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F34F7" w14:textId="159D56A4" w:rsidR="008E4875" w:rsidRDefault="008E4875">
      <w:pPr>
        <w:pStyle w:val="ZA"/>
        <w:framePr w:wrap="notBeside"/>
        <w:rPr>
          <w:noProof w:val="0"/>
        </w:rPr>
      </w:pPr>
      <w:bookmarkStart w:id="0" w:name="page1"/>
      <w:r>
        <w:rPr>
          <w:noProof w:val="0"/>
          <w:sz w:val="64"/>
        </w:rPr>
        <w:t xml:space="preserve">3GPP TS 32.423 </w:t>
      </w:r>
      <w:r w:rsidR="001B79B1">
        <w:rPr>
          <w:noProof w:val="0"/>
        </w:rPr>
        <w:t>V</w:t>
      </w:r>
      <w:r w:rsidR="00AA25B1">
        <w:rPr>
          <w:noProof w:val="0"/>
        </w:rPr>
        <w:t>16.</w:t>
      </w:r>
      <w:del w:id="1" w:author="MCC" w:date="2025-01-07T16:02:00Z" w16du:dateUtc="2025-01-07T15:02:00Z">
        <w:r w:rsidR="00AA25B1" w:rsidDel="00CA0983">
          <w:rPr>
            <w:noProof w:val="0"/>
          </w:rPr>
          <w:delText>13</w:delText>
        </w:r>
      </w:del>
      <w:ins w:id="2" w:author="MCC" w:date="2025-01-07T16:02:00Z" w16du:dateUtc="2025-01-07T15:02:00Z">
        <w:r w:rsidR="00CA0983">
          <w:rPr>
            <w:noProof w:val="0"/>
          </w:rPr>
          <w:t>1</w:t>
        </w:r>
        <w:r w:rsidR="00CA0983">
          <w:rPr>
            <w:noProof w:val="0"/>
          </w:rPr>
          <w:t>4</w:t>
        </w:r>
      </w:ins>
      <w:r w:rsidR="00AA25B1">
        <w:rPr>
          <w:noProof w:val="0"/>
        </w:rPr>
        <w:t>.0</w:t>
      </w:r>
      <w:r>
        <w:rPr>
          <w:noProof w:val="0"/>
        </w:rPr>
        <w:t xml:space="preserve"> </w:t>
      </w:r>
      <w:r>
        <w:rPr>
          <w:noProof w:val="0"/>
          <w:sz w:val="32"/>
        </w:rPr>
        <w:t>(</w:t>
      </w:r>
      <w:r w:rsidR="00AA25B1">
        <w:rPr>
          <w:noProof w:val="0"/>
          <w:sz w:val="32"/>
        </w:rPr>
        <w:t>2024-</w:t>
      </w:r>
      <w:del w:id="3" w:author="MCC" w:date="2025-01-07T16:02:00Z" w16du:dateUtc="2025-01-07T15:02:00Z">
        <w:r w:rsidR="00AA25B1" w:rsidDel="00CA0983">
          <w:rPr>
            <w:noProof w:val="0"/>
            <w:sz w:val="32"/>
          </w:rPr>
          <w:delText>09</w:delText>
        </w:r>
      </w:del>
      <w:ins w:id="4" w:author="MCC" w:date="2025-01-07T16:02:00Z" w16du:dateUtc="2025-01-07T15:02:00Z">
        <w:r w:rsidR="00CA0983">
          <w:rPr>
            <w:noProof w:val="0"/>
            <w:sz w:val="32"/>
          </w:rPr>
          <w:t>12</w:t>
        </w:r>
      </w:ins>
      <w:r>
        <w:rPr>
          <w:noProof w:val="0"/>
          <w:sz w:val="32"/>
        </w:rPr>
        <w:t>)</w:t>
      </w:r>
    </w:p>
    <w:p w14:paraId="388FA5B2" w14:textId="77777777" w:rsidR="008E4875" w:rsidRDefault="008E4875">
      <w:pPr>
        <w:pStyle w:val="ZB"/>
        <w:framePr w:wrap="notBeside"/>
        <w:rPr>
          <w:noProof w:val="0"/>
        </w:rPr>
      </w:pPr>
      <w:r>
        <w:rPr>
          <w:noProof w:val="0"/>
        </w:rPr>
        <w:t>Technical Specification</w:t>
      </w:r>
    </w:p>
    <w:p w14:paraId="79D47FD1" w14:textId="77777777" w:rsidR="008E4875" w:rsidRDefault="008E4875">
      <w:pPr>
        <w:pStyle w:val="ZT"/>
        <w:framePr w:wrap="notBeside"/>
      </w:pPr>
      <w:r>
        <w:t>3rd Generation Partnership Project;</w:t>
      </w:r>
    </w:p>
    <w:p w14:paraId="6838732E" w14:textId="77777777" w:rsidR="008E4875" w:rsidRDefault="008E4875">
      <w:pPr>
        <w:pStyle w:val="ZT"/>
        <w:framePr w:wrap="notBeside"/>
      </w:pPr>
      <w:r>
        <w:t>Technical Specification Group Services and System Aspects;</w:t>
      </w:r>
    </w:p>
    <w:p w14:paraId="58A78819" w14:textId="77777777" w:rsidR="008E4875" w:rsidRDefault="008E4875">
      <w:pPr>
        <w:pStyle w:val="ZT"/>
        <w:framePr w:wrap="notBeside"/>
      </w:pPr>
      <w:r>
        <w:t>Telecommunication management;</w:t>
      </w:r>
    </w:p>
    <w:p w14:paraId="2E1CFF80" w14:textId="77777777" w:rsidR="008E4875" w:rsidRDefault="008E4875">
      <w:pPr>
        <w:pStyle w:val="ZT"/>
        <w:framePr w:wrap="notBeside"/>
      </w:pPr>
      <w:r>
        <w:t>Subscriber and equipment trace;</w:t>
      </w:r>
    </w:p>
    <w:p w14:paraId="298291DD" w14:textId="77777777" w:rsidR="008E4875" w:rsidRDefault="008E4875">
      <w:pPr>
        <w:pStyle w:val="ZT"/>
        <w:framePr w:wrap="notBeside"/>
      </w:pPr>
      <w:r>
        <w:t>Trace data definition and management</w:t>
      </w:r>
    </w:p>
    <w:p w14:paraId="1122A640" w14:textId="77777777" w:rsidR="008E4875" w:rsidRDefault="008E4875">
      <w:pPr>
        <w:pStyle w:val="ZT"/>
        <w:framePr w:wrap="notBeside"/>
        <w:rPr>
          <w:i/>
          <w:sz w:val="28"/>
        </w:rPr>
      </w:pPr>
      <w:r>
        <w:t>(</w:t>
      </w:r>
      <w:r>
        <w:rPr>
          <w:rStyle w:val="ZGSM"/>
        </w:rPr>
        <w:t>Release</w:t>
      </w:r>
      <w:r w:rsidR="00A625E8">
        <w:rPr>
          <w:rStyle w:val="ZGSM"/>
        </w:rPr>
        <w:t xml:space="preserve"> </w:t>
      </w:r>
      <w:r w:rsidR="001B79B1">
        <w:rPr>
          <w:rStyle w:val="ZGSM"/>
        </w:rPr>
        <w:t>16</w:t>
      </w:r>
      <w:r>
        <w:t>)</w:t>
      </w:r>
    </w:p>
    <w:p w14:paraId="7950AC5B" w14:textId="45E6F755" w:rsidR="00525340" w:rsidRPr="00235394" w:rsidRDefault="00516394" w:rsidP="00525340">
      <w:pPr>
        <w:pStyle w:val="ZU"/>
        <w:framePr w:wrap="notBeside"/>
        <w:tabs>
          <w:tab w:val="right" w:pos="10206"/>
        </w:tabs>
        <w:jc w:val="left"/>
      </w:pPr>
      <w:r>
        <w:rPr>
          <w:i/>
        </w:rPr>
        <w:drawing>
          <wp:inline distT="0" distB="0" distL="0" distR="0" wp14:anchorId="78E793E0" wp14:editId="37B6C554">
            <wp:extent cx="1210945" cy="121094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945" cy="1210945"/>
                    </a:xfrm>
                    <a:prstGeom prst="rect">
                      <a:avLst/>
                    </a:prstGeom>
                    <a:noFill/>
                    <a:ln>
                      <a:noFill/>
                    </a:ln>
                  </pic:spPr>
                </pic:pic>
              </a:graphicData>
            </a:graphic>
          </wp:inline>
        </w:drawing>
      </w:r>
      <w:r w:rsidR="00525340" w:rsidRPr="00235394">
        <w:rPr>
          <w:color w:val="0000FF"/>
        </w:rPr>
        <w:tab/>
      </w:r>
      <w:r w:rsidRPr="00235394">
        <w:drawing>
          <wp:inline distT="0" distB="0" distL="0" distR="0" wp14:anchorId="6720E984" wp14:editId="49A8C788">
            <wp:extent cx="1627505" cy="94805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7505" cy="948055"/>
                    </a:xfrm>
                    <a:prstGeom prst="rect">
                      <a:avLst/>
                    </a:prstGeom>
                    <a:noFill/>
                    <a:ln>
                      <a:noFill/>
                    </a:ln>
                  </pic:spPr>
                </pic:pic>
              </a:graphicData>
            </a:graphic>
          </wp:inline>
        </w:drawing>
      </w:r>
    </w:p>
    <w:p w14:paraId="26F1075C" w14:textId="77777777" w:rsidR="008E4875" w:rsidRDefault="008E4875">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7B42845" w14:textId="77777777" w:rsidR="008E4875" w:rsidRDefault="008E4875">
      <w:pPr>
        <w:pStyle w:val="ZV"/>
        <w:framePr w:wrap="notBeside"/>
        <w:rPr>
          <w:noProof w:val="0"/>
        </w:rPr>
      </w:pPr>
    </w:p>
    <w:p w14:paraId="25799C5C" w14:textId="77777777" w:rsidR="008E4875" w:rsidRDefault="008E4875">
      <w:pPr>
        <w:pStyle w:val="CommentText"/>
      </w:pPr>
    </w:p>
    <w:bookmarkEnd w:id="0"/>
    <w:p w14:paraId="45703F3A" w14:textId="77777777" w:rsidR="008E4875" w:rsidRDefault="008E4875">
      <w:pPr>
        <w:sectPr w:rsidR="008E4875">
          <w:footnotePr>
            <w:numRestart w:val="eachSect"/>
          </w:footnotePr>
          <w:pgSz w:w="11907" w:h="16840"/>
          <w:pgMar w:top="2268" w:right="851" w:bottom="10773" w:left="851" w:header="0" w:footer="0" w:gutter="0"/>
          <w:cols w:space="720"/>
        </w:sectPr>
      </w:pPr>
    </w:p>
    <w:p w14:paraId="7E366AAF" w14:textId="77777777" w:rsidR="008E4875" w:rsidRDefault="008E4875">
      <w:bookmarkStart w:id="5" w:name="page2"/>
    </w:p>
    <w:p w14:paraId="08A7BAE2" w14:textId="77777777" w:rsidR="008E4875" w:rsidRDefault="008E4875">
      <w:pPr>
        <w:pStyle w:val="FP"/>
        <w:framePr w:wrap="notBeside" w:hAnchor="margin" w:y="1419"/>
        <w:pBdr>
          <w:bottom w:val="single" w:sz="6" w:space="1" w:color="auto"/>
        </w:pBdr>
        <w:spacing w:before="240"/>
        <w:ind w:left="2835" w:right="2835"/>
        <w:jc w:val="center"/>
      </w:pPr>
      <w:r>
        <w:t>Keywords</w:t>
      </w:r>
    </w:p>
    <w:p w14:paraId="25B91498" w14:textId="77777777" w:rsidR="008E4875" w:rsidRDefault="008E4875">
      <w:pPr>
        <w:pStyle w:val="FP"/>
        <w:framePr w:wrap="notBeside" w:hAnchor="margin" w:y="1419"/>
        <w:ind w:left="2835" w:right="2835"/>
        <w:jc w:val="center"/>
        <w:rPr>
          <w:rFonts w:ascii="Arial" w:hAnsi="Arial"/>
          <w:sz w:val="18"/>
        </w:rPr>
      </w:pPr>
      <w:r>
        <w:rPr>
          <w:rFonts w:ascii="Arial" w:hAnsi="Arial"/>
          <w:sz w:val="18"/>
        </w:rPr>
        <w:t>UMTS, management</w:t>
      </w:r>
    </w:p>
    <w:p w14:paraId="4857D04D" w14:textId="77777777" w:rsidR="008E4875" w:rsidRDefault="008E4875"/>
    <w:p w14:paraId="6BDF05F1" w14:textId="77777777" w:rsidR="008E4875" w:rsidRDefault="008E4875">
      <w:pPr>
        <w:pStyle w:val="FP"/>
        <w:framePr w:wrap="notBeside" w:hAnchor="margin" w:yAlign="center"/>
        <w:spacing w:after="240"/>
        <w:ind w:left="2835" w:right="2835"/>
        <w:jc w:val="center"/>
        <w:rPr>
          <w:rFonts w:ascii="Arial" w:hAnsi="Arial"/>
          <w:b/>
          <w:i/>
        </w:rPr>
      </w:pPr>
      <w:r>
        <w:rPr>
          <w:rFonts w:ascii="Arial" w:hAnsi="Arial"/>
          <w:b/>
          <w:i/>
        </w:rPr>
        <w:t>3GPP</w:t>
      </w:r>
    </w:p>
    <w:p w14:paraId="65F3E4EF" w14:textId="77777777" w:rsidR="008E4875" w:rsidRDefault="008E4875">
      <w:pPr>
        <w:pStyle w:val="FP"/>
        <w:framePr w:wrap="notBeside" w:hAnchor="margin" w:yAlign="center"/>
        <w:pBdr>
          <w:bottom w:val="single" w:sz="6" w:space="1" w:color="auto"/>
        </w:pBdr>
        <w:ind w:left="2835" w:right="2835"/>
        <w:jc w:val="center"/>
      </w:pPr>
      <w:r>
        <w:t>Postal address</w:t>
      </w:r>
    </w:p>
    <w:p w14:paraId="58A2A4BA" w14:textId="77777777" w:rsidR="008E4875" w:rsidRDefault="008E4875">
      <w:pPr>
        <w:pStyle w:val="FP"/>
        <w:framePr w:wrap="notBeside" w:hAnchor="margin" w:yAlign="center"/>
        <w:ind w:left="2835" w:right="2835"/>
        <w:jc w:val="center"/>
        <w:rPr>
          <w:rFonts w:ascii="Arial" w:hAnsi="Arial"/>
          <w:sz w:val="18"/>
        </w:rPr>
      </w:pPr>
    </w:p>
    <w:p w14:paraId="72964FBB" w14:textId="77777777" w:rsidR="008E4875" w:rsidRDefault="008E4875">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0B7DA2D0"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6DDBAC00"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F625CCF" w14:textId="77777777" w:rsidR="008E4875" w:rsidRDefault="008E4875">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1B8F3EC1" w14:textId="77777777" w:rsidR="008E4875" w:rsidRDefault="008E4875">
      <w:pPr>
        <w:pStyle w:val="FP"/>
        <w:framePr w:wrap="notBeside" w:hAnchor="margin" w:yAlign="center"/>
        <w:pBdr>
          <w:bottom w:val="single" w:sz="6" w:space="1" w:color="auto"/>
        </w:pBdr>
        <w:spacing w:before="240"/>
        <w:ind w:left="2835" w:right="2835"/>
        <w:jc w:val="center"/>
      </w:pPr>
      <w:r>
        <w:t>Internet</w:t>
      </w:r>
    </w:p>
    <w:p w14:paraId="61672583" w14:textId="77777777" w:rsidR="008E4875" w:rsidRDefault="008E4875">
      <w:pPr>
        <w:pStyle w:val="FP"/>
        <w:framePr w:wrap="notBeside" w:hAnchor="margin" w:yAlign="center"/>
        <w:ind w:left="2835" w:right="2835"/>
        <w:jc w:val="center"/>
        <w:rPr>
          <w:rFonts w:ascii="Arial" w:hAnsi="Arial"/>
          <w:sz w:val="18"/>
        </w:rPr>
      </w:pPr>
      <w:r>
        <w:rPr>
          <w:rFonts w:ascii="Arial" w:hAnsi="Arial"/>
          <w:sz w:val="18"/>
        </w:rPr>
        <w:t>http://www.3gpp.org</w:t>
      </w:r>
    </w:p>
    <w:p w14:paraId="4D1703A8" w14:textId="77777777" w:rsidR="008E4875" w:rsidRDefault="008E4875"/>
    <w:p w14:paraId="06F4218C" w14:textId="77777777" w:rsidR="008E4875" w:rsidRDefault="008E4875">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5EB79F58" w14:textId="77777777" w:rsidR="008E4875" w:rsidRDefault="008E4875">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4568E89B" w14:textId="77777777" w:rsidR="008E4875" w:rsidRDefault="008E4875">
      <w:pPr>
        <w:pStyle w:val="FP"/>
        <w:framePr w:wrap="notBeside" w:hAnchor="margin" w:yAlign="bottom"/>
        <w:jc w:val="center"/>
      </w:pPr>
    </w:p>
    <w:p w14:paraId="64B062E4" w14:textId="77777777" w:rsidR="008E4875" w:rsidRDefault="008E4875">
      <w:pPr>
        <w:pStyle w:val="FP"/>
        <w:framePr w:wrap="notBeside" w:hAnchor="margin" w:yAlign="bottom"/>
        <w:jc w:val="center"/>
        <w:rPr>
          <w:sz w:val="18"/>
        </w:rPr>
      </w:pPr>
      <w:r>
        <w:rPr>
          <w:sz w:val="18"/>
        </w:rPr>
        <w:t xml:space="preserve">© </w:t>
      </w:r>
      <w:r w:rsidR="00301E90">
        <w:rPr>
          <w:sz w:val="18"/>
        </w:rPr>
        <w:t>202</w:t>
      </w:r>
      <w:r w:rsidR="00A52431">
        <w:rPr>
          <w:sz w:val="18"/>
        </w:rPr>
        <w:t>4</w:t>
      </w:r>
      <w:r>
        <w:rPr>
          <w:sz w:val="18"/>
        </w:rPr>
        <w:t xml:space="preserve">, 3GPP Organizational Partners (ARIB, ATIS, CCSA, ETSI, </w:t>
      </w:r>
      <w:r w:rsidR="00344D5C">
        <w:rPr>
          <w:sz w:val="18"/>
        </w:rPr>
        <w:t xml:space="preserve">TSDSI, </w:t>
      </w:r>
      <w:r>
        <w:rPr>
          <w:sz w:val="18"/>
        </w:rPr>
        <w:t>TTA, TTC).</w:t>
      </w:r>
      <w:bookmarkStart w:id="6" w:name="copyrightaddon"/>
      <w:bookmarkEnd w:id="6"/>
    </w:p>
    <w:p w14:paraId="5DCEA3D6" w14:textId="77777777" w:rsidR="008E4875" w:rsidRDefault="008E4875">
      <w:pPr>
        <w:pStyle w:val="FP"/>
        <w:framePr w:wrap="notBeside" w:hAnchor="margin" w:yAlign="bottom"/>
        <w:jc w:val="center"/>
        <w:rPr>
          <w:sz w:val="18"/>
        </w:rPr>
      </w:pPr>
      <w:r>
        <w:rPr>
          <w:sz w:val="18"/>
        </w:rPr>
        <w:t>All rights reserved.</w:t>
      </w:r>
      <w:r>
        <w:rPr>
          <w:sz w:val="18"/>
        </w:rPr>
        <w:br/>
      </w:r>
    </w:p>
    <w:p w14:paraId="5B702EDE" w14:textId="77777777" w:rsidR="008E4875" w:rsidRDefault="008E4875">
      <w:pPr>
        <w:pStyle w:val="FP"/>
        <w:framePr w:wrap="notBeside" w:hAnchor="margin" w:yAlign="bottom"/>
        <w:rPr>
          <w:noProof/>
          <w:sz w:val="18"/>
        </w:rPr>
      </w:pPr>
      <w:r>
        <w:rPr>
          <w:noProof/>
          <w:sz w:val="18"/>
        </w:rPr>
        <w:t>UMTS™ is a Trade Mark of ETSI registered for the benefit of its members</w:t>
      </w:r>
    </w:p>
    <w:p w14:paraId="79C2EA97" w14:textId="77777777" w:rsidR="008E4875" w:rsidRDefault="008E4875">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45AE8AEE" w14:textId="77777777" w:rsidR="008E4875" w:rsidRDefault="008E4875">
      <w:pPr>
        <w:pStyle w:val="FP"/>
        <w:framePr w:wrap="notBeside" w:hAnchor="margin" w:yAlign="bottom"/>
        <w:rPr>
          <w:noProof/>
          <w:sz w:val="18"/>
        </w:rPr>
      </w:pPr>
      <w:r>
        <w:rPr>
          <w:noProof/>
          <w:sz w:val="18"/>
        </w:rPr>
        <w:t>GSM® and the GSM logo are registered and owned by the GSM Association</w:t>
      </w:r>
    </w:p>
    <w:p w14:paraId="5414B1D7" w14:textId="77777777" w:rsidR="00D93698" w:rsidRDefault="00D93698">
      <w:pPr>
        <w:pStyle w:val="FP"/>
        <w:framePr w:wrap="notBeside" w:hAnchor="margin" w:yAlign="bottom"/>
        <w:rPr>
          <w:noProof/>
          <w:sz w:val="18"/>
        </w:rPr>
      </w:pPr>
      <w:r>
        <w:rPr>
          <w:noProof/>
          <w:sz w:val="18"/>
        </w:rPr>
        <w:t>Bluetooth® is a Trade Mark of the Bluetooth SIG registered for the benefit of its members</w:t>
      </w:r>
    </w:p>
    <w:p w14:paraId="38F755BB" w14:textId="77777777" w:rsidR="008E4875" w:rsidRDefault="008E4875"/>
    <w:bookmarkEnd w:id="5"/>
    <w:p w14:paraId="03A0AB7F" w14:textId="77777777" w:rsidR="008E4875" w:rsidRDefault="008E4875">
      <w:pPr>
        <w:pStyle w:val="TT"/>
      </w:pPr>
      <w:r>
        <w:br w:type="page"/>
      </w:r>
      <w:r>
        <w:lastRenderedPageBreak/>
        <w:t>Contents</w:t>
      </w:r>
    </w:p>
    <w:p w14:paraId="32B19ED1" w14:textId="45B2FF36" w:rsidR="007A4EB0" w:rsidRDefault="00CD1CEB">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7A4EB0">
        <w:rPr>
          <w:noProof/>
        </w:rPr>
        <w:t>Foreword</w:t>
      </w:r>
      <w:r w:rsidR="007A4EB0">
        <w:rPr>
          <w:noProof/>
        </w:rPr>
        <w:tab/>
      </w:r>
      <w:r w:rsidR="007A4EB0">
        <w:rPr>
          <w:noProof/>
        </w:rPr>
        <w:fldChar w:fldCharType="begin" w:fldLock="1"/>
      </w:r>
      <w:r w:rsidR="007A4EB0">
        <w:rPr>
          <w:noProof/>
        </w:rPr>
        <w:instrText xml:space="preserve"> PAGEREF _Toc178167663 \h </w:instrText>
      </w:r>
      <w:r w:rsidR="007A4EB0">
        <w:rPr>
          <w:noProof/>
        </w:rPr>
      </w:r>
      <w:r w:rsidR="007A4EB0">
        <w:rPr>
          <w:noProof/>
        </w:rPr>
        <w:fldChar w:fldCharType="separate"/>
      </w:r>
      <w:r w:rsidR="007A4EB0">
        <w:rPr>
          <w:noProof/>
        </w:rPr>
        <w:t>5</w:t>
      </w:r>
      <w:r w:rsidR="007A4EB0">
        <w:rPr>
          <w:noProof/>
        </w:rPr>
        <w:fldChar w:fldCharType="end"/>
      </w:r>
    </w:p>
    <w:p w14:paraId="632682A1" w14:textId="3A12506C" w:rsidR="007A4EB0" w:rsidRDefault="007A4EB0">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_Toc178167664 \h </w:instrText>
      </w:r>
      <w:r>
        <w:rPr>
          <w:noProof/>
        </w:rPr>
      </w:r>
      <w:r>
        <w:rPr>
          <w:noProof/>
        </w:rPr>
        <w:fldChar w:fldCharType="separate"/>
      </w:r>
      <w:r>
        <w:rPr>
          <w:noProof/>
        </w:rPr>
        <w:t>5</w:t>
      </w:r>
      <w:r>
        <w:rPr>
          <w:noProof/>
        </w:rPr>
        <w:fldChar w:fldCharType="end"/>
      </w:r>
    </w:p>
    <w:p w14:paraId="576E37FF" w14:textId="23F0BBB3" w:rsidR="007A4EB0" w:rsidRDefault="007A4EB0">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_Toc178167665 \h </w:instrText>
      </w:r>
      <w:r>
        <w:rPr>
          <w:noProof/>
        </w:rPr>
      </w:r>
      <w:r>
        <w:rPr>
          <w:noProof/>
        </w:rPr>
        <w:fldChar w:fldCharType="separate"/>
      </w:r>
      <w:r>
        <w:rPr>
          <w:noProof/>
        </w:rPr>
        <w:t>6</w:t>
      </w:r>
      <w:r>
        <w:rPr>
          <w:noProof/>
        </w:rPr>
        <w:fldChar w:fldCharType="end"/>
      </w:r>
    </w:p>
    <w:p w14:paraId="3A6725DA" w14:textId="350DBE19" w:rsidR="007A4EB0" w:rsidRDefault="007A4EB0">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_Toc178167666 \h </w:instrText>
      </w:r>
      <w:r>
        <w:rPr>
          <w:noProof/>
        </w:rPr>
      </w:r>
      <w:r>
        <w:rPr>
          <w:noProof/>
        </w:rPr>
        <w:fldChar w:fldCharType="separate"/>
      </w:r>
      <w:r>
        <w:rPr>
          <w:noProof/>
        </w:rPr>
        <w:t>6</w:t>
      </w:r>
      <w:r>
        <w:rPr>
          <w:noProof/>
        </w:rPr>
        <w:fldChar w:fldCharType="end"/>
      </w:r>
    </w:p>
    <w:p w14:paraId="2223EB79" w14:textId="6ED5CCE0" w:rsidR="007A4EB0" w:rsidRDefault="007A4EB0">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_Toc178167667 \h </w:instrText>
      </w:r>
      <w:r>
        <w:rPr>
          <w:noProof/>
        </w:rPr>
      </w:r>
      <w:r>
        <w:rPr>
          <w:noProof/>
        </w:rPr>
        <w:fldChar w:fldCharType="separate"/>
      </w:r>
      <w:r>
        <w:rPr>
          <w:noProof/>
        </w:rPr>
        <w:t>8</w:t>
      </w:r>
      <w:r>
        <w:rPr>
          <w:noProof/>
        </w:rPr>
        <w:fldChar w:fldCharType="end"/>
      </w:r>
    </w:p>
    <w:p w14:paraId="570D3B2D" w14:textId="50EF2D3F"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_Toc178167668 \h </w:instrText>
      </w:r>
      <w:r>
        <w:rPr>
          <w:noProof/>
        </w:rPr>
      </w:r>
      <w:r>
        <w:rPr>
          <w:noProof/>
        </w:rPr>
        <w:fldChar w:fldCharType="separate"/>
      </w:r>
      <w:r>
        <w:rPr>
          <w:noProof/>
        </w:rPr>
        <w:t>8</w:t>
      </w:r>
      <w:r>
        <w:rPr>
          <w:noProof/>
        </w:rPr>
        <w:fldChar w:fldCharType="end"/>
      </w:r>
    </w:p>
    <w:p w14:paraId="31A40C5C" w14:textId="2A988339"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_Toc178167669 \h </w:instrText>
      </w:r>
      <w:r>
        <w:rPr>
          <w:noProof/>
        </w:rPr>
      </w:r>
      <w:r>
        <w:rPr>
          <w:noProof/>
        </w:rPr>
        <w:fldChar w:fldCharType="separate"/>
      </w:r>
      <w:r>
        <w:rPr>
          <w:noProof/>
        </w:rPr>
        <w:t>9</w:t>
      </w:r>
      <w:r>
        <w:rPr>
          <w:noProof/>
        </w:rPr>
        <w:fldChar w:fldCharType="end"/>
      </w:r>
    </w:p>
    <w:p w14:paraId="7D7AE52F" w14:textId="17BB85BC"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_Toc178167670 \h </w:instrText>
      </w:r>
      <w:r>
        <w:rPr>
          <w:noProof/>
        </w:rPr>
      </w:r>
      <w:r>
        <w:rPr>
          <w:noProof/>
        </w:rPr>
        <w:fldChar w:fldCharType="separate"/>
      </w:r>
      <w:r>
        <w:rPr>
          <w:noProof/>
        </w:rPr>
        <w:t>9</w:t>
      </w:r>
      <w:r>
        <w:rPr>
          <w:noProof/>
        </w:rPr>
        <w:fldChar w:fldCharType="end"/>
      </w:r>
    </w:p>
    <w:p w14:paraId="6EB72C04" w14:textId="7D1C3CFB" w:rsidR="007A4EB0" w:rsidRDefault="007A4EB0">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Trace record contents</w:t>
      </w:r>
      <w:r>
        <w:rPr>
          <w:noProof/>
        </w:rPr>
        <w:tab/>
      </w:r>
      <w:r>
        <w:rPr>
          <w:noProof/>
        </w:rPr>
        <w:fldChar w:fldCharType="begin" w:fldLock="1"/>
      </w:r>
      <w:r>
        <w:rPr>
          <w:noProof/>
        </w:rPr>
        <w:instrText xml:space="preserve"> PAGEREF _Toc178167671 \h </w:instrText>
      </w:r>
      <w:r>
        <w:rPr>
          <w:noProof/>
        </w:rPr>
      </w:r>
      <w:r>
        <w:rPr>
          <w:noProof/>
        </w:rPr>
        <w:fldChar w:fldCharType="separate"/>
      </w:r>
      <w:r>
        <w:rPr>
          <w:noProof/>
        </w:rPr>
        <w:t>10</w:t>
      </w:r>
      <w:r>
        <w:rPr>
          <w:noProof/>
        </w:rPr>
        <w:fldChar w:fldCharType="end"/>
      </w:r>
    </w:p>
    <w:p w14:paraId="04207DAF" w14:textId="3A33A69F"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_Toc178167672 \h </w:instrText>
      </w:r>
      <w:r>
        <w:rPr>
          <w:noProof/>
        </w:rPr>
      </w:r>
      <w:r>
        <w:rPr>
          <w:noProof/>
        </w:rPr>
        <w:fldChar w:fldCharType="separate"/>
      </w:r>
      <w:r>
        <w:rPr>
          <w:noProof/>
        </w:rPr>
        <w:t>10</w:t>
      </w:r>
      <w:r>
        <w:rPr>
          <w:noProof/>
        </w:rPr>
        <w:fldChar w:fldCharType="end"/>
      </w:r>
    </w:p>
    <w:p w14:paraId="6D824929" w14:textId="08C83A89"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MSC Server Trace Record Content</w:t>
      </w:r>
      <w:r>
        <w:rPr>
          <w:noProof/>
        </w:rPr>
        <w:tab/>
      </w:r>
      <w:r>
        <w:rPr>
          <w:noProof/>
        </w:rPr>
        <w:fldChar w:fldCharType="begin" w:fldLock="1"/>
      </w:r>
      <w:r>
        <w:rPr>
          <w:noProof/>
        </w:rPr>
        <w:instrText xml:space="preserve"> PAGEREF _Toc178167673 \h </w:instrText>
      </w:r>
      <w:r>
        <w:rPr>
          <w:noProof/>
        </w:rPr>
      </w:r>
      <w:r>
        <w:rPr>
          <w:noProof/>
        </w:rPr>
        <w:fldChar w:fldCharType="separate"/>
      </w:r>
      <w:r>
        <w:rPr>
          <w:noProof/>
        </w:rPr>
        <w:t>11</w:t>
      </w:r>
      <w:r>
        <w:rPr>
          <w:noProof/>
        </w:rPr>
        <w:fldChar w:fldCharType="end"/>
      </w:r>
    </w:p>
    <w:p w14:paraId="3A3D98A4" w14:textId="30DF580C"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MGW Trace Record Content</w:t>
      </w:r>
      <w:r>
        <w:rPr>
          <w:noProof/>
        </w:rPr>
        <w:tab/>
      </w:r>
      <w:r>
        <w:rPr>
          <w:noProof/>
        </w:rPr>
        <w:fldChar w:fldCharType="begin" w:fldLock="1"/>
      </w:r>
      <w:r>
        <w:rPr>
          <w:noProof/>
        </w:rPr>
        <w:instrText xml:space="preserve"> PAGEREF _Toc178167674 \h </w:instrText>
      </w:r>
      <w:r>
        <w:rPr>
          <w:noProof/>
        </w:rPr>
      </w:r>
      <w:r>
        <w:rPr>
          <w:noProof/>
        </w:rPr>
        <w:fldChar w:fldCharType="separate"/>
      </w:r>
      <w:r>
        <w:rPr>
          <w:noProof/>
        </w:rPr>
        <w:t>19</w:t>
      </w:r>
      <w:r>
        <w:rPr>
          <w:noProof/>
        </w:rPr>
        <w:fldChar w:fldCharType="end"/>
      </w:r>
    </w:p>
    <w:p w14:paraId="68159109" w14:textId="76A6AD63"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SGSN Trace Record Content</w:t>
      </w:r>
      <w:r>
        <w:rPr>
          <w:noProof/>
        </w:rPr>
        <w:tab/>
      </w:r>
      <w:r>
        <w:rPr>
          <w:noProof/>
        </w:rPr>
        <w:fldChar w:fldCharType="begin" w:fldLock="1"/>
      </w:r>
      <w:r>
        <w:rPr>
          <w:noProof/>
        </w:rPr>
        <w:instrText xml:space="preserve"> PAGEREF _Toc178167675 \h </w:instrText>
      </w:r>
      <w:r>
        <w:rPr>
          <w:noProof/>
        </w:rPr>
      </w:r>
      <w:r>
        <w:rPr>
          <w:noProof/>
        </w:rPr>
        <w:fldChar w:fldCharType="separate"/>
      </w:r>
      <w:r>
        <w:rPr>
          <w:noProof/>
        </w:rPr>
        <w:t>20</w:t>
      </w:r>
      <w:r>
        <w:rPr>
          <w:noProof/>
        </w:rPr>
        <w:fldChar w:fldCharType="end"/>
      </w:r>
    </w:p>
    <w:p w14:paraId="1E69EEB9" w14:textId="4AC53C1D"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4.5</w:t>
      </w:r>
      <w:r>
        <w:rPr>
          <w:rFonts w:asciiTheme="minorHAnsi" w:eastAsiaTheme="minorEastAsia" w:hAnsiTheme="minorHAnsi" w:cstheme="minorBidi"/>
          <w:noProof/>
          <w:kern w:val="2"/>
          <w:sz w:val="22"/>
          <w:szCs w:val="22"/>
          <w:lang w:eastAsia="en-GB"/>
          <w14:ligatures w14:val="standardContextual"/>
        </w:rPr>
        <w:tab/>
      </w:r>
      <w:r>
        <w:rPr>
          <w:noProof/>
        </w:rPr>
        <w:t>GGSN Trace Record Content</w:t>
      </w:r>
      <w:r>
        <w:rPr>
          <w:noProof/>
        </w:rPr>
        <w:tab/>
      </w:r>
      <w:r>
        <w:rPr>
          <w:noProof/>
        </w:rPr>
        <w:fldChar w:fldCharType="begin" w:fldLock="1"/>
      </w:r>
      <w:r>
        <w:rPr>
          <w:noProof/>
        </w:rPr>
        <w:instrText xml:space="preserve"> PAGEREF _Toc178167676 \h </w:instrText>
      </w:r>
      <w:r>
        <w:rPr>
          <w:noProof/>
        </w:rPr>
      </w:r>
      <w:r>
        <w:rPr>
          <w:noProof/>
        </w:rPr>
        <w:fldChar w:fldCharType="separate"/>
      </w:r>
      <w:r>
        <w:rPr>
          <w:noProof/>
        </w:rPr>
        <w:t>29</w:t>
      </w:r>
      <w:r>
        <w:rPr>
          <w:noProof/>
        </w:rPr>
        <w:fldChar w:fldCharType="end"/>
      </w:r>
    </w:p>
    <w:p w14:paraId="60F7EAA0" w14:textId="01D99975"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4.6</w:t>
      </w:r>
      <w:r>
        <w:rPr>
          <w:rFonts w:asciiTheme="minorHAnsi" w:eastAsiaTheme="minorEastAsia" w:hAnsiTheme="minorHAnsi" w:cstheme="minorBidi"/>
          <w:noProof/>
          <w:kern w:val="2"/>
          <w:sz w:val="22"/>
          <w:szCs w:val="22"/>
          <w:lang w:eastAsia="en-GB"/>
          <w14:ligatures w14:val="standardContextual"/>
        </w:rPr>
        <w:tab/>
      </w:r>
      <w:r>
        <w:rPr>
          <w:noProof/>
        </w:rPr>
        <w:t>UTRAN Trace Record Content</w:t>
      </w:r>
      <w:r>
        <w:rPr>
          <w:noProof/>
        </w:rPr>
        <w:tab/>
      </w:r>
      <w:r>
        <w:rPr>
          <w:noProof/>
        </w:rPr>
        <w:fldChar w:fldCharType="begin" w:fldLock="1"/>
      </w:r>
      <w:r>
        <w:rPr>
          <w:noProof/>
        </w:rPr>
        <w:instrText xml:space="preserve"> PAGEREF _Toc178167677 \h </w:instrText>
      </w:r>
      <w:r>
        <w:rPr>
          <w:noProof/>
        </w:rPr>
      </w:r>
      <w:r>
        <w:rPr>
          <w:noProof/>
        </w:rPr>
        <w:fldChar w:fldCharType="separate"/>
      </w:r>
      <w:r>
        <w:rPr>
          <w:noProof/>
        </w:rPr>
        <w:t>33</w:t>
      </w:r>
      <w:r>
        <w:rPr>
          <w:noProof/>
        </w:rPr>
        <w:fldChar w:fldCharType="end"/>
      </w:r>
    </w:p>
    <w:p w14:paraId="21F0D78A" w14:textId="48242AE9"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_Toc178167678 \h </w:instrText>
      </w:r>
      <w:r>
        <w:rPr>
          <w:noProof/>
        </w:rPr>
      </w:r>
      <w:r>
        <w:rPr>
          <w:noProof/>
        </w:rPr>
        <w:fldChar w:fldCharType="separate"/>
      </w:r>
      <w:r>
        <w:rPr>
          <w:noProof/>
        </w:rPr>
        <w:t>41</w:t>
      </w:r>
      <w:r>
        <w:rPr>
          <w:noProof/>
        </w:rPr>
        <w:fldChar w:fldCharType="end"/>
      </w:r>
    </w:p>
    <w:p w14:paraId="2F8993B0" w14:textId="34310D46"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4.8</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_Toc178167679 \h </w:instrText>
      </w:r>
      <w:r>
        <w:rPr>
          <w:noProof/>
        </w:rPr>
      </w:r>
      <w:r>
        <w:rPr>
          <w:noProof/>
        </w:rPr>
        <w:fldChar w:fldCharType="separate"/>
      </w:r>
      <w:r>
        <w:rPr>
          <w:noProof/>
        </w:rPr>
        <w:t>41</w:t>
      </w:r>
      <w:r>
        <w:rPr>
          <w:noProof/>
        </w:rPr>
        <w:fldChar w:fldCharType="end"/>
      </w:r>
    </w:p>
    <w:p w14:paraId="4BF39683" w14:textId="48B2E827"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4.9</w:t>
      </w:r>
      <w:r>
        <w:rPr>
          <w:rFonts w:asciiTheme="minorHAnsi" w:eastAsiaTheme="minorEastAsia" w:hAnsiTheme="minorHAnsi" w:cstheme="minorBidi"/>
          <w:noProof/>
          <w:kern w:val="2"/>
          <w:sz w:val="22"/>
          <w:szCs w:val="22"/>
          <w:lang w:eastAsia="en-GB"/>
          <w14:ligatures w14:val="standardContextual"/>
        </w:rPr>
        <w:tab/>
      </w:r>
      <w:r>
        <w:rPr>
          <w:noProof/>
        </w:rPr>
        <w:t>HSS Trace Record Content</w:t>
      </w:r>
      <w:r>
        <w:rPr>
          <w:noProof/>
        </w:rPr>
        <w:tab/>
      </w:r>
      <w:r>
        <w:rPr>
          <w:noProof/>
        </w:rPr>
        <w:fldChar w:fldCharType="begin" w:fldLock="1"/>
      </w:r>
      <w:r>
        <w:rPr>
          <w:noProof/>
        </w:rPr>
        <w:instrText xml:space="preserve"> PAGEREF _Toc178167680 \h </w:instrText>
      </w:r>
      <w:r>
        <w:rPr>
          <w:noProof/>
        </w:rPr>
      </w:r>
      <w:r>
        <w:rPr>
          <w:noProof/>
        </w:rPr>
        <w:fldChar w:fldCharType="separate"/>
      </w:r>
      <w:r>
        <w:rPr>
          <w:noProof/>
        </w:rPr>
        <w:t>42</w:t>
      </w:r>
      <w:r>
        <w:rPr>
          <w:noProof/>
        </w:rPr>
        <w:fldChar w:fldCharType="end"/>
      </w:r>
    </w:p>
    <w:p w14:paraId="5AE1F5AE" w14:textId="24C6F9F4"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4.10</w:t>
      </w:r>
      <w:r>
        <w:rPr>
          <w:rFonts w:asciiTheme="minorHAnsi" w:eastAsiaTheme="minorEastAsia" w:hAnsiTheme="minorHAnsi" w:cstheme="minorBidi"/>
          <w:noProof/>
          <w:kern w:val="2"/>
          <w:sz w:val="22"/>
          <w:szCs w:val="22"/>
          <w:lang w:eastAsia="en-GB"/>
          <w14:ligatures w14:val="standardContextual"/>
        </w:rPr>
        <w:tab/>
      </w:r>
      <w:r>
        <w:rPr>
          <w:noProof/>
        </w:rPr>
        <w:t>BM-SC Trace Record Content</w:t>
      </w:r>
      <w:r>
        <w:rPr>
          <w:noProof/>
        </w:rPr>
        <w:tab/>
      </w:r>
      <w:r>
        <w:rPr>
          <w:noProof/>
        </w:rPr>
        <w:fldChar w:fldCharType="begin" w:fldLock="1"/>
      </w:r>
      <w:r>
        <w:rPr>
          <w:noProof/>
        </w:rPr>
        <w:instrText xml:space="preserve"> PAGEREF _Toc178167681 \h </w:instrText>
      </w:r>
      <w:r>
        <w:rPr>
          <w:noProof/>
        </w:rPr>
      </w:r>
      <w:r>
        <w:rPr>
          <w:noProof/>
        </w:rPr>
        <w:fldChar w:fldCharType="separate"/>
      </w:r>
      <w:r>
        <w:rPr>
          <w:noProof/>
        </w:rPr>
        <w:t>48</w:t>
      </w:r>
      <w:r>
        <w:rPr>
          <w:noProof/>
        </w:rPr>
        <w:fldChar w:fldCharType="end"/>
      </w:r>
    </w:p>
    <w:p w14:paraId="299B091A" w14:textId="6D79D5CA"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4.11</w:t>
      </w:r>
      <w:r>
        <w:rPr>
          <w:rFonts w:asciiTheme="minorHAnsi" w:eastAsiaTheme="minorEastAsia" w:hAnsiTheme="minorHAnsi" w:cstheme="minorBidi"/>
          <w:noProof/>
          <w:kern w:val="2"/>
          <w:sz w:val="22"/>
          <w:szCs w:val="22"/>
          <w:lang w:eastAsia="en-GB"/>
          <w14:ligatures w14:val="standardContextual"/>
        </w:rPr>
        <w:tab/>
      </w:r>
      <w:r>
        <w:rPr>
          <w:noProof/>
        </w:rPr>
        <w:t>PGW Trace Record Content</w:t>
      </w:r>
      <w:r>
        <w:rPr>
          <w:noProof/>
        </w:rPr>
        <w:tab/>
      </w:r>
      <w:r>
        <w:rPr>
          <w:noProof/>
        </w:rPr>
        <w:fldChar w:fldCharType="begin" w:fldLock="1"/>
      </w:r>
      <w:r>
        <w:rPr>
          <w:noProof/>
        </w:rPr>
        <w:instrText xml:space="preserve"> PAGEREF _Toc178167682 \h </w:instrText>
      </w:r>
      <w:r>
        <w:rPr>
          <w:noProof/>
        </w:rPr>
      </w:r>
      <w:r>
        <w:rPr>
          <w:noProof/>
        </w:rPr>
        <w:fldChar w:fldCharType="separate"/>
      </w:r>
      <w:r>
        <w:rPr>
          <w:noProof/>
        </w:rPr>
        <w:t>49</w:t>
      </w:r>
      <w:r>
        <w:rPr>
          <w:noProof/>
        </w:rPr>
        <w:fldChar w:fldCharType="end"/>
      </w:r>
    </w:p>
    <w:p w14:paraId="3BB8EBB5" w14:textId="0E932E86"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sidRPr="0097585E">
        <w:rPr>
          <w:noProof/>
          <w:lang w:val="en-US"/>
        </w:rPr>
        <w:t>4.12</w:t>
      </w:r>
      <w:r>
        <w:rPr>
          <w:rFonts w:asciiTheme="minorHAnsi" w:eastAsiaTheme="minorEastAsia" w:hAnsiTheme="minorHAnsi" w:cstheme="minorBidi"/>
          <w:noProof/>
          <w:kern w:val="2"/>
          <w:sz w:val="22"/>
          <w:szCs w:val="22"/>
          <w:lang w:eastAsia="en-GB"/>
          <w14:ligatures w14:val="standardContextual"/>
        </w:rPr>
        <w:tab/>
      </w:r>
      <w:r w:rsidRPr="0097585E">
        <w:rPr>
          <w:noProof/>
          <w:lang w:val="en-US"/>
        </w:rPr>
        <w:t>MME Trace Record Content</w:t>
      </w:r>
      <w:r>
        <w:rPr>
          <w:noProof/>
        </w:rPr>
        <w:tab/>
      </w:r>
      <w:r>
        <w:rPr>
          <w:noProof/>
        </w:rPr>
        <w:fldChar w:fldCharType="begin" w:fldLock="1"/>
      </w:r>
      <w:r>
        <w:rPr>
          <w:noProof/>
        </w:rPr>
        <w:instrText xml:space="preserve"> PAGEREF _Toc178167683 \h </w:instrText>
      </w:r>
      <w:r>
        <w:rPr>
          <w:noProof/>
        </w:rPr>
      </w:r>
      <w:r>
        <w:rPr>
          <w:noProof/>
        </w:rPr>
        <w:fldChar w:fldCharType="separate"/>
      </w:r>
      <w:r>
        <w:rPr>
          <w:noProof/>
        </w:rPr>
        <w:t>54</w:t>
      </w:r>
      <w:r>
        <w:rPr>
          <w:noProof/>
        </w:rPr>
        <w:fldChar w:fldCharType="end"/>
      </w:r>
    </w:p>
    <w:p w14:paraId="4037609C" w14:textId="79B82CC2"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4.13</w:t>
      </w:r>
      <w:r>
        <w:rPr>
          <w:rFonts w:asciiTheme="minorHAnsi" w:eastAsiaTheme="minorEastAsia" w:hAnsiTheme="minorHAnsi" w:cstheme="minorBidi"/>
          <w:noProof/>
          <w:kern w:val="2"/>
          <w:sz w:val="22"/>
          <w:szCs w:val="22"/>
          <w:lang w:eastAsia="en-GB"/>
          <w14:ligatures w14:val="standardContextual"/>
        </w:rPr>
        <w:tab/>
      </w:r>
      <w:r>
        <w:rPr>
          <w:noProof/>
        </w:rPr>
        <w:t>E-UTRAN Trace Record Content</w:t>
      </w:r>
      <w:r>
        <w:rPr>
          <w:noProof/>
        </w:rPr>
        <w:tab/>
      </w:r>
      <w:r>
        <w:rPr>
          <w:noProof/>
        </w:rPr>
        <w:fldChar w:fldCharType="begin" w:fldLock="1"/>
      </w:r>
      <w:r>
        <w:rPr>
          <w:noProof/>
        </w:rPr>
        <w:instrText xml:space="preserve"> PAGEREF _Toc178167684 \h </w:instrText>
      </w:r>
      <w:r>
        <w:rPr>
          <w:noProof/>
        </w:rPr>
      </w:r>
      <w:r>
        <w:rPr>
          <w:noProof/>
        </w:rPr>
        <w:fldChar w:fldCharType="separate"/>
      </w:r>
      <w:r>
        <w:rPr>
          <w:noProof/>
        </w:rPr>
        <w:t>63</w:t>
      </w:r>
      <w:r>
        <w:rPr>
          <w:noProof/>
        </w:rPr>
        <w:fldChar w:fldCharType="end"/>
      </w:r>
    </w:p>
    <w:p w14:paraId="2782230E" w14:textId="104448BF"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4.14</w:t>
      </w:r>
      <w:r>
        <w:rPr>
          <w:rFonts w:asciiTheme="minorHAnsi" w:eastAsiaTheme="minorEastAsia" w:hAnsiTheme="minorHAnsi" w:cstheme="minorBidi"/>
          <w:noProof/>
          <w:kern w:val="2"/>
          <w:sz w:val="22"/>
          <w:szCs w:val="22"/>
          <w:lang w:eastAsia="en-GB"/>
          <w14:ligatures w14:val="standardContextual"/>
        </w:rPr>
        <w:tab/>
      </w:r>
      <w:r>
        <w:rPr>
          <w:noProof/>
        </w:rPr>
        <w:t>SGW Trace Record Content</w:t>
      </w:r>
      <w:r>
        <w:rPr>
          <w:noProof/>
        </w:rPr>
        <w:tab/>
      </w:r>
      <w:r>
        <w:rPr>
          <w:noProof/>
        </w:rPr>
        <w:fldChar w:fldCharType="begin" w:fldLock="1"/>
      </w:r>
      <w:r>
        <w:rPr>
          <w:noProof/>
        </w:rPr>
        <w:instrText xml:space="preserve"> PAGEREF _Toc178167685 \h </w:instrText>
      </w:r>
      <w:r>
        <w:rPr>
          <w:noProof/>
        </w:rPr>
      </w:r>
      <w:r>
        <w:rPr>
          <w:noProof/>
        </w:rPr>
        <w:fldChar w:fldCharType="separate"/>
      </w:r>
      <w:r>
        <w:rPr>
          <w:noProof/>
        </w:rPr>
        <w:t>69</w:t>
      </w:r>
      <w:r>
        <w:rPr>
          <w:noProof/>
        </w:rPr>
        <w:fldChar w:fldCharType="end"/>
      </w:r>
    </w:p>
    <w:p w14:paraId="46879685" w14:textId="2F5FE53D"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4.15</w:t>
      </w:r>
      <w:r>
        <w:rPr>
          <w:rFonts w:asciiTheme="minorHAnsi" w:eastAsiaTheme="minorEastAsia" w:hAnsiTheme="minorHAnsi" w:cstheme="minorBidi"/>
          <w:noProof/>
          <w:kern w:val="2"/>
          <w:sz w:val="22"/>
          <w:szCs w:val="22"/>
          <w:lang w:eastAsia="en-GB"/>
          <w14:ligatures w14:val="standardContextual"/>
        </w:rPr>
        <w:tab/>
      </w:r>
      <w:r>
        <w:rPr>
          <w:noProof/>
        </w:rPr>
        <w:t>EIR Trace Record Content</w:t>
      </w:r>
      <w:r>
        <w:rPr>
          <w:noProof/>
        </w:rPr>
        <w:tab/>
      </w:r>
      <w:r>
        <w:rPr>
          <w:noProof/>
        </w:rPr>
        <w:fldChar w:fldCharType="begin" w:fldLock="1"/>
      </w:r>
      <w:r>
        <w:rPr>
          <w:noProof/>
        </w:rPr>
        <w:instrText xml:space="preserve"> PAGEREF _Toc178167686 \h </w:instrText>
      </w:r>
      <w:r>
        <w:rPr>
          <w:noProof/>
        </w:rPr>
      </w:r>
      <w:r>
        <w:rPr>
          <w:noProof/>
        </w:rPr>
        <w:fldChar w:fldCharType="separate"/>
      </w:r>
      <w:r>
        <w:rPr>
          <w:noProof/>
        </w:rPr>
        <w:t>74</w:t>
      </w:r>
      <w:r>
        <w:rPr>
          <w:noProof/>
        </w:rPr>
        <w:fldChar w:fldCharType="end"/>
      </w:r>
    </w:p>
    <w:p w14:paraId="5AA63C43" w14:textId="06796659"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4.16</w:t>
      </w:r>
      <w:r>
        <w:rPr>
          <w:rFonts w:asciiTheme="minorHAnsi" w:eastAsiaTheme="minorEastAsia" w:hAnsiTheme="minorHAnsi" w:cstheme="minorBidi"/>
          <w:noProof/>
          <w:kern w:val="2"/>
          <w:sz w:val="22"/>
          <w:szCs w:val="22"/>
          <w:lang w:eastAsia="en-GB"/>
          <w14:ligatures w14:val="standardContextual"/>
        </w:rPr>
        <w:tab/>
      </w:r>
      <w:r>
        <w:rPr>
          <w:noProof/>
        </w:rPr>
        <w:t>LTE MDT Trace Record Content</w:t>
      </w:r>
      <w:r>
        <w:rPr>
          <w:noProof/>
        </w:rPr>
        <w:tab/>
      </w:r>
      <w:r>
        <w:rPr>
          <w:noProof/>
        </w:rPr>
        <w:fldChar w:fldCharType="begin" w:fldLock="1"/>
      </w:r>
      <w:r>
        <w:rPr>
          <w:noProof/>
        </w:rPr>
        <w:instrText xml:space="preserve"> PAGEREF _Toc178167687 \h </w:instrText>
      </w:r>
      <w:r>
        <w:rPr>
          <w:noProof/>
        </w:rPr>
      </w:r>
      <w:r>
        <w:rPr>
          <w:noProof/>
        </w:rPr>
        <w:fldChar w:fldCharType="separate"/>
      </w:r>
      <w:r>
        <w:rPr>
          <w:noProof/>
        </w:rPr>
        <w:t>75</w:t>
      </w:r>
      <w:r>
        <w:rPr>
          <w:noProof/>
        </w:rPr>
        <w:fldChar w:fldCharType="end"/>
      </w:r>
    </w:p>
    <w:p w14:paraId="3662CF46" w14:textId="178AE417" w:rsidR="007A4EB0" w:rsidRDefault="007A4EB0">
      <w:pPr>
        <w:pStyle w:val="TOC3"/>
        <w:rPr>
          <w:rFonts w:asciiTheme="minorHAnsi" w:eastAsiaTheme="minorEastAsia" w:hAnsiTheme="minorHAnsi" w:cstheme="minorBidi"/>
          <w:noProof/>
          <w:kern w:val="2"/>
          <w:sz w:val="22"/>
          <w:szCs w:val="22"/>
          <w:lang w:eastAsia="en-GB"/>
          <w14:ligatures w14:val="standardContextual"/>
        </w:rPr>
      </w:pPr>
      <w:r>
        <w:rPr>
          <w:noProof/>
        </w:rPr>
        <w:t>4.16.1</w:t>
      </w:r>
      <w:r>
        <w:rPr>
          <w:rFonts w:asciiTheme="minorHAnsi" w:eastAsiaTheme="minorEastAsia"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_Toc178167688 \h </w:instrText>
      </w:r>
      <w:r>
        <w:rPr>
          <w:noProof/>
        </w:rPr>
      </w:r>
      <w:r>
        <w:rPr>
          <w:noProof/>
        </w:rPr>
        <w:fldChar w:fldCharType="separate"/>
      </w:r>
      <w:r>
        <w:rPr>
          <w:noProof/>
        </w:rPr>
        <w:t>75</w:t>
      </w:r>
      <w:r>
        <w:rPr>
          <w:noProof/>
        </w:rPr>
        <w:fldChar w:fldCharType="end"/>
      </w:r>
    </w:p>
    <w:p w14:paraId="07B690B7" w14:textId="57C66DF1" w:rsidR="007A4EB0" w:rsidRDefault="007A4EB0">
      <w:pPr>
        <w:pStyle w:val="TOC3"/>
        <w:rPr>
          <w:rFonts w:asciiTheme="minorHAnsi" w:eastAsiaTheme="minorEastAsia" w:hAnsiTheme="minorHAnsi" w:cstheme="minorBidi"/>
          <w:noProof/>
          <w:kern w:val="2"/>
          <w:sz w:val="22"/>
          <w:szCs w:val="22"/>
          <w:lang w:eastAsia="en-GB"/>
          <w14:ligatures w14:val="standardContextual"/>
        </w:rPr>
      </w:pPr>
      <w:r>
        <w:rPr>
          <w:noProof/>
        </w:rPr>
        <w:t>4.16.2</w:t>
      </w:r>
      <w:r>
        <w:rPr>
          <w:rFonts w:asciiTheme="minorHAnsi" w:eastAsiaTheme="minorEastAsia"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_Toc178167689 \h </w:instrText>
      </w:r>
      <w:r>
        <w:rPr>
          <w:noProof/>
        </w:rPr>
      </w:r>
      <w:r>
        <w:rPr>
          <w:noProof/>
        </w:rPr>
        <w:fldChar w:fldCharType="separate"/>
      </w:r>
      <w:r>
        <w:rPr>
          <w:noProof/>
        </w:rPr>
        <w:t>78</w:t>
      </w:r>
      <w:r>
        <w:rPr>
          <w:noProof/>
        </w:rPr>
        <w:fldChar w:fldCharType="end"/>
      </w:r>
    </w:p>
    <w:p w14:paraId="01DA7F9F" w14:textId="5660CD6D"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4.17</w:t>
      </w:r>
      <w:r>
        <w:rPr>
          <w:rFonts w:asciiTheme="minorHAnsi" w:eastAsiaTheme="minorEastAsia" w:hAnsiTheme="minorHAnsi" w:cstheme="minorBidi"/>
          <w:noProof/>
          <w:kern w:val="2"/>
          <w:sz w:val="22"/>
          <w:szCs w:val="22"/>
          <w:lang w:eastAsia="en-GB"/>
          <w14:ligatures w14:val="standardContextual"/>
        </w:rPr>
        <w:tab/>
      </w:r>
      <w:r>
        <w:rPr>
          <w:noProof/>
        </w:rPr>
        <w:t>UMTS MDT Trace Record Content</w:t>
      </w:r>
      <w:r>
        <w:rPr>
          <w:noProof/>
        </w:rPr>
        <w:tab/>
      </w:r>
      <w:r>
        <w:rPr>
          <w:noProof/>
        </w:rPr>
        <w:fldChar w:fldCharType="begin" w:fldLock="1"/>
      </w:r>
      <w:r>
        <w:rPr>
          <w:noProof/>
        </w:rPr>
        <w:instrText xml:space="preserve"> PAGEREF _Toc178167690 \h </w:instrText>
      </w:r>
      <w:r>
        <w:rPr>
          <w:noProof/>
        </w:rPr>
      </w:r>
      <w:r>
        <w:rPr>
          <w:noProof/>
        </w:rPr>
        <w:fldChar w:fldCharType="separate"/>
      </w:r>
      <w:r>
        <w:rPr>
          <w:noProof/>
        </w:rPr>
        <w:t>78</w:t>
      </w:r>
      <w:r>
        <w:rPr>
          <w:noProof/>
        </w:rPr>
        <w:fldChar w:fldCharType="end"/>
      </w:r>
    </w:p>
    <w:p w14:paraId="365EA0A6" w14:textId="3AA923F8" w:rsidR="007A4EB0" w:rsidRDefault="007A4EB0">
      <w:pPr>
        <w:pStyle w:val="TOC3"/>
        <w:rPr>
          <w:rFonts w:asciiTheme="minorHAnsi" w:eastAsiaTheme="minorEastAsia" w:hAnsiTheme="minorHAnsi" w:cstheme="minorBidi"/>
          <w:noProof/>
          <w:kern w:val="2"/>
          <w:sz w:val="22"/>
          <w:szCs w:val="22"/>
          <w:lang w:eastAsia="en-GB"/>
          <w14:ligatures w14:val="standardContextual"/>
        </w:rPr>
      </w:pPr>
      <w:r>
        <w:rPr>
          <w:noProof/>
        </w:rPr>
        <w:t>4.17.1</w:t>
      </w:r>
      <w:r>
        <w:rPr>
          <w:rFonts w:asciiTheme="minorHAnsi" w:eastAsiaTheme="minorEastAsia"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_Toc178167691 \h </w:instrText>
      </w:r>
      <w:r>
        <w:rPr>
          <w:noProof/>
        </w:rPr>
      </w:r>
      <w:r>
        <w:rPr>
          <w:noProof/>
        </w:rPr>
        <w:fldChar w:fldCharType="separate"/>
      </w:r>
      <w:r>
        <w:rPr>
          <w:noProof/>
        </w:rPr>
        <w:t>78</w:t>
      </w:r>
      <w:r>
        <w:rPr>
          <w:noProof/>
        </w:rPr>
        <w:fldChar w:fldCharType="end"/>
      </w:r>
    </w:p>
    <w:p w14:paraId="6745C863" w14:textId="31F50B65" w:rsidR="007A4EB0" w:rsidRDefault="007A4EB0">
      <w:pPr>
        <w:pStyle w:val="TOC3"/>
        <w:rPr>
          <w:rFonts w:asciiTheme="minorHAnsi" w:eastAsiaTheme="minorEastAsia" w:hAnsiTheme="minorHAnsi" w:cstheme="minorBidi"/>
          <w:noProof/>
          <w:kern w:val="2"/>
          <w:sz w:val="22"/>
          <w:szCs w:val="22"/>
          <w:lang w:eastAsia="en-GB"/>
          <w14:ligatures w14:val="standardContextual"/>
        </w:rPr>
      </w:pPr>
      <w:r>
        <w:rPr>
          <w:noProof/>
        </w:rPr>
        <w:t>4.17.2</w:t>
      </w:r>
      <w:r>
        <w:rPr>
          <w:rFonts w:asciiTheme="minorHAnsi" w:eastAsiaTheme="minorEastAsia"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_Toc178167692 \h </w:instrText>
      </w:r>
      <w:r>
        <w:rPr>
          <w:noProof/>
        </w:rPr>
      </w:r>
      <w:r>
        <w:rPr>
          <w:noProof/>
        </w:rPr>
        <w:fldChar w:fldCharType="separate"/>
      </w:r>
      <w:r>
        <w:rPr>
          <w:noProof/>
        </w:rPr>
        <w:t>80</w:t>
      </w:r>
      <w:r>
        <w:rPr>
          <w:noProof/>
        </w:rPr>
        <w:fldChar w:fldCharType="end"/>
      </w:r>
    </w:p>
    <w:p w14:paraId="7B2564C3" w14:textId="5555ACDE"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sidRPr="0097585E">
        <w:rPr>
          <w:noProof/>
          <w:lang w:val="en-US"/>
        </w:rPr>
        <w:t>4.18</w:t>
      </w:r>
      <w:r>
        <w:rPr>
          <w:rFonts w:asciiTheme="minorHAnsi" w:eastAsiaTheme="minorEastAsia" w:hAnsiTheme="minorHAnsi" w:cstheme="minorBidi"/>
          <w:noProof/>
          <w:kern w:val="2"/>
          <w:sz w:val="22"/>
          <w:szCs w:val="22"/>
          <w:lang w:eastAsia="en-GB"/>
          <w14:ligatures w14:val="standardContextual"/>
        </w:rPr>
        <w:tab/>
      </w:r>
      <w:r w:rsidRPr="0097585E">
        <w:rPr>
          <w:noProof/>
          <w:lang w:val="en-US"/>
        </w:rPr>
        <w:t>AMF Trace Record Content</w:t>
      </w:r>
      <w:r>
        <w:rPr>
          <w:noProof/>
        </w:rPr>
        <w:tab/>
      </w:r>
      <w:r>
        <w:rPr>
          <w:noProof/>
        </w:rPr>
        <w:fldChar w:fldCharType="begin" w:fldLock="1"/>
      </w:r>
      <w:r>
        <w:rPr>
          <w:noProof/>
        </w:rPr>
        <w:instrText xml:space="preserve"> PAGEREF _Toc178167693 \h </w:instrText>
      </w:r>
      <w:r>
        <w:rPr>
          <w:noProof/>
        </w:rPr>
      </w:r>
      <w:r>
        <w:rPr>
          <w:noProof/>
        </w:rPr>
        <w:fldChar w:fldCharType="separate"/>
      </w:r>
      <w:r>
        <w:rPr>
          <w:noProof/>
        </w:rPr>
        <w:t>80</w:t>
      </w:r>
      <w:r>
        <w:rPr>
          <w:noProof/>
        </w:rPr>
        <w:fldChar w:fldCharType="end"/>
      </w:r>
    </w:p>
    <w:p w14:paraId="64979522" w14:textId="0B5F21F8"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sidRPr="0097585E">
        <w:rPr>
          <w:noProof/>
          <w:lang w:val="en-US"/>
        </w:rPr>
        <w:t>4.19</w:t>
      </w:r>
      <w:r>
        <w:rPr>
          <w:rFonts w:asciiTheme="minorHAnsi" w:eastAsiaTheme="minorEastAsia" w:hAnsiTheme="minorHAnsi" w:cstheme="minorBidi"/>
          <w:noProof/>
          <w:kern w:val="2"/>
          <w:sz w:val="22"/>
          <w:szCs w:val="22"/>
          <w:lang w:eastAsia="en-GB"/>
          <w14:ligatures w14:val="standardContextual"/>
        </w:rPr>
        <w:tab/>
      </w:r>
      <w:r w:rsidRPr="0097585E">
        <w:rPr>
          <w:noProof/>
          <w:lang w:val="en-US"/>
        </w:rPr>
        <w:t>SMF Trace Record Content</w:t>
      </w:r>
      <w:r>
        <w:rPr>
          <w:noProof/>
        </w:rPr>
        <w:tab/>
      </w:r>
      <w:r>
        <w:rPr>
          <w:noProof/>
        </w:rPr>
        <w:fldChar w:fldCharType="begin" w:fldLock="1"/>
      </w:r>
      <w:r>
        <w:rPr>
          <w:noProof/>
        </w:rPr>
        <w:instrText xml:space="preserve"> PAGEREF _Toc178167694 \h </w:instrText>
      </w:r>
      <w:r>
        <w:rPr>
          <w:noProof/>
        </w:rPr>
      </w:r>
      <w:r>
        <w:rPr>
          <w:noProof/>
        </w:rPr>
        <w:fldChar w:fldCharType="separate"/>
      </w:r>
      <w:r>
        <w:rPr>
          <w:noProof/>
        </w:rPr>
        <w:t>82</w:t>
      </w:r>
      <w:r>
        <w:rPr>
          <w:noProof/>
        </w:rPr>
        <w:fldChar w:fldCharType="end"/>
      </w:r>
    </w:p>
    <w:p w14:paraId="264122C7" w14:textId="60674625"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sidRPr="0097585E">
        <w:rPr>
          <w:noProof/>
          <w:lang w:val="en-US"/>
        </w:rPr>
        <w:t>4.20</w:t>
      </w:r>
      <w:r>
        <w:rPr>
          <w:rFonts w:asciiTheme="minorHAnsi" w:eastAsiaTheme="minorEastAsia" w:hAnsiTheme="minorHAnsi" w:cstheme="minorBidi"/>
          <w:noProof/>
          <w:kern w:val="2"/>
          <w:sz w:val="22"/>
          <w:szCs w:val="22"/>
          <w:lang w:eastAsia="en-GB"/>
          <w14:ligatures w14:val="standardContextual"/>
        </w:rPr>
        <w:tab/>
      </w:r>
      <w:r w:rsidRPr="0097585E">
        <w:rPr>
          <w:noProof/>
          <w:lang w:val="en-US"/>
        </w:rPr>
        <w:t>PCF Trace Record Content</w:t>
      </w:r>
      <w:r>
        <w:rPr>
          <w:noProof/>
        </w:rPr>
        <w:tab/>
      </w:r>
      <w:r>
        <w:rPr>
          <w:noProof/>
        </w:rPr>
        <w:fldChar w:fldCharType="begin" w:fldLock="1"/>
      </w:r>
      <w:r>
        <w:rPr>
          <w:noProof/>
        </w:rPr>
        <w:instrText xml:space="preserve"> PAGEREF _Toc178167695 \h </w:instrText>
      </w:r>
      <w:r>
        <w:rPr>
          <w:noProof/>
        </w:rPr>
      </w:r>
      <w:r>
        <w:rPr>
          <w:noProof/>
        </w:rPr>
        <w:fldChar w:fldCharType="separate"/>
      </w:r>
      <w:r>
        <w:rPr>
          <w:noProof/>
        </w:rPr>
        <w:t>83</w:t>
      </w:r>
      <w:r>
        <w:rPr>
          <w:noProof/>
        </w:rPr>
        <w:fldChar w:fldCharType="end"/>
      </w:r>
    </w:p>
    <w:p w14:paraId="2BDFF593" w14:textId="0904E090"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sidRPr="0097585E">
        <w:rPr>
          <w:noProof/>
          <w:lang w:val="en-US"/>
        </w:rPr>
        <w:t>4.21</w:t>
      </w:r>
      <w:r>
        <w:rPr>
          <w:rFonts w:asciiTheme="minorHAnsi" w:eastAsiaTheme="minorEastAsia" w:hAnsiTheme="minorHAnsi" w:cstheme="minorBidi"/>
          <w:noProof/>
          <w:kern w:val="2"/>
          <w:sz w:val="22"/>
          <w:szCs w:val="22"/>
          <w:lang w:eastAsia="en-GB"/>
          <w14:ligatures w14:val="standardContextual"/>
        </w:rPr>
        <w:tab/>
      </w:r>
      <w:r w:rsidRPr="0097585E">
        <w:rPr>
          <w:noProof/>
          <w:lang w:val="en-US"/>
        </w:rPr>
        <w:t>AUSF Trace Record Content</w:t>
      </w:r>
      <w:r>
        <w:rPr>
          <w:noProof/>
        </w:rPr>
        <w:tab/>
      </w:r>
      <w:r>
        <w:rPr>
          <w:noProof/>
        </w:rPr>
        <w:fldChar w:fldCharType="begin" w:fldLock="1"/>
      </w:r>
      <w:r>
        <w:rPr>
          <w:noProof/>
        </w:rPr>
        <w:instrText xml:space="preserve"> PAGEREF _Toc178167696 \h </w:instrText>
      </w:r>
      <w:r>
        <w:rPr>
          <w:noProof/>
        </w:rPr>
      </w:r>
      <w:r>
        <w:rPr>
          <w:noProof/>
        </w:rPr>
        <w:fldChar w:fldCharType="separate"/>
      </w:r>
      <w:r>
        <w:rPr>
          <w:noProof/>
        </w:rPr>
        <w:t>83</w:t>
      </w:r>
      <w:r>
        <w:rPr>
          <w:noProof/>
        </w:rPr>
        <w:fldChar w:fldCharType="end"/>
      </w:r>
    </w:p>
    <w:p w14:paraId="49DCD49B" w14:textId="007C8038"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sidRPr="0097585E">
        <w:rPr>
          <w:noProof/>
          <w:lang w:val="en-US"/>
        </w:rPr>
        <w:t>4.22</w:t>
      </w:r>
      <w:r>
        <w:rPr>
          <w:rFonts w:asciiTheme="minorHAnsi" w:eastAsiaTheme="minorEastAsia" w:hAnsiTheme="minorHAnsi" w:cstheme="minorBidi"/>
          <w:noProof/>
          <w:kern w:val="2"/>
          <w:sz w:val="22"/>
          <w:szCs w:val="22"/>
          <w:lang w:eastAsia="en-GB"/>
          <w14:ligatures w14:val="standardContextual"/>
        </w:rPr>
        <w:tab/>
      </w:r>
      <w:r w:rsidRPr="0097585E">
        <w:rPr>
          <w:noProof/>
          <w:lang w:val="en-US"/>
        </w:rPr>
        <w:t>NEF Trace Record Content</w:t>
      </w:r>
      <w:r>
        <w:rPr>
          <w:noProof/>
        </w:rPr>
        <w:tab/>
      </w:r>
      <w:r>
        <w:rPr>
          <w:noProof/>
        </w:rPr>
        <w:fldChar w:fldCharType="begin" w:fldLock="1"/>
      </w:r>
      <w:r>
        <w:rPr>
          <w:noProof/>
        </w:rPr>
        <w:instrText xml:space="preserve"> PAGEREF _Toc178167697 \h </w:instrText>
      </w:r>
      <w:r>
        <w:rPr>
          <w:noProof/>
        </w:rPr>
      </w:r>
      <w:r>
        <w:rPr>
          <w:noProof/>
        </w:rPr>
        <w:fldChar w:fldCharType="separate"/>
      </w:r>
      <w:r>
        <w:rPr>
          <w:noProof/>
        </w:rPr>
        <w:t>84</w:t>
      </w:r>
      <w:r>
        <w:rPr>
          <w:noProof/>
        </w:rPr>
        <w:fldChar w:fldCharType="end"/>
      </w:r>
    </w:p>
    <w:p w14:paraId="37D50DBC" w14:textId="304C53DA"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sidRPr="0097585E">
        <w:rPr>
          <w:noProof/>
          <w:lang w:val="en-US"/>
        </w:rPr>
        <w:t>4.23</w:t>
      </w:r>
      <w:r>
        <w:rPr>
          <w:rFonts w:asciiTheme="minorHAnsi" w:eastAsiaTheme="minorEastAsia" w:hAnsiTheme="minorHAnsi" w:cstheme="minorBidi"/>
          <w:noProof/>
          <w:kern w:val="2"/>
          <w:sz w:val="22"/>
          <w:szCs w:val="22"/>
          <w:lang w:eastAsia="en-GB"/>
          <w14:ligatures w14:val="standardContextual"/>
        </w:rPr>
        <w:tab/>
      </w:r>
      <w:r w:rsidRPr="0097585E">
        <w:rPr>
          <w:noProof/>
          <w:lang w:val="en-US"/>
        </w:rPr>
        <w:t>NRF Trace Record Content</w:t>
      </w:r>
      <w:r>
        <w:rPr>
          <w:noProof/>
        </w:rPr>
        <w:tab/>
      </w:r>
      <w:r>
        <w:rPr>
          <w:noProof/>
        </w:rPr>
        <w:fldChar w:fldCharType="begin" w:fldLock="1"/>
      </w:r>
      <w:r>
        <w:rPr>
          <w:noProof/>
        </w:rPr>
        <w:instrText xml:space="preserve"> PAGEREF _Toc178167698 \h </w:instrText>
      </w:r>
      <w:r>
        <w:rPr>
          <w:noProof/>
        </w:rPr>
      </w:r>
      <w:r>
        <w:rPr>
          <w:noProof/>
        </w:rPr>
        <w:fldChar w:fldCharType="separate"/>
      </w:r>
      <w:r>
        <w:rPr>
          <w:noProof/>
        </w:rPr>
        <w:t>84</w:t>
      </w:r>
      <w:r>
        <w:rPr>
          <w:noProof/>
        </w:rPr>
        <w:fldChar w:fldCharType="end"/>
      </w:r>
    </w:p>
    <w:p w14:paraId="037CAD75" w14:textId="1FFD91BA"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sidRPr="0097585E">
        <w:rPr>
          <w:noProof/>
          <w:lang w:val="en-US"/>
        </w:rPr>
        <w:t>4.24</w:t>
      </w:r>
      <w:r>
        <w:rPr>
          <w:rFonts w:asciiTheme="minorHAnsi" w:eastAsiaTheme="minorEastAsia" w:hAnsiTheme="minorHAnsi" w:cstheme="minorBidi"/>
          <w:noProof/>
          <w:kern w:val="2"/>
          <w:sz w:val="22"/>
          <w:szCs w:val="22"/>
          <w:lang w:eastAsia="en-GB"/>
          <w14:ligatures w14:val="standardContextual"/>
        </w:rPr>
        <w:tab/>
      </w:r>
      <w:r w:rsidRPr="0097585E">
        <w:rPr>
          <w:noProof/>
          <w:lang w:val="en-US"/>
        </w:rPr>
        <w:t>NSSF Trace Record Content</w:t>
      </w:r>
      <w:r>
        <w:rPr>
          <w:noProof/>
        </w:rPr>
        <w:tab/>
      </w:r>
      <w:r>
        <w:rPr>
          <w:noProof/>
        </w:rPr>
        <w:fldChar w:fldCharType="begin" w:fldLock="1"/>
      </w:r>
      <w:r>
        <w:rPr>
          <w:noProof/>
        </w:rPr>
        <w:instrText xml:space="preserve"> PAGEREF _Toc178167699 \h </w:instrText>
      </w:r>
      <w:r>
        <w:rPr>
          <w:noProof/>
        </w:rPr>
      </w:r>
      <w:r>
        <w:rPr>
          <w:noProof/>
        </w:rPr>
        <w:fldChar w:fldCharType="separate"/>
      </w:r>
      <w:r>
        <w:rPr>
          <w:noProof/>
        </w:rPr>
        <w:t>84</w:t>
      </w:r>
      <w:r>
        <w:rPr>
          <w:noProof/>
        </w:rPr>
        <w:fldChar w:fldCharType="end"/>
      </w:r>
    </w:p>
    <w:p w14:paraId="611711E8" w14:textId="1BD87F0E"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sidRPr="0097585E">
        <w:rPr>
          <w:noProof/>
          <w:lang w:val="en-US"/>
        </w:rPr>
        <w:t>4.25</w:t>
      </w:r>
      <w:r>
        <w:rPr>
          <w:rFonts w:asciiTheme="minorHAnsi" w:eastAsiaTheme="minorEastAsia" w:hAnsiTheme="minorHAnsi" w:cstheme="minorBidi"/>
          <w:noProof/>
          <w:kern w:val="2"/>
          <w:sz w:val="22"/>
          <w:szCs w:val="22"/>
          <w:lang w:eastAsia="en-GB"/>
          <w14:ligatures w14:val="standardContextual"/>
        </w:rPr>
        <w:tab/>
      </w:r>
      <w:r w:rsidRPr="0097585E">
        <w:rPr>
          <w:noProof/>
          <w:lang w:val="en-US"/>
        </w:rPr>
        <w:t>UDM Trace Record Content</w:t>
      </w:r>
      <w:r>
        <w:rPr>
          <w:noProof/>
        </w:rPr>
        <w:tab/>
      </w:r>
      <w:r>
        <w:rPr>
          <w:noProof/>
        </w:rPr>
        <w:fldChar w:fldCharType="begin" w:fldLock="1"/>
      </w:r>
      <w:r>
        <w:rPr>
          <w:noProof/>
        </w:rPr>
        <w:instrText xml:space="preserve"> PAGEREF _Toc178167700 \h </w:instrText>
      </w:r>
      <w:r>
        <w:rPr>
          <w:noProof/>
        </w:rPr>
      </w:r>
      <w:r>
        <w:rPr>
          <w:noProof/>
        </w:rPr>
        <w:fldChar w:fldCharType="separate"/>
      </w:r>
      <w:r>
        <w:rPr>
          <w:noProof/>
        </w:rPr>
        <w:t>85</w:t>
      </w:r>
      <w:r>
        <w:rPr>
          <w:noProof/>
        </w:rPr>
        <w:fldChar w:fldCharType="end"/>
      </w:r>
    </w:p>
    <w:p w14:paraId="4D16D828" w14:textId="106487F3"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sidRPr="0097585E">
        <w:rPr>
          <w:noProof/>
          <w:lang w:val="en-US"/>
        </w:rPr>
        <w:t>4.26</w:t>
      </w:r>
      <w:r>
        <w:rPr>
          <w:rFonts w:asciiTheme="minorHAnsi" w:eastAsiaTheme="minorEastAsia" w:hAnsiTheme="minorHAnsi" w:cstheme="minorBidi"/>
          <w:noProof/>
          <w:kern w:val="2"/>
          <w:sz w:val="22"/>
          <w:szCs w:val="22"/>
          <w:lang w:eastAsia="en-GB"/>
          <w14:ligatures w14:val="standardContextual"/>
        </w:rPr>
        <w:tab/>
      </w:r>
      <w:r w:rsidRPr="0097585E">
        <w:rPr>
          <w:noProof/>
          <w:lang w:val="en-US"/>
        </w:rPr>
        <w:t>UPF Trace Record Content</w:t>
      </w:r>
      <w:r>
        <w:rPr>
          <w:noProof/>
        </w:rPr>
        <w:tab/>
      </w:r>
      <w:r>
        <w:rPr>
          <w:noProof/>
        </w:rPr>
        <w:fldChar w:fldCharType="begin" w:fldLock="1"/>
      </w:r>
      <w:r>
        <w:rPr>
          <w:noProof/>
        </w:rPr>
        <w:instrText xml:space="preserve"> PAGEREF _Toc178167701 \h </w:instrText>
      </w:r>
      <w:r>
        <w:rPr>
          <w:noProof/>
        </w:rPr>
      </w:r>
      <w:r>
        <w:rPr>
          <w:noProof/>
        </w:rPr>
        <w:fldChar w:fldCharType="separate"/>
      </w:r>
      <w:r>
        <w:rPr>
          <w:noProof/>
        </w:rPr>
        <w:t>86</w:t>
      </w:r>
      <w:r>
        <w:rPr>
          <w:noProof/>
        </w:rPr>
        <w:fldChar w:fldCharType="end"/>
      </w:r>
    </w:p>
    <w:p w14:paraId="006F5F6F" w14:textId="2C756EBF"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sidRPr="0097585E">
        <w:rPr>
          <w:noProof/>
          <w:lang w:val="en-US"/>
        </w:rPr>
        <w:t>4.27</w:t>
      </w:r>
      <w:r>
        <w:rPr>
          <w:rFonts w:asciiTheme="minorHAnsi" w:eastAsiaTheme="minorEastAsia" w:hAnsiTheme="minorHAnsi" w:cstheme="minorBidi"/>
          <w:noProof/>
          <w:kern w:val="2"/>
          <w:sz w:val="22"/>
          <w:szCs w:val="22"/>
          <w:lang w:eastAsia="en-GB"/>
          <w14:ligatures w14:val="standardContextual"/>
        </w:rPr>
        <w:tab/>
      </w:r>
      <w:r w:rsidRPr="0097585E">
        <w:rPr>
          <w:noProof/>
          <w:lang w:val="en-US"/>
        </w:rPr>
        <w:t>SMSF Trace Record Content</w:t>
      </w:r>
      <w:r>
        <w:rPr>
          <w:noProof/>
        </w:rPr>
        <w:tab/>
      </w:r>
      <w:r>
        <w:rPr>
          <w:noProof/>
        </w:rPr>
        <w:fldChar w:fldCharType="begin" w:fldLock="1"/>
      </w:r>
      <w:r>
        <w:rPr>
          <w:noProof/>
        </w:rPr>
        <w:instrText xml:space="preserve"> PAGEREF _Toc178167702 \h </w:instrText>
      </w:r>
      <w:r>
        <w:rPr>
          <w:noProof/>
        </w:rPr>
      </w:r>
      <w:r>
        <w:rPr>
          <w:noProof/>
        </w:rPr>
        <w:fldChar w:fldCharType="separate"/>
      </w:r>
      <w:r>
        <w:rPr>
          <w:noProof/>
        </w:rPr>
        <w:t>87</w:t>
      </w:r>
      <w:r>
        <w:rPr>
          <w:noProof/>
        </w:rPr>
        <w:fldChar w:fldCharType="end"/>
      </w:r>
    </w:p>
    <w:p w14:paraId="4BACE430" w14:textId="2284D086"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sidRPr="0097585E">
        <w:rPr>
          <w:noProof/>
          <w:lang w:val="en-US"/>
        </w:rPr>
        <w:t>4.28</w:t>
      </w:r>
      <w:r>
        <w:rPr>
          <w:rFonts w:asciiTheme="minorHAnsi" w:eastAsiaTheme="minorEastAsia" w:hAnsiTheme="minorHAnsi" w:cstheme="minorBidi"/>
          <w:noProof/>
          <w:kern w:val="2"/>
          <w:sz w:val="22"/>
          <w:szCs w:val="22"/>
          <w:lang w:eastAsia="en-GB"/>
          <w14:ligatures w14:val="standardContextual"/>
        </w:rPr>
        <w:tab/>
      </w:r>
      <w:r w:rsidRPr="0097585E">
        <w:rPr>
          <w:noProof/>
          <w:lang w:val="en-US"/>
        </w:rPr>
        <w:t>AF Trace Record Content</w:t>
      </w:r>
      <w:r>
        <w:rPr>
          <w:noProof/>
        </w:rPr>
        <w:tab/>
      </w:r>
      <w:r>
        <w:rPr>
          <w:noProof/>
        </w:rPr>
        <w:fldChar w:fldCharType="begin" w:fldLock="1"/>
      </w:r>
      <w:r>
        <w:rPr>
          <w:noProof/>
        </w:rPr>
        <w:instrText xml:space="preserve"> PAGEREF _Toc178167703 \h </w:instrText>
      </w:r>
      <w:r>
        <w:rPr>
          <w:noProof/>
        </w:rPr>
      </w:r>
      <w:r>
        <w:rPr>
          <w:noProof/>
        </w:rPr>
        <w:fldChar w:fldCharType="separate"/>
      </w:r>
      <w:r>
        <w:rPr>
          <w:noProof/>
        </w:rPr>
        <w:t>87</w:t>
      </w:r>
      <w:r>
        <w:rPr>
          <w:noProof/>
        </w:rPr>
        <w:fldChar w:fldCharType="end"/>
      </w:r>
    </w:p>
    <w:p w14:paraId="42BAEE7D" w14:textId="1C1488C9"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sidRPr="0097585E">
        <w:rPr>
          <w:noProof/>
          <w:lang w:val="en-US"/>
        </w:rPr>
        <w:t>4.29</w:t>
      </w:r>
      <w:r>
        <w:rPr>
          <w:rFonts w:asciiTheme="minorHAnsi" w:eastAsiaTheme="minorEastAsia" w:hAnsiTheme="minorHAnsi" w:cstheme="minorBidi"/>
          <w:noProof/>
          <w:kern w:val="2"/>
          <w:sz w:val="22"/>
          <w:szCs w:val="22"/>
          <w:lang w:eastAsia="en-GB"/>
          <w14:ligatures w14:val="standardContextual"/>
        </w:rPr>
        <w:tab/>
      </w:r>
      <w:r w:rsidRPr="0097585E">
        <w:rPr>
          <w:noProof/>
          <w:lang w:val="en-US"/>
        </w:rPr>
        <w:t>Void</w:t>
      </w:r>
      <w:r>
        <w:rPr>
          <w:noProof/>
        </w:rPr>
        <w:tab/>
      </w:r>
      <w:r>
        <w:rPr>
          <w:noProof/>
        </w:rPr>
        <w:fldChar w:fldCharType="begin" w:fldLock="1"/>
      </w:r>
      <w:r>
        <w:rPr>
          <w:noProof/>
        </w:rPr>
        <w:instrText xml:space="preserve"> PAGEREF _Toc178167704 \h </w:instrText>
      </w:r>
      <w:r>
        <w:rPr>
          <w:noProof/>
        </w:rPr>
      </w:r>
      <w:r>
        <w:rPr>
          <w:noProof/>
        </w:rPr>
        <w:fldChar w:fldCharType="separate"/>
      </w:r>
      <w:r>
        <w:rPr>
          <w:noProof/>
        </w:rPr>
        <w:t>87</w:t>
      </w:r>
      <w:r>
        <w:rPr>
          <w:noProof/>
        </w:rPr>
        <w:fldChar w:fldCharType="end"/>
      </w:r>
    </w:p>
    <w:p w14:paraId="185C09AE" w14:textId="25A34F0B"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4.30</w:t>
      </w:r>
      <w:r>
        <w:rPr>
          <w:rFonts w:asciiTheme="minorHAnsi" w:eastAsiaTheme="minorEastAsia" w:hAnsiTheme="minorHAnsi" w:cstheme="minorBidi"/>
          <w:noProof/>
          <w:kern w:val="2"/>
          <w:sz w:val="22"/>
          <w:szCs w:val="22"/>
          <w:lang w:eastAsia="en-GB"/>
          <w14:ligatures w14:val="standardContextual"/>
        </w:rPr>
        <w:tab/>
      </w:r>
      <w:r w:rsidRPr="0097585E">
        <w:rPr>
          <w:noProof/>
          <w:lang w:val="en-US"/>
        </w:rPr>
        <w:t>gNB-CU-CP Trace Record Content</w:t>
      </w:r>
      <w:r>
        <w:rPr>
          <w:noProof/>
        </w:rPr>
        <w:tab/>
      </w:r>
      <w:r>
        <w:rPr>
          <w:noProof/>
        </w:rPr>
        <w:fldChar w:fldCharType="begin" w:fldLock="1"/>
      </w:r>
      <w:r>
        <w:rPr>
          <w:noProof/>
        </w:rPr>
        <w:instrText xml:space="preserve"> PAGEREF _Toc178167705 \h </w:instrText>
      </w:r>
      <w:r>
        <w:rPr>
          <w:noProof/>
        </w:rPr>
      </w:r>
      <w:r>
        <w:rPr>
          <w:noProof/>
        </w:rPr>
        <w:fldChar w:fldCharType="separate"/>
      </w:r>
      <w:r>
        <w:rPr>
          <w:noProof/>
        </w:rPr>
        <w:t>87</w:t>
      </w:r>
      <w:r>
        <w:rPr>
          <w:noProof/>
        </w:rPr>
        <w:fldChar w:fldCharType="end"/>
      </w:r>
    </w:p>
    <w:p w14:paraId="1DEC0AA4" w14:textId="4821EB42"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sidRPr="0097585E">
        <w:rPr>
          <w:noProof/>
          <w:lang w:val="en-US"/>
        </w:rPr>
        <w:t>4.31</w:t>
      </w:r>
      <w:r>
        <w:rPr>
          <w:rFonts w:asciiTheme="minorHAnsi" w:eastAsiaTheme="minorEastAsia" w:hAnsiTheme="minorHAnsi" w:cstheme="minorBidi"/>
          <w:noProof/>
          <w:kern w:val="2"/>
          <w:sz w:val="22"/>
          <w:szCs w:val="22"/>
          <w:lang w:eastAsia="en-GB"/>
          <w14:ligatures w14:val="standardContextual"/>
        </w:rPr>
        <w:tab/>
      </w:r>
      <w:r w:rsidRPr="0097585E">
        <w:rPr>
          <w:noProof/>
          <w:lang w:val="en-US"/>
        </w:rPr>
        <w:t>gNB-CU-UP Trace Record Content</w:t>
      </w:r>
      <w:r>
        <w:rPr>
          <w:noProof/>
        </w:rPr>
        <w:tab/>
      </w:r>
      <w:r>
        <w:rPr>
          <w:noProof/>
        </w:rPr>
        <w:fldChar w:fldCharType="begin" w:fldLock="1"/>
      </w:r>
      <w:r>
        <w:rPr>
          <w:noProof/>
        </w:rPr>
        <w:instrText xml:space="preserve"> PAGEREF _Toc178167706 \h </w:instrText>
      </w:r>
      <w:r>
        <w:rPr>
          <w:noProof/>
        </w:rPr>
      </w:r>
      <w:r>
        <w:rPr>
          <w:noProof/>
        </w:rPr>
        <w:fldChar w:fldCharType="separate"/>
      </w:r>
      <w:r>
        <w:rPr>
          <w:noProof/>
        </w:rPr>
        <w:t>88</w:t>
      </w:r>
      <w:r>
        <w:rPr>
          <w:noProof/>
        </w:rPr>
        <w:fldChar w:fldCharType="end"/>
      </w:r>
    </w:p>
    <w:p w14:paraId="0360F26D" w14:textId="66C1E67D" w:rsidR="007A4EB0" w:rsidRPr="00CA0983" w:rsidRDefault="007A4EB0">
      <w:pPr>
        <w:pStyle w:val="TOC2"/>
        <w:rPr>
          <w:rFonts w:asciiTheme="minorHAnsi" w:eastAsiaTheme="minorEastAsia" w:hAnsiTheme="minorHAnsi" w:cstheme="minorBidi"/>
          <w:noProof/>
          <w:kern w:val="2"/>
          <w:sz w:val="22"/>
          <w:szCs w:val="22"/>
          <w:lang w:val="fr-FR" w:eastAsia="en-GB"/>
          <w14:ligatures w14:val="standardContextual"/>
        </w:rPr>
      </w:pPr>
      <w:r w:rsidRPr="00CA0983">
        <w:rPr>
          <w:noProof/>
          <w:lang w:val="fr-FR"/>
        </w:rPr>
        <w:t>4.32</w:t>
      </w:r>
      <w:r w:rsidRPr="00CA0983">
        <w:rPr>
          <w:rFonts w:asciiTheme="minorHAnsi" w:eastAsiaTheme="minorEastAsia" w:hAnsiTheme="minorHAnsi" w:cstheme="minorBidi"/>
          <w:noProof/>
          <w:kern w:val="2"/>
          <w:sz w:val="22"/>
          <w:szCs w:val="22"/>
          <w:lang w:val="fr-FR" w:eastAsia="en-GB"/>
          <w14:ligatures w14:val="standardContextual"/>
        </w:rPr>
        <w:tab/>
      </w:r>
      <w:r w:rsidRPr="00CA0983">
        <w:rPr>
          <w:noProof/>
          <w:lang w:val="fr-FR"/>
        </w:rPr>
        <w:t>gNB-DU Trace Record Content</w:t>
      </w:r>
      <w:r w:rsidRPr="00CA0983">
        <w:rPr>
          <w:noProof/>
          <w:lang w:val="fr-FR"/>
        </w:rPr>
        <w:tab/>
      </w:r>
      <w:r>
        <w:rPr>
          <w:noProof/>
        </w:rPr>
        <w:fldChar w:fldCharType="begin" w:fldLock="1"/>
      </w:r>
      <w:r w:rsidRPr="00CA0983">
        <w:rPr>
          <w:noProof/>
          <w:lang w:val="fr-FR"/>
        </w:rPr>
        <w:instrText xml:space="preserve"> PAGEREF _Toc178167707 \h </w:instrText>
      </w:r>
      <w:r>
        <w:rPr>
          <w:noProof/>
        </w:rPr>
      </w:r>
      <w:r>
        <w:rPr>
          <w:noProof/>
        </w:rPr>
        <w:fldChar w:fldCharType="separate"/>
      </w:r>
      <w:r w:rsidRPr="00CA0983">
        <w:rPr>
          <w:noProof/>
          <w:lang w:val="fr-FR"/>
        </w:rPr>
        <w:t>89</w:t>
      </w:r>
      <w:r>
        <w:rPr>
          <w:noProof/>
        </w:rPr>
        <w:fldChar w:fldCharType="end"/>
      </w:r>
    </w:p>
    <w:p w14:paraId="3940DF98" w14:textId="657A5F4D"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sidRPr="0097585E">
        <w:rPr>
          <w:rFonts w:eastAsia="Yu Mincho"/>
          <w:noProof/>
        </w:rPr>
        <w:t>4.33</w:t>
      </w:r>
      <w:r>
        <w:rPr>
          <w:rFonts w:asciiTheme="minorHAnsi" w:eastAsiaTheme="minorEastAsia" w:hAnsiTheme="minorHAnsi" w:cstheme="minorBidi"/>
          <w:noProof/>
          <w:kern w:val="2"/>
          <w:sz w:val="22"/>
          <w:szCs w:val="22"/>
          <w:lang w:eastAsia="en-GB"/>
          <w14:ligatures w14:val="standardContextual"/>
        </w:rPr>
        <w:tab/>
      </w:r>
      <w:r w:rsidRPr="0097585E">
        <w:rPr>
          <w:rFonts w:eastAsia="Yu Mincho"/>
          <w:noProof/>
        </w:rPr>
        <w:t>ng-eNB</w:t>
      </w:r>
      <w:r w:rsidRPr="0097585E">
        <w:rPr>
          <w:rFonts w:eastAsia="Yu Mincho"/>
          <w:noProof/>
          <w:lang w:val="en-US"/>
        </w:rPr>
        <w:t xml:space="preserve"> Trace Record Content</w:t>
      </w:r>
      <w:r>
        <w:rPr>
          <w:noProof/>
        </w:rPr>
        <w:tab/>
      </w:r>
      <w:r>
        <w:rPr>
          <w:noProof/>
        </w:rPr>
        <w:fldChar w:fldCharType="begin" w:fldLock="1"/>
      </w:r>
      <w:r>
        <w:rPr>
          <w:noProof/>
        </w:rPr>
        <w:instrText xml:space="preserve"> PAGEREF _Toc178167708 \h </w:instrText>
      </w:r>
      <w:r>
        <w:rPr>
          <w:noProof/>
        </w:rPr>
      </w:r>
      <w:r>
        <w:rPr>
          <w:noProof/>
        </w:rPr>
        <w:fldChar w:fldCharType="separate"/>
      </w:r>
      <w:r>
        <w:rPr>
          <w:noProof/>
        </w:rPr>
        <w:t>89</w:t>
      </w:r>
      <w:r>
        <w:rPr>
          <w:noProof/>
        </w:rPr>
        <w:fldChar w:fldCharType="end"/>
      </w:r>
    </w:p>
    <w:p w14:paraId="08CE9334" w14:textId="2130EB05"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4.34</w:t>
      </w:r>
      <w:r>
        <w:rPr>
          <w:rFonts w:asciiTheme="minorHAnsi" w:eastAsiaTheme="minorEastAsia" w:hAnsiTheme="minorHAnsi" w:cstheme="minorBidi"/>
          <w:noProof/>
          <w:kern w:val="2"/>
          <w:sz w:val="22"/>
          <w:szCs w:val="22"/>
          <w:lang w:eastAsia="en-GB"/>
          <w14:ligatures w14:val="standardContextual"/>
        </w:rPr>
        <w:tab/>
      </w:r>
      <w:r>
        <w:rPr>
          <w:noProof/>
        </w:rPr>
        <w:t>NR MDT Trace Record Content</w:t>
      </w:r>
      <w:r>
        <w:rPr>
          <w:noProof/>
        </w:rPr>
        <w:tab/>
      </w:r>
      <w:r>
        <w:rPr>
          <w:noProof/>
        </w:rPr>
        <w:fldChar w:fldCharType="begin" w:fldLock="1"/>
      </w:r>
      <w:r>
        <w:rPr>
          <w:noProof/>
        </w:rPr>
        <w:instrText xml:space="preserve"> PAGEREF _Toc178167709 \h </w:instrText>
      </w:r>
      <w:r>
        <w:rPr>
          <w:noProof/>
        </w:rPr>
      </w:r>
      <w:r>
        <w:rPr>
          <w:noProof/>
        </w:rPr>
        <w:fldChar w:fldCharType="separate"/>
      </w:r>
      <w:r>
        <w:rPr>
          <w:noProof/>
        </w:rPr>
        <w:t>91</w:t>
      </w:r>
      <w:r>
        <w:rPr>
          <w:noProof/>
        </w:rPr>
        <w:fldChar w:fldCharType="end"/>
      </w:r>
    </w:p>
    <w:p w14:paraId="77F1E237" w14:textId="7DF91DAB" w:rsidR="007A4EB0" w:rsidRDefault="007A4EB0">
      <w:pPr>
        <w:pStyle w:val="TOC3"/>
        <w:rPr>
          <w:rFonts w:asciiTheme="minorHAnsi" w:eastAsiaTheme="minorEastAsia" w:hAnsiTheme="minorHAnsi" w:cstheme="minorBidi"/>
          <w:noProof/>
          <w:kern w:val="2"/>
          <w:sz w:val="22"/>
          <w:szCs w:val="22"/>
          <w:lang w:eastAsia="en-GB"/>
          <w14:ligatures w14:val="standardContextual"/>
        </w:rPr>
      </w:pPr>
      <w:r>
        <w:rPr>
          <w:noProof/>
        </w:rPr>
        <w:t>4.34.1</w:t>
      </w:r>
      <w:r>
        <w:rPr>
          <w:rFonts w:asciiTheme="minorHAnsi" w:eastAsiaTheme="minorEastAsia"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_Toc178167710 \h </w:instrText>
      </w:r>
      <w:r>
        <w:rPr>
          <w:noProof/>
        </w:rPr>
      </w:r>
      <w:r>
        <w:rPr>
          <w:noProof/>
        </w:rPr>
        <w:fldChar w:fldCharType="separate"/>
      </w:r>
      <w:r>
        <w:rPr>
          <w:noProof/>
        </w:rPr>
        <w:t>91</w:t>
      </w:r>
      <w:r>
        <w:rPr>
          <w:noProof/>
        </w:rPr>
        <w:fldChar w:fldCharType="end"/>
      </w:r>
    </w:p>
    <w:p w14:paraId="15805E41" w14:textId="3A95134A" w:rsidR="007A4EB0" w:rsidRDefault="007A4EB0">
      <w:pPr>
        <w:pStyle w:val="TOC3"/>
        <w:rPr>
          <w:rFonts w:asciiTheme="minorHAnsi" w:eastAsiaTheme="minorEastAsia" w:hAnsiTheme="minorHAnsi" w:cstheme="minorBidi"/>
          <w:noProof/>
          <w:kern w:val="2"/>
          <w:sz w:val="22"/>
          <w:szCs w:val="22"/>
          <w:lang w:eastAsia="en-GB"/>
          <w14:ligatures w14:val="standardContextual"/>
        </w:rPr>
      </w:pPr>
      <w:r>
        <w:rPr>
          <w:noProof/>
        </w:rPr>
        <w:t>4.34.2</w:t>
      </w:r>
      <w:r>
        <w:rPr>
          <w:rFonts w:asciiTheme="minorHAnsi" w:eastAsiaTheme="minorEastAsia"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_Toc178167711 \h </w:instrText>
      </w:r>
      <w:r>
        <w:rPr>
          <w:noProof/>
        </w:rPr>
      </w:r>
      <w:r>
        <w:rPr>
          <w:noProof/>
        </w:rPr>
        <w:fldChar w:fldCharType="separate"/>
      </w:r>
      <w:r>
        <w:rPr>
          <w:noProof/>
        </w:rPr>
        <w:t>93</w:t>
      </w:r>
      <w:r>
        <w:rPr>
          <w:noProof/>
        </w:rPr>
        <w:fldChar w:fldCharType="end"/>
      </w:r>
    </w:p>
    <w:p w14:paraId="78ACAA44" w14:textId="7F6047F7" w:rsidR="007A4EB0" w:rsidRDefault="007A4EB0">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Trace streaming format</w:t>
      </w:r>
      <w:r>
        <w:rPr>
          <w:noProof/>
        </w:rPr>
        <w:tab/>
      </w:r>
      <w:r>
        <w:rPr>
          <w:noProof/>
        </w:rPr>
        <w:fldChar w:fldCharType="begin" w:fldLock="1"/>
      </w:r>
      <w:r>
        <w:rPr>
          <w:noProof/>
        </w:rPr>
        <w:instrText xml:space="preserve"> PAGEREF _Toc178167712 \h </w:instrText>
      </w:r>
      <w:r>
        <w:rPr>
          <w:noProof/>
        </w:rPr>
      </w:r>
      <w:r>
        <w:rPr>
          <w:noProof/>
        </w:rPr>
        <w:fldChar w:fldCharType="separate"/>
      </w:r>
      <w:r>
        <w:rPr>
          <w:noProof/>
        </w:rPr>
        <w:t>93</w:t>
      </w:r>
      <w:r>
        <w:rPr>
          <w:noProof/>
        </w:rPr>
        <w:fldChar w:fldCharType="end"/>
      </w:r>
    </w:p>
    <w:p w14:paraId="130CFDEC" w14:textId="611CC16F"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_Toc178167713 \h </w:instrText>
      </w:r>
      <w:r>
        <w:rPr>
          <w:noProof/>
        </w:rPr>
      </w:r>
      <w:r>
        <w:rPr>
          <w:noProof/>
        </w:rPr>
        <w:fldChar w:fldCharType="separate"/>
      </w:r>
      <w:r>
        <w:rPr>
          <w:noProof/>
        </w:rPr>
        <w:t>93</w:t>
      </w:r>
      <w:r>
        <w:rPr>
          <w:noProof/>
        </w:rPr>
        <w:fldChar w:fldCharType="end"/>
      </w:r>
    </w:p>
    <w:p w14:paraId="74760D17" w14:textId="4ABE407D"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Streaming Trace Record</w:t>
      </w:r>
      <w:r>
        <w:rPr>
          <w:noProof/>
        </w:rPr>
        <w:tab/>
      </w:r>
      <w:r>
        <w:rPr>
          <w:noProof/>
        </w:rPr>
        <w:fldChar w:fldCharType="begin" w:fldLock="1"/>
      </w:r>
      <w:r>
        <w:rPr>
          <w:noProof/>
        </w:rPr>
        <w:instrText xml:space="preserve"> PAGEREF _Toc178167714 \h </w:instrText>
      </w:r>
      <w:r>
        <w:rPr>
          <w:noProof/>
        </w:rPr>
      </w:r>
      <w:r>
        <w:rPr>
          <w:noProof/>
        </w:rPr>
        <w:fldChar w:fldCharType="separate"/>
      </w:r>
      <w:r>
        <w:rPr>
          <w:noProof/>
        </w:rPr>
        <w:t>94</w:t>
      </w:r>
      <w:r>
        <w:rPr>
          <w:noProof/>
        </w:rPr>
        <w:fldChar w:fldCharType="end"/>
      </w:r>
    </w:p>
    <w:p w14:paraId="6FE11AB2" w14:textId="013EF546" w:rsidR="007A4EB0" w:rsidRDefault="007A4EB0">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_Toc178167715 \h </w:instrText>
      </w:r>
      <w:r>
        <w:rPr>
          <w:noProof/>
        </w:rPr>
      </w:r>
      <w:r>
        <w:rPr>
          <w:noProof/>
        </w:rPr>
        <w:fldChar w:fldCharType="separate"/>
      </w:r>
      <w:r>
        <w:rPr>
          <w:noProof/>
        </w:rPr>
        <w:t>94</w:t>
      </w:r>
      <w:r>
        <w:rPr>
          <w:noProof/>
        </w:rPr>
        <w:fldChar w:fldCharType="end"/>
      </w:r>
    </w:p>
    <w:p w14:paraId="29CA1BDF" w14:textId="544B97A9" w:rsidR="007A4EB0" w:rsidRDefault="007A4EB0">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Streaming Trace Record Header</w:t>
      </w:r>
      <w:r>
        <w:rPr>
          <w:noProof/>
        </w:rPr>
        <w:tab/>
      </w:r>
      <w:r>
        <w:rPr>
          <w:noProof/>
        </w:rPr>
        <w:fldChar w:fldCharType="begin" w:fldLock="1"/>
      </w:r>
      <w:r>
        <w:rPr>
          <w:noProof/>
        </w:rPr>
        <w:instrText xml:space="preserve"> PAGEREF _Toc178167716 \h </w:instrText>
      </w:r>
      <w:r>
        <w:rPr>
          <w:noProof/>
        </w:rPr>
      </w:r>
      <w:r>
        <w:rPr>
          <w:noProof/>
        </w:rPr>
        <w:fldChar w:fldCharType="separate"/>
      </w:r>
      <w:r>
        <w:rPr>
          <w:noProof/>
        </w:rPr>
        <w:t>94</w:t>
      </w:r>
      <w:r>
        <w:rPr>
          <w:noProof/>
        </w:rPr>
        <w:fldChar w:fldCharType="end"/>
      </w:r>
    </w:p>
    <w:p w14:paraId="499C0191" w14:textId="5A1A2995" w:rsidR="007A4EB0" w:rsidRDefault="007A4EB0">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Streaming Trace Record Payload</w:t>
      </w:r>
      <w:r>
        <w:rPr>
          <w:noProof/>
        </w:rPr>
        <w:tab/>
      </w:r>
      <w:r>
        <w:rPr>
          <w:noProof/>
        </w:rPr>
        <w:fldChar w:fldCharType="begin" w:fldLock="1"/>
      </w:r>
      <w:r>
        <w:rPr>
          <w:noProof/>
        </w:rPr>
        <w:instrText xml:space="preserve"> PAGEREF _Toc178167717 \h </w:instrText>
      </w:r>
      <w:r>
        <w:rPr>
          <w:noProof/>
        </w:rPr>
      </w:r>
      <w:r>
        <w:rPr>
          <w:noProof/>
        </w:rPr>
        <w:fldChar w:fldCharType="separate"/>
      </w:r>
      <w:r>
        <w:rPr>
          <w:noProof/>
        </w:rPr>
        <w:t>95</w:t>
      </w:r>
      <w:r>
        <w:rPr>
          <w:noProof/>
        </w:rPr>
        <w:fldChar w:fldCharType="end"/>
      </w:r>
    </w:p>
    <w:p w14:paraId="00F5036D" w14:textId="1EB593F8" w:rsidR="007A4EB0" w:rsidRDefault="007A4EB0">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5.2.4</w:t>
      </w:r>
      <w:r>
        <w:rPr>
          <w:rFonts w:asciiTheme="minorHAnsi" w:eastAsiaTheme="minorEastAsia" w:hAnsiTheme="minorHAnsi" w:cstheme="minorBidi"/>
          <w:noProof/>
          <w:kern w:val="2"/>
          <w:sz w:val="22"/>
          <w:szCs w:val="22"/>
          <w:lang w:eastAsia="en-GB"/>
          <w14:ligatures w14:val="standardContextual"/>
        </w:rPr>
        <w:tab/>
      </w:r>
      <w:r>
        <w:rPr>
          <w:noProof/>
        </w:rPr>
        <w:t>Streaming Trace administrative messages</w:t>
      </w:r>
      <w:r>
        <w:rPr>
          <w:noProof/>
        </w:rPr>
        <w:tab/>
      </w:r>
      <w:r>
        <w:rPr>
          <w:noProof/>
        </w:rPr>
        <w:fldChar w:fldCharType="begin" w:fldLock="1"/>
      </w:r>
      <w:r>
        <w:rPr>
          <w:noProof/>
        </w:rPr>
        <w:instrText xml:space="preserve"> PAGEREF _Toc178167718 \h </w:instrText>
      </w:r>
      <w:r>
        <w:rPr>
          <w:noProof/>
        </w:rPr>
      </w:r>
      <w:r>
        <w:rPr>
          <w:noProof/>
        </w:rPr>
        <w:fldChar w:fldCharType="separate"/>
      </w:r>
      <w:r>
        <w:rPr>
          <w:noProof/>
        </w:rPr>
        <w:t>96</w:t>
      </w:r>
      <w:r>
        <w:rPr>
          <w:noProof/>
        </w:rPr>
        <w:fldChar w:fldCharType="end"/>
      </w:r>
    </w:p>
    <w:p w14:paraId="529127B7" w14:textId="3B7FEC45" w:rsidR="007A4EB0" w:rsidRDefault="007A4EB0">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_Toc178167719 \h </w:instrText>
      </w:r>
      <w:r>
        <w:rPr>
          <w:noProof/>
        </w:rPr>
      </w:r>
      <w:r>
        <w:rPr>
          <w:noProof/>
        </w:rPr>
        <w:fldChar w:fldCharType="separate"/>
      </w:r>
      <w:r>
        <w:rPr>
          <w:noProof/>
        </w:rPr>
        <w:t>96</w:t>
      </w:r>
      <w:r>
        <w:rPr>
          <w:noProof/>
        </w:rPr>
        <w:fldChar w:fldCharType="end"/>
      </w:r>
    </w:p>
    <w:p w14:paraId="25AD7D63" w14:textId="34141BBA" w:rsidR="007A4EB0" w:rsidRDefault="007A4EB0">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Trace Session Start administrative message</w:t>
      </w:r>
      <w:r>
        <w:rPr>
          <w:noProof/>
        </w:rPr>
        <w:tab/>
      </w:r>
      <w:r>
        <w:rPr>
          <w:noProof/>
        </w:rPr>
        <w:fldChar w:fldCharType="begin" w:fldLock="1"/>
      </w:r>
      <w:r>
        <w:rPr>
          <w:noProof/>
        </w:rPr>
        <w:instrText xml:space="preserve"> PAGEREF _Toc178167720 \h </w:instrText>
      </w:r>
      <w:r>
        <w:rPr>
          <w:noProof/>
        </w:rPr>
      </w:r>
      <w:r>
        <w:rPr>
          <w:noProof/>
        </w:rPr>
        <w:fldChar w:fldCharType="separate"/>
      </w:r>
      <w:r>
        <w:rPr>
          <w:noProof/>
        </w:rPr>
        <w:t>96</w:t>
      </w:r>
      <w:r>
        <w:rPr>
          <w:noProof/>
        </w:rPr>
        <w:fldChar w:fldCharType="end"/>
      </w:r>
    </w:p>
    <w:p w14:paraId="0BAFFF1B" w14:textId="1E5DF6CA" w:rsidR="007A4EB0" w:rsidRDefault="007A4EB0">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Trace Session Stop administrative message</w:t>
      </w:r>
      <w:r>
        <w:rPr>
          <w:noProof/>
        </w:rPr>
        <w:tab/>
      </w:r>
      <w:r>
        <w:rPr>
          <w:noProof/>
        </w:rPr>
        <w:fldChar w:fldCharType="begin" w:fldLock="1"/>
      </w:r>
      <w:r>
        <w:rPr>
          <w:noProof/>
        </w:rPr>
        <w:instrText xml:space="preserve"> PAGEREF _Toc178167721 \h </w:instrText>
      </w:r>
      <w:r>
        <w:rPr>
          <w:noProof/>
        </w:rPr>
      </w:r>
      <w:r>
        <w:rPr>
          <w:noProof/>
        </w:rPr>
        <w:fldChar w:fldCharType="separate"/>
      </w:r>
      <w:r>
        <w:rPr>
          <w:noProof/>
        </w:rPr>
        <w:t>96</w:t>
      </w:r>
      <w:r>
        <w:rPr>
          <w:noProof/>
        </w:rPr>
        <w:fldChar w:fldCharType="end"/>
      </w:r>
    </w:p>
    <w:p w14:paraId="79DA74DD" w14:textId="3F85FF56" w:rsidR="007A4EB0" w:rsidRDefault="007A4EB0">
      <w:pPr>
        <w:pStyle w:val="TOC4"/>
        <w:rPr>
          <w:rFonts w:asciiTheme="minorHAnsi" w:eastAsiaTheme="minorEastAsia" w:hAnsiTheme="minorHAnsi" w:cstheme="minorBidi"/>
          <w:noProof/>
          <w:kern w:val="2"/>
          <w:sz w:val="22"/>
          <w:szCs w:val="22"/>
          <w:lang w:eastAsia="en-GB"/>
          <w14:ligatures w14:val="standardContextual"/>
        </w:rPr>
      </w:pPr>
      <w:r>
        <w:rPr>
          <w:noProof/>
        </w:rPr>
        <w:t>5.2.4.3a</w:t>
      </w:r>
      <w:r>
        <w:rPr>
          <w:rFonts w:asciiTheme="minorHAnsi" w:eastAsiaTheme="minorEastAsia" w:hAnsiTheme="minorHAnsi" w:cstheme="minorBidi"/>
          <w:noProof/>
          <w:kern w:val="2"/>
          <w:sz w:val="22"/>
          <w:szCs w:val="22"/>
          <w:lang w:eastAsia="en-GB"/>
          <w14:ligatures w14:val="standardContextual"/>
        </w:rPr>
        <w:tab/>
      </w:r>
      <w:r>
        <w:rPr>
          <w:noProof/>
        </w:rPr>
        <w:t>Trace Recording Session Start administrative message</w:t>
      </w:r>
      <w:r>
        <w:rPr>
          <w:noProof/>
        </w:rPr>
        <w:tab/>
      </w:r>
      <w:r>
        <w:rPr>
          <w:noProof/>
        </w:rPr>
        <w:fldChar w:fldCharType="begin" w:fldLock="1"/>
      </w:r>
      <w:r>
        <w:rPr>
          <w:noProof/>
        </w:rPr>
        <w:instrText xml:space="preserve"> PAGEREF _Toc178167722 \h </w:instrText>
      </w:r>
      <w:r>
        <w:rPr>
          <w:noProof/>
        </w:rPr>
      </w:r>
      <w:r>
        <w:rPr>
          <w:noProof/>
        </w:rPr>
        <w:fldChar w:fldCharType="separate"/>
      </w:r>
      <w:r>
        <w:rPr>
          <w:noProof/>
        </w:rPr>
        <w:t>96</w:t>
      </w:r>
      <w:r>
        <w:rPr>
          <w:noProof/>
        </w:rPr>
        <w:fldChar w:fldCharType="end"/>
      </w:r>
    </w:p>
    <w:p w14:paraId="4CC23C1E" w14:textId="7A28F3E7" w:rsidR="007A4EB0" w:rsidRDefault="007A4EB0">
      <w:pPr>
        <w:pStyle w:val="TOC4"/>
        <w:rPr>
          <w:rFonts w:asciiTheme="minorHAnsi" w:eastAsiaTheme="minorEastAsia" w:hAnsiTheme="minorHAnsi" w:cstheme="minorBidi"/>
          <w:noProof/>
          <w:kern w:val="2"/>
          <w:sz w:val="22"/>
          <w:szCs w:val="22"/>
          <w:lang w:eastAsia="en-GB"/>
          <w14:ligatures w14:val="standardContextual"/>
        </w:rPr>
      </w:pPr>
      <w:r>
        <w:rPr>
          <w:noProof/>
        </w:rPr>
        <w:t>5.2.4.3b</w:t>
      </w:r>
      <w:r>
        <w:rPr>
          <w:rFonts w:asciiTheme="minorHAnsi" w:eastAsiaTheme="minorEastAsia" w:hAnsiTheme="minorHAnsi" w:cstheme="minorBidi"/>
          <w:noProof/>
          <w:kern w:val="2"/>
          <w:sz w:val="22"/>
          <w:szCs w:val="22"/>
          <w:lang w:eastAsia="en-GB"/>
          <w14:ligatures w14:val="standardContextual"/>
        </w:rPr>
        <w:tab/>
      </w:r>
      <w:r>
        <w:rPr>
          <w:noProof/>
        </w:rPr>
        <w:t>Trace Recording Session Stop administrative message</w:t>
      </w:r>
      <w:r>
        <w:rPr>
          <w:noProof/>
        </w:rPr>
        <w:tab/>
      </w:r>
      <w:r>
        <w:rPr>
          <w:noProof/>
        </w:rPr>
        <w:fldChar w:fldCharType="begin" w:fldLock="1"/>
      </w:r>
      <w:r>
        <w:rPr>
          <w:noProof/>
        </w:rPr>
        <w:instrText xml:space="preserve"> PAGEREF _Toc178167723 \h </w:instrText>
      </w:r>
      <w:r>
        <w:rPr>
          <w:noProof/>
        </w:rPr>
      </w:r>
      <w:r>
        <w:rPr>
          <w:noProof/>
        </w:rPr>
        <w:fldChar w:fldCharType="separate"/>
      </w:r>
      <w:r>
        <w:rPr>
          <w:noProof/>
        </w:rPr>
        <w:t>96</w:t>
      </w:r>
      <w:r>
        <w:rPr>
          <w:noProof/>
        </w:rPr>
        <w:fldChar w:fldCharType="end"/>
      </w:r>
    </w:p>
    <w:p w14:paraId="52893239" w14:textId="3F0A2BC6" w:rsidR="007A4EB0" w:rsidRDefault="007A4EB0">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Trace Stream Heartbeat administrative message</w:t>
      </w:r>
      <w:r>
        <w:rPr>
          <w:noProof/>
        </w:rPr>
        <w:tab/>
      </w:r>
      <w:r>
        <w:rPr>
          <w:noProof/>
        </w:rPr>
        <w:fldChar w:fldCharType="begin" w:fldLock="1"/>
      </w:r>
      <w:r>
        <w:rPr>
          <w:noProof/>
        </w:rPr>
        <w:instrText xml:space="preserve"> PAGEREF _Toc178167724 \h </w:instrText>
      </w:r>
      <w:r>
        <w:rPr>
          <w:noProof/>
        </w:rPr>
      </w:r>
      <w:r>
        <w:rPr>
          <w:noProof/>
        </w:rPr>
        <w:fldChar w:fldCharType="separate"/>
      </w:r>
      <w:r>
        <w:rPr>
          <w:noProof/>
        </w:rPr>
        <w:t>97</w:t>
      </w:r>
      <w:r>
        <w:rPr>
          <w:noProof/>
        </w:rPr>
        <w:fldChar w:fldCharType="end"/>
      </w:r>
    </w:p>
    <w:p w14:paraId="7458A10D" w14:textId="130AA4BC" w:rsidR="007A4EB0" w:rsidRDefault="007A4EB0">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Trace Recording Session Not Started administrative message</w:t>
      </w:r>
      <w:r>
        <w:rPr>
          <w:noProof/>
        </w:rPr>
        <w:tab/>
      </w:r>
      <w:r>
        <w:rPr>
          <w:noProof/>
        </w:rPr>
        <w:fldChar w:fldCharType="begin" w:fldLock="1"/>
      </w:r>
      <w:r>
        <w:rPr>
          <w:noProof/>
        </w:rPr>
        <w:instrText xml:space="preserve"> PAGEREF _Toc178167725 \h </w:instrText>
      </w:r>
      <w:r>
        <w:rPr>
          <w:noProof/>
        </w:rPr>
      </w:r>
      <w:r>
        <w:rPr>
          <w:noProof/>
        </w:rPr>
        <w:fldChar w:fldCharType="separate"/>
      </w:r>
      <w:r>
        <w:rPr>
          <w:noProof/>
        </w:rPr>
        <w:t>97</w:t>
      </w:r>
      <w:r>
        <w:rPr>
          <w:noProof/>
        </w:rPr>
        <w:fldChar w:fldCharType="end"/>
      </w:r>
    </w:p>
    <w:p w14:paraId="07276297" w14:textId="15ABFD3C" w:rsidR="007A4EB0" w:rsidRDefault="007A4EB0">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Trace Recording Session Dropped Events administrative message</w:t>
      </w:r>
      <w:r>
        <w:rPr>
          <w:noProof/>
        </w:rPr>
        <w:tab/>
      </w:r>
      <w:r>
        <w:rPr>
          <w:noProof/>
        </w:rPr>
        <w:fldChar w:fldCharType="begin" w:fldLock="1"/>
      </w:r>
      <w:r>
        <w:rPr>
          <w:noProof/>
        </w:rPr>
        <w:instrText xml:space="preserve"> PAGEREF _Toc178167726 \h </w:instrText>
      </w:r>
      <w:r>
        <w:rPr>
          <w:noProof/>
        </w:rPr>
      </w:r>
      <w:r>
        <w:rPr>
          <w:noProof/>
        </w:rPr>
        <w:fldChar w:fldCharType="separate"/>
      </w:r>
      <w:r>
        <w:rPr>
          <w:noProof/>
        </w:rPr>
        <w:t>97</w:t>
      </w:r>
      <w:r>
        <w:rPr>
          <w:noProof/>
        </w:rPr>
        <w:fldChar w:fldCharType="end"/>
      </w:r>
    </w:p>
    <w:p w14:paraId="0CFDFFDE" w14:textId="15EE423F" w:rsidR="007A4EB0" w:rsidRDefault="007A4EB0">
      <w:pPr>
        <w:pStyle w:val="TOC4"/>
        <w:rPr>
          <w:rFonts w:asciiTheme="minorHAnsi" w:eastAsiaTheme="minorEastAsia" w:hAnsiTheme="minorHAnsi" w:cstheme="minorBidi"/>
          <w:noProof/>
          <w:kern w:val="2"/>
          <w:sz w:val="22"/>
          <w:szCs w:val="22"/>
          <w:lang w:eastAsia="en-GB"/>
          <w14:ligatures w14:val="standardContextual"/>
        </w:rPr>
      </w:pPr>
      <w:r>
        <w:rPr>
          <w:noProof/>
        </w:rPr>
        <w:t>5.2.4.7</w:t>
      </w:r>
      <w:r>
        <w:rPr>
          <w:rFonts w:asciiTheme="minorHAnsi" w:eastAsiaTheme="minorEastAsia" w:hAnsiTheme="minorHAnsi" w:cstheme="minorBidi"/>
          <w:noProof/>
          <w:kern w:val="2"/>
          <w:sz w:val="22"/>
          <w:szCs w:val="22"/>
          <w:lang w:eastAsia="en-GB"/>
          <w14:ligatures w14:val="standardContextual"/>
        </w:rPr>
        <w:tab/>
      </w:r>
      <w:r>
        <w:rPr>
          <w:noProof/>
        </w:rPr>
        <w:t>Trace Session Not Started administrative message</w:t>
      </w:r>
      <w:r>
        <w:rPr>
          <w:noProof/>
        </w:rPr>
        <w:tab/>
      </w:r>
      <w:r>
        <w:rPr>
          <w:noProof/>
        </w:rPr>
        <w:fldChar w:fldCharType="begin" w:fldLock="1"/>
      </w:r>
      <w:r>
        <w:rPr>
          <w:noProof/>
        </w:rPr>
        <w:instrText xml:space="preserve"> PAGEREF _Toc178167727 \h </w:instrText>
      </w:r>
      <w:r>
        <w:rPr>
          <w:noProof/>
        </w:rPr>
      </w:r>
      <w:r>
        <w:rPr>
          <w:noProof/>
        </w:rPr>
        <w:fldChar w:fldCharType="separate"/>
      </w:r>
      <w:r>
        <w:rPr>
          <w:noProof/>
        </w:rPr>
        <w:t>97</w:t>
      </w:r>
      <w:r>
        <w:rPr>
          <w:noProof/>
        </w:rPr>
        <w:fldChar w:fldCharType="end"/>
      </w:r>
    </w:p>
    <w:p w14:paraId="074DA64B" w14:textId="74376C4C" w:rsidR="007A4EB0" w:rsidRDefault="007A4EB0">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_Toc178167728 \h </w:instrText>
      </w:r>
      <w:r>
        <w:rPr>
          <w:noProof/>
        </w:rPr>
      </w:r>
      <w:r>
        <w:rPr>
          <w:noProof/>
        </w:rPr>
        <w:fldChar w:fldCharType="separate"/>
      </w:r>
      <w:r>
        <w:rPr>
          <w:noProof/>
        </w:rPr>
        <w:t>97</w:t>
      </w:r>
      <w:r>
        <w:rPr>
          <w:noProof/>
        </w:rPr>
        <w:fldChar w:fldCharType="end"/>
      </w:r>
    </w:p>
    <w:p w14:paraId="48F13907" w14:textId="6C7716E9"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_Toc178167729 \h </w:instrText>
      </w:r>
      <w:r>
        <w:rPr>
          <w:noProof/>
        </w:rPr>
      </w:r>
      <w:r>
        <w:rPr>
          <w:noProof/>
        </w:rPr>
        <w:fldChar w:fldCharType="separate"/>
      </w:r>
      <w:r>
        <w:rPr>
          <w:noProof/>
        </w:rPr>
        <w:t>97</w:t>
      </w:r>
      <w:r>
        <w:rPr>
          <w:noProof/>
        </w:rPr>
        <w:fldChar w:fldCharType="end"/>
      </w:r>
    </w:p>
    <w:p w14:paraId="69259AB5" w14:textId="04CC88D0" w:rsidR="007A4EB0" w:rsidRDefault="007A4EB0" w:rsidP="007A4EB0">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t>Trace Report File Format</w:t>
      </w:r>
      <w:r>
        <w:rPr>
          <w:noProof/>
        </w:rPr>
        <w:tab/>
      </w:r>
      <w:r>
        <w:rPr>
          <w:noProof/>
        </w:rPr>
        <w:fldChar w:fldCharType="begin" w:fldLock="1"/>
      </w:r>
      <w:r>
        <w:rPr>
          <w:noProof/>
        </w:rPr>
        <w:instrText xml:space="preserve"> PAGEREF _Toc178167730 \h </w:instrText>
      </w:r>
      <w:r>
        <w:rPr>
          <w:noProof/>
        </w:rPr>
      </w:r>
      <w:r>
        <w:rPr>
          <w:noProof/>
        </w:rPr>
        <w:fldChar w:fldCharType="separate"/>
      </w:r>
      <w:r>
        <w:rPr>
          <w:noProof/>
        </w:rPr>
        <w:t>98</w:t>
      </w:r>
      <w:r>
        <w:rPr>
          <w:noProof/>
        </w:rPr>
        <w:fldChar w:fldCharType="end"/>
      </w:r>
    </w:p>
    <w:p w14:paraId="62ACF16F" w14:textId="13CE5656" w:rsidR="007A4EB0" w:rsidRDefault="007A4EB0">
      <w:pPr>
        <w:pStyle w:val="TOC1"/>
        <w:rPr>
          <w:rFonts w:asciiTheme="minorHAnsi" w:eastAsiaTheme="minorEastAsia" w:hAnsiTheme="minorHAnsi" w:cstheme="minorBidi"/>
          <w:noProof/>
          <w:kern w:val="2"/>
          <w:szCs w:val="22"/>
          <w:lang w:eastAsia="en-GB"/>
          <w14:ligatures w14:val="standardContextual"/>
        </w:rPr>
      </w:pPr>
      <w:r>
        <w:rPr>
          <w:noProof/>
        </w:rPr>
        <w:t>A.0</w:t>
      </w:r>
      <w:r>
        <w:rPr>
          <w:rFonts w:asciiTheme="minorHAnsi" w:eastAsiaTheme="minorEastAsia"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_Toc178167731 \h </w:instrText>
      </w:r>
      <w:r>
        <w:rPr>
          <w:noProof/>
        </w:rPr>
      </w:r>
      <w:r>
        <w:rPr>
          <w:noProof/>
        </w:rPr>
        <w:fldChar w:fldCharType="separate"/>
      </w:r>
      <w:r>
        <w:rPr>
          <w:noProof/>
        </w:rPr>
        <w:t>98</w:t>
      </w:r>
      <w:r>
        <w:rPr>
          <w:noProof/>
        </w:rPr>
        <w:fldChar w:fldCharType="end"/>
      </w:r>
    </w:p>
    <w:p w14:paraId="1FB72DCE" w14:textId="3DABF3E0" w:rsidR="007A4EB0" w:rsidRDefault="007A4EB0">
      <w:pPr>
        <w:pStyle w:val="TOC1"/>
        <w:rPr>
          <w:rFonts w:asciiTheme="minorHAnsi" w:eastAsiaTheme="minorEastAsia" w:hAnsiTheme="minorHAnsi" w:cstheme="minorBidi"/>
          <w:noProof/>
          <w:kern w:val="2"/>
          <w:szCs w:val="22"/>
          <w:lang w:eastAsia="en-GB"/>
          <w14:ligatures w14:val="standardContextual"/>
        </w:rPr>
      </w:pPr>
      <w:r w:rsidRPr="0097585E">
        <w:rPr>
          <w:rFonts w:eastAsia="SimSun"/>
          <w:noProof/>
          <w:lang w:eastAsia="zh-CN" w:bidi="he-IL"/>
        </w:rPr>
        <w:t>A.1</w:t>
      </w:r>
      <w:r>
        <w:rPr>
          <w:rFonts w:asciiTheme="minorHAnsi" w:eastAsiaTheme="minorEastAsia" w:hAnsiTheme="minorHAnsi" w:cstheme="minorBidi"/>
          <w:noProof/>
          <w:kern w:val="2"/>
          <w:szCs w:val="22"/>
          <w:lang w:eastAsia="en-GB"/>
          <w14:ligatures w14:val="standardContextual"/>
        </w:rPr>
        <w:tab/>
      </w:r>
      <w:r w:rsidRPr="0097585E">
        <w:rPr>
          <w:rFonts w:eastAsia="SimSun"/>
          <w:noProof/>
          <w:lang w:eastAsia="zh-CN" w:bidi="he-IL"/>
        </w:rPr>
        <w:t>Parameter description and mapping table</w:t>
      </w:r>
      <w:r>
        <w:rPr>
          <w:noProof/>
        </w:rPr>
        <w:tab/>
      </w:r>
      <w:r>
        <w:rPr>
          <w:noProof/>
        </w:rPr>
        <w:fldChar w:fldCharType="begin" w:fldLock="1"/>
      </w:r>
      <w:r>
        <w:rPr>
          <w:noProof/>
        </w:rPr>
        <w:instrText xml:space="preserve"> PAGEREF _Toc178167732 \h </w:instrText>
      </w:r>
      <w:r>
        <w:rPr>
          <w:noProof/>
        </w:rPr>
      </w:r>
      <w:r>
        <w:rPr>
          <w:noProof/>
        </w:rPr>
        <w:fldChar w:fldCharType="separate"/>
      </w:r>
      <w:r>
        <w:rPr>
          <w:noProof/>
        </w:rPr>
        <w:t>99</w:t>
      </w:r>
      <w:r>
        <w:rPr>
          <w:noProof/>
        </w:rPr>
        <w:fldChar w:fldCharType="end"/>
      </w:r>
    </w:p>
    <w:p w14:paraId="516502B0" w14:textId="31AE5C19" w:rsidR="007A4EB0" w:rsidRDefault="007A4EB0">
      <w:pPr>
        <w:pStyle w:val="TOC1"/>
        <w:rPr>
          <w:rFonts w:asciiTheme="minorHAnsi" w:eastAsiaTheme="minorEastAsia" w:hAnsiTheme="minorHAnsi" w:cstheme="minorBidi"/>
          <w:noProof/>
          <w:kern w:val="2"/>
          <w:szCs w:val="22"/>
          <w:lang w:eastAsia="en-GB"/>
          <w14:ligatures w14:val="standardContextual"/>
        </w:rPr>
      </w:pPr>
      <w:r w:rsidRPr="0097585E">
        <w:rPr>
          <w:rFonts w:eastAsia="SimSun"/>
          <w:noProof/>
          <w:lang w:eastAsia="zh-CN" w:bidi="he-IL"/>
        </w:rPr>
        <w:t>A.2</w:t>
      </w:r>
      <w:r>
        <w:rPr>
          <w:rFonts w:asciiTheme="minorHAnsi" w:eastAsiaTheme="minorEastAsia" w:hAnsiTheme="minorHAnsi" w:cstheme="minorBidi"/>
          <w:noProof/>
          <w:kern w:val="2"/>
          <w:szCs w:val="22"/>
          <w:lang w:eastAsia="en-GB"/>
          <w14:ligatures w14:val="standardContextual"/>
        </w:rPr>
        <w:tab/>
      </w:r>
      <w:r w:rsidRPr="0097585E">
        <w:rPr>
          <w:rFonts w:eastAsia="SimSun"/>
          <w:noProof/>
          <w:lang w:eastAsia="zh-CN" w:bidi="he-IL"/>
        </w:rPr>
        <w:t xml:space="preserve">XML file </w:t>
      </w:r>
      <w:r w:rsidRPr="0097585E">
        <w:rPr>
          <w:rFonts w:eastAsia="SimSun"/>
          <w:noProof/>
        </w:rPr>
        <w:t>format</w:t>
      </w:r>
      <w:r w:rsidRPr="0097585E">
        <w:rPr>
          <w:rFonts w:eastAsia="SimSun"/>
          <w:noProof/>
          <w:lang w:eastAsia="zh-CN" w:bidi="he-IL"/>
        </w:rPr>
        <w:t xml:space="preserve"> definition</w:t>
      </w:r>
      <w:r>
        <w:rPr>
          <w:noProof/>
        </w:rPr>
        <w:tab/>
      </w:r>
      <w:r>
        <w:rPr>
          <w:noProof/>
        </w:rPr>
        <w:fldChar w:fldCharType="begin" w:fldLock="1"/>
      </w:r>
      <w:r>
        <w:rPr>
          <w:noProof/>
        </w:rPr>
        <w:instrText xml:space="preserve"> PAGEREF _Toc178167733 \h </w:instrText>
      </w:r>
      <w:r>
        <w:rPr>
          <w:noProof/>
        </w:rPr>
      </w:r>
      <w:r>
        <w:rPr>
          <w:noProof/>
        </w:rPr>
        <w:fldChar w:fldCharType="separate"/>
      </w:r>
      <w:r>
        <w:rPr>
          <w:noProof/>
        </w:rPr>
        <w:t>102</w:t>
      </w:r>
      <w:r>
        <w:rPr>
          <w:noProof/>
        </w:rPr>
        <w:fldChar w:fldCharType="end"/>
      </w:r>
    </w:p>
    <w:p w14:paraId="2B250563" w14:textId="2B347C59"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A.2.1</w:t>
      </w:r>
      <w:r>
        <w:rPr>
          <w:rFonts w:asciiTheme="minorHAnsi" w:eastAsiaTheme="minorEastAsia" w:hAnsiTheme="minorHAnsi" w:cstheme="minorBidi"/>
          <w:noProof/>
          <w:kern w:val="2"/>
          <w:sz w:val="22"/>
          <w:szCs w:val="22"/>
          <w:lang w:eastAsia="en-GB"/>
          <w14:ligatures w14:val="standardContextual"/>
        </w:rPr>
        <w:tab/>
      </w:r>
      <w:r>
        <w:rPr>
          <w:noProof/>
        </w:rPr>
        <w:t>XML trace/MDT file diagram</w:t>
      </w:r>
      <w:r>
        <w:rPr>
          <w:noProof/>
        </w:rPr>
        <w:tab/>
      </w:r>
      <w:r>
        <w:rPr>
          <w:noProof/>
        </w:rPr>
        <w:fldChar w:fldCharType="begin" w:fldLock="1"/>
      </w:r>
      <w:r>
        <w:rPr>
          <w:noProof/>
        </w:rPr>
        <w:instrText xml:space="preserve"> PAGEREF _Toc178167734 \h </w:instrText>
      </w:r>
      <w:r>
        <w:rPr>
          <w:noProof/>
        </w:rPr>
      </w:r>
      <w:r>
        <w:rPr>
          <w:noProof/>
        </w:rPr>
        <w:fldChar w:fldCharType="separate"/>
      </w:r>
      <w:r>
        <w:rPr>
          <w:noProof/>
        </w:rPr>
        <w:t>102</w:t>
      </w:r>
      <w:r>
        <w:rPr>
          <w:noProof/>
        </w:rPr>
        <w:fldChar w:fldCharType="end"/>
      </w:r>
    </w:p>
    <w:p w14:paraId="464C6C93" w14:textId="3AF5B150"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A.2.2</w:t>
      </w:r>
      <w:r>
        <w:rPr>
          <w:rFonts w:asciiTheme="minorHAnsi" w:eastAsiaTheme="minorEastAsia" w:hAnsiTheme="minorHAnsi" w:cstheme="minorBidi"/>
          <w:noProof/>
          <w:kern w:val="2"/>
          <w:sz w:val="22"/>
          <w:szCs w:val="22"/>
          <w:lang w:eastAsia="en-GB"/>
          <w14:ligatures w14:val="standardContextual"/>
        </w:rPr>
        <w:tab/>
      </w:r>
      <w:r>
        <w:rPr>
          <w:noProof/>
        </w:rPr>
        <w:t>Trace data file XML schema</w:t>
      </w:r>
      <w:r>
        <w:rPr>
          <w:noProof/>
        </w:rPr>
        <w:tab/>
      </w:r>
      <w:r>
        <w:rPr>
          <w:noProof/>
        </w:rPr>
        <w:fldChar w:fldCharType="begin" w:fldLock="1"/>
      </w:r>
      <w:r>
        <w:rPr>
          <w:noProof/>
        </w:rPr>
        <w:instrText xml:space="preserve"> PAGEREF _Toc178167735 \h </w:instrText>
      </w:r>
      <w:r>
        <w:rPr>
          <w:noProof/>
        </w:rPr>
      </w:r>
      <w:r>
        <w:rPr>
          <w:noProof/>
        </w:rPr>
        <w:fldChar w:fldCharType="separate"/>
      </w:r>
      <w:r>
        <w:rPr>
          <w:noProof/>
        </w:rPr>
        <w:t>103</w:t>
      </w:r>
      <w:r>
        <w:rPr>
          <w:noProof/>
        </w:rPr>
        <w:fldChar w:fldCharType="end"/>
      </w:r>
    </w:p>
    <w:p w14:paraId="7CEE136C" w14:textId="3998A1FF" w:rsidR="007A4EB0" w:rsidRDefault="007A4EB0" w:rsidP="007A4EB0">
      <w:pPr>
        <w:pStyle w:val="TOC8"/>
        <w:rPr>
          <w:rFonts w:asciiTheme="minorHAnsi" w:eastAsiaTheme="minorEastAsia" w:hAnsiTheme="minorHAnsi" w:cstheme="minorBidi"/>
          <w:b w:val="0"/>
          <w:noProof/>
          <w:kern w:val="2"/>
          <w:szCs w:val="22"/>
          <w:lang w:eastAsia="en-GB"/>
          <w14:ligatures w14:val="standardContextual"/>
        </w:rPr>
      </w:pPr>
      <w:r>
        <w:rPr>
          <w:noProof/>
        </w:rPr>
        <w:t>Annex B (normative):</w:t>
      </w:r>
      <w:r>
        <w:rPr>
          <w:noProof/>
        </w:rPr>
        <w:tab/>
        <w:t>Trace Report File Conventions and Transfer Procedure</w:t>
      </w:r>
      <w:r>
        <w:rPr>
          <w:noProof/>
        </w:rPr>
        <w:tab/>
      </w:r>
      <w:r>
        <w:rPr>
          <w:noProof/>
        </w:rPr>
        <w:fldChar w:fldCharType="begin" w:fldLock="1"/>
      </w:r>
      <w:r>
        <w:rPr>
          <w:noProof/>
        </w:rPr>
        <w:instrText xml:space="preserve"> PAGEREF _Toc178167736 \h </w:instrText>
      </w:r>
      <w:r>
        <w:rPr>
          <w:noProof/>
        </w:rPr>
      </w:r>
      <w:r>
        <w:rPr>
          <w:noProof/>
        </w:rPr>
        <w:fldChar w:fldCharType="separate"/>
      </w:r>
      <w:r>
        <w:rPr>
          <w:noProof/>
        </w:rPr>
        <w:t>106</w:t>
      </w:r>
      <w:r>
        <w:rPr>
          <w:noProof/>
        </w:rPr>
        <w:fldChar w:fldCharType="end"/>
      </w:r>
    </w:p>
    <w:p w14:paraId="546C1623" w14:textId="5411A1E5" w:rsidR="007A4EB0" w:rsidRDefault="007A4EB0">
      <w:pPr>
        <w:pStyle w:val="TOC1"/>
        <w:rPr>
          <w:rFonts w:asciiTheme="minorHAnsi" w:eastAsiaTheme="minorEastAsia" w:hAnsiTheme="minorHAnsi" w:cstheme="minorBidi"/>
          <w:noProof/>
          <w:kern w:val="2"/>
          <w:szCs w:val="22"/>
          <w:lang w:eastAsia="en-GB"/>
          <w14:ligatures w14:val="standardContextual"/>
        </w:rPr>
      </w:pPr>
      <w:r>
        <w:rPr>
          <w:noProof/>
        </w:rPr>
        <w:t>B.0</w:t>
      </w:r>
      <w:r>
        <w:rPr>
          <w:rFonts w:asciiTheme="minorHAnsi" w:eastAsiaTheme="minorEastAsia"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_Toc178167737 \h </w:instrText>
      </w:r>
      <w:r>
        <w:rPr>
          <w:noProof/>
        </w:rPr>
      </w:r>
      <w:r>
        <w:rPr>
          <w:noProof/>
        </w:rPr>
        <w:fldChar w:fldCharType="separate"/>
      </w:r>
      <w:r>
        <w:rPr>
          <w:noProof/>
        </w:rPr>
        <w:t>106</w:t>
      </w:r>
      <w:r>
        <w:rPr>
          <w:noProof/>
        </w:rPr>
        <w:fldChar w:fldCharType="end"/>
      </w:r>
    </w:p>
    <w:p w14:paraId="519A18F3" w14:textId="5CEC9B07" w:rsidR="007A4EB0" w:rsidRDefault="007A4EB0">
      <w:pPr>
        <w:pStyle w:val="TOC1"/>
        <w:rPr>
          <w:rFonts w:asciiTheme="minorHAnsi" w:eastAsiaTheme="minorEastAsia" w:hAnsiTheme="minorHAnsi" w:cstheme="minorBidi"/>
          <w:noProof/>
          <w:kern w:val="2"/>
          <w:szCs w:val="22"/>
          <w:lang w:eastAsia="en-GB"/>
          <w14:ligatures w14:val="standardContextual"/>
        </w:rPr>
      </w:pPr>
      <w:r w:rsidRPr="0097585E">
        <w:rPr>
          <w:rFonts w:eastAsia="SimSun"/>
          <w:noProof/>
        </w:rPr>
        <w:t>B.1</w:t>
      </w:r>
      <w:r>
        <w:rPr>
          <w:rFonts w:asciiTheme="minorHAnsi" w:eastAsiaTheme="minorEastAsia" w:hAnsiTheme="minorHAnsi" w:cstheme="minorBidi"/>
          <w:noProof/>
          <w:kern w:val="2"/>
          <w:szCs w:val="22"/>
          <w:lang w:eastAsia="en-GB"/>
          <w14:ligatures w14:val="standardContextual"/>
        </w:rPr>
        <w:tab/>
      </w:r>
      <w:r w:rsidRPr="0097585E">
        <w:rPr>
          <w:rFonts w:eastAsia="SimSun"/>
          <w:noProof/>
        </w:rPr>
        <w:t>File naming convention</w:t>
      </w:r>
      <w:r>
        <w:rPr>
          <w:noProof/>
        </w:rPr>
        <w:tab/>
      </w:r>
      <w:r>
        <w:rPr>
          <w:noProof/>
        </w:rPr>
        <w:fldChar w:fldCharType="begin" w:fldLock="1"/>
      </w:r>
      <w:r>
        <w:rPr>
          <w:noProof/>
        </w:rPr>
        <w:instrText xml:space="preserve"> PAGEREF _Toc178167738 \h </w:instrText>
      </w:r>
      <w:r>
        <w:rPr>
          <w:noProof/>
        </w:rPr>
      </w:r>
      <w:r>
        <w:rPr>
          <w:noProof/>
        </w:rPr>
        <w:fldChar w:fldCharType="separate"/>
      </w:r>
      <w:r>
        <w:rPr>
          <w:noProof/>
        </w:rPr>
        <w:t>106</w:t>
      </w:r>
      <w:r>
        <w:rPr>
          <w:noProof/>
        </w:rPr>
        <w:fldChar w:fldCharType="end"/>
      </w:r>
    </w:p>
    <w:p w14:paraId="1FBC131F" w14:textId="43D69339" w:rsidR="007A4EB0" w:rsidRDefault="007A4EB0">
      <w:pPr>
        <w:pStyle w:val="TOC1"/>
        <w:rPr>
          <w:rFonts w:asciiTheme="minorHAnsi" w:eastAsiaTheme="minorEastAsia" w:hAnsiTheme="minorHAnsi" w:cstheme="minorBidi"/>
          <w:noProof/>
          <w:kern w:val="2"/>
          <w:szCs w:val="22"/>
          <w:lang w:eastAsia="en-GB"/>
          <w14:ligatures w14:val="standardContextual"/>
        </w:rPr>
      </w:pPr>
      <w:r w:rsidRPr="0097585E">
        <w:rPr>
          <w:rFonts w:eastAsia="SimSun"/>
          <w:noProof/>
          <w:lang w:eastAsia="zh-CN" w:bidi="he-IL"/>
        </w:rPr>
        <w:t>B.2</w:t>
      </w:r>
      <w:r>
        <w:rPr>
          <w:rFonts w:asciiTheme="minorHAnsi" w:eastAsiaTheme="minorEastAsia" w:hAnsiTheme="minorHAnsi" w:cstheme="minorBidi"/>
          <w:noProof/>
          <w:kern w:val="2"/>
          <w:szCs w:val="22"/>
          <w:lang w:eastAsia="en-GB"/>
          <w14:ligatures w14:val="standardContextual"/>
        </w:rPr>
        <w:tab/>
      </w:r>
      <w:r w:rsidRPr="0097585E">
        <w:rPr>
          <w:rFonts w:eastAsia="SimSun"/>
          <w:noProof/>
          <w:lang w:eastAsia="zh-CN" w:bidi="he-IL"/>
        </w:rPr>
        <w:t>File transfer</w:t>
      </w:r>
      <w:r>
        <w:rPr>
          <w:noProof/>
        </w:rPr>
        <w:tab/>
      </w:r>
      <w:r>
        <w:rPr>
          <w:noProof/>
        </w:rPr>
        <w:fldChar w:fldCharType="begin" w:fldLock="1"/>
      </w:r>
      <w:r>
        <w:rPr>
          <w:noProof/>
        </w:rPr>
        <w:instrText xml:space="preserve"> PAGEREF _Toc178167739 \h </w:instrText>
      </w:r>
      <w:r>
        <w:rPr>
          <w:noProof/>
        </w:rPr>
      </w:r>
      <w:r>
        <w:rPr>
          <w:noProof/>
        </w:rPr>
        <w:fldChar w:fldCharType="separate"/>
      </w:r>
      <w:r>
        <w:rPr>
          <w:noProof/>
        </w:rPr>
        <w:t>107</w:t>
      </w:r>
      <w:r>
        <w:rPr>
          <w:noProof/>
        </w:rPr>
        <w:fldChar w:fldCharType="end"/>
      </w:r>
    </w:p>
    <w:p w14:paraId="0D3654DF" w14:textId="161BA5E0" w:rsidR="007A4EB0" w:rsidRDefault="007A4EB0" w:rsidP="007A4EB0">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Trace Functional Architecture: Reporting</w:t>
      </w:r>
      <w:r>
        <w:rPr>
          <w:noProof/>
        </w:rPr>
        <w:tab/>
      </w:r>
      <w:r>
        <w:rPr>
          <w:noProof/>
        </w:rPr>
        <w:fldChar w:fldCharType="begin" w:fldLock="1"/>
      </w:r>
      <w:r>
        <w:rPr>
          <w:noProof/>
        </w:rPr>
        <w:instrText xml:space="preserve"> PAGEREF _Toc178167740 \h </w:instrText>
      </w:r>
      <w:r>
        <w:rPr>
          <w:noProof/>
        </w:rPr>
      </w:r>
      <w:r>
        <w:rPr>
          <w:noProof/>
        </w:rPr>
        <w:fldChar w:fldCharType="separate"/>
      </w:r>
      <w:r>
        <w:rPr>
          <w:noProof/>
        </w:rPr>
        <w:t>108</w:t>
      </w:r>
      <w:r>
        <w:rPr>
          <w:noProof/>
        </w:rPr>
        <w:fldChar w:fldCharType="end"/>
      </w:r>
    </w:p>
    <w:p w14:paraId="7862A2DC" w14:textId="18CB15D2" w:rsidR="007A4EB0" w:rsidRDefault="007A4EB0">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Figure of Trace Reporting</w:t>
      </w:r>
      <w:r>
        <w:rPr>
          <w:noProof/>
        </w:rPr>
        <w:tab/>
      </w:r>
      <w:r>
        <w:rPr>
          <w:noProof/>
        </w:rPr>
        <w:fldChar w:fldCharType="begin" w:fldLock="1"/>
      </w:r>
      <w:r>
        <w:rPr>
          <w:noProof/>
        </w:rPr>
        <w:instrText xml:space="preserve"> PAGEREF _Toc178167741 \h </w:instrText>
      </w:r>
      <w:r>
        <w:rPr>
          <w:noProof/>
        </w:rPr>
      </w:r>
      <w:r>
        <w:rPr>
          <w:noProof/>
        </w:rPr>
        <w:fldChar w:fldCharType="separate"/>
      </w:r>
      <w:r>
        <w:rPr>
          <w:noProof/>
        </w:rPr>
        <w:t>108</w:t>
      </w:r>
      <w:r>
        <w:rPr>
          <w:noProof/>
        </w:rPr>
        <w:fldChar w:fldCharType="end"/>
      </w:r>
    </w:p>
    <w:p w14:paraId="7B0EC66F" w14:textId="3C769161" w:rsidR="007A4EB0" w:rsidRDefault="007A4EB0" w:rsidP="007A4EB0">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Examples of trace files</w:t>
      </w:r>
      <w:r>
        <w:rPr>
          <w:noProof/>
        </w:rPr>
        <w:tab/>
      </w:r>
      <w:r>
        <w:rPr>
          <w:noProof/>
        </w:rPr>
        <w:fldChar w:fldCharType="begin" w:fldLock="1"/>
      </w:r>
      <w:r>
        <w:rPr>
          <w:noProof/>
        </w:rPr>
        <w:instrText xml:space="preserve"> PAGEREF _Toc178167742 \h </w:instrText>
      </w:r>
      <w:r>
        <w:rPr>
          <w:noProof/>
        </w:rPr>
      </w:r>
      <w:r>
        <w:rPr>
          <w:noProof/>
        </w:rPr>
        <w:fldChar w:fldCharType="separate"/>
      </w:r>
      <w:r>
        <w:rPr>
          <w:noProof/>
        </w:rPr>
        <w:t>110</w:t>
      </w:r>
      <w:r>
        <w:rPr>
          <w:noProof/>
        </w:rPr>
        <w:fldChar w:fldCharType="end"/>
      </w:r>
    </w:p>
    <w:p w14:paraId="00DF7B8D" w14:textId="2D302D29" w:rsidR="007A4EB0" w:rsidRDefault="007A4EB0">
      <w:pPr>
        <w:pStyle w:val="TOC1"/>
        <w:rPr>
          <w:rFonts w:asciiTheme="minorHAnsi" w:eastAsiaTheme="minorEastAsia" w:hAnsiTheme="minorHAnsi" w:cstheme="minorBidi"/>
          <w:noProof/>
          <w:kern w:val="2"/>
          <w:szCs w:val="22"/>
          <w:lang w:eastAsia="en-GB"/>
          <w14:ligatures w14:val="standardContextual"/>
        </w:rPr>
      </w:pPr>
      <w:r>
        <w:rPr>
          <w:noProof/>
          <w:lang w:eastAsia="zh-CN" w:bidi="he-IL"/>
        </w:rPr>
        <w:t>D.1</w:t>
      </w:r>
      <w:r>
        <w:rPr>
          <w:rFonts w:asciiTheme="minorHAnsi" w:eastAsiaTheme="minorEastAsia" w:hAnsiTheme="minorHAnsi" w:cstheme="minorBidi"/>
          <w:noProof/>
          <w:kern w:val="2"/>
          <w:szCs w:val="22"/>
          <w:lang w:eastAsia="en-GB"/>
          <w14:ligatures w14:val="standardContextual"/>
        </w:rPr>
        <w:tab/>
      </w:r>
      <w:r>
        <w:rPr>
          <w:noProof/>
          <w:lang w:eastAsia="zh-CN" w:bidi="he-IL"/>
        </w:rPr>
        <w:t>Examples of trace XML file</w:t>
      </w:r>
      <w:r>
        <w:rPr>
          <w:noProof/>
        </w:rPr>
        <w:tab/>
      </w:r>
      <w:r>
        <w:rPr>
          <w:noProof/>
        </w:rPr>
        <w:fldChar w:fldCharType="begin" w:fldLock="1"/>
      </w:r>
      <w:r>
        <w:rPr>
          <w:noProof/>
        </w:rPr>
        <w:instrText xml:space="preserve"> PAGEREF _Toc178167743 \h </w:instrText>
      </w:r>
      <w:r>
        <w:rPr>
          <w:noProof/>
        </w:rPr>
      </w:r>
      <w:r>
        <w:rPr>
          <w:noProof/>
        </w:rPr>
        <w:fldChar w:fldCharType="separate"/>
      </w:r>
      <w:r>
        <w:rPr>
          <w:noProof/>
        </w:rPr>
        <w:t>110</w:t>
      </w:r>
      <w:r>
        <w:rPr>
          <w:noProof/>
        </w:rPr>
        <w:fldChar w:fldCharType="end"/>
      </w:r>
    </w:p>
    <w:p w14:paraId="18938101" w14:textId="78B4B240"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D.1.1</w:t>
      </w:r>
      <w:r>
        <w:rPr>
          <w:rFonts w:asciiTheme="minorHAnsi" w:eastAsiaTheme="minorEastAsia" w:hAnsiTheme="minorHAnsi" w:cstheme="minorBidi"/>
          <w:noProof/>
          <w:kern w:val="2"/>
          <w:sz w:val="22"/>
          <w:szCs w:val="22"/>
          <w:lang w:eastAsia="en-GB"/>
          <w14:ligatures w14:val="standardContextual"/>
        </w:rPr>
        <w:tab/>
      </w:r>
      <w:r>
        <w:rPr>
          <w:noProof/>
        </w:rPr>
        <w:t>Example of XML trace file with the maximum level of details</w:t>
      </w:r>
      <w:r>
        <w:rPr>
          <w:noProof/>
        </w:rPr>
        <w:tab/>
      </w:r>
      <w:r>
        <w:rPr>
          <w:noProof/>
        </w:rPr>
        <w:fldChar w:fldCharType="begin" w:fldLock="1"/>
      </w:r>
      <w:r>
        <w:rPr>
          <w:noProof/>
        </w:rPr>
        <w:instrText xml:space="preserve"> PAGEREF _Toc178167744 \h </w:instrText>
      </w:r>
      <w:r>
        <w:rPr>
          <w:noProof/>
        </w:rPr>
      </w:r>
      <w:r>
        <w:rPr>
          <w:noProof/>
        </w:rPr>
        <w:fldChar w:fldCharType="separate"/>
      </w:r>
      <w:r>
        <w:rPr>
          <w:noProof/>
        </w:rPr>
        <w:t>110</w:t>
      </w:r>
      <w:r>
        <w:rPr>
          <w:noProof/>
        </w:rPr>
        <w:fldChar w:fldCharType="end"/>
      </w:r>
    </w:p>
    <w:p w14:paraId="6DC8C05B" w14:textId="410EE18C" w:rsidR="007A4EB0" w:rsidRDefault="007A4EB0">
      <w:pPr>
        <w:pStyle w:val="TOC2"/>
        <w:rPr>
          <w:rFonts w:asciiTheme="minorHAnsi" w:eastAsiaTheme="minorEastAsia" w:hAnsiTheme="minorHAnsi" w:cstheme="minorBidi"/>
          <w:noProof/>
          <w:kern w:val="2"/>
          <w:sz w:val="22"/>
          <w:szCs w:val="22"/>
          <w:lang w:eastAsia="en-GB"/>
          <w14:ligatures w14:val="standardContextual"/>
        </w:rPr>
      </w:pPr>
      <w:r>
        <w:rPr>
          <w:noProof/>
        </w:rPr>
        <w:t>D.1.2</w:t>
      </w:r>
      <w:r>
        <w:rPr>
          <w:rFonts w:asciiTheme="minorHAnsi" w:eastAsiaTheme="minorEastAsia" w:hAnsiTheme="minorHAnsi" w:cstheme="minorBidi"/>
          <w:noProof/>
          <w:kern w:val="2"/>
          <w:sz w:val="22"/>
          <w:szCs w:val="22"/>
          <w:lang w:eastAsia="en-GB"/>
          <w14:ligatures w14:val="standardContextual"/>
        </w:rPr>
        <w:tab/>
      </w:r>
      <w:r>
        <w:rPr>
          <w:noProof/>
        </w:rPr>
        <w:t>Example of XML trace file with the minimum level of details</w:t>
      </w:r>
      <w:r>
        <w:rPr>
          <w:noProof/>
        </w:rPr>
        <w:tab/>
      </w:r>
      <w:r>
        <w:rPr>
          <w:noProof/>
        </w:rPr>
        <w:fldChar w:fldCharType="begin" w:fldLock="1"/>
      </w:r>
      <w:r>
        <w:rPr>
          <w:noProof/>
        </w:rPr>
        <w:instrText xml:space="preserve"> PAGEREF _Toc178167745 \h </w:instrText>
      </w:r>
      <w:r>
        <w:rPr>
          <w:noProof/>
        </w:rPr>
      </w:r>
      <w:r>
        <w:rPr>
          <w:noProof/>
        </w:rPr>
        <w:fldChar w:fldCharType="separate"/>
      </w:r>
      <w:r>
        <w:rPr>
          <w:noProof/>
        </w:rPr>
        <w:t>111</w:t>
      </w:r>
      <w:r>
        <w:rPr>
          <w:noProof/>
        </w:rPr>
        <w:fldChar w:fldCharType="end"/>
      </w:r>
    </w:p>
    <w:p w14:paraId="498842DB" w14:textId="7361CCAF" w:rsidR="007A4EB0" w:rsidRDefault="007A4EB0">
      <w:pPr>
        <w:pStyle w:val="TOC3"/>
        <w:rPr>
          <w:rFonts w:asciiTheme="minorHAnsi" w:eastAsiaTheme="minorEastAsia" w:hAnsiTheme="minorHAnsi" w:cstheme="minorBidi"/>
          <w:noProof/>
          <w:kern w:val="2"/>
          <w:sz w:val="22"/>
          <w:szCs w:val="22"/>
          <w:lang w:eastAsia="en-GB"/>
          <w14:ligatures w14:val="standardContextual"/>
        </w:rPr>
      </w:pPr>
      <w:r w:rsidRPr="00CA0983">
        <w:rPr>
          <w:noProof/>
        </w:rPr>
        <w:t>D.1.3</w:t>
      </w:r>
      <w:r>
        <w:rPr>
          <w:rFonts w:asciiTheme="minorHAnsi" w:eastAsiaTheme="minorEastAsia" w:hAnsiTheme="minorHAnsi" w:cstheme="minorBidi"/>
          <w:noProof/>
          <w:kern w:val="2"/>
          <w:sz w:val="22"/>
          <w:szCs w:val="22"/>
          <w:lang w:eastAsia="en-GB"/>
          <w14:ligatures w14:val="standardContextual"/>
        </w:rPr>
        <w:tab/>
      </w:r>
      <w:r w:rsidRPr="00CA0983">
        <w:rPr>
          <w:noProof/>
        </w:rPr>
        <w:t>Example of XML trace file for IMSI information from the MME</w:t>
      </w:r>
      <w:r>
        <w:rPr>
          <w:noProof/>
        </w:rPr>
        <w:tab/>
      </w:r>
      <w:r>
        <w:rPr>
          <w:noProof/>
        </w:rPr>
        <w:fldChar w:fldCharType="begin" w:fldLock="1"/>
      </w:r>
      <w:r>
        <w:rPr>
          <w:noProof/>
        </w:rPr>
        <w:instrText xml:space="preserve"> PAGEREF _Toc178167746 \h </w:instrText>
      </w:r>
      <w:r>
        <w:rPr>
          <w:noProof/>
        </w:rPr>
      </w:r>
      <w:r>
        <w:rPr>
          <w:noProof/>
        </w:rPr>
        <w:fldChar w:fldCharType="separate"/>
      </w:r>
      <w:r>
        <w:rPr>
          <w:noProof/>
        </w:rPr>
        <w:t>111</w:t>
      </w:r>
      <w:r>
        <w:rPr>
          <w:noProof/>
        </w:rPr>
        <w:fldChar w:fldCharType="end"/>
      </w:r>
    </w:p>
    <w:p w14:paraId="0B799B10" w14:textId="4C964C38" w:rsidR="007A4EB0" w:rsidRDefault="007A4EB0">
      <w:pPr>
        <w:pStyle w:val="TOC1"/>
        <w:rPr>
          <w:rFonts w:asciiTheme="minorHAnsi" w:eastAsiaTheme="minorEastAsia" w:hAnsiTheme="minorHAnsi" w:cstheme="minorBidi"/>
          <w:noProof/>
          <w:kern w:val="2"/>
          <w:szCs w:val="22"/>
          <w:lang w:eastAsia="en-GB"/>
          <w14:ligatures w14:val="standardContextual"/>
        </w:rPr>
      </w:pPr>
      <w:r>
        <w:rPr>
          <w:noProof/>
        </w:rPr>
        <w:t>D.1.</w:t>
      </w:r>
      <w:r>
        <w:rPr>
          <w:noProof/>
          <w:lang w:eastAsia="zh-CN"/>
        </w:rPr>
        <w:t>4</w:t>
      </w:r>
      <w:r>
        <w:rPr>
          <w:rFonts w:asciiTheme="minorHAnsi" w:eastAsiaTheme="minorEastAsia" w:hAnsiTheme="minorHAnsi" w:cstheme="minorBidi"/>
          <w:noProof/>
          <w:kern w:val="2"/>
          <w:szCs w:val="22"/>
          <w:lang w:eastAsia="en-GB"/>
          <w14:ligatures w14:val="standardContextual"/>
        </w:rPr>
        <w:tab/>
      </w:r>
      <w:r>
        <w:rPr>
          <w:noProof/>
        </w:rPr>
        <w:t xml:space="preserve">Example of </w:t>
      </w:r>
      <w:r>
        <w:rPr>
          <w:noProof/>
          <w:lang w:eastAsia="zh-CN"/>
        </w:rPr>
        <w:t>MDT XML file</w:t>
      </w:r>
      <w:r>
        <w:rPr>
          <w:noProof/>
        </w:rPr>
        <w:tab/>
      </w:r>
      <w:r>
        <w:rPr>
          <w:noProof/>
        </w:rPr>
        <w:fldChar w:fldCharType="begin" w:fldLock="1"/>
      </w:r>
      <w:r>
        <w:rPr>
          <w:noProof/>
        </w:rPr>
        <w:instrText xml:space="preserve"> PAGEREF _Toc178167747 \h </w:instrText>
      </w:r>
      <w:r>
        <w:rPr>
          <w:noProof/>
        </w:rPr>
      </w:r>
      <w:r>
        <w:rPr>
          <w:noProof/>
        </w:rPr>
        <w:fldChar w:fldCharType="separate"/>
      </w:r>
      <w:r>
        <w:rPr>
          <w:noProof/>
        </w:rPr>
        <w:t>112</w:t>
      </w:r>
      <w:r>
        <w:rPr>
          <w:noProof/>
        </w:rPr>
        <w:fldChar w:fldCharType="end"/>
      </w:r>
    </w:p>
    <w:p w14:paraId="533E5D93" w14:textId="360D5E9C" w:rsidR="007A4EB0" w:rsidRPr="00CA0983" w:rsidRDefault="007A4EB0" w:rsidP="007A4EB0">
      <w:pPr>
        <w:pStyle w:val="TOC8"/>
        <w:rPr>
          <w:rFonts w:asciiTheme="minorHAnsi" w:eastAsiaTheme="minorEastAsia" w:hAnsiTheme="minorHAnsi" w:cstheme="minorBidi"/>
          <w:b w:val="0"/>
          <w:noProof/>
          <w:kern w:val="2"/>
          <w:szCs w:val="22"/>
          <w:lang w:val="fr-FR" w:eastAsia="en-GB"/>
          <w14:ligatures w14:val="standardContextual"/>
        </w:rPr>
      </w:pPr>
      <w:r w:rsidRPr="0097585E">
        <w:rPr>
          <w:noProof/>
          <w:lang w:val="fr-FR"/>
        </w:rPr>
        <w:t>Annex E (informative</w:t>
      </w:r>
      <w:r>
        <w:rPr>
          <w:noProof/>
          <w:lang w:val="fr-FR"/>
        </w:rPr>
        <w:t>):</w:t>
      </w:r>
      <w:r>
        <w:rPr>
          <w:noProof/>
          <w:lang w:val="fr-FR"/>
        </w:rPr>
        <w:tab/>
      </w:r>
      <w:r w:rsidRPr="0097585E">
        <w:rPr>
          <w:noProof/>
          <w:lang w:val="fr-FR"/>
        </w:rPr>
        <w:t>Void</w:t>
      </w:r>
      <w:r w:rsidRPr="00CA0983">
        <w:rPr>
          <w:noProof/>
          <w:lang w:val="fr-FR"/>
        </w:rPr>
        <w:tab/>
      </w:r>
      <w:r>
        <w:rPr>
          <w:noProof/>
        </w:rPr>
        <w:fldChar w:fldCharType="begin" w:fldLock="1"/>
      </w:r>
      <w:r w:rsidRPr="00CA0983">
        <w:rPr>
          <w:noProof/>
          <w:lang w:val="fr-FR"/>
        </w:rPr>
        <w:instrText xml:space="preserve"> PAGEREF _Toc178167748 \h </w:instrText>
      </w:r>
      <w:r>
        <w:rPr>
          <w:noProof/>
        </w:rPr>
      </w:r>
      <w:r>
        <w:rPr>
          <w:noProof/>
        </w:rPr>
        <w:fldChar w:fldCharType="separate"/>
      </w:r>
      <w:r w:rsidRPr="00CA0983">
        <w:rPr>
          <w:noProof/>
          <w:lang w:val="fr-FR"/>
        </w:rPr>
        <w:t>113</w:t>
      </w:r>
      <w:r>
        <w:rPr>
          <w:noProof/>
        </w:rPr>
        <w:fldChar w:fldCharType="end"/>
      </w:r>
    </w:p>
    <w:p w14:paraId="1A98A30D" w14:textId="491ACFA4" w:rsidR="007A4EB0" w:rsidRPr="00CA0983" w:rsidRDefault="007A4EB0" w:rsidP="007A4EB0">
      <w:pPr>
        <w:pStyle w:val="TOC8"/>
        <w:rPr>
          <w:rFonts w:asciiTheme="minorHAnsi" w:eastAsiaTheme="minorEastAsia" w:hAnsiTheme="minorHAnsi" w:cstheme="minorBidi"/>
          <w:b w:val="0"/>
          <w:noProof/>
          <w:kern w:val="2"/>
          <w:szCs w:val="22"/>
          <w:lang w:val="fr-FR" w:eastAsia="en-GB"/>
          <w14:ligatures w14:val="standardContextual"/>
        </w:rPr>
      </w:pPr>
      <w:r w:rsidRPr="0097585E">
        <w:rPr>
          <w:noProof/>
          <w:lang w:val="fr-FR"/>
        </w:rPr>
        <w:t>Annex F (Informative</w:t>
      </w:r>
      <w:r>
        <w:rPr>
          <w:noProof/>
          <w:lang w:val="fr-FR"/>
        </w:rPr>
        <w:t>):</w:t>
      </w:r>
      <w:r>
        <w:rPr>
          <w:noProof/>
          <w:lang w:val="fr-FR"/>
        </w:rPr>
        <w:tab/>
      </w:r>
      <w:r w:rsidRPr="0097585E">
        <w:rPr>
          <w:noProof/>
          <w:lang w:val="fr-FR"/>
        </w:rPr>
        <w:t>Void</w:t>
      </w:r>
      <w:r w:rsidRPr="00CA0983">
        <w:rPr>
          <w:noProof/>
          <w:lang w:val="fr-FR"/>
        </w:rPr>
        <w:tab/>
      </w:r>
      <w:r>
        <w:rPr>
          <w:noProof/>
        </w:rPr>
        <w:fldChar w:fldCharType="begin" w:fldLock="1"/>
      </w:r>
      <w:r w:rsidRPr="00CA0983">
        <w:rPr>
          <w:noProof/>
          <w:lang w:val="fr-FR"/>
        </w:rPr>
        <w:instrText xml:space="preserve"> PAGEREF _Toc178167749 \h </w:instrText>
      </w:r>
      <w:r>
        <w:rPr>
          <w:noProof/>
        </w:rPr>
      </w:r>
      <w:r>
        <w:rPr>
          <w:noProof/>
        </w:rPr>
        <w:fldChar w:fldCharType="separate"/>
      </w:r>
      <w:r w:rsidRPr="00CA0983">
        <w:rPr>
          <w:noProof/>
          <w:lang w:val="fr-FR"/>
        </w:rPr>
        <w:t>114</w:t>
      </w:r>
      <w:r>
        <w:rPr>
          <w:noProof/>
        </w:rPr>
        <w:fldChar w:fldCharType="end"/>
      </w:r>
    </w:p>
    <w:p w14:paraId="6CB3EA9C" w14:textId="27A63BD7" w:rsidR="007A4EB0" w:rsidRDefault="007A4EB0" w:rsidP="007A4EB0">
      <w:pPr>
        <w:pStyle w:val="TOC8"/>
        <w:rPr>
          <w:rFonts w:asciiTheme="minorHAnsi" w:eastAsiaTheme="minorEastAsia" w:hAnsiTheme="minorHAnsi" w:cstheme="minorBidi"/>
          <w:b w:val="0"/>
          <w:noProof/>
          <w:kern w:val="2"/>
          <w:szCs w:val="22"/>
          <w:lang w:eastAsia="en-GB"/>
          <w14:ligatures w14:val="standardContextual"/>
        </w:rPr>
      </w:pPr>
      <w:r w:rsidRPr="00CA0983">
        <w:rPr>
          <w:noProof/>
        </w:rPr>
        <w:t>Annex G (normative):</w:t>
      </w:r>
      <w:r w:rsidRPr="00CA0983">
        <w:rPr>
          <w:noProof/>
        </w:rPr>
        <w:tab/>
        <w:t>Trace Record Protocol Buffer (GPB)</w:t>
      </w:r>
      <w:r>
        <w:rPr>
          <w:noProof/>
        </w:rPr>
        <w:tab/>
      </w:r>
      <w:r>
        <w:rPr>
          <w:noProof/>
        </w:rPr>
        <w:fldChar w:fldCharType="begin" w:fldLock="1"/>
      </w:r>
      <w:r>
        <w:rPr>
          <w:noProof/>
        </w:rPr>
        <w:instrText xml:space="preserve"> PAGEREF _Toc178167750 \h </w:instrText>
      </w:r>
      <w:r>
        <w:rPr>
          <w:noProof/>
        </w:rPr>
      </w:r>
      <w:r>
        <w:rPr>
          <w:noProof/>
        </w:rPr>
        <w:fldChar w:fldCharType="separate"/>
      </w:r>
      <w:r>
        <w:rPr>
          <w:noProof/>
        </w:rPr>
        <w:t>115</w:t>
      </w:r>
      <w:r>
        <w:rPr>
          <w:noProof/>
        </w:rPr>
        <w:fldChar w:fldCharType="end"/>
      </w:r>
    </w:p>
    <w:p w14:paraId="4D3C480D" w14:textId="5A811C22" w:rsidR="007A4EB0" w:rsidRDefault="007A4EB0">
      <w:pPr>
        <w:pStyle w:val="TOC1"/>
        <w:rPr>
          <w:rFonts w:asciiTheme="minorHAnsi" w:eastAsiaTheme="minorEastAsia" w:hAnsiTheme="minorHAnsi" w:cstheme="minorBidi"/>
          <w:noProof/>
          <w:kern w:val="2"/>
          <w:szCs w:val="22"/>
          <w:lang w:eastAsia="en-GB"/>
          <w14:ligatures w14:val="standardContextual"/>
        </w:rPr>
      </w:pPr>
      <w:r>
        <w:rPr>
          <w:noProof/>
        </w:rPr>
        <w:t>G.1</w:t>
      </w:r>
      <w:r>
        <w:rPr>
          <w:rFonts w:asciiTheme="minorHAnsi" w:eastAsiaTheme="minorEastAsia" w:hAnsiTheme="minorHAnsi" w:cstheme="minorBidi"/>
          <w:noProof/>
          <w:kern w:val="2"/>
          <w:szCs w:val="22"/>
          <w:lang w:eastAsia="en-GB"/>
          <w14:ligatures w14:val="standardContextual"/>
        </w:rPr>
        <w:tab/>
      </w:r>
      <w:r>
        <w:rPr>
          <w:noProof/>
        </w:rPr>
        <w:t>Transport Protocol Payload Format</w:t>
      </w:r>
      <w:r>
        <w:rPr>
          <w:noProof/>
        </w:rPr>
        <w:tab/>
      </w:r>
      <w:r>
        <w:rPr>
          <w:noProof/>
        </w:rPr>
        <w:fldChar w:fldCharType="begin" w:fldLock="1"/>
      </w:r>
      <w:r>
        <w:rPr>
          <w:noProof/>
        </w:rPr>
        <w:instrText xml:space="preserve"> PAGEREF _Toc178167751 \h </w:instrText>
      </w:r>
      <w:r>
        <w:rPr>
          <w:noProof/>
        </w:rPr>
      </w:r>
      <w:r>
        <w:rPr>
          <w:noProof/>
        </w:rPr>
        <w:fldChar w:fldCharType="separate"/>
      </w:r>
      <w:r>
        <w:rPr>
          <w:noProof/>
        </w:rPr>
        <w:t>115</w:t>
      </w:r>
      <w:r>
        <w:rPr>
          <w:noProof/>
        </w:rPr>
        <w:fldChar w:fldCharType="end"/>
      </w:r>
    </w:p>
    <w:p w14:paraId="1CA4EB6C" w14:textId="2A33112C" w:rsidR="007A4EB0" w:rsidRDefault="007A4EB0">
      <w:pPr>
        <w:pStyle w:val="TOC1"/>
        <w:rPr>
          <w:rFonts w:asciiTheme="minorHAnsi" w:eastAsiaTheme="minorEastAsia" w:hAnsiTheme="minorHAnsi" w:cstheme="minorBidi"/>
          <w:noProof/>
          <w:kern w:val="2"/>
          <w:szCs w:val="22"/>
          <w:lang w:eastAsia="en-GB"/>
          <w14:ligatures w14:val="standardContextual"/>
        </w:rPr>
      </w:pPr>
      <w:r>
        <w:rPr>
          <w:noProof/>
        </w:rPr>
        <w:t>G.2</w:t>
      </w:r>
      <w:r>
        <w:rPr>
          <w:rFonts w:asciiTheme="minorHAnsi" w:eastAsiaTheme="minorEastAsia" w:hAnsiTheme="minorHAnsi" w:cstheme="minorBidi"/>
          <w:noProof/>
          <w:kern w:val="2"/>
          <w:szCs w:val="22"/>
          <w:lang w:eastAsia="en-GB"/>
          <w14:ligatures w14:val="standardContextual"/>
        </w:rPr>
        <w:tab/>
      </w:r>
      <w:r>
        <w:rPr>
          <w:noProof/>
        </w:rPr>
        <w:t>Trace Record Protocol Buffer (GPB) definitions</w:t>
      </w:r>
      <w:r>
        <w:rPr>
          <w:noProof/>
        </w:rPr>
        <w:tab/>
      </w:r>
      <w:r>
        <w:rPr>
          <w:noProof/>
        </w:rPr>
        <w:fldChar w:fldCharType="begin" w:fldLock="1"/>
      </w:r>
      <w:r>
        <w:rPr>
          <w:noProof/>
        </w:rPr>
        <w:instrText xml:space="preserve"> PAGEREF _Toc178167752 \h </w:instrText>
      </w:r>
      <w:r>
        <w:rPr>
          <w:noProof/>
        </w:rPr>
      </w:r>
      <w:r>
        <w:rPr>
          <w:noProof/>
        </w:rPr>
        <w:fldChar w:fldCharType="separate"/>
      </w:r>
      <w:r>
        <w:rPr>
          <w:noProof/>
        </w:rPr>
        <w:t>115</w:t>
      </w:r>
      <w:r>
        <w:rPr>
          <w:noProof/>
        </w:rPr>
        <w:fldChar w:fldCharType="end"/>
      </w:r>
    </w:p>
    <w:p w14:paraId="7DE859C2" w14:textId="05C5D3AB" w:rsidR="007A4EB0" w:rsidRDefault="007A4EB0" w:rsidP="007A4EB0">
      <w:pPr>
        <w:pStyle w:val="TOC8"/>
        <w:rPr>
          <w:rFonts w:asciiTheme="minorHAnsi" w:eastAsiaTheme="minorEastAsia" w:hAnsiTheme="minorHAnsi" w:cstheme="minorBidi"/>
          <w:b w:val="0"/>
          <w:noProof/>
          <w:kern w:val="2"/>
          <w:szCs w:val="22"/>
          <w:lang w:eastAsia="en-GB"/>
          <w14:ligatures w14:val="standardContextual"/>
        </w:rPr>
      </w:pPr>
      <w:r>
        <w:rPr>
          <w:noProof/>
        </w:rPr>
        <w:t>Annex H (informative):</w:t>
      </w:r>
      <w:r>
        <w:rPr>
          <w:noProof/>
        </w:rPr>
        <w:tab/>
        <w:t>Examples of Protocol Buffer (GPB) encoded Streaming Trace administrative messages</w:t>
      </w:r>
      <w:r>
        <w:rPr>
          <w:noProof/>
        </w:rPr>
        <w:tab/>
      </w:r>
      <w:r>
        <w:rPr>
          <w:noProof/>
        </w:rPr>
        <w:fldChar w:fldCharType="begin" w:fldLock="1"/>
      </w:r>
      <w:r>
        <w:rPr>
          <w:noProof/>
        </w:rPr>
        <w:instrText xml:space="preserve"> PAGEREF _Toc178167753 \h </w:instrText>
      </w:r>
      <w:r>
        <w:rPr>
          <w:noProof/>
        </w:rPr>
      </w:r>
      <w:r>
        <w:rPr>
          <w:noProof/>
        </w:rPr>
        <w:fldChar w:fldCharType="separate"/>
      </w:r>
      <w:r>
        <w:rPr>
          <w:noProof/>
        </w:rPr>
        <w:t>117</w:t>
      </w:r>
      <w:r>
        <w:rPr>
          <w:noProof/>
        </w:rPr>
        <w:fldChar w:fldCharType="end"/>
      </w:r>
    </w:p>
    <w:p w14:paraId="55C86B46" w14:textId="27E66F00" w:rsidR="007A4EB0" w:rsidRDefault="007A4EB0" w:rsidP="007A4EB0">
      <w:pPr>
        <w:pStyle w:val="TOC8"/>
        <w:rPr>
          <w:rFonts w:asciiTheme="minorHAnsi" w:eastAsiaTheme="minorEastAsia" w:hAnsiTheme="minorHAnsi" w:cstheme="minorBidi"/>
          <w:b w:val="0"/>
          <w:noProof/>
          <w:kern w:val="2"/>
          <w:szCs w:val="22"/>
          <w:lang w:eastAsia="en-GB"/>
          <w14:ligatures w14:val="standardContextual"/>
        </w:rPr>
      </w:pPr>
      <w:r>
        <w:rPr>
          <w:noProof/>
        </w:rPr>
        <w:t>Annex I (informative):</w:t>
      </w:r>
      <w:r>
        <w:rPr>
          <w:noProof/>
        </w:rPr>
        <w:tab/>
        <w:t>Change history</w:t>
      </w:r>
      <w:r>
        <w:rPr>
          <w:noProof/>
        </w:rPr>
        <w:tab/>
      </w:r>
      <w:r>
        <w:rPr>
          <w:noProof/>
        </w:rPr>
        <w:fldChar w:fldCharType="begin" w:fldLock="1"/>
      </w:r>
      <w:r>
        <w:rPr>
          <w:noProof/>
        </w:rPr>
        <w:instrText xml:space="preserve"> PAGEREF _Toc178167754 \h </w:instrText>
      </w:r>
      <w:r>
        <w:rPr>
          <w:noProof/>
        </w:rPr>
      </w:r>
      <w:r>
        <w:rPr>
          <w:noProof/>
        </w:rPr>
        <w:fldChar w:fldCharType="separate"/>
      </w:r>
      <w:r>
        <w:rPr>
          <w:noProof/>
        </w:rPr>
        <w:t>118</w:t>
      </w:r>
      <w:r>
        <w:rPr>
          <w:noProof/>
        </w:rPr>
        <w:fldChar w:fldCharType="end"/>
      </w:r>
    </w:p>
    <w:p w14:paraId="6EB45039" w14:textId="04C849C1" w:rsidR="008E4875" w:rsidRDefault="00CD1CEB">
      <w:r>
        <w:rPr>
          <w:noProof/>
          <w:sz w:val="22"/>
        </w:rPr>
        <w:fldChar w:fldCharType="end"/>
      </w:r>
    </w:p>
    <w:p w14:paraId="1676A002" w14:textId="77777777" w:rsidR="008E4875" w:rsidRDefault="008E4875">
      <w:pPr>
        <w:pStyle w:val="Heading1"/>
      </w:pPr>
      <w:bookmarkStart w:id="7" w:name="_CRForeword"/>
      <w:bookmarkEnd w:id="7"/>
      <w:r>
        <w:br w:type="page"/>
      </w:r>
      <w:bookmarkStart w:id="8" w:name="_Toc10820405"/>
      <w:bookmarkStart w:id="9" w:name="_Toc36135526"/>
      <w:bookmarkStart w:id="10" w:name="_Toc36138371"/>
      <w:bookmarkStart w:id="11" w:name="_Toc44690737"/>
      <w:bookmarkStart w:id="12" w:name="_Toc178167663"/>
      <w:r>
        <w:lastRenderedPageBreak/>
        <w:t>Foreword</w:t>
      </w:r>
      <w:bookmarkEnd w:id="8"/>
      <w:bookmarkEnd w:id="9"/>
      <w:bookmarkEnd w:id="10"/>
      <w:bookmarkEnd w:id="11"/>
      <w:bookmarkEnd w:id="12"/>
    </w:p>
    <w:p w14:paraId="5FE52598" w14:textId="77777777" w:rsidR="008E4875" w:rsidRDefault="008E4875">
      <w:r>
        <w:t>This Technical Specification has been produced by the 3</w:t>
      </w:r>
      <w:r>
        <w:rPr>
          <w:vertAlign w:val="superscript"/>
        </w:rPr>
        <w:t>rd</w:t>
      </w:r>
      <w:r>
        <w:t xml:space="preserve"> Generation Partnership Project (3GPP).</w:t>
      </w:r>
    </w:p>
    <w:p w14:paraId="74E03340" w14:textId="77777777" w:rsidR="008E4875" w:rsidRDefault="008E487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81B01D4" w14:textId="77777777" w:rsidR="008E4875" w:rsidRDefault="008E4875">
      <w:pPr>
        <w:pStyle w:val="B1"/>
      </w:pPr>
      <w:r>
        <w:t xml:space="preserve">Version </w:t>
      </w:r>
      <w:proofErr w:type="spellStart"/>
      <w:r>
        <w:t>x.y.z</w:t>
      </w:r>
      <w:proofErr w:type="spellEnd"/>
    </w:p>
    <w:p w14:paraId="1F220B4B" w14:textId="77777777" w:rsidR="008E4875" w:rsidRDefault="008E4875">
      <w:pPr>
        <w:pStyle w:val="B1"/>
      </w:pPr>
      <w:r>
        <w:t>where:</w:t>
      </w:r>
    </w:p>
    <w:p w14:paraId="7817F796" w14:textId="77777777" w:rsidR="008E4875" w:rsidRDefault="008E4875">
      <w:pPr>
        <w:pStyle w:val="B2"/>
      </w:pPr>
      <w:r>
        <w:t>x</w:t>
      </w:r>
      <w:r>
        <w:tab/>
        <w:t>the first digit:</w:t>
      </w:r>
    </w:p>
    <w:p w14:paraId="4A82304D" w14:textId="77777777" w:rsidR="008E4875" w:rsidRDefault="008E4875">
      <w:pPr>
        <w:pStyle w:val="B3"/>
      </w:pPr>
      <w:r>
        <w:t>1</w:t>
      </w:r>
      <w:r>
        <w:tab/>
        <w:t>presented to TSG for information;</w:t>
      </w:r>
    </w:p>
    <w:p w14:paraId="7F83C8B8" w14:textId="77777777" w:rsidR="008E4875" w:rsidRDefault="008E4875">
      <w:pPr>
        <w:pStyle w:val="B3"/>
      </w:pPr>
      <w:r>
        <w:t>2</w:t>
      </w:r>
      <w:r>
        <w:tab/>
        <w:t>presented to TSG for approval;</w:t>
      </w:r>
    </w:p>
    <w:p w14:paraId="7DB8375F" w14:textId="77777777" w:rsidR="008E4875" w:rsidRDefault="008E4875">
      <w:pPr>
        <w:pStyle w:val="B3"/>
      </w:pPr>
      <w:r>
        <w:t>3</w:t>
      </w:r>
      <w:r>
        <w:tab/>
        <w:t>or greater indicates TSG approved document under change control.</w:t>
      </w:r>
    </w:p>
    <w:p w14:paraId="1F313385" w14:textId="77777777" w:rsidR="008E4875" w:rsidRDefault="008E4875">
      <w:pPr>
        <w:pStyle w:val="B2"/>
      </w:pPr>
      <w:r>
        <w:t>y</w:t>
      </w:r>
      <w:r>
        <w:tab/>
        <w:t>the second digit is incremented for all changes of substance, i.e. technical enhancements, corrections, updates, etc.</w:t>
      </w:r>
    </w:p>
    <w:p w14:paraId="3D924078" w14:textId="77777777" w:rsidR="008E4875" w:rsidRDefault="008E4875">
      <w:pPr>
        <w:pStyle w:val="B2"/>
      </w:pPr>
      <w:r>
        <w:t>z</w:t>
      </w:r>
      <w:r>
        <w:tab/>
        <w:t>the third digit is incremented when editorial only changes have been incorporated in the document.</w:t>
      </w:r>
    </w:p>
    <w:p w14:paraId="2EC01C8D" w14:textId="77777777" w:rsidR="008E4875" w:rsidRDefault="008E4875">
      <w:pPr>
        <w:pStyle w:val="Heading1"/>
      </w:pPr>
      <w:bookmarkStart w:id="13" w:name="_Toc10820406"/>
      <w:bookmarkStart w:id="14" w:name="_Toc36135527"/>
      <w:bookmarkStart w:id="15" w:name="_Toc36138372"/>
      <w:bookmarkStart w:id="16" w:name="_Toc44690738"/>
      <w:bookmarkStart w:id="17" w:name="_Toc178167664"/>
      <w:bookmarkStart w:id="18" w:name="_CRIntroduction"/>
      <w:bookmarkEnd w:id="18"/>
      <w:r>
        <w:t>Introduction</w:t>
      </w:r>
      <w:bookmarkEnd w:id="13"/>
      <w:bookmarkEnd w:id="14"/>
      <w:bookmarkEnd w:id="15"/>
      <w:bookmarkEnd w:id="16"/>
      <w:bookmarkEnd w:id="17"/>
    </w:p>
    <w:p w14:paraId="1B1428B6" w14:textId="77777777" w:rsidR="008E4875" w:rsidRDefault="008E4875">
      <w:r>
        <w:t xml:space="preserve">The present document is part of a TS-family covering the 3rd Generation Partnership Project; Technical Specification Group Services and System Aspects; Telecommunication management, as identified below: </w:t>
      </w:r>
    </w:p>
    <w:p w14:paraId="6F6A9FA3" w14:textId="415D64C9" w:rsidR="008E4875" w:rsidRDefault="008E4875" w:rsidP="00C6329D">
      <w:pPr>
        <w:pStyle w:val="B1"/>
      </w:pPr>
      <w:r>
        <w:t>TS 32.421</w:t>
      </w:r>
      <w:r w:rsidR="00972119">
        <w:t xml:space="preserve"> [2]</w:t>
      </w:r>
      <w:r>
        <w:t>:</w:t>
      </w:r>
      <w:r>
        <w:tab/>
        <w:t>"Subscriber and equipment trace; Trace concepts and requirements";</w:t>
      </w:r>
    </w:p>
    <w:p w14:paraId="687B2207" w14:textId="53047180" w:rsidR="008E4875" w:rsidRDefault="008E4875" w:rsidP="00C6329D">
      <w:pPr>
        <w:pStyle w:val="B1"/>
      </w:pPr>
      <w:r>
        <w:t>TS 32.422</w:t>
      </w:r>
      <w:r w:rsidR="00972119">
        <w:t xml:space="preserve"> [3]</w:t>
      </w:r>
      <w:r>
        <w:t>:</w:t>
      </w:r>
      <w:r>
        <w:tab/>
        <w:t>"Subscriber and equipment trace; Trace control and configuration management ";</w:t>
      </w:r>
    </w:p>
    <w:p w14:paraId="56D56373" w14:textId="2884AEE5" w:rsidR="008E4875" w:rsidRDefault="008E4875" w:rsidP="00C6329D">
      <w:pPr>
        <w:pStyle w:val="B1"/>
        <w:rPr>
          <w:b/>
          <w:bCs/>
        </w:rPr>
      </w:pPr>
      <w:r>
        <w:rPr>
          <w:b/>
          <w:bCs/>
        </w:rPr>
        <w:t>TS 32.423:</w:t>
      </w:r>
      <w:r>
        <w:rPr>
          <w:b/>
          <w:bCs/>
        </w:rPr>
        <w:tab/>
      </w:r>
      <w:r w:rsidR="00972119">
        <w:rPr>
          <w:b/>
          <w:bCs/>
        </w:rPr>
        <w:tab/>
      </w:r>
      <w:r>
        <w:rPr>
          <w:b/>
          <w:bCs/>
        </w:rPr>
        <w:t>"Subscriber and equipment trace; Trace data definition and management";</w:t>
      </w:r>
    </w:p>
    <w:p w14:paraId="535504BF" w14:textId="4827BF39" w:rsidR="008E4875" w:rsidRDefault="008E4875">
      <w:r>
        <w:t xml:space="preserve">Subscriber and </w:t>
      </w:r>
      <w:proofErr w:type="spellStart"/>
      <w:r w:rsidR="00972119">
        <w:t>Equipment</w:t>
      </w:r>
      <w:r>
        <w:t>Trace</w:t>
      </w:r>
      <w:proofErr w:type="spellEnd"/>
      <w:r>
        <w:t xml:space="preserve"> provide very detailed information at call level on one or more specific mobile(s). This data is an additional source of information to Performance Measurements and allows going further in monitoring and optimisation operations. </w:t>
      </w:r>
    </w:p>
    <w:p w14:paraId="7FA408A5" w14:textId="67583D91" w:rsidR="008E4875" w:rsidRDefault="008E4875">
      <w:r>
        <w:t>Contrary to Performance Measurements, which are a permanent source of information, Trace is activated on user demand for a limited period of time for specific analysis purpose</w:t>
      </w:r>
      <w:r w:rsidR="00972119">
        <w:t>s.</w:t>
      </w:r>
      <w:r>
        <w:t xml:space="preserve"> </w:t>
      </w:r>
    </w:p>
    <w:p w14:paraId="52ECAC68" w14:textId="1D536A6A" w:rsidR="008E4875" w:rsidRDefault="008E4875">
      <w:r>
        <w:t>Trace plays a major role in activities such as determination of the root cause of a malfunctioning mobile, advanced troubleshooting, optimisation of resource usage and quality, RF coverage control and capacity improvement, dropped call analysis, Core Network</w:t>
      </w:r>
      <w:r w:rsidR="00972119">
        <w:t>,</w:t>
      </w:r>
      <w:r>
        <w:t xml:space="preserve"> </w:t>
      </w:r>
      <w:r w:rsidR="00972119">
        <w:t>U</w:t>
      </w:r>
      <w:r>
        <w:t>TRAN</w:t>
      </w:r>
      <w:r w:rsidR="00972119">
        <w:t>, EPC, 5GC, E-UTRAN and NG-RAN</w:t>
      </w:r>
      <w:r>
        <w:t xml:space="preserve"> procedure validation.</w:t>
      </w:r>
    </w:p>
    <w:p w14:paraId="5C9F0565" w14:textId="377E3125" w:rsidR="008E4875" w:rsidRDefault="008E4875">
      <w:r>
        <w:t>The capability to log data on any interface at call level for a specific user (e.g. IMSI</w:t>
      </w:r>
      <w:r w:rsidR="000B6358">
        <w:t xml:space="preserve"> or SUPI</w:t>
      </w:r>
      <w:r>
        <w:t>) or mobile type (e.g. IMEI or IMEISV)</w:t>
      </w:r>
      <w:r w:rsidR="00972119">
        <w:t>, or service initiated by a UE</w:t>
      </w:r>
      <w:r>
        <w:t xml:space="preserve">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5B9ED7F2" w14:textId="77777777" w:rsidR="008E4875" w:rsidRDefault="008E4875">
      <w:r>
        <w:t>Moreover, Performance Measurements provide values aggregated on an observation period, Subscriber and Equipment Trace give instantaneous values for a specific event (e.g. call, location update, etc.).</w:t>
      </w:r>
    </w:p>
    <w:p w14:paraId="77CF3A19" w14:textId="242631C3" w:rsidR="008E4875" w:rsidRDefault="008E4875">
      <w:r>
        <w:t xml:space="preserve">If Performance Measurements are mandatory for daily operations, future network planning and primary trouble shooting, Subscriber and </w:t>
      </w:r>
      <w:proofErr w:type="spellStart"/>
      <w:r w:rsidR="00972119">
        <w:t>Equipment</w:t>
      </w:r>
      <w:r>
        <w:t>Trace</w:t>
      </w:r>
      <w:proofErr w:type="spellEnd"/>
      <w:r>
        <w:t xml:space="preserve"> is the easy way to go deeper into investigation and network optimisation.</w:t>
      </w:r>
    </w:p>
    <w:p w14:paraId="63F4D375" w14:textId="684FC3BA" w:rsidR="008E4875" w:rsidRDefault="008E4875">
      <w:r>
        <w:t xml:space="preserve">In order to produce this data, Subscriber and </w:t>
      </w:r>
      <w:proofErr w:type="spellStart"/>
      <w:r w:rsidR="00972119">
        <w:t>Equipment</w:t>
      </w:r>
      <w:r>
        <w:t>trace</w:t>
      </w:r>
      <w:proofErr w:type="spellEnd"/>
      <w:r>
        <w:t xml:space="preserve"> are carried out in the NEs, which comprise the network. The data can then be transferred to an external system (e.g. an Operations System (OS) in TMN terminology, for further evaluation).</w:t>
      </w:r>
    </w:p>
    <w:p w14:paraId="42610B71" w14:textId="77777777" w:rsidR="008E4875" w:rsidRDefault="008E4875">
      <w:pPr>
        <w:pStyle w:val="Heading1"/>
      </w:pPr>
      <w:bookmarkStart w:id="19" w:name="_CR1"/>
      <w:bookmarkEnd w:id="19"/>
      <w:r>
        <w:br w:type="page"/>
      </w:r>
      <w:bookmarkStart w:id="20" w:name="_Toc10820407"/>
      <w:bookmarkStart w:id="21" w:name="_Toc36135528"/>
      <w:bookmarkStart w:id="22" w:name="_Toc36138373"/>
      <w:bookmarkStart w:id="23" w:name="_Toc44690739"/>
      <w:bookmarkStart w:id="24" w:name="_Toc178167665"/>
      <w:r>
        <w:lastRenderedPageBreak/>
        <w:t>1</w:t>
      </w:r>
      <w:r>
        <w:tab/>
        <w:t>Scope</w:t>
      </w:r>
      <w:bookmarkEnd w:id="20"/>
      <w:bookmarkEnd w:id="21"/>
      <w:bookmarkEnd w:id="22"/>
      <w:bookmarkEnd w:id="23"/>
      <w:bookmarkEnd w:id="24"/>
    </w:p>
    <w:p w14:paraId="2000C306" w14:textId="77777777" w:rsidR="008E4875" w:rsidRDefault="008E4875">
      <w:pPr>
        <w:jc w:val="both"/>
      </w:pPr>
      <w:r>
        <w:t>The present document describes Trace data definition and management. It covers the trace records content, their format and transfer</w:t>
      </w:r>
      <w:r>
        <w:rPr>
          <w:rFonts w:hint="eastAsia"/>
          <w:lang w:eastAsia="zh-CN"/>
        </w:rPr>
        <w:t xml:space="preserve"> across </w:t>
      </w:r>
      <w:r>
        <w:t>UMTS networks</w:t>
      </w:r>
      <w:r w:rsidR="000B6358">
        <w:t>,</w:t>
      </w:r>
      <w:r>
        <w:t xml:space="preserve"> EPS networks</w:t>
      </w:r>
      <w:r>
        <w:rPr>
          <w:rFonts w:hint="eastAsia"/>
          <w:lang w:eastAsia="zh-CN"/>
        </w:rPr>
        <w:t xml:space="preserve"> </w:t>
      </w:r>
      <w:r w:rsidR="000B6358">
        <w:rPr>
          <w:lang w:eastAsia="zh-CN"/>
        </w:rPr>
        <w:t xml:space="preserve">or 5GS networks. </w:t>
      </w:r>
      <w:r>
        <w:rPr>
          <w:rFonts w:hint="eastAsia"/>
          <w:lang w:eastAsia="zh-CN"/>
        </w:rPr>
        <w:t>GSM Trace is outside of the scope of this specification.</w:t>
      </w:r>
      <w:r>
        <w:t xml:space="preserve">. </w:t>
      </w:r>
    </w:p>
    <w:p w14:paraId="58466FE8" w14:textId="77777777" w:rsidR="008E4875" w:rsidRDefault="008E4875">
      <w:r>
        <w:t xml:space="preserve">The present document </w:t>
      </w:r>
      <w:r>
        <w:rPr>
          <w:rFonts w:hint="eastAsia"/>
          <w:lang w:eastAsia="zh-CN"/>
        </w:rPr>
        <w:t xml:space="preserve">also </w:t>
      </w:r>
      <w:r>
        <w:t>describes</w:t>
      </w:r>
      <w:r>
        <w:rPr>
          <w:rFonts w:hint="eastAsia"/>
          <w:lang w:eastAsia="zh-CN"/>
        </w:rPr>
        <w:t xml:space="preserve"> the data definition for Minimization of Drive Tests (MDT) across </w:t>
      </w:r>
      <w:r>
        <w:t>UMTS networks or EPS networks.</w:t>
      </w:r>
    </w:p>
    <w:p w14:paraId="213FF000" w14:textId="77777777" w:rsidR="008E4875" w:rsidRDefault="008E4875">
      <w:r>
        <w:t>The objectives of the present document are:</w:t>
      </w:r>
    </w:p>
    <w:p w14:paraId="2CE6E5E0" w14:textId="77777777" w:rsidR="008E4875" w:rsidRDefault="00A625E8" w:rsidP="00A625E8">
      <w:pPr>
        <w:pStyle w:val="B1"/>
      </w:pPr>
      <w:r>
        <w:t>-</w:t>
      </w:r>
      <w:r>
        <w:tab/>
      </w:r>
      <w:r w:rsidR="008E4875">
        <w:t xml:space="preserve">To provide the descriptions for a standard set of Trace </w:t>
      </w:r>
      <w:r w:rsidR="008E4875">
        <w:rPr>
          <w:rFonts w:hint="eastAsia"/>
          <w:lang w:eastAsia="zh-CN"/>
        </w:rPr>
        <w:t xml:space="preserve">and MDT </w:t>
      </w:r>
      <w:r w:rsidR="008E4875">
        <w:t>data;</w:t>
      </w:r>
    </w:p>
    <w:p w14:paraId="310D8CDB" w14:textId="77777777" w:rsidR="008E4875" w:rsidRDefault="00A625E8" w:rsidP="00A625E8">
      <w:pPr>
        <w:pStyle w:val="B1"/>
      </w:pPr>
      <w:r>
        <w:t>-</w:t>
      </w:r>
      <w:r>
        <w:tab/>
      </w:r>
      <w:r w:rsidR="008E4875">
        <w:t xml:space="preserve">To define the common format of trace </w:t>
      </w:r>
      <w:r w:rsidR="008E4875">
        <w:rPr>
          <w:rFonts w:hint="eastAsia"/>
          <w:lang w:eastAsia="zh-CN"/>
        </w:rPr>
        <w:t xml:space="preserve">and MDT </w:t>
      </w:r>
      <w:r w:rsidR="008E4875">
        <w:t>records; and</w:t>
      </w:r>
    </w:p>
    <w:p w14:paraId="6FE17629" w14:textId="77777777" w:rsidR="008E4875" w:rsidRDefault="00A625E8" w:rsidP="00A625E8">
      <w:pPr>
        <w:pStyle w:val="B1"/>
      </w:pPr>
      <w:r>
        <w:t>-</w:t>
      </w:r>
      <w:r>
        <w:tab/>
      </w:r>
      <w:r w:rsidR="008E4875">
        <w:t xml:space="preserve">To define a method for </w:t>
      </w:r>
      <w:r w:rsidR="008E4875">
        <w:rPr>
          <w:rFonts w:hint="eastAsia"/>
          <w:lang w:eastAsia="zh-CN"/>
        </w:rPr>
        <w:t xml:space="preserve">the reporting of </w:t>
      </w:r>
      <w:r w:rsidR="008E4875">
        <w:t xml:space="preserve">Trace </w:t>
      </w:r>
      <w:r w:rsidR="008E4875">
        <w:rPr>
          <w:rFonts w:hint="eastAsia"/>
          <w:lang w:eastAsia="zh-CN"/>
        </w:rPr>
        <w:t xml:space="preserve">and MDT </w:t>
      </w:r>
      <w:r w:rsidR="008E4875">
        <w:t>results across the management interfaces.</w:t>
      </w:r>
    </w:p>
    <w:p w14:paraId="377F0379" w14:textId="77777777" w:rsidR="008E4875" w:rsidRDefault="008E4875">
      <w:r>
        <w:t xml:space="preserve">Clause 4 details the various Trace records content, Annex A provides Trace </w:t>
      </w:r>
      <w:r>
        <w:rPr>
          <w:rFonts w:hint="eastAsia"/>
          <w:lang w:eastAsia="zh-CN"/>
        </w:rPr>
        <w:t xml:space="preserve">and MDT </w:t>
      </w:r>
      <w:r>
        <w:t>report file format, Annex B provides the trace report file conventions and transfer procedure, Annex C provides the trace reporting functional architecture and Annex D provides some trace</w:t>
      </w:r>
      <w:r>
        <w:rPr>
          <w:rFonts w:hint="eastAsia"/>
          <w:lang w:eastAsia="zh-CN"/>
        </w:rPr>
        <w:t xml:space="preserve"> and MDT</w:t>
      </w:r>
      <w:r>
        <w:t xml:space="preserve"> files examples. Trace </w:t>
      </w:r>
      <w:r>
        <w:rPr>
          <w:rFonts w:hint="eastAsia"/>
          <w:lang w:eastAsia="zh-CN"/>
        </w:rPr>
        <w:t xml:space="preserve">and MDT </w:t>
      </w:r>
      <w:r>
        <w:t xml:space="preserve">concepts and requirements are covered in TS 32.421 [2] while Trace control and configuration management are described in 3GPP TS 32.422 [3]. </w:t>
      </w:r>
    </w:p>
    <w:p w14:paraId="1EB5071C" w14:textId="77777777" w:rsidR="008E4875" w:rsidRDefault="008E4875">
      <w:r>
        <w:t xml:space="preserve">The definition of Trace </w:t>
      </w:r>
      <w:r>
        <w:rPr>
          <w:rFonts w:hint="eastAsia"/>
          <w:lang w:eastAsia="zh-CN"/>
        </w:rPr>
        <w:t xml:space="preserve">and MDT </w:t>
      </w:r>
      <w:r>
        <w:t xml:space="preserve">data is intended to result in comparability of Trace </w:t>
      </w:r>
      <w:r>
        <w:rPr>
          <w:rFonts w:hint="eastAsia"/>
          <w:lang w:eastAsia="zh-CN"/>
        </w:rPr>
        <w:t xml:space="preserve">and MDT </w:t>
      </w:r>
      <w:r>
        <w:t>data produced in a multi-vendor wireless UMTS and/or EPS  network.</w:t>
      </w:r>
    </w:p>
    <w:p w14:paraId="21DE81F5" w14:textId="77777777" w:rsidR="008E4875" w:rsidRDefault="008E4875">
      <w:r>
        <w:t>The following is beyond the scope of the present document, and therefore the present document does not describe:</w:t>
      </w:r>
    </w:p>
    <w:p w14:paraId="702C641A" w14:textId="77777777" w:rsidR="008E4875" w:rsidRDefault="00A625E8" w:rsidP="00A625E8">
      <w:pPr>
        <w:pStyle w:val="B1"/>
      </w:pPr>
      <w:r>
        <w:t>-</w:t>
      </w:r>
      <w:r>
        <w:tab/>
      </w:r>
      <w:r w:rsidR="008E4875">
        <w:t>Any notification mechanisms or IRPs for trace. Only file transfer mechanism is specified for trace data transfer;</w:t>
      </w:r>
    </w:p>
    <w:p w14:paraId="720919F3" w14:textId="77777777" w:rsidR="008E4875" w:rsidRDefault="00A625E8" w:rsidP="00A625E8">
      <w:pPr>
        <w:pStyle w:val="B1"/>
      </w:pPr>
      <w:r>
        <w:t>-</w:t>
      </w:r>
      <w:r>
        <w:tab/>
      </w:r>
      <w:r w:rsidR="008E4875">
        <w:t>Any data compression mechanisms for trace data transfer;</w:t>
      </w:r>
    </w:p>
    <w:p w14:paraId="62357DAE" w14:textId="77777777" w:rsidR="008E4875" w:rsidRDefault="00A625E8" w:rsidP="00A625E8">
      <w:pPr>
        <w:pStyle w:val="B1"/>
      </w:pPr>
      <w:r>
        <w:t>-</w:t>
      </w:r>
      <w:r>
        <w:tab/>
      </w:r>
      <w:r w:rsidR="008E4875">
        <w:t>Any Trace capability limitations (e.g. maximum number of simultaneous traced mobiles for a given NE).</w:t>
      </w:r>
    </w:p>
    <w:p w14:paraId="39236689" w14:textId="77777777" w:rsidR="008E4875" w:rsidRDefault="008E4875">
      <w:pPr>
        <w:pStyle w:val="Heading1"/>
      </w:pPr>
      <w:bookmarkStart w:id="25" w:name="_Toc10820408"/>
      <w:bookmarkStart w:id="26" w:name="_Toc36135529"/>
      <w:bookmarkStart w:id="27" w:name="_Toc36138374"/>
      <w:bookmarkStart w:id="28" w:name="_Toc44690740"/>
      <w:bookmarkStart w:id="29" w:name="_Toc178167666"/>
      <w:bookmarkStart w:id="30" w:name="_CR2"/>
      <w:bookmarkEnd w:id="30"/>
      <w:r>
        <w:t>2</w:t>
      </w:r>
      <w:r>
        <w:tab/>
        <w:t>References</w:t>
      </w:r>
      <w:bookmarkEnd w:id="25"/>
      <w:bookmarkEnd w:id="26"/>
      <w:bookmarkEnd w:id="27"/>
      <w:bookmarkEnd w:id="28"/>
      <w:bookmarkEnd w:id="29"/>
    </w:p>
    <w:p w14:paraId="1E2165F2" w14:textId="77777777" w:rsidR="008E4875" w:rsidRDefault="008E4875">
      <w:r>
        <w:t>The following documents contain provisions, which, through reference in this text, constitute provisions of the present document.</w:t>
      </w:r>
    </w:p>
    <w:p w14:paraId="0250B608" w14:textId="77777777" w:rsidR="008E4875" w:rsidRDefault="00A625E8" w:rsidP="00A625E8">
      <w:pPr>
        <w:pStyle w:val="B1"/>
      </w:pPr>
      <w:r>
        <w:t>-</w:t>
      </w:r>
      <w:r>
        <w:tab/>
      </w:r>
      <w:r w:rsidR="008E4875">
        <w:t>References are either specific (identified by date of publication, edition number, version number, etc.) or non</w:t>
      </w:r>
      <w:r w:rsidR="008E4875">
        <w:noBreakHyphen/>
        <w:t>specific.</w:t>
      </w:r>
    </w:p>
    <w:p w14:paraId="6D63FE76" w14:textId="77777777" w:rsidR="008E4875" w:rsidRDefault="00A625E8" w:rsidP="00A625E8">
      <w:pPr>
        <w:pStyle w:val="B1"/>
      </w:pPr>
      <w:r>
        <w:t>-</w:t>
      </w:r>
      <w:r>
        <w:tab/>
      </w:r>
      <w:r w:rsidR="008E4875">
        <w:t>For a specific reference, subsequent revisions do not apply.</w:t>
      </w:r>
    </w:p>
    <w:p w14:paraId="3025DF7E" w14:textId="77777777" w:rsidR="008E4875" w:rsidRDefault="00A625E8" w:rsidP="00A625E8">
      <w:pPr>
        <w:pStyle w:val="B1"/>
      </w:pPr>
      <w:r>
        <w:t>-</w:t>
      </w:r>
      <w:r>
        <w:tab/>
      </w:r>
      <w:r w:rsidR="008E4875">
        <w:t xml:space="preserve">For a non-specific reference, the latest version applies.  In the case of a reference to a 3GPP document (including a GSM document), a non-specific reference implicitly refers to the latest version of that document </w:t>
      </w:r>
      <w:r w:rsidR="008E4875">
        <w:rPr>
          <w:i/>
          <w:iCs/>
        </w:rPr>
        <w:t>in the same Release as the present document</w:t>
      </w:r>
      <w:r w:rsidR="008E4875">
        <w:t>.</w:t>
      </w:r>
    </w:p>
    <w:p w14:paraId="37FBC176" w14:textId="77777777" w:rsidR="008E4875" w:rsidRDefault="008E4875">
      <w:pPr>
        <w:pStyle w:val="EX"/>
      </w:pPr>
      <w:r>
        <w:t>[1]</w:t>
      </w:r>
      <w:r>
        <w:tab/>
        <w:t>3GPP TS 32.101: "Telecommunication management; Principles and high level requirements".</w:t>
      </w:r>
    </w:p>
    <w:p w14:paraId="503999CB" w14:textId="77777777" w:rsidR="008E4875" w:rsidRDefault="008E4875">
      <w:pPr>
        <w:pStyle w:val="EX"/>
      </w:pPr>
      <w:r>
        <w:t>[2]</w:t>
      </w:r>
      <w:r>
        <w:tab/>
        <w:t>3GPP TS 32.421: "Telecommunication management; Subscriber and equipment trace: Trace concepts and requirements."</w:t>
      </w:r>
    </w:p>
    <w:p w14:paraId="4CCDD6FD" w14:textId="77777777" w:rsidR="008E4875" w:rsidRDefault="008E4875">
      <w:pPr>
        <w:pStyle w:val="EX"/>
      </w:pPr>
      <w:r>
        <w:t>[3]</w:t>
      </w:r>
      <w:r>
        <w:tab/>
        <w:t>3GPP TS 32.422: "Telecommunication management; Subscriber and equipment trace: Trace control and configuration management ".</w:t>
      </w:r>
    </w:p>
    <w:p w14:paraId="0FBD8460" w14:textId="77777777" w:rsidR="008E4875" w:rsidRDefault="008E4875">
      <w:pPr>
        <w:pStyle w:val="EX"/>
      </w:pPr>
      <w:r>
        <w:t>[4]</w:t>
      </w:r>
      <w:r>
        <w:tab/>
        <w:t>3GPP TR 21.905: "Vocabulary for 3GPP Specifications".</w:t>
      </w:r>
    </w:p>
    <w:p w14:paraId="748C0FE4" w14:textId="77777777" w:rsidR="008E4875" w:rsidRDefault="008E4875">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3C4AA6CC" w14:textId="77777777" w:rsidR="008E4875" w:rsidRDefault="008E48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16EDBB73" w14:textId="77777777" w:rsidR="008E4875" w:rsidRDefault="008E4875">
      <w:pPr>
        <w:pStyle w:val="EX"/>
      </w:pPr>
      <w:r>
        <w:rPr>
          <w:snapToGrid w:val="0"/>
          <w:lang w:eastAsia="fr-FR"/>
        </w:rPr>
        <w:lastRenderedPageBreak/>
        <w:t>[7]</w:t>
      </w:r>
      <w:r>
        <w:rPr>
          <w:snapToGrid w:val="0"/>
          <w:lang w:eastAsia="fr-FR"/>
        </w:rPr>
        <w:tab/>
        <w:t>W3C Recommendation "XML Schema Part 0: Primer" (2 May 2001)</w:t>
      </w:r>
      <w:r>
        <w:rPr>
          <w:snapToGrid w:val="0"/>
          <w:lang w:eastAsia="fr-FR"/>
        </w:rPr>
        <w:br/>
        <w:t>http://www.w3.org/TR/2001/</w:t>
      </w:r>
      <w:r>
        <w:t>REC-xmlschema-0-20010502</w:t>
      </w:r>
    </w:p>
    <w:p w14:paraId="393CEE5D" w14:textId="77777777" w:rsidR="008E4875" w:rsidRDefault="008E48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7191397A" w14:textId="77777777" w:rsidR="008E4875" w:rsidRDefault="008E48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6B56F966" w14:textId="77777777" w:rsidR="008E4875" w:rsidRDefault="008E4875">
      <w:pPr>
        <w:pStyle w:val="EX"/>
      </w:pPr>
      <w:r>
        <w:t>[10]</w:t>
      </w:r>
      <w:r>
        <w:tab/>
        <w:t>International Standard ISO 8601: 1988 (E) "Representations of dates and times" (1988-06-15)</w:t>
      </w:r>
      <w:r>
        <w:br/>
        <w:t>http://www.iso.ch/markete/8601.pdf</w:t>
      </w:r>
    </w:p>
    <w:p w14:paraId="02AAB678" w14:textId="77777777" w:rsidR="008E4875" w:rsidRDefault="008E4875">
      <w:pPr>
        <w:pStyle w:val="EX"/>
      </w:pPr>
      <w:r>
        <w:t>[11]</w:t>
      </w:r>
      <w:r>
        <w:tab/>
        <w:t>3GPP TS 32.300: "Telecommunication management; Configuration Management (CM); Name convention for Managed Objects".</w:t>
      </w:r>
    </w:p>
    <w:p w14:paraId="6A26C92C" w14:textId="77777777" w:rsidR="008E4875" w:rsidRDefault="008E4875">
      <w:pPr>
        <w:pStyle w:val="EX"/>
      </w:pPr>
      <w:r>
        <w:t>[12]</w:t>
      </w:r>
      <w:r>
        <w:tab/>
        <w:t>3GPP TS 32.622: "Telecommunication management; Configuration Management (CM); Generic network resources Integration Reference Point (IRP): Network Resource Model (NRM)".</w:t>
      </w:r>
    </w:p>
    <w:p w14:paraId="6D0083F0" w14:textId="77777777" w:rsidR="008E4875" w:rsidRDefault="008E4875">
      <w:pPr>
        <w:pStyle w:val="EX"/>
      </w:pPr>
      <w:r>
        <w:t>[13]</w:t>
      </w:r>
      <w:r>
        <w:tab/>
        <w:t>3GPP TS 29.274: "3GPP Evolved Packet System (EPS); Evolved General Packet Radio Service (GPRS) Tunnelling Protocol for Control plane (GTPv2-C); Stage 3".</w:t>
      </w:r>
    </w:p>
    <w:p w14:paraId="47D26EB2" w14:textId="77777777" w:rsidR="008E4875" w:rsidRDefault="008E4875">
      <w:pPr>
        <w:pStyle w:val="EX"/>
      </w:pPr>
      <w:r>
        <w:t>[14]</w:t>
      </w:r>
      <w:r>
        <w:tab/>
        <w:t>3GPP TS 29.212: "Policy and Charging Control (PCC);Reference points".</w:t>
      </w:r>
    </w:p>
    <w:p w14:paraId="6EED7AB4" w14:textId="77777777" w:rsidR="008E4875" w:rsidRDefault="008E4875">
      <w:pPr>
        <w:pStyle w:val="EX"/>
      </w:pPr>
      <w:r>
        <w:t>[15]</w:t>
      </w:r>
      <w:r>
        <w:tab/>
        <w:t>3GPP TS 29.273: "Evolved Packet System (EPS); 3GPP EPS AAA interfaces".</w:t>
      </w:r>
    </w:p>
    <w:p w14:paraId="278935A4" w14:textId="77777777" w:rsidR="008E4875" w:rsidRDefault="008E4875">
      <w:pPr>
        <w:pStyle w:val="EX"/>
      </w:pPr>
      <w:r>
        <w:t>[16]</w:t>
      </w:r>
      <w:r>
        <w:tab/>
        <w:t>3GPP TS 36.413: "Evolved Universal Terrestrial Radio Access Network (E-UTRAN); S1 Application Protocol (S1AP)".</w:t>
      </w:r>
    </w:p>
    <w:p w14:paraId="55DB9DEF" w14:textId="77777777" w:rsidR="008E4875" w:rsidRDefault="008E4875">
      <w:pPr>
        <w:pStyle w:val="EX"/>
      </w:pPr>
      <w:r>
        <w:t>[17]</w:t>
      </w:r>
      <w:r>
        <w:tab/>
        <w:t>3GPP TS 36.423 "Evolved Universal Terrestrial Radio Access Network (E-UTRAN); X2 Application Protocol (X2AP)".</w:t>
      </w:r>
    </w:p>
    <w:p w14:paraId="6546ACFE" w14:textId="77777777" w:rsidR="000B6358" w:rsidRDefault="000B6358" w:rsidP="000B6358">
      <w:pPr>
        <w:pStyle w:val="EX"/>
        <w:jc w:val="both"/>
      </w:pPr>
      <w:r>
        <w:t>[18]</w:t>
      </w:r>
      <w:r>
        <w:tab/>
        <w:t>3GPP TS 23.501: "System Architecture for the 5G System; Stage 2".</w:t>
      </w:r>
    </w:p>
    <w:p w14:paraId="63677DF0" w14:textId="77777777" w:rsidR="000B6358" w:rsidRDefault="000B6358" w:rsidP="000B6358">
      <w:pPr>
        <w:pStyle w:val="EX"/>
        <w:jc w:val="both"/>
      </w:pPr>
      <w:r>
        <w:t>[19]</w:t>
      </w:r>
      <w:r>
        <w:tab/>
        <w:t>3GPP TS 23.502: "Procedures for the 5G System; Stage 2"</w:t>
      </w:r>
    </w:p>
    <w:p w14:paraId="14574F16" w14:textId="77777777" w:rsidR="000B6358" w:rsidRDefault="000B6358" w:rsidP="000B6358">
      <w:pPr>
        <w:pStyle w:val="EX"/>
        <w:jc w:val="both"/>
      </w:pPr>
      <w:r>
        <w:t>[20]</w:t>
      </w:r>
      <w:r>
        <w:tab/>
        <w:t>3GPP TS 38.300: "NR and NG-RAN Overall Description; Stage 2".</w:t>
      </w:r>
    </w:p>
    <w:p w14:paraId="7481ABDF" w14:textId="77777777" w:rsidR="000B6358" w:rsidRDefault="000B6358" w:rsidP="000B6358">
      <w:pPr>
        <w:pStyle w:val="EX"/>
        <w:jc w:val="both"/>
      </w:pPr>
      <w:r>
        <w:t>[21]</w:t>
      </w:r>
      <w:r>
        <w:tab/>
        <w:t>3GPP TS 38.331: "</w:t>
      </w:r>
      <w:r w:rsidRPr="00547FB6">
        <w:t>NR; Radio Resource Control (RRC); Protocol specification</w:t>
      </w:r>
      <w:r>
        <w:t>".</w:t>
      </w:r>
    </w:p>
    <w:p w14:paraId="2DAB82A6" w14:textId="77777777" w:rsidR="000B6358" w:rsidRDefault="000B6358" w:rsidP="000B6358">
      <w:pPr>
        <w:pStyle w:val="EX"/>
        <w:jc w:val="both"/>
      </w:pPr>
      <w:r>
        <w:t>[22]</w:t>
      </w:r>
      <w:r>
        <w:tab/>
        <w:t>3GPP TS 38.401: "NG-RAN; Architecture Description".</w:t>
      </w:r>
    </w:p>
    <w:p w14:paraId="27BFDEDE" w14:textId="77777777" w:rsidR="000B6358" w:rsidRDefault="000B6358" w:rsidP="000B6358">
      <w:pPr>
        <w:pStyle w:val="EX"/>
        <w:jc w:val="both"/>
      </w:pPr>
      <w:r>
        <w:t>[23]</w:t>
      </w:r>
      <w:r>
        <w:tab/>
        <w:t>3GPP TS 38.413: "</w:t>
      </w:r>
      <w:r w:rsidRPr="006A093A">
        <w:t>NG-RAN; NG Application Protocol (NGAP)</w:t>
      </w:r>
      <w:r>
        <w:t>".</w:t>
      </w:r>
    </w:p>
    <w:p w14:paraId="06D5A5D8" w14:textId="77777777" w:rsidR="000B6358" w:rsidRDefault="000B6358" w:rsidP="000B6358">
      <w:pPr>
        <w:pStyle w:val="EX"/>
        <w:jc w:val="both"/>
      </w:pPr>
      <w:r>
        <w:t>[24]</w:t>
      </w:r>
      <w:r>
        <w:tab/>
        <w:t>3GPP TS 38.423: "</w:t>
      </w:r>
      <w:r w:rsidRPr="006A093A">
        <w:t xml:space="preserve">NG-RAN; </w:t>
      </w:r>
      <w:proofErr w:type="spellStart"/>
      <w:r w:rsidRPr="006A093A">
        <w:t>Xn</w:t>
      </w:r>
      <w:proofErr w:type="spellEnd"/>
      <w:r w:rsidRPr="006A093A">
        <w:t xml:space="preserve"> Application Protocol (</w:t>
      </w:r>
      <w:proofErr w:type="spellStart"/>
      <w:r w:rsidRPr="006A093A">
        <w:t>XnAP</w:t>
      </w:r>
      <w:proofErr w:type="spellEnd"/>
      <w:r w:rsidRPr="006A093A">
        <w:t>)</w:t>
      </w:r>
      <w:r>
        <w:t>".</w:t>
      </w:r>
    </w:p>
    <w:p w14:paraId="4D4815FA" w14:textId="77777777" w:rsidR="000B6358" w:rsidRDefault="000B6358" w:rsidP="000B6358">
      <w:pPr>
        <w:pStyle w:val="EX"/>
        <w:jc w:val="both"/>
      </w:pPr>
      <w:r>
        <w:t>[25]</w:t>
      </w:r>
      <w:r>
        <w:tab/>
        <w:t>3GPP TS 38.463: "</w:t>
      </w:r>
      <w:r w:rsidRPr="006A093A">
        <w:t>NG-RAN; E1 Application Protocol (E1AP)</w:t>
      </w:r>
      <w:r>
        <w:t>".</w:t>
      </w:r>
    </w:p>
    <w:p w14:paraId="617FEEBC" w14:textId="77777777" w:rsidR="000B6358" w:rsidRDefault="000B6358" w:rsidP="000B6358">
      <w:pPr>
        <w:pStyle w:val="EX"/>
        <w:jc w:val="both"/>
      </w:pPr>
      <w:r>
        <w:t>[26]</w:t>
      </w:r>
      <w:r>
        <w:tab/>
        <w:t>3GPP TS 38.473: "</w:t>
      </w:r>
      <w:r w:rsidRPr="006A093A">
        <w:t>NG-RAN; F1 Application Protocol (F1AP)</w:t>
      </w:r>
      <w:r>
        <w:t>".</w:t>
      </w:r>
    </w:p>
    <w:p w14:paraId="03F6971D" w14:textId="77777777" w:rsidR="000B6358" w:rsidRDefault="000B6358" w:rsidP="000B6358">
      <w:pPr>
        <w:pStyle w:val="EX"/>
      </w:pPr>
      <w:r w:rsidRPr="00E645AB">
        <w:t>[</w:t>
      </w:r>
      <w:r>
        <w:t>27</w:t>
      </w:r>
      <w:r w:rsidRPr="009A7C02">
        <w:t>]</w:t>
      </w:r>
      <w:r>
        <w:tab/>
        <w:t>3GPP TS 24.501: "</w:t>
      </w:r>
      <w:r w:rsidRPr="00A36DA8">
        <w:t>Non-Access-Stratum (NAS) protocol for 5G System (5GS); Stage 3</w:t>
      </w:r>
      <w:r>
        <w:t>".</w:t>
      </w:r>
    </w:p>
    <w:p w14:paraId="260FEDD5" w14:textId="77777777" w:rsidR="00FB6EA5" w:rsidRDefault="00FB6EA5" w:rsidP="00776532">
      <w:pPr>
        <w:pStyle w:val="EX"/>
        <w:jc w:val="both"/>
      </w:pPr>
      <w:r>
        <w:t>[28]</w:t>
      </w:r>
      <w:r>
        <w:tab/>
        <w:t>3GPP TS 36.331: "Evolved Universal Terrestrial Radio Access (E-UTRA); Radio Resource Control (RRC); Protocol specification".</w:t>
      </w:r>
    </w:p>
    <w:p w14:paraId="4C23C3FE" w14:textId="77777777" w:rsidR="00393BB0" w:rsidRDefault="00393BB0" w:rsidP="00393BB0">
      <w:pPr>
        <w:pStyle w:val="EX"/>
        <w:jc w:val="both"/>
      </w:pPr>
      <w:r>
        <w:t>[29]</w:t>
      </w:r>
      <w:r>
        <w:tab/>
        <w:t>3GPP TS 23.107: "Quality of Service (QoS) concept and architecture".</w:t>
      </w:r>
    </w:p>
    <w:p w14:paraId="1322C948" w14:textId="77777777" w:rsidR="00393BB0" w:rsidRDefault="00393BB0" w:rsidP="00393BB0">
      <w:pPr>
        <w:pStyle w:val="EX"/>
        <w:jc w:val="both"/>
      </w:pPr>
      <w:r>
        <w:t>[30]</w:t>
      </w:r>
      <w:r>
        <w:tab/>
        <w:t>3GPP TS 25.331: "Radio Resource Control (RRC); Protocol specification".</w:t>
      </w:r>
    </w:p>
    <w:p w14:paraId="3890991C" w14:textId="77777777" w:rsidR="00393BB0" w:rsidRDefault="00393BB0" w:rsidP="00393BB0">
      <w:pPr>
        <w:pStyle w:val="EX"/>
        <w:jc w:val="both"/>
      </w:pPr>
      <w:r>
        <w:t>[31]</w:t>
      </w:r>
      <w:r>
        <w:tab/>
        <w:t>3GPP TS 36.314: "Evolved Universal Terrestrial Radio Access (E-UTRA); Layer 2 - Measurements".</w:t>
      </w:r>
    </w:p>
    <w:p w14:paraId="1E4EABBA" w14:textId="77777777" w:rsidR="00393BB0" w:rsidRDefault="00393BB0" w:rsidP="00393BB0">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4B1ECF45" w14:textId="77777777" w:rsidR="00393BB0" w:rsidRDefault="00393BB0" w:rsidP="00393BB0">
      <w:pPr>
        <w:pStyle w:val="EX"/>
        <w:jc w:val="both"/>
      </w:pPr>
      <w:r>
        <w:t>[33]</w:t>
      </w:r>
      <w:r>
        <w:tab/>
        <w:t>3GPP TS 36.213: "Evolved Universal Terrestrial Radio Access (E-UTRA); Physical layer procedures".</w:t>
      </w:r>
    </w:p>
    <w:p w14:paraId="78025597" w14:textId="77777777" w:rsidR="00393BB0" w:rsidRDefault="00393BB0" w:rsidP="00393BB0">
      <w:pPr>
        <w:pStyle w:val="EX"/>
        <w:jc w:val="both"/>
      </w:pPr>
      <w:r>
        <w:lastRenderedPageBreak/>
        <w:t>[34]</w:t>
      </w:r>
      <w:r>
        <w:tab/>
        <w:t>3GPP TS 36.133: "Evolved Universal Terrestrial Radio Access (E-UTRA); Requirements for support of radio resource management".</w:t>
      </w:r>
    </w:p>
    <w:p w14:paraId="0C9A85A8" w14:textId="77777777" w:rsidR="001B79B1" w:rsidRDefault="001B79B1" w:rsidP="00393BB0">
      <w:pPr>
        <w:pStyle w:val="EX"/>
        <w:jc w:val="both"/>
      </w:pPr>
      <w:r>
        <w:t>[35]</w:t>
      </w:r>
      <w:r>
        <w:tab/>
        <w:t>3GPP TS 38.314: "</w:t>
      </w:r>
      <w:r w:rsidRPr="0070370C">
        <w:t>NR; layer 2 measurements</w:t>
      </w:r>
      <w:r>
        <w:t xml:space="preserve"> ". </w:t>
      </w:r>
    </w:p>
    <w:p w14:paraId="1F0644FE" w14:textId="77777777" w:rsidR="00233B81" w:rsidRDefault="00233B81" w:rsidP="00233B81">
      <w:pPr>
        <w:pStyle w:val="EX"/>
        <w:jc w:val="both"/>
      </w:pPr>
      <w:r w:rsidRPr="00070EA5">
        <w:t>[</w:t>
      </w:r>
      <w:r>
        <w:t>36</w:t>
      </w:r>
      <w:r w:rsidRPr="00070EA5">
        <w:t>]</w:t>
      </w:r>
      <w:r w:rsidRPr="00070EA5">
        <w:tab/>
        <w:t>3GPP TS 2</w:t>
      </w:r>
      <w:r>
        <w:t>8.552</w:t>
      </w:r>
      <w:r w:rsidRPr="00070EA5">
        <w:t>: "</w:t>
      </w:r>
      <w:r w:rsidRPr="000254A1">
        <w:t>Management and orchestration; 5G performance measurements</w:t>
      </w:r>
      <w:r w:rsidRPr="00070EA5">
        <w:t>"</w:t>
      </w:r>
      <w:r>
        <w:t>.</w:t>
      </w:r>
    </w:p>
    <w:p w14:paraId="4E917846" w14:textId="77777777" w:rsidR="00233B81" w:rsidRDefault="00233B81" w:rsidP="00393BB0">
      <w:pPr>
        <w:pStyle w:val="EX"/>
        <w:jc w:val="both"/>
      </w:pPr>
      <w:r w:rsidRPr="00070EA5">
        <w:t>[</w:t>
      </w:r>
      <w:r>
        <w:t>37</w:t>
      </w:r>
      <w:r w:rsidRPr="00070EA5">
        <w:t>]</w:t>
      </w:r>
      <w:r w:rsidRPr="00070EA5">
        <w:tab/>
        <w:t xml:space="preserve">3GPP TS </w:t>
      </w:r>
      <w:r>
        <w:t>38.213</w:t>
      </w:r>
      <w:r w:rsidRPr="00070EA5">
        <w:t>: "</w:t>
      </w:r>
      <w:r w:rsidRPr="00087724">
        <w:t>NR; Physical layer procedures for control</w:t>
      </w:r>
      <w:r w:rsidRPr="00070EA5">
        <w:t>"</w:t>
      </w:r>
      <w:r>
        <w:t>.</w:t>
      </w:r>
    </w:p>
    <w:p w14:paraId="3DBFF184" w14:textId="77777777" w:rsidR="00233B81" w:rsidRDefault="00233B81" w:rsidP="00393BB0">
      <w:pPr>
        <w:pStyle w:val="EX"/>
        <w:jc w:val="both"/>
      </w:pPr>
      <w:r>
        <w:t>[38]</w:t>
      </w:r>
      <w:r>
        <w:tab/>
      </w:r>
      <w:r w:rsidRPr="00070EA5">
        <w:t xml:space="preserve">3GPP TS </w:t>
      </w:r>
      <w:r>
        <w:t>36.214</w:t>
      </w:r>
      <w:r w:rsidRPr="00070EA5">
        <w:t>: "</w:t>
      </w:r>
      <w:r w:rsidRPr="00BB12D3">
        <w:t>Evolved Universal Terrestrial Radio Access (E-UTRA); Physical layer; Measurements</w:t>
      </w:r>
      <w:r w:rsidRPr="00070EA5">
        <w:t>"</w:t>
      </w:r>
      <w:r>
        <w:t>.</w:t>
      </w:r>
    </w:p>
    <w:p w14:paraId="07A137DD" w14:textId="77777777" w:rsidR="00233B81" w:rsidRDefault="00233B81" w:rsidP="00393BB0">
      <w:pPr>
        <w:pStyle w:val="EX"/>
        <w:jc w:val="both"/>
      </w:pPr>
      <w:r w:rsidRPr="00C02AD8">
        <w:t>[</w:t>
      </w:r>
      <w:r>
        <w:t>39</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p>
    <w:p w14:paraId="4EE8C3C5" w14:textId="77777777" w:rsidR="00402243" w:rsidRDefault="00402243" w:rsidP="00402243">
      <w:pPr>
        <w:pStyle w:val="EX"/>
        <w:jc w:val="both"/>
      </w:pPr>
      <w:r>
        <w:t>[40]</w:t>
      </w:r>
      <w:r>
        <w:tab/>
        <w:t xml:space="preserve">IETF RFC </w:t>
      </w:r>
      <w:r w:rsidRPr="005B4548">
        <w:t xml:space="preserve">6455: </w:t>
      </w:r>
      <w:r>
        <w:t>"</w:t>
      </w:r>
      <w:r w:rsidRPr="005B4548">
        <w:t xml:space="preserve">The WebSocket </w:t>
      </w:r>
      <w:proofErr w:type="spellStart"/>
      <w:r w:rsidRPr="005B4548">
        <w:t>Procotol</w:t>
      </w:r>
      <w:proofErr w:type="spellEnd"/>
      <w:r>
        <w:t>".</w:t>
      </w:r>
    </w:p>
    <w:p w14:paraId="52AB3608" w14:textId="77777777" w:rsidR="00402243" w:rsidRDefault="00402243" w:rsidP="00393BB0">
      <w:pPr>
        <w:pStyle w:val="EX"/>
        <w:jc w:val="both"/>
      </w:pPr>
      <w:r>
        <w:t>[41]</w:t>
      </w:r>
      <w:r>
        <w:tab/>
        <w:t>IETF RFC 7692: "Compression Extensions for WebSocket".</w:t>
      </w:r>
    </w:p>
    <w:p w14:paraId="0D44A61A" w14:textId="77777777" w:rsidR="00F41F78" w:rsidRDefault="00F41F78" w:rsidP="00393BB0">
      <w:pPr>
        <w:pStyle w:val="EX"/>
        <w:jc w:val="both"/>
        <w:rPr>
          <w:rFonts w:eastAsia="SimSun"/>
        </w:rPr>
      </w:pPr>
      <w:r w:rsidRPr="001321E2">
        <w:rPr>
          <w:rFonts w:eastAsia="SimSun"/>
        </w:rPr>
        <w:t>[</w:t>
      </w:r>
      <w:r>
        <w:rPr>
          <w:rFonts w:eastAsia="SimSun"/>
        </w:rPr>
        <w:t>42</w:t>
      </w:r>
      <w:r w:rsidRPr="001321E2">
        <w:rPr>
          <w:rFonts w:eastAsia="SimSun"/>
        </w:rPr>
        <w:t>]</w:t>
      </w:r>
      <w:r w:rsidRPr="001321E2">
        <w:rPr>
          <w:rFonts w:eastAsia="SimSun"/>
        </w:rPr>
        <w:tab/>
        <w:t>3GPP TS 38.21</w:t>
      </w:r>
      <w:r>
        <w:rPr>
          <w:rFonts w:eastAsia="SimSun"/>
        </w:rPr>
        <w:t>5</w:t>
      </w:r>
      <w:r w:rsidRPr="001321E2">
        <w:rPr>
          <w:rFonts w:eastAsia="SimSun"/>
        </w:rPr>
        <w:t xml:space="preserve">: "NR; Physical layer </w:t>
      </w:r>
      <w:r w:rsidRPr="001321E2">
        <w:rPr>
          <w:rFonts w:eastAsia="SimSun" w:hint="eastAsia"/>
          <w:iCs/>
        </w:rPr>
        <w:t>measurement</w:t>
      </w:r>
      <w:r w:rsidRPr="001321E2">
        <w:rPr>
          <w:rFonts w:eastAsia="SimSun"/>
        </w:rPr>
        <w:t>s".</w:t>
      </w:r>
    </w:p>
    <w:p w14:paraId="1DA4FB14" w14:textId="77777777" w:rsidR="000B7B62" w:rsidRDefault="000B7B62" w:rsidP="00393BB0">
      <w:pPr>
        <w:pStyle w:val="EX"/>
        <w:jc w:val="both"/>
      </w:pPr>
      <w:r>
        <w:t>[43]</w:t>
      </w:r>
      <w:r>
        <w:tab/>
        <w:t>3GPP TS 28.532: "Management and orchestration; Generic management services".</w:t>
      </w:r>
    </w:p>
    <w:p w14:paraId="6FF81F6E" w14:textId="77777777" w:rsidR="00B96B73" w:rsidRDefault="006E01A1" w:rsidP="00B96B73">
      <w:pPr>
        <w:pStyle w:val="EX"/>
        <w:jc w:val="both"/>
        <w:rPr>
          <w:ins w:id="31" w:author="MCC" w:date="2025-01-07T16:05:00Z" w16du:dateUtc="2025-01-07T15:05:00Z"/>
        </w:rPr>
      </w:pPr>
      <w:r>
        <w:t>[44]</w:t>
      </w:r>
      <w:r>
        <w:tab/>
        <w:t>3GPP TS 38.305: "</w:t>
      </w:r>
      <w:r w:rsidRPr="00AC13AC">
        <w:t>NG Radio Access Network (NG-RAN); Stage 2 functional specification of User Equipment (UE) positioning in NG-RAN</w:t>
      </w:r>
      <w:r>
        <w:t>".</w:t>
      </w:r>
    </w:p>
    <w:p w14:paraId="1CDAA8FD" w14:textId="77777777" w:rsidR="00B96B73" w:rsidRDefault="00B96B73" w:rsidP="00B96B73">
      <w:pPr>
        <w:pStyle w:val="EX"/>
        <w:jc w:val="both"/>
        <w:rPr>
          <w:ins w:id="32" w:author="MCC" w:date="2025-01-07T16:05:00Z" w16du:dateUtc="2025-01-07T15:05:00Z"/>
        </w:rPr>
      </w:pPr>
      <w:ins w:id="33" w:author="MCC" w:date="2025-01-07T16:05:00Z" w16du:dateUtc="2025-01-07T15:05:00Z">
        <w:r>
          <w:t>[45]</w:t>
        </w:r>
        <w:r>
          <w:tab/>
          <w:t>Void</w:t>
        </w:r>
      </w:ins>
    </w:p>
    <w:p w14:paraId="0B91A64A" w14:textId="77777777" w:rsidR="00B96B73" w:rsidRDefault="00B96B73" w:rsidP="00B96B73">
      <w:pPr>
        <w:pStyle w:val="EX"/>
        <w:jc w:val="both"/>
        <w:rPr>
          <w:ins w:id="34" w:author="MCC" w:date="2025-01-07T16:05:00Z" w16du:dateUtc="2025-01-07T15:05:00Z"/>
        </w:rPr>
      </w:pPr>
      <w:ins w:id="35" w:author="MCC" w:date="2025-01-07T16:05:00Z" w16du:dateUtc="2025-01-07T15:05:00Z">
        <w:r>
          <w:t>[4</w:t>
        </w:r>
      </w:ins>
      <w:ins w:id="36" w:author="MCC" w:date="2025-01-07T16:06:00Z" w16du:dateUtc="2025-01-07T15:06:00Z">
        <w:r>
          <w:t>6</w:t>
        </w:r>
      </w:ins>
      <w:ins w:id="37" w:author="MCC" w:date="2025-01-07T16:05:00Z" w16du:dateUtc="2025-01-07T15:05:00Z">
        <w:r>
          <w:t>]</w:t>
        </w:r>
        <w:r>
          <w:tab/>
          <w:t>Void</w:t>
        </w:r>
      </w:ins>
    </w:p>
    <w:p w14:paraId="6DA51715" w14:textId="77777777" w:rsidR="00B96B73" w:rsidRDefault="00B96B73" w:rsidP="00B96B73">
      <w:pPr>
        <w:pStyle w:val="EX"/>
        <w:jc w:val="both"/>
      </w:pPr>
      <w:ins w:id="38" w:author="MCC" w:date="2025-01-07T16:05:00Z" w16du:dateUtc="2025-01-07T15:05:00Z">
        <w:r>
          <w:t>[4</w:t>
        </w:r>
      </w:ins>
      <w:ins w:id="39" w:author="MCC" w:date="2025-01-07T16:06:00Z" w16du:dateUtc="2025-01-07T15:06:00Z">
        <w:r>
          <w:t>7</w:t>
        </w:r>
      </w:ins>
      <w:ins w:id="40" w:author="MCC" w:date="2025-01-07T16:05:00Z" w16du:dateUtc="2025-01-07T15:05:00Z">
        <w:r>
          <w:t>]</w:t>
        </w:r>
        <w:r>
          <w:tab/>
          <w:t>Void</w:t>
        </w:r>
      </w:ins>
    </w:p>
    <w:p w14:paraId="7173754A" w14:textId="77777777" w:rsidR="00B96B73" w:rsidRDefault="00B96B73" w:rsidP="00B96B73">
      <w:pPr>
        <w:pStyle w:val="EX"/>
        <w:rPr>
          <w:ins w:id="41" w:author="CR0178" w:date="2024-10-30T16:13:00Z"/>
        </w:rPr>
      </w:pPr>
      <w:ins w:id="42" w:author="CR0178" w:date="2024-10-30T16:13:00Z">
        <w:r>
          <w:t>[</w:t>
        </w:r>
        <w:del w:id="43" w:author="MCC" w:date="2025-01-07T16:06:00Z" w16du:dateUtc="2025-01-07T15:06:00Z">
          <w:r w:rsidDel="004A69B0">
            <w:delText>x1</w:delText>
          </w:r>
        </w:del>
      </w:ins>
      <w:ins w:id="44" w:author="MCC" w:date="2025-01-07T16:06:00Z" w16du:dateUtc="2025-01-07T15:06:00Z">
        <w:r>
          <w:t>48</w:t>
        </w:r>
      </w:ins>
      <w:ins w:id="45" w:author="CR0178" w:date="2024-10-30T16:13:00Z">
        <w:r>
          <w:t>]</w:t>
        </w:r>
        <w:r>
          <w:tab/>
          <w:t>3GPP TS 33.401: "System Architecture Evolution (SAE); Security architecture".</w:t>
        </w:r>
      </w:ins>
    </w:p>
    <w:p w14:paraId="5D40FA9E" w14:textId="7567910A" w:rsidR="006E01A1" w:rsidRDefault="00B96B73" w:rsidP="00B96B73">
      <w:pPr>
        <w:pStyle w:val="EX"/>
        <w:jc w:val="both"/>
      </w:pPr>
      <w:ins w:id="46" w:author="CR0178" w:date="2024-10-30T16:13:00Z">
        <w:r>
          <w:t>[</w:t>
        </w:r>
        <w:del w:id="47" w:author="MCC" w:date="2025-01-07T16:06:00Z" w16du:dateUtc="2025-01-07T15:06:00Z">
          <w:r w:rsidDel="004A69B0">
            <w:delText>x2</w:delText>
          </w:r>
        </w:del>
      </w:ins>
      <w:ins w:id="48" w:author="MCC" w:date="2025-01-07T16:06:00Z" w16du:dateUtc="2025-01-07T15:06:00Z">
        <w:r>
          <w:t>49</w:t>
        </w:r>
      </w:ins>
      <w:ins w:id="49" w:author="CR0178" w:date="2024-10-30T16:13:00Z">
        <w:r>
          <w:t>]</w:t>
        </w:r>
        <w:r>
          <w:tab/>
          <w:t>3GPP TS 33.501: "Security architecture and procedures for 5G system".</w:t>
        </w:r>
      </w:ins>
    </w:p>
    <w:p w14:paraId="20DB5CC3" w14:textId="77777777" w:rsidR="008E4875" w:rsidRDefault="008E4875">
      <w:pPr>
        <w:pStyle w:val="Heading1"/>
      </w:pPr>
      <w:bookmarkStart w:id="50" w:name="_Toc10820409"/>
      <w:bookmarkStart w:id="51" w:name="_Toc36135530"/>
      <w:bookmarkStart w:id="52" w:name="_Toc36138375"/>
      <w:bookmarkStart w:id="53" w:name="_Toc44690741"/>
      <w:bookmarkStart w:id="54" w:name="_Toc178167667"/>
      <w:bookmarkStart w:id="55" w:name="_CR3"/>
      <w:bookmarkEnd w:id="55"/>
      <w:r>
        <w:t>3</w:t>
      </w:r>
      <w:r>
        <w:tab/>
        <w:t>Definitions, symbols and abbreviations</w:t>
      </w:r>
      <w:bookmarkEnd w:id="50"/>
      <w:bookmarkEnd w:id="51"/>
      <w:bookmarkEnd w:id="52"/>
      <w:bookmarkEnd w:id="53"/>
      <w:bookmarkEnd w:id="54"/>
    </w:p>
    <w:p w14:paraId="1A8264C2" w14:textId="77777777" w:rsidR="008E4875" w:rsidRDefault="008E4875">
      <w:pPr>
        <w:pStyle w:val="Heading2"/>
      </w:pPr>
      <w:bookmarkStart w:id="56" w:name="_Toc10820410"/>
      <w:bookmarkStart w:id="57" w:name="_Toc36135531"/>
      <w:bookmarkStart w:id="58" w:name="_Toc36138376"/>
      <w:bookmarkStart w:id="59" w:name="_Toc44690742"/>
      <w:bookmarkStart w:id="60" w:name="_Toc178167668"/>
      <w:bookmarkStart w:id="61" w:name="_CR3_1"/>
      <w:bookmarkEnd w:id="61"/>
      <w:r>
        <w:t>3.1</w:t>
      </w:r>
      <w:r>
        <w:tab/>
        <w:t>Definitions</w:t>
      </w:r>
      <w:bookmarkEnd w:id="56"/>
      <w:bookmarkEnd w:id="57"/>
      <w:bookmarkEnd w:id="58"/>
      <w:bookmarkEnd w:id="59"/>
      <w:bookmarkEnd w:id="60"/>
    </w:p>
    <w:p w14:paraId="176017A2" w14:textId="77777777" w:rsidR="008E4875" w:rsidRDefault="008E4875">
      <w:r>
        <w:t>For the purposes of the present document, the terms and definitions given in 3GPP TS 32.421 [2]</w:t>
      </w:r>
      <w:r w:rsidR="004D6B45">
        <w:t>,</w:t>
      </w:r>
      <w:r>
        <w:t xml:space="preserve"> 3GPP TS 32.422 [3]</w:t>
      </w:r>
      <w:r w:rsidR="004D6B45" w:rsidRPr="004D6B45">
        <w:t xml:space="preserve"> </w:t>
      </w:r>
      <w:r w:rsidR="004D6B45">
        <w:t xml:space="preserve">, </w:t>
      </w:r>
      <w:r w:rsidR="00393BB0">
        <w:t xml:space="preserve">TS </w:t>
      </w:r>
      <w:r w:rsidR="004D6B45">
        <w:t xml:space="preserve">23.501 [18], </w:t>
      </w:r>
      <w:r w:rsidR="00393BB0">
        <w:t xml:space="preserve">TS </w:t>
      </w:r>
      <w:r w:rsidR="004D6B45">
        <w:t xml:space="preserve">38.300 [20], </w:t>
      </w:r>
      <w:r w:rsidR="00393BB0">
        <w:t xml:space="preserve">TS </w:t>
      </w:r>
      <w:r w:rsidR="004D6B45">
        <w:t>38.401 [22]</w:t>
      </w:r>
      <w:r w:rsidR="00393BB0">
        <w:t>, TS 37.320 [32]</w:t>
      </w:r>
      <w:r w:rsidR="004D6B45">
        <w:t xml:space="preserve"> and the following</w:t>
      </w:r>
      <w:r>
        <w:t xml:space="preserve"> apply.</w:t>
      </w:r>
    </w:p>
    <w:p w14:paraId="5C775B52" w14:textId="77777777" w:rsidR="008E4875" w:rsidRDefault="008E4875">
      <w:r>
        <w:rPr>
          <w:b/>
          <w:bCs/>
        </w:rPr>
        <w:t>Minimum Level of detail</w:t>
      </w:r>
      <w:r>
        <w:t>: Allows for retrieval of a decoded subset of the IEs contained in the signalling interface messages.</w:t>
      </w:r>
    </w:p>
    <w:p w14:paraId="69F73ED7" w14:textId="77777777" w:rsidR="008E4875" w:rsidRDefault="008E4875">
      <w:r>
        <w:rPr>
          <w:b/>
          <w:bCs/>
        </w:rPr>
        <w:t>Medium Level of detail</w:t>
      </w:r>
      <w:r>
        <w:t>: Allows for retrieval of the decoded subset of the IEs contained in the signalling interface messages in the Minimum Level plus a selected set of decoded radio measurement IEs.</w:t>
      </w:r>
    </w:p>
    <w:p w14:paraId="4D32A714" w14:textId="77777777" w:rsidR="008E4875" w:rsidRDefault="008E4875">
      <w:r>
        <w:rPr>
          <w:b/>
          <w:bCs/>
        </w:rPr>
        <w:t>Maximum Level of detail</w:t>
      </w:r>
      <w:r>
        <w:t>: Allows for retrieval of signalling interface messages within the Trace Scope in encoded format.</w:t>
      </w:r>
    </w:p>
    <w:p w14:paraId="2B409677" w14:textId="77777777" w:rsidR="008E4875" w:rsidRDefault="008E4875">
      <w:pPr>
        <w:pStyle w:val="Heading2"/>
      </w:pPr>
      <w:bookmarkStart w:id="62" w:name="_Toc10820411"/>
      <w:bookmarkStart w:id="63" w:name="_Toc36135532"/>
      <w:bookmarkStart w:id="64" w:name="_Toc36138377"/>
      <w:bookmarkStart w:id="65" w:name="_Toc44690743"/>
      <w:bookmarkStart w:id="66" w:name="_Toc178167669"/>
      <w:bookmarkStart w:id="67" w:name="_CR3_2"/>
      <w:bookmarkEnd w:id="67"/>
      <w:r>
        <w:lastRenderedPageBreak/>
        <w:t>3.2</w:t>
      </w:r>
      <w:r>
        <w:tab/>
        <w:t>Symbols</w:t>
      </w:r>
      <w:bookmarkEnd w:id="62"/>
      <w:bookmarkEnd w:id="63"/>
      <w:bookmarkEnd w:id="64"/>
      <w:bookmarkEnd w:id="65"/>
      <w:bookmarkEnd w:id="66"/>
    </w:p>
    <w:p w14:paraId="67D911CB" w14:textId="77777777" w:rsidR="008E4875" w:rsidRDefault="008E4875">
      <w:pPr>
        <w:keepNext/>
      </w:pPr>
      <w:r>
        <w:t>For the purposes of the present document, the following symbols apply:</w:t>
      </w:r>
    </w:p>
    <w:p w14:paraId="0D8C8C4A" w14:textId="0AA7E38A" w:rsidR="008E4875" w:rsidRDefault="00516394">
      <w:pPr>
        <w:pStyle w:val="TH"/>
      </w:pPr>
      <w:r>
        <w:rPr>
          <w:noProof/>
          <w:lang w:eastAsia="zh-CN" w:bidi="he-IL"/>
        </w:rPr>
        <mc:AlternateContent>
          <mc:Choice Requires="wps">
            <w:drawing>
              <wp:anchor distT="0" distB="0" distL="114300" distR="114300" simplePos="0" relativeHeight="251660800" behindDoc="0" locked="0" layoutInCell="1" allowOverlap="1" wp14:anchorId="3B66A80F" wp14:editId="0C21E055">
                <wp:simplePos x="0" y="0"/>
                <wp:positionH relativeFrom="column">
                  <wp:posOffset>1318895</wp:posOffset>
                </wp:positionH>
                <wp:positionV relativeFrom="paragraph">
                  <wp:posOffset>3561080</wp:posOffset>
                </wp:positionV>
                <wp:extent cx="1099185" cy="354965"/>
                <wp:effectExtent l="0" t="1270" r="0" b="0"/>
                <wp:wrapNone/>
                <wp:docPr id="89" name="Text Box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918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5C9D4"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6A80F" id="_x0000_t202" coordsize="21600,21600" o:spt="202" path="m,l,21600r21600,l21600,xe">
                <v:stroke joinstyle="miter"/>
                <v:path gradientshapeok="t" o:connecttype="rect"/>
              </v:shapetype>
              <v:shape id="Text Box 587" o:spid="_x0000_s1026" type="#_x0000_t202" style="position:absolute;left:0;text-align:left;margin-left:103.85pt;margin-top:280.4pt;width:86.55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zm+QEAAN0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" stroked="f">
                <o:lock v:ext="edit" aspectratio="t"/>
                <v:textbox>
                  <w:txbxContent>
                    <w:p w14:paraId="27D5C9D4"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v:textbox>
              </v:shape>
            </w:pict>
          </mc:Fallback>
        </mc:AlternateContent>
      </w:r>
      <w:r>
        <w:rPr>
          <w:noProof/>
          <w:lang w:eastAsia="zh-CN" w:bidi="he-IL"/>
        </w:rPr>
        <mc:AlternateContent>
          <mc:Choice Requires="wpg">
            <w:drawing>
              <wp:anchor distT="0" distB="0" distL="114300" distR="114300" simplePos="0" relativeHeight="251659776" behindDoc="0" locked="0" layoutInCell="1" allowOverlap="1" wp14:anchorId="6C4A13BA" wp14:editId="0F586E7F">
                <wp:simplePos x="0" y="0"/>
                <wp:positionH relativeFrom="column">
                  <wp:posOffset>859790</wp:posOffset>
                </wp:positionH>
                <wp:positionV relativeFrom="paragraph">
                  <wp:posOffset>3561080</wp:posOffset>
                </wp:positionV>
                <wp:extent cx="463550" cy="237490"/>
                <wp:effectExtent l="7620" t="10795" r="5080" b="8890"/>
                <wp:wrapNone/>
                <wp:docPr id="65" name="Group 5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3550" cy="237490"/>
                          <a:chOff x="2601" y="11884"/>
                          <a:chExt cx="770" cy="475"/>
                        </a:xfrm>
                      </wpg:grpSpPr>
                      <wpg:grpSp>
                        <wpg:cNvPr id="66" name="Group 572"/>
                        <wpg:cNvGrpSpPr>
                          <a:grpSpLocks noChangeAspect="1"/>
                        </wpg:cNvGrpSpPr>
                        <wpg:grpSpPr bwMode="auto">
                          <a:xfrm>
                            <a:off x="3174" y="12051"/>
                            <a:ext cx="197" cy="159"/>
                            <a:chOff x="3510" y="12315"/>
                            <a:chExt cx="186" cy="186"/>
                          </a:xfrm>
                        </wpg:grpSpPr>
                        <wps:wsp>
                          <wps:cNvPr id="67" name="Rectangle 573"/>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Line 574"/>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575"/>
                        <wpg:cNvGrpSpPr>
                          <a:grpSpLocks noChangeAspect="1"/>
                        </wpg:cNvGrpSpPr>
                        <wpg:grpSpPr bwMode="auto">
                          <a:xfrm>
                            <a:off x="2601" y="11884"/>
                            <a:ext cx="578" cy="475"/>
                            <a:chOff x="981" y="10984"/>
                            <a:chExt cx="1935" cy="1590"/>
                          </a:xfrm>
                        </wpg:grpSpPr>
                        <wpg:grpSp>
                          <wpg:cNvPr id="70" name="Group 576"/>
                          <wpg:cNvGrpSpPr>
                            <a:grpSpLocks noChangeAspect="1"/>
                          </wpg:cNvGrpSpPr>
                          <wpg:grpSpPr bwMode="auto">
                            <a:xfrm>
                              <a:off x="981" y="10984"/>
                              <a:ext cx="1935" cy="1590"/>
                              <a:chOff x="1881" y="11344"/>
                              <a:chExt cx="1935" cy="1590"/>
                            </a:xfrm>
                          </wpg:grpSpPr>
                          <wps:wsp>
                            <wps:cNvPr id="71" name="AutoShape 577"/>
                            <wps:cNvSpPr>
                              <a:spLocks noChangeAspect="1" noChangeArrowheads="1"/>
                            </wps:cNvSpPr>
                            <wps:spPr bwMode="auto">
                              <a:xfrm>
                                <a:off x="1881" y="11344"/>
                                <a:ext cx="1935" cy="1590"/>
                              </a:xfrm>
                              <a:prstGeom prst="octagon">
                                <a:avLst>
                                  <a:gd name="adj" fmla="val 29287"/>
                                </a:avLst>
                              </a:prstGeom>
                              <a:solidFill>
                                <a:srgbClr val="FFFFFF"/>
                              </a:solidFill>
                              <a:ln w="9525">
                                <a:solidFill>
                                  <a:srgbClr val="000000"/>
                                </a:solidFill>
                                <a:miter lim="800000"/>
                                <a:headEnd/>
                                <a:tailEnd/>
                              </a:ln>
                            </wps:spPr>
                            <wps:txbx id="2">
                              <w:txbxContent>
                                <w:p w14:paraId="299322B6"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wps:txbx>
                            <wps:bodyPr rot="0" vert="horz" wrap="square" lIns="91440" tIns="45720" rIns="91440" bIns="45720" anchor="t" anchorCtr="0" upright="1">
                              <a:noAutofit/>
                            </wps:bodyPr>
                          </wps:wsp>
                          <wps:wsp>
                            <wps:cNvPr id="72" name="Line 578"/>
                            <wps:cNvCnPr>
                              <a:cxnSpLocks noChangeAspect="1" noChangeShapeType="1"/>
                            </wps:cNvCnPr>
                            <wps:spPr bwMode="auto">
                              <a:xfrm flipV="1">
                                <a:off x="2311" y="1195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79"/>
                            <wps:cNvCnPr>
                              <a:cxnSpLocks noChangeAspect="1" noChangeShapeType="1"/>
                            </wps:cNvCnPr>
                            <wps:spPr bwMode="auto">
                              <a:xfrm>
                                <a:off x="3057" y="119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80"/>
                            <wps:cNvCnPr>
                              <a:cxnSpLocks noChangeAspect="1" noChangeShapeType="1"/>
                            </wps:cNvCnPr>
                            <wps:spPr bwMode="auto">
                              <a:xfrm>
                                <a:off x="3064" y="12133"/>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81"/>
                            <wps:cNvCnPr>
                              <a:cxnSpLocks noChangeAspect="1" noChangeShapeType="1"/>
                            </wps:cNvCnPr>
                            <wps:spPr bwMode="auto">
                              <a:xfrm>
                                <a:off x="3072" y="12336"/>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82"/>
                            <wps:cNvCnPr>
                              <a:cxnSpLocks noChangeAspect="1" noChangeShapeType="1"/>
                            </wps:cNvCnPr>
                            <wps:spPr bwMode="auto">
                              <a:xfrm>
                                <a:off x="2021" y="1213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Oval 583"/>
                            <wps:cNvSpPr>
                              <a:spLocks noChangeAspect="1" noChangeArrowheads="1"/>
                            </wps:cNvSpPr>
                            <wps:spPr bwMode="auto">
                              <a:xfrm>
                                <a:off x="2820" y="11870"/>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Oval 584"/>
                            <wps:cNvSpPr>
                              <a:spLocks noChangeAspect="1" noChangeArrowheads="1"/>
                            </wps:cNvSpPr>
                            <wps:spPr bwMode="auto">
                              <a:xfrm>
                                <a:off x="2813" y="12071"/>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Oval 585"/>
                            <wps:cNvSpPr>
                              <a:spLocks noChangeAspect="1" noChangeArrowheads="1"/>
                            </wps:cNvSpPr>
                            <wps:spPr bwMode="auto">
                              <a:xfrm>
                                <a:off x="2819" y="12272"/>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88" name="Line 586"/>
                          <wps:cNvCnPr>
                            <a:cxnSpLocks noChangeAspect="1" noChangeShapeType="1"/>
                          </wps:cNvCnPr>
                          <wps:spPr bwMode="auto">
                            <a:xfrm flipV="1">
                              <a:off x="2460" y="1156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C4A13BA" id="Group 571" o:spid="_x0000_s1027" style="position:absolute;left:0;text-align:left;margin-left:67.7pt;margin-top:280.4pt;width:36.5pt;height:18.7pt;z-index:251659776" coordorigin="2601,11884" coordsize="7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">
                <o:lock v:ext="edit" aspectratio="t"/>
                <v:group id="Group 572" o:spid="_x0000_s1028" style="position:absolute;left:3174;top:12051;width:197;height:159"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rect id="Rectangle 573" o:spid="_x0000_s102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o:lock v:ext="edit" aspectratio="t"/>
                  </v:rect>
                  <v:line id="Line 574" o:spid="_x0000_s103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o:lock v:ext="edit" aspectratio="t"/>
                  </v:line>
                </v:group>
                <v:group id="Group 575" o:spid="_x0000_s1031" style="position:absolute;left:2601;top:11884;width:578;height:475" coordorigin="981,1098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o:lock v:ext="edit" aspectratio="t"/>
                  <v:group id="Group 576" o:spid="_x0000_s1032" style="position:absolute;left:981;top:10984;width:1935;height:1590" coordorigin="1881,1134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77" o:spid="_x0000_s1033" type="#_x0000_t10" style="position:absolute;left:1881;top:11344;width:193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">
                      <o:lock v:ext="edit" aspectratio="t"/>
                      <v:textbox style="mso-next-textbox:#Text Box 326">
                        <w:txbxContent>
                          <w:p w14:paraId="299322B6"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v:textbox>
                    </v:shape>
                    <v:line id="Line 578" o:spid="_x0000_s1034" style="position:absolute;flip:y;visibility:visible;mso-wrap-style:square" from="2311,11959" to="2671,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o:lock v:ext="edit" aspectratio="t"/>
                    </v:line>
                    <v:line id="Line 579" o:spid="_x0000_s1035" style="position:absolute;visibility:visible;mso-wrap-style:square" from="3057,11918" to="3340,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o:lock v:ext="edit" aspectratio="t"/>
                    </v:line>
                    <v:line id="Line 580" o:spid="_x0000_s1036" style="position:absolute;visibility:visible;mso-wrap-style:square" from="3064,12133" to="3631,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o:lock v:ext="edit" aspectratio="t"/>
                    </v:line>
                    <v:line id="Line 581" o:spid="_x0000_s1037" style="position:absolute;visibility:visible;mso-wrap-style:square" from="3072,12336" to="3355,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o:lock v:ext="edit" aspectratio="t"/>
                    </v:line>
                    <v:line id="Line 582" o:spid="_x0000_s1038" style="position:absolute;visibility:visible;mso-wrap-style:square" from="2021,12135" to="2304,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o:lock v:ext="edit" aspectratio="t"/>
                    </v:line>
                    <v:oval id="Oval 583" o:spid="_x0000_s1039" style="position:absolute;left:2820;top:1187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o:lock v:ext="edit" aspectratio="t"/>
                    </v:oval>
                    <v:oval id="Oval 584" o:spid="_x0000_s1040" style="position:absolute;left:2813;top:1207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o:lock v:ext="edit" aspectratio="t"/>
                    </v:oval>
                    <v:oval id="Oval 585" o:spid="_x0000_s1041" style="position:absolute;left:2819;top:1227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o:lock v:ext="edit" aspectratio="t"/>
                    </v:oval>
                  </v:group>
                  <v:line id="Line 586" o:spid="_x0000_s1042" style="position:absolute;flip:y;visibility:visible;mso-wrap-style:square" from="2460,11567" to="2460,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o:lock v:ext="edit" aspectratio="t"/>
                  </v:line>
                </v:group>
              </v:group>
            </w:pict>
          </mc:Fallback>
        </mc:AlternateContent>
      </w:r>
      <w:r>
        <w:rPr>
          <w:noProof/>
          <w:lang w:eastAsia="zh-CN" w:bidi="he-IL"/>
        </w:rPr>
        <mc:AlternateContent>
          <mc:Choice Requires="wps">
            <w:drawing>
              <wp:anchor distT="0" distB="0" distL="114300" distR="114300" simplePos="0" relativeHeight="251658752" behindDoc="0" locked="0" layoutInCell="1" allowOverlap="1" wp14:anchorId="70E3AB59" wp14:editId="0C446C98">
                <wp:simplePos x="0" y="0"/>
                <wp:positionH relativeFrom="column">
                  <wp:posOffset>1320165</wp:posOffset>
                </wp:positionH>
                <wp:positionV relativeFrom="paragraph">
                  <wp:posOffset>3092450</wp:posOffset>
                </wp:positionV>
                <wp:extent cx="1097915" cy="354330"/>
                <wp:effectExtent l="1270" t="0" r="0" b="0"/>
                <wp:wrapNone/>
                <wp:docPr id="64" name="Text Box 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79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2776A"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3AB59" id="Text Box 570" o:spid="_x0000_s1043" type="#_x0000_t202" style="position:absolute;left:0;text-align:left;margin-left:103.95pt;margin-top:243.5pt;width:86.4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" stroked="f">
                <o:lock v:ext="edit" aspectratio="t"/>
                <v:textbox>
                  <w:txbxContent>
                    <w:p w14:paraId="0DC2776A"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v:textbox>
              </v:shape>
            </w:pict>
          </mc:Fallback>
        </mc:AlternateContent>
      </w:r>
      <w:r>
        <w:rPr>
          <w:noProof/>
          <w:lang w:eastAsia="zh-CN" w:bidi="he-IL"/>
        </w:rPr>
        <mc:AlternateContent>
          <mc:Choice Requires="wpg">
            <w:drawing>
              <wp:anchor distT="0" distB="0" distL="114300" distR="114300" simplePos="0" relativeHeight="251657728" behindDoc="0" locked="0" layoutInCell="1" allowOverlap="1" wp14:anchorId="69315B02" wp14:editId="3C7105FF">
                <wp:simplePos x="0" y="0"/>
                <wp:positionH relativeFrom="column">
                  <wp:posOffset>866140</wp:posOffset>
                </wp:positionH>
                <wp:positionV relativeFrom="paragraph">
                  <wp:posOffset>3086100</wp:posOffset>
                </wp:positionV>
                <wp:extent cx="410845" cy="212090"/>
                <wp:effectExtent l="4445" t="2540" r="13335" b="4445"/>
                <wp:wrapNone/>
                <wp:docPr id="697" name="Group 5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0845" cy="212090"/>
                          <a:chOff x="2460" y="11750"/>
                          <a:chExt cx="696" cy="360"/>
                        </a:xfrm>
                      </wpg:grpSpPr>
                      <wps:wsp>
                        <wps:cNvPr id="698" name="AutoShape 564"/>
                        <wps:cNvSpPr>
                          <a:spLocks noChangeAspect="1" noChangeArrowheads="1"/>
                        </wps:cNvSpPr>
                        <wps:spPr bwMode="auto">
                          <a:xfrm>
                            <a:off x="2505" y="11780"/>
                            <a:ext cx="453" cy="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9" name="Text Box 565"/>
                        <wps:cNvSpPr txBox="1">
                          <a:spLocks noChangeAspect="1" noChangeArrowheads="1"/>
                        </wps:cNvSpPr>
                        <wps:spPr bwMode="auto">
                          <a:xfrm>
                            <a:off x="2460" y="11750"/>
                            <a:ext cx="5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6AD09"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wps:txbx>
                        <wps:bodyPr rot="0" vert="horz" wrap="square" lIns="91440" tIns="45720" rIns="91440" bIns="45720" anchor="t" anchorCtr="0" upright="1">
                          <a:noAutofit/>
                        </wps:bodyPr>
                      </wps:wsp>
                      <wps:wsp>
                        <wps:cNvPr id="700" name="Line 566"/>
                        <wps:cNvCnPr>
                          <a:cxnSpLocks noChangeAspect="1" noChangeShapeType="1"/>
                        </wps:cNvCnPr>
                        <wps:spPr bwMode="auto">
                          <a:xfrm>
                            <a:off x="2551" y="11930"/>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1" name="Group 567"/>
                        <wpg:cNvGrpSpPr>
                          <a:grpSpLocks noChangeAspect="1"/>
                        </wpg:cNvGrpSpPr>
                        <wpg:grpSpPr bwMode="auto">
                          <a:xfrm>
                            <a:off x="2959" y="11855"/>
                            <a:ext cx="197" cy="141"/>
                            <a:chOff x="3510" y="12315"/>
                            <a:chExt cx="186" cy="186"/>
                          </a:xfrm>
                        </wpg:grpSpPr>
                        <wps:wsp>
                          <wps:cNvPr id="702" name="Rectangle 568"/>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Line 569"/>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9315B02" id="Group 563" o:spid="_x0000_s1044" style="position:absolute;left:0;text-align:left;margin-left:68.2pt;margin-top:243pt;width:32.35pt;height:16.7pt;z-index:251657728" coordorigin="2460,11750" coordsize="6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">
                <o:lock v:ext="edit" aspectratio="t"/>
                <v:shape id="AutoShape 564" o:spid="_x0000_s1045" type="#_x0000_t10" style="position:absolute;left:2505;top:11780;width:45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">
                  <o:lock v:ext="edit" aspectratio="t"/>
                </v:shape>
                <v:shape id="Text Box 565" o:spid="_x0000_s1046" type="#_x0000_t202" style="position:absolute;left:2460;top:11750;width:5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o:lock v:ext="edit" aspectratio="t"/>
                  <v:textbox>
                    <w:txbxContent>
                      <w:p w14:paraId="5D56AD09"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v:textbox>
                </v:shape>
                <v:line id="Line 566" o:spid="_x0000_s1047" style="position:absolute;visibility:visible;mso-wrap-style:square" from="2551,11930" to="2912,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o:lock v:ext="edit" aspectratio="t"/>
                </v:line>
                <v:group id="Group 567" o:spid="_x0000_s1048" style="position:absolute;left:2959;top:11855;width:197;height:141"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o:lock v:ext="edit" aspectratio="t"/>
                  <v:rect id="Rectangle 568" o:spid="_x0000_s104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o:lock v:ext="edit" aspectratio="t"/>
                  </v:rect>
                  <v:line id="Line 569" o:spid="_x0000_s105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o:lock v:ext="edit" aspectratio="t"/>
                  </v:line>
                </v:group>
              </v:group>
            </w:pict>
          </mc:Fallback>
        </mc:AlternateContent>
      </w:r>
      <w:r>
        <w:rPr>
          <w:noProof/>
          <w:lang w:eastAsia="zh-CN" w:bidi="he-IL"/>
        </w:rPr>
        <mc:AlternateContent>
          <mc:Choice Requires="wps">
            <w:drawing>
              <wp:anchor distT="0" distB="0" distL="114300" distR="114300" simplePos="0" relativeHeight="251656704" behindDoc="0" locked="0" layoutInCell="1" allowOverlap="1" wp14:anchorId="257D484D" wp14:editId="6034ADD0">
                <wp:simplePos x="0" y="0"/>
                <wp:positionH relativeFrom="column">
                  <wp:posOffset>1319530</wp:posOffset>
                </wp:positionH>
                <wp:positionV relativeFrom="paragraph">
                  <wp:posOffset>2649855</wp:posOffset>
                </wp:positionV>
                <wp:extent cx="1098550" cy="354965"/>
                <wp:effectExtent l="635" t="4445" r="0" b="2540"/>
                <wp:wrapNone/>
                <wp:docPr id="696" name="Text Box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2A64F"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D484D" id="Text Box 562" o:spid="_x0000_s1051" type="#_x0000_t202" style="position:absolute;left:0;text-align:left;margin-left:103.9pt;margin-top:208.65pt;width:86.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p/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" stroked="f">
                <o:lock v:ext="edit" aspectratio="t"/>
                <v:textbox>
                  <w:txbxContent>
                    <w:p w14:paraId="6402A64F"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v:textbox>
              </v:shape>
            </w:pict>
          </mc:Fallback>
        </mc:AlternateContent>
      </w:r>
      <w:r>
        <w:rPr>
          <w:noProof/>
          <w:lang w:eastAsia="zh-CN" w:bidi="he-IL"/>
        </w:rPr>
        <mc:AlternateContent>
          <mc:Choice Requires="wps">
            <w:drawing>
              <wp:anchor distT="0" distB="0" distL="114300" distR="114300" simplePos="0" relativeHeight="251655680" behindDoc="0" locked="0" layoutInCell="1" allowOverlap="1" wp14:anchorId="524B6D04" wp14:editId="42440297">
                <wp:simplePos x="0" y="0"/>
                <wp:positionH relativeFrom="column">
                  <wp:posOffset>1319530</wp:posOffset>
                </wp:positionH>
                <wp:positionV relativeFrom="paragraph">
                  <wp:posOffset>2171700</wp:posOffset>
                </wp:positionV>
                <wp:extent cx="1098550" cy="354965"/>
                <wp:effectExtent l="635" t="2540" r="0" b="4445"/>
                <wp:wrapNone/>
                <wp:docPr id="695" name="Text Box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CAE01"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6D04" id="Text Box 561" o:spid="_x0000_s1052" type="#_x0000_t202" style="position:absolute;left:0;text-align:left;margin-left:103.9pt;margin-top:171pt;width:86.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pF/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" stroked="f">
                <o:lock v:ext="edit" aspectratio="t"/>
                <v:textbox>
                  <w:txbxContent>
                    <w:p w14:paraId="73ECAE01"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v:textbox>
              </v:shape>
            </w:pict>
          </mc:Fallback>
        </mc:AlternateContent>
      </w:r>
      <w:r>
        <w:rPr>
          <w:noProof/>
          <w:lang w:eastAsia="zh-CN" w:bidi="he-IL"/>
        </w:rPr>
        <mc:AlternateContent>
          <mc:Choice Requires="wpc">
            <w:drawing>
              <wp:anchor distT="0" distB="0" distL="114300" distR="114300" simplePos="0" relativeHeight="251654656" behindDoc="0" locked="0" layoutInCell="1" allowOverlap="1" wp14:anchorId="32A21163" wp14:editId="55F07A34">
                <wp:simplePos x="0" y="0"/>
                <wp:positionH relativeFrom="character">
                  <wp:posOffset>0</wp:posOffset>
                </wp:positionH>
                <wp:positionV relativeFrom="line">
                  <wp:posOffset>0</wp:posOffset>
                </wp:positionV>
                <wp:extent cx="6057900" cy="3886200"/>
                <wp:effectExtent l="0" t="2540" r="1270" b="0"/>
                <wp:wrapNone/>
                <wp:docPr id="302" name="Canvas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 name="Text Box 304"/>
                        <wps:cNvSpPr txBox="1">
                          <a:spLocks noChangeAspect="1" noChangeArrowheads="1"/>
                        </wps:cNvSpPr>
                        <wps:spPr bwMode="auto">
                          <a:xfrm>
                            <a:off x="556895" y="257175"/>
                            <a:ext cx="514350" cy="238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71FA9AD"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s:wsp>
                        <wps:cNvPr id="672" name="Rectangle 305"/>
                        <wps:cNvSpPr>
                          <a:spLocks noChangeAspect="1" noChangeArrowheads="1"/>
                        </wps:cNvSpPr>
                        <wps:spPr bwMode="auto">
                          <a:xfrm>
                            <a:off x="619125" y="681355"/>
                            <a:ext cx="363855" cy="248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73" name="Text Box 306"/>
                        <wps:cNvSpPr txBox="1">
                          <a:spLocks noChangeAspect="1" noChangeArrowheads="1"/>
                        </wps:cNvSpPr>
                        <wps:spPr bwMode="auto">
                          <a:xfrm>
                            <a:off x="592455" y="647065"/>
                            <a:ext cx="354330" cy="238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917370"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g:wgp>
                        <wpg:cNvPr id="674" name="Group 307"/>
                        <wpg:cNvGrpSpPr>
                          <a:grpSpLocks noChangeAspect="1"/>
                        </wpg:cNvGrpSpPr>
                        <wpg:grpSpPr bwMode="auto">
                          <a:xfrm>
                            <a:off x="636905" y="886460"/>
                            <a:ext cx="452755" cy="292100"/>
                            <a:chOff x="6120" y="14271"/>
                            <a:chExt cx="767" cy="495"/>
                          </a:xfrm>
                        </wpg:grpSpPr>
                        <wps:wsp>
                          <wps:cNvPr id="675" name="Line 308"/>
                          <wps:cNvCnPr>
                            <a:cxnSpLocks noChangeAspect="1" noChangeShapeType="1"/>
                          </wps:cNvCnPr>
                          <wps:spPr bwMode="auto">
                            <a:xfrm>
                              <a:off x="6420" y="14271"/>
                              <a:ext cx="135"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309"/>
                          <wps:cNvCnPr>
                            <a:cxnSpLocks noChangeAspect="1" noChangeShapeType="1"/>
                          </wps:cNvCnPr>
                          <wps:spPr bwMode="auto">
                            <a:xfrm flipV="1">
                              <a:off x="6555" y="14361"/>
                              <a:ext cx="7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Text Box 310"/>
                          <wps:cNvSpPr txBox="1">
                            <a:spLocks noChangeAspect="1" noChangeArrowheads="1"/>
                          </wps:cNvSpPr>
                          <wps:spPr bwMode="auto">
                            <a:xfrm>
                              <a:off x="6120" y="14421"/>
                              <a:ext cx="7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0C5F2"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wps:txbx>
                          <wps:bodyPr rot="0" vert="horz" wrap="square" lIns="91440" tIns="45720" rIns="91440" bIns="45720" anchor="t" anchorCtr="0" upright="1">
                            <a:noAutofit/>
                          </wps:bodyPr>
                        </wps:wsp>
                      </wpg:wgp>
                      <wps:wsp>
                        <wps:cNvPr id="678" name="Text Box 311"/>
                        <wps:cNvSpPr txBox="1">
                          <a:spLocks noChangeAspect="1" noChangeArrowheads="1"/>
                        </wps:cNvSpPr>
                        <wps:spPr bwMode="auto">
                          <a:xfrm>
                            <a:off x="1168400" y="230505"/>
                            <a:ext cx="267525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445B1"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wps:txbx>
                        <wps:bodyPr rot="0" vert="horz" wrap="square" lIns="91440" tIns="45720" rIns="91440" bIns="45720" anchor="t" anchorCtr="0" upright="1">
                          <a:noAutofit/>
                        </wps:bodyPr>
                      </wps:wsp>
                      <wps:wsp>
                        <wps:cNvPr id="679" name="Text Box 312"/>
                        <wps:cNvSpPr txBox="1">
                          <a:spLocks noChangeAspect="1" noChangeArrowheads="1"/>
                        </wps:cNvSpPr>
                        <wps:spPr bwMode="auto">
                          <a:xfrm>
                            <a:off x="1177290" y="681355"/>
                            <a:ext cx="267525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69379"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wps:txbx>
                        <wps:bodyPr rot="0" vert="horz" wrap="square" lIns="91440" tIns="45720" rIns="91440" bIns="45720" anchor="t" anchorCtr="0" upright="1">
                          <a:noAutofit/>
                        </wps:bodyPr>
                      </wps:wsp>
                      <wps:wsp>
                        <wps:cNvPr id="680" name="Line 313"/>
                        <wps:cNvCnPr>
                          <a:cxnSpLocks noChangeAspect="1" noChangeShapeType="1"/>
                        </wps:cNvCnPr>
                        <wps:spPr bwMode="auto">
                          <a:xfrm>
                            <a:off x="690880" y="2322195"/>
                            <a:ext cx="3105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314"/>
                        <wps:cNvCnPr>
                          <a:cxnSpLocks noChangeAspect="1" noChangeShapeType="1"/>
                        </wps:cNvCnPr>
                        <wps:spPr bwMode="auto">
                          <a:xfrm>
                            <a:off x="690880" y="2783205"/>
                            <a:ext cx="31051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wpg:cNvPr id="682" name="Group 315"/>
                        <wpg:cNvGrpSpPr>
                          <a:grpSpLocks noChangeAspect="1"/>
                        </wpg:cNvGrpSpPr>
                        <wpg:grpSpPr bwMode="auto">
                          <a:xfrm>
                            <a:off x="657225" y="1338580"/>
                            <a:ext cx="202565" cy="83185"/>
                            <a:chOff x="1145" y="5785"/>
                            <a:chExt cx="583" cy="324"/>
                          </a:xfrm>
                        </wpg:grpSpPr>
                        <wps:wsp>
                          <wps:cNvPr id="683" name="Freeform 316"/>
                          <wps:cNvSpPr>
                            <a:spLocks noChangeAspect="1"/>
                          </wps:cNvSpPr>
                          <wps:spPr bwMode="auto">
                            <a:xfrm>
                              <a:off x="1345" y="5847"/>
                              <a:ext cx="126" cy="49"/>
                            </a:xfrm>
                            <a:custGeom>
                              <a:avLst/>
                              <a:gdLst>
                                <a:gd name="T0" fmla="*/ 0 w 378"/>
                                <a:gd name="T1" fmla="*/ 86 h 146"/>
                                <a:gd name="T2" fmla="*/ 0 w 378"/>
                                <a:gd name="T3" fmla="*/ 0 h 146"/>
                                <a:gd name="T4" fmla="*/ 378 w 378"/>
                                <a:gd name="T5" fmla="*/ 67 h 146"/>
                                <a:gd name="T6" fmla="*/ 372 w 378"/>
                                <a:gd name="T7" fmla="*/ 106 h 146"/>
                                <a:gd name="T8" fmla="*/ 346 w 378"/>
                                <a:gd name="T9" fmla="*/ 146 h 146"/>
                                <a:gd name="T10" fmla="*/ 0 w 378"/>
                                <a:gd name="T11" fmla="*/ 86 h 146"/>
                              </a:gdLst>
                              <a:ahLst/>
                              <a:cxnLst>
                                <a:cxn ang="0">
                                  <a:pos x="T0" y="T1"/>
                                </a:cxn>
                                <a:cxn ang="0">
                                  <a:pos x="T2" y="T3"/>
                                </a:cxn>
                                <a:cxn ang="0">
                                  <a:pos x="T4" y="T5"/>
                                </a:cxn>
                                <a:cxn ang="0">
                                  <a:pos x="T6" y="T7"/>
                                </a:cxn>
                                <a:cxn ang="0">
                                  <a:pos x="T8" y="T9"/>
                                </a:cxn>
                                <a:cxn ang="0">
                                  <a:pos x="T10" y="T11"/>
                                </a:cxn>
                              </a:cxnLst>
                              <a:rect l="0" t="0" r="r" b="b"/>
                              <a:pathLst>
                                <a:path w="378" h="146">
                                  <a:moveTo>
                                    <a:pt x="0" y="86"/>
                                  </a:moveTo>
                                  <a:lnTo>
                                    <a:pt x="0" y="0"/>
                                  </a:lnTo>
                                  <a:lnTo>
                                    <a:pt x="378" y="67"/>
                                  </a:lnTo>
                                  <a:lnTo>
                                    <a:pt x="372" y="106"/>
                                  </a:lnTo>
                                  <a:lnTo>
                                    <a:pt x="346" y="146"/>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17"/>
                          <wps:cNvSpPr>
                            <a:spLocks noChangeAspect="1"/>
                          </wps:cNvSpPr>
                          <wps:spPr bwMode="auto">
                            <a:xfrm>
                              <a:off x="1606" y="5886"/>
                              <a:ext cx="122" cy="48"/>
                            </a:xfrm>
                            <a:custGeom>
                              <a:avLst/>
                              <a:gdLst>
                                <a:gd name="T0" fmla="*/ 364 w 364"/>
                                <a:gd name="T1" fmla="*/ 142 h 142"/>
                                <a:gd name="T2" fmla="*/ 363 w 364"/>
                                <a:gd name="T3" fmla="*/ 62 h 142"/>
                                <a:gd name="T4" fmla="*/ 0 w 364"/>
                                <a:gd name="T5" fmla="*/ 0 h 142"/>
                                <a:gd name="T6" fmla="*/ 0 w 364"/>
                                <a:gd name="T7" fmla="*/ 101 h 142"/>
                                <a:gd name="T8" fmla="*/ 364 w 364"/>
                                <a:gd name="T9" fmla="*/ 142 h 142"/>
                              </a:gdLst>
                              <a:ahLst/>
                              <a:cxnLst>
                                <a:cxn ang="0">
                                  <a:pos x="T0" y="T1"/>
                                </a:cxn>
                                <a:cxn ang="0">
                                  <a:pos x="T2" y="T3"/>
                                </a:cxn>
                                <a:cxn ang="0">
                                  <a:pos x="T4" y="T5"/>
                                </a:cxn>
                                <a:cxn ang="0">
                                  <a:pos x="T6" y="T7"/>
                                </a:cxn>
                                <a:cxn ang="0">
                                  <a:pos x="T8" y="T9"/>
                                </a:cxn>
                              </a:cxnLst>
                              <a:rect l="0" t="0" r="r" b="b"/>
                              <a:pathLst>
                                <a:path w="364" h="142">
                                  <a:moveTo>
                                    <a:pt x="364" y="142"/>
                                  </a:moveTo>
                                  <a:lnTo>
                                    <a:pt x="363" y="62"/>
                                  </a:lnTo>
                                  <a:lnTo>
                                    <a:pt x="0" y="0"/>
                                  </a:lnTo>
                                  <a:lnTo>
                                    <a:pt x="0" y="101"/>
                                  </a:lnTo>
                                  <a:lnTo>
                                    <a:pt x="364"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85" name="Group 318"/>
                          <wpg:cNvGrpSpPr>
                            <a:grpSpLocks noChangeAspect="1"/>
                          </wpg:cNvGrpSpPr>
                          <wpg:grpSpPr bwMode="auto">
                            <a:xfrm>
                              <a:off x="1145" y="5785"/>
                              <a:ext cx="583" cy="324"/>
                              <a:chOff x="1145" y="5785"/>
                              <a:chExt cx="583" cy="324"/>
                            </a:xfrm>
                          </wpg:grpSpPr>
                          <wps:wsp>
                            <wps:cNvPr id="686" name="Freeform 319"/>
                            <wps:cNvSpPr>
                              <a:spLocks noChangeAspect="1"/>
                            </wps:cNvSpPr>
                            <wps:spPr bwMode="auto">
                              <a:xfrm>
                                <a:off x="1145" y="5816"/>
                                <a:ext cx="583" cy="293"/>
                              </a:xfrm>
                              <a:custGeom>
                                <a:avLst/>
                                <a:gdLst>
                                  <a:gd name="T0" fmla="*/ 99 w 1748"/>
                                  <a:gd name="T1" fmla="*/ 880 h 880"/>
                                  <a:gd name="T2" fmla="*/ 204 w 1748"/>
                                  <a:gd name="T3" fmla="*/ 880 h 880"/>
                                  <a:gd name="T4" fmla="*/ 311 w 1748"/>
                                  <a:gd name="T5" fmla="*/ 875 h 880"/>
                                  <a:gd name="T6" fmla="*/ 413 w 1748"/>
                                  <a:gd name="T7" fmla="*/ 860 h 880"/>
                                  <a:gd name="T8" fmla="*/ 530 w 1748"/>
                                  <a:gd name="T9" fmla="*/ 835 h 880"/>
                                  <a:gd name="T10" fmla="*/ 641 w 1748"/>
                                  <a:gd name="T11" fmla="*/ 799 h 880"/>
                                  <a:gd name="T12" fmla="*/ 759 w 1748"/>
                                  <a:gd name="T13" fmla="*/ 750 h 880"/>
                                  <a:gd name="T14" fmla="*/ 864 w 1748"/>
                                  <a:gd name="T15" fmla="*/ 699 h 880"/>
                                  <a:gd name="T16" fmla="*/ 964 w 1748"/>
                                  <a:gd name="T17" fmla="*/ 649 h 880"/>
                                  <a:gd name="T18" fmla="*/ 1066 w 1748"/>
                                  <a:gd name="T19" fmla="*/ 590 h 880"/>
                                  <a:gd name="T20" fmla="*/ 1162 w 1748"/>
                                  <a:gd name="T21" fmla="*/ 526 h 880"/>
                                  <a:gd name="T22" fmla="*/ 1254 w 1748"/>
                                  <a:gd name="T23" fmla="*/ 451 h 880"/>
                                  <a:gd name="T24" fmla="*/ 1329 w 1748"/>
                                  <a:gd name="T25" fmla="*/ 377 h 880"/>
                                  <a:gd name="T26" fmla="*/ 1380 w 1748"/>
                                  <a:gd name="T27" fmla="*/ 308 h 880"/>
                                  <a:gd name="T28" fmla="*/ 1692 w 1748"/>
                                  <a:gd name="T29" fmla="*/ 330 h 880"/>
                                  <a:gd name="T30" fmla="*/ 1593 w 1748"/>
                                  <a:gd name="T31" fmla="*/ 286 h 880"/>
                                  <a:gd name="T32" fmla="*/ 1517 w 1748"/>
                                  <a:gd name="T33" fmla="*/ 241 h 880"/>
                                  <a:gd name="T34" fmla="*/ 1455 w 1748"/>
                                  <a:gd name="T35" fmla="*/ 201 h 880"/>
                                  <a:gd name="T36" fmla="*/ 1391 w 1748"/>
                                  <a:gd name="T37" fmla="*/ 154 h 880"/>
                                  <a:gd name="T38" fmla="*/ 1317 w 1748"/>
                                  <a:gd name="T39" fmla="*/ 93 h 880"/>
                                  <a:gd name="T40" fmla="*/ 1252 w 1748"/>
                                  <a:gd name="T41" fmla="*/ 28 h 880"/>
                                  <a:gd name="T42" fmla="*/ 1197 w 1748"/>
                                  <a:gd name="T43" fmla="*/ 10 h 880"/>
                                  <a:gd name="T44" fmla="*/ 1137 w 1748"/>
                                  <a:gd name="T45" fmla="*/ 38 h 880"/>
                                  <a:gd name="T46" fmla="*/ 1064 w 1748"/>
                                  <a:gd name="T47" fmla="*/ 70 h 880"/>
                                  <a:gd name="T48" fmla="*/ 997 w 1748"/>
                                  <a:gd name="T49" fmla="*/ 90 h 880"/>
                                  <a:gd name="T50" fmla="*/ 922 w 1748"/>
                                  <a:gd name="T51" fmla="*/ 112 h 880"/>
                                  <a:gd name="T52" fmla="*/ 843 w 1748"/>
                                  <a:gd name="T53" fmla="*/ 133 h 880"/>
                                  <a:gd name="T54" fmla="*/ 768 w 1748"/>
                                  <a:gd name="T55" fmla="*/ 149 h 880"/>
                                  <a:gd name="T56" fmla="*/ 695 w 1748"/>
                                  <a:gd name="T57" fmla="*/ 165 h 880"/>
                                  <a:gd name="T58" fmla="*/ 598 w 1748"/>
                                  <a:gd name="T59" fmla="*/ 181 h 880"/>
                                  <a:gd name="T60" fmla="*/ 955 w 1748"/>
                                  <a:gd name="T61" fmla="*/ 298 h 880"/>
                                  <a:gd name="T62" fmla="*/ 871 w 1748"/>
                                  <a:gd name="T63" fmla="*/ 409 h 880"/>
                                  <a:gd name="T64" fmla="*/ 807 w 1748"/>
                                  <a:gd name="T65" fmla="*/ 475 h 880"/>
                                  <a:gd name="T66" fmla="*/ 715 w 1748"/>
                                  <a:gd name="T67" fmla="*/ 560 h 880"/>
                                  <a:gd name="T68" fmla="*/ 603 w 1748"/>
                                  <a:gd name="T69" fmla="*/ 636 h 880"/>
                                  <a:gd name="T70" fmla="*/ 498 w 1748"/>
                                  <a:gd name="T71" fmla="*/ 692 h 880"/>
                                  <a:gd name="T72" fmla="*/ 423 w 1748"/>
                                  <a:gd name="T73" fmla="*/ 730 h 880"/>
                                  <a:gd name="T74" fmla="*/ 314 w 1748"/>
                                  <a:gd name="T75" fmla="*/ 761 h 880"/>
                                  <a:gd name="T76" fmla="*/ 178 w 1748"/>
                                  <a:gd name="T77" fmla="*/ 793 h 880"/>
                                  <a:gd name="T78" fmla="*/ 0 w 1748"/>
                                  <a:gd name="T79" fmla="*/ 806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48" h="880">
                                    <a:moveTo>
                                      <a:pt x="1" y="875"/>
                                    </a:moveTo>
                                    <a:lnTo>
                                      <a:pt x="99" y="880"/>
                                    </a:lnTo>
                                    <a:lnTo>
                                      <a:pt x="146" y="880"/>
                                    </a:lnTo>
                                    <a:lnTo>
                                      <a:pt x="204" y="880"/>
                                    </a:lnTo>
                                    <a:lnTo>
                                      <a:pt x="258" y="878"/>
                                    </a:lnTo>
                                    <a:lnTo>
                                      <a:pt x="311" y="875"/>
                                    </a:lnTo>
                                    <a:lnTo>
                                      <a:pt x="365" y="870"/>
                                    </a:lnTo>
                                    <a:lnTo>
                                      <a:pt x="413" y="860"/>
                                    </a:lnTo>
                                    <a:lnTo>
                                      <a:pt x="466" y="850"/>
                                    </a:lnTo>
                                    <a:lnTo>
                                      <a:pt x="530" y="835"/>
                                    </a:lnTo>
                                    <a:lnTo>
                                      <a:pt x="587" y="814"/>
                                    </a:lnTo>
                                    <a:lnTo>
                                      <a:pt x="641" y="799"/>
                                    </a:lnTo>
                                    <a:lnTo>
                                      <a:pt x="702" y="775"/>
                                    </a:lnTo>
                                    <a:lnTo>
                                      <a:pt x="759" y="750"/>
                                    </a:lnTo>
                                    <a:lnTo>
                                      <a:pt x="817" y="724"/>
                                    </a:lnTo>
                                    <a:lnTo>
                                      <a:pt x="864" y="699"/>
                                    </a:lnTo>
                                    <a:lnTo>
                                      <a:pt x="920" y="673"/>
                                    </a:lnTo>
                                    <a:lnTo>
                                      <a:pt x="964" y="649"/>
                                    </a:lnTo>
                                    <a:lnTo>
                                      <a:pt x="1015" y="620"/>
                                    </a:lnTo>
                                    <a:lnTo>
                                      <a:pt x="1066" y="590"/>
                                    </a:lnTo>
                                    <a:lnTo>
                                      <a:pt x="1117" y="554"/>
                                    </a:lnTo>
                                    <a:lnTo>
                                      <a:pt x="1162" y="526"/>
                                    </a:lnTo>
                                    <a:lnTo>
                                      <a:pt x="1209" y="486"/>
                                    </a:lnTo>
                                    <a:lnTo>
                                      <a:pt x="1254" y="451"/>
                                    </a:lnTo>
                                    <a:lnTo>
                                      <a:pt x="1295" y="416"/>
                                    </a:lnTo>
                                    <a:lnTo>
                                      <a:pt x="1329" y="377"/>
                                    </a:lnTo>
                                    <a:lnTo>
                                      <a:pt x="1358" y="344"/>
                                    </a:lnTo>
                                    <a:lnTo>
                                      <a:pt x="1380" y="308"/>
                                    </a:lnTo>
                                    <a:lnTo>
                                      <a:pt x="1748" y="356"/>
                                    </a:lnTo>
                                    <a:lnTo>
                                      <a:pt x="1692" y="330"/>
                                    </a:lnTo>
                                    <a:lnTo>
                                      <a:pt x="1647" y="308"/>
                                    </a:lnTo>
                                    <a:lnTo>
                                      <a:pt x="1593" y="286"/>
                                    </a:lnTo>
                                    <a:lnTo>
                                      <a:pt x="1552" y="262"/>
                                    </a:lnTo>
                                    <a:lnTo>
                                      <a:pt x="1517" y="241"/>
                                    </a:lnTo>
                                    <a:lnTo>
                                      <a:pt x="1486" y="224"/>
                                    </a:lnTo>
                                    <a:lnTo>
                                      <a:pt x="1455" y="201"/>
                                    </a:lnTo>
                                    <a:lnTo>
                                      <a:pt x="1424" y="180"/>
                                    </a:lnTo>
                                    <a:lnTo>
                                      <a:pt x="1391" y="154"/>
                                    </a:lnTo>
                                    <a:lnTo>
                                      <a:pt x="1355" y="123"/>
                                    </a:lnTo>
                                    <a:lnTo>
                                      <a:pt x="1317" y="93"/>
                                    </a:lnTo>
                                    <a:lnTo>
                                      <a:pt x="1286" y="62"/>
                                    </a:lnTo>
                                    <a:lnTo>
                                      <a:pt x="1252" y="28"/>
                                    </a:lnTo>
                                    <a:lnTo>
                                      <a:pt x="1225" y="0"/>
                                    </a:lnTo>
                                    <a:lnTo>
                                      <a:pt x="1197" y="10"/>
                                    </a:lnTo>
                                    <a:lnTo>
                                      <a:pt x="1168" y="26"/>
                                    </a:lnTo>
                                    <a:lnTo>
                                      <a:pt x="1137" y="38"/>
                                    </a:lnTo>
                                    <a:lnTo>
                                      <a:pt x="1101" y="54"/>
                                    </a:lnTo>
                                    <a:lnTo>
                                      <a:pt x="1064" y="70"/>
                                    </a:lnTo>
                                    <a:lnTo>
                                      <a:pt x="1030" y="81"/>
                                    </a:lnTo>
                                    <a:lnTo>
                                      <a:pt x="997" y="90"/>
                                    </a:lnTo>
                                    <a:lnTo>
                                      <a:pt x="960" y="103"/>
                                    </a:lnTo>
                                    <a:lnTo>
                                      <a:pt x="922" y="112"/>
                                    </a:lnTo>
                                    <a:lnTo>
                                      <a:pt x="880" y="123"/>
                                    </a:lnTo>
                                    <a:lnTo>
                                      <a:pt x="843" y="133"/>
                                    </a:lnTo>
                                    <a:lnTo>
                                      <a:pt x="807" y="142"/>
                                    </a:lnTo>
                                    <a:lnTo>
                                      <a:pt x="768" y="149"/>
                                    </a:lnTo>
                                    <a:lnTo>
                                      <a:pt x="731" y="157"/>
                                    </a:lnTo>
                                    <a:lnTo>
                                      <a:pt x="695" y="165"/>
                                    </a:lnTo>
                                    <a:lnTo>
                                      <a:pt x="654" y="174"/>
                                    </a:lnTo>
                                    <a:lnTo>
                                      <a:pt x="598" y="181"/>
                                    </a:lnTo>
                                    <a:lnTo>
                                      <a:pt x="980" y="248"/>
                                    </a:lnTo>
                                    <a:lnTo>
                                      <a:pt x="955" y="298"/>
                                    </a:lnTo>
                                    <a:lnTo>
                                      <a:pt x="926" y="337"/>
                                    </a:lnTo>
                                    <a:lnTo>
                                      <a:pt x="871" y="409"/>
                                    </a:lnTo>
                                    <a:lnTo>
                                      <a:pt x="839" y="442"/>
                                    </a:lnTo>
                                    <a:lnTo>
                                      <a:pt x="807" y="475"/>
                                    </a:lnTo>
                                    <a:lnTo>
                                      <a:pt x="762" y="515"/>
                                    </a:lnTo>
                                    <a:lnTo>
                                      <a:pt x="715" y="560"/>
                                    </a:lnTo>
                                    <a:lnTo>
                                      <a:pt x="667" y="592"/>
                                    </a:lnTo>
                                    <a:lnTo>
                                      <a:pt x="603" y="636"/>
                                    </a:lnTo>
                                    <a:lnTo>
                                      <a:pt x="549" y="664"/>
                                    </a:lnTo>
                                    <a:lnTo>
                                      <a:pt x="498" y="692"/>
                                    </a:lnTo>
                                    <a:lnTo>
                                      <a:pt x="453" y="715"/>
                                    </a:lnTo>
                                    <a:lnTo>
                                      <a:pt x="423" y="730"/>
                                    </a:lnTo>
                                    <a:lnTo>
                                      <a:pt x="365" y="745"/>
                                    </a:lnTo>
                                    <a:lnTo>
                                      <a:pt x="314" y="761"/>
                                    </a:lnTo>
                                    <a:lnTo>
                                      <a:pt x="258" y="781"/>
                                    </a:lnTo>
                                    <a:lnTo>
                                      <a:pt x="178" y="793"/>
                                    </a:lnTo>
                                    <a:lnTo>
                                      <a:pt x="118" y="803"/>
                                    </a:lnTo>
                                    <a:lnTo>
                                      <a:pt x="0" y="806"/>
                                    </a:lnTo>
                                    <a:lnTo>
                                      <a:pt x="1" y="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0"/>
                            <wps:cNvSpPr>
                              <a:spLocks noChangeAspect="1"/>
                            </wps:cNvSpPr>
                            <wps:spPr bwMode="auto">
                              <a:xfrm>
                                <a:off x="1145" y="5785"/>
                                <a:ext cx="583" cy="303"/>
                              </a:xfrm>
                              <a:custGeom>
                                <a:avLst/>
                                <a:gdLst>
                                  <a:gd name="T0" fmla="*/ 97 w 1748"/>
                                  <a:gd name="T1" fmla="*/ 908 h 908"/>
                                  <a:gd name="T2" fmla="*/ 202 w 1748"/>
                                  <a:gd name="T3" fmla="*/ 908 h 908"/>
                                  <a:gd name="T4" fmla="*/ 309 w 1748"/>
                                  <a:gd name="T5" fmla="*/ 901 h 908"/>
                                  <a:gd name="T6" fmla="*/ 411 w 1748"/>
                                  <a:gd name="T7" fmla="*/ 885 h 908"/>
                                  <a:gd name="T8" fmla="*/ 528 w 1748"/>
                                  <a:gd name="T9" fmla="*/ 859 h 908"/>
                                  <a:gd name="T10" fmla="*/ 639 w 1748"/>
                                  <a:gd name="T11" fmla="*/ 822 h 908"/>
                                  <a:gd name="T12" fmla="*/ 757 w 1748"/>
                                  <a:gd name="T13" fmla="*/ 773 h 908"/>
                                  <a:gd name="T14" fmla="*/ 862 w 1748"/>
                                  <a:gd name="T15" fmla="*/ 720 h 908"/>
                                  <a:gd name="T16" fmla="*/ 962 w 1748"/>
                                  <a:gd name="T17" fmla="*/ 668 h 908"/>
                                  <a:gd name="T18" fmla="*/ 1064 w 1748"/>
                                  <a:gd name="T19" fmla="*/ 608 h 908"/>
                                  <a:gd name="T20" fmla="*/ 1160 w 1748"/>
                                  <a:gd name="T21" fmla="*/ 541 h 908"/>
                                  <a:gd name="T22" fmla="*/ 1252 w 1748"/>
                                  <a:gd name="T23" fmla="*/ 465 h 908"/>
                                  <a:gd name="T24" fmla="*/ 1327 w 1748"/>
                                  <a:gd name="T25" fmla="*/ 387 h 908"/>
                                  <a:gd name="T26" fmla="*/ 1378 w 1748"/>
                                  <a:gd name="T27" fmla="*/ 317 h 908"/>
                                  <a:gd name="T28" fmla="*/ 1689 w 1748"/>
                                  <a:gd name="T29" fmla="*/ 341 h 908"/>
                                  <a:gd name="T30" fmla="*/ 1591 w 1748"/>
                                  <a:gd name="T31" fmla="*/ 294 h 908"/>
                                  <a:gd name="T32" fmla="*/ 1515 w 1748"/>
                                  <a:gd name="T33" fmla="*/ 248 h 908"/>
                                  <a:gd name="T34" fmla="*/ 1453 w 1748"/>
                                  <a:gd name="T35" fmla="*/ 207 h 908"/>
                                  <a:gd name="T36" fmla="*/ 1389 w 1748"/>
                                  <a:gd name="T37" fmla="*/ 159 h 908"/>
                                  <a:gd name="T38" fmla="*/ 1315 w 1748"/>
                                  <a:gd name="T39" fmla="*/ 96 h 908"/>
                                  <a:gd name="T40" fmla="*/ 1250 w 1748"/>
                                  <a:gd name="T41" fmla="*/ 30 h 908"/>
                                  <a:gd name="T42" fmla="*/ 1195 w 1748"/>
                                  <a:gd name="T43" fmla="*/ 10 h 908"/>
                                  <a:gd name="T44" fmla="*/ 1135 w 1748"/>
                                  <a:gd name="T45" fmla="*/ 41 h 908"/>
                                  <a:gd name="T46" fmla="*/ 1062 w 1748"/>
                                  <a:gd name="T47" fmla="*/ 73 h 908"/>
                                  <a:gd name="T48" fmla="*/ 995 w 1748"/>
                                  <a:gd name="T49" fmla="*/ 94 h 908"/>
                                  <a:gd name="T50" fmla="*/ 920 w 1748"/>
                                  <a:gd name="T51" fmla="*/ 116 h 908"/>
                                  <a:gd name="T52" fmla="*/ 841 w 1748"/>
                                  <a:gd name="T53" fmla="*/ 137 h 908"/>
                                  <a:gd name="T54" fmla="*/ 766 w 1748"/>
                                  <a:gd name="T55" fmla="*/ 154 h 908"/>
                                  <a:gd name="T56" fmla="*/ 693 w 1748"/>
                                  <a:gd name="T57" fmla="*/ 170 h 908"/>
                                  <a:gd name="T58" fmla="*/ 598 w 1748"/>
                                  <a:gd name="T59" fmla="*/ 186 h 908"/>
                                  <a:gd name="T60" fmla="*/ 953 w 1748"/>
                                  <a:gd name="T61" fmla="*/ 308 h 908"/>
                                  <a:gd name="T62" fmla="*/ 869 w 1748"/>
                                  <a:gd name="T63" fmla="*/ 420 h 908"/>
                                  <a:gd name="T64" fmla="*/ 805 w 1748"/>
                                  <a:gd name="T65" fmla="*/ 488 h 908"/>
                                  <a:gd name="T66" fmla="*/ 713 w 1748"/>
                                  <a:gd name="T67" fmla="*/ 577 h 908"/>
                                  <a:gd name="T68" fmla="*/ 633 w 1748"/>
                                  <a:gd name="T69" fmla="*/ 647 h 908"/>
                                  <a:gd name="T70" fmla="*/ 569 w 1748"/>
                                  <a:gd name="T71" fmla="*/ 700 h 908"/>
                                  <a:gd name="T72" fmla="*/ 490 w 1748"/>
                                  <a:gd name="T73" fmla="*/ 753 h 908"/>
                                  <a:gd name="T74" fmla="*/ 408 w 1748"/>
                                  <a:gd name="T75" fmla="*/ 796 h 908"/>
                                  <a:gd name="T76" fmla="*/ 309 w 1748"/>
                                  <a:gd name="T77" fmla="*/ 831 h 908"/>
                                  <a:gd name="T78" fmla="*/ 205 w 1748"/>
                                  <a:gd name="T79" fmla="*/ 859 h 908"/>
                                  <a:gd name="T80" fmla="*/ 91 w 1748"/>
                                  <a:gd name="T81" fmla="*/ 883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748" h="908">
                                    <a:moveTo>
                                      <a:pt x="0" y="901"/>
                                    </a:moveTo>
                                    <a:lnTo>
                                      <a:pt x="97" y="908"/>
                                    </a:lnTo>
                                    <a:lnTo>
                                      <a:pt x="144" y="908"/>
                                    </a:lnTo>
                                    <a:lnTo>
                                      <a:pt x="202" y="908"/>
                                    </a:lnTo>
                                    <a:lnTo>
                                      <a:pt x="256" y="904"/>
                                    </a:lnTo>
                                    <a:lnTo>
                                      <a:pt x="309" y="901"/>
                                    </a:lnTo>
                                    <a:lnTo>
                                      <a:pt x="363" y="895"/>
                                    </a:lnTo>
                                    <a:lnTo>
                                      <a:pt x="411" y="885"/>
                                    </a:lnTo>
                                    <a:lnTo>
                                      <a:pt x="464" y="875"/>
                                    </a:lnTo>
                                    <a:lnTo>
                                      <a:pt x="528" y="859"/>
                                    </a:lnTo>
                                    <a:lnTo>
                                      <a:pt x="585" y="839"/>
                                    </a:lnTo>
                                    <a:lnTo>
                                      <a:pt x="639" y="822"/>
                                    </a:lnTo>
                                    <a:lnTo>
                                      <a:pt x="700" y="799"/>
                                    </a:lnTo>
                                    <a:lnTo>
                                      <a:pt x="757" y="773"/>
                                    </a:lnTo>
                                    <a:lnTo>
                                      <a:pt x="814" y="746"/>
                                    </a:lnTo>
                                    <a:lnTo>
                                      <a:pt x="862" y="720"/>
                                    </a:lnTo>
                                    <a:lnTo>
                                      <a:pt x="917" y="693"/>
                                    </a:lnTo>
                                    <a:lnTo>
                                      <a:pt x="962" y="668"/>
                                    </a:lnTo>
                                    <a:lnTo>
                                      <a:pt x="1013" y="638"/>
                                    </a:lnTo>
                                    <a:lnTo>
                                      <a:pt x="1064" y="608"/>
                                    </a:lnTo>
                                    <a:lnTo>
                                      <a:pt x="1115" y="571"/>
                                    </a:lnTo>
                                    <a:lnTo>
                                      <a:pt x="1160" y="541"/>
                                    </a:lnTo>
                                    <a:lnTo>
                                      <a:pt x="1207" y="501"/>
                                    </a:lnTo>
                                    <a:lnTo>
                                      <a:pt x="1252" y="465"/>
                                    </a:lnTo>
                                    <a:lnTo>
                                      <a:pt x="1293" y="428"/>
                                    </a:lnTo>
                                    <a:lnTo>
                                      <a:pt x="1327" y="387"/>
                                    </a:lnTo>
                                    <a:lnTo>
                                      <a:pt x="1356" y="354"/>
                                    </a:lnTo>
                                    <a:lnTo>
                                      <a:pt x="1378" y="317"/>
                                    </a:lnTo>
                                    <a:lnTo>
                                      <a:pt x="1748" y="366"/>
                                    </a:lnTo>
                                    <a:lnTo>
                                      <a:pt x="1689" y="341"/>
                                    </a:lnTo>
                                    <a:lnTo>
                                      <a:pt x="1645" y="317"/>
                                    </a:lnTo>
                                    <a:lnTo>
                                      <a:pt x="1591" y="294"/>
                                    </a:lnTo>
                                    <a:lnTo>
                                      <a:pt x="1550" y="271"/>
                                    </a:lnTo>
                                    <a:lnTo>
                                      <a:pt x="1515" y="248"/>
                                    </a:lnTo>
                                    <a:lnTo>
                                      <a:pt x="1483" y="231"/>
                                    </a:lnTo>
                                    <a:lnTo>
                                      <a:pt x="1453" y="207"/>
                                    </a:lnTo>
                                    <a:lnTo>
                                      <a:pt x="1422" y="185"/>
                                    </a:lnTo>
                                    <a:lnTo>
                                      <a:pt x="1389" y="159"/>
                                    </a:lnTo>
                                    <a:lnTo>
                                      <a:pt x="1353" y="127"/>
                                    </a:lnTo>
                                    <a:lnTo>
                                      <a:pt x="1315" y="96"/>
                                    </a:lnTo>
                                    <a:lnTo>
                                      <a:pt x="1284" y="65"/>
                                    </a:lnTo>
                                    <a:lnTo>
                                      <a:pt x="1250" y="30"/>
                                    </a:lnTo>
                                    <a:lnTo>
                                      <a:pt x="1223" y="0"/>
                                    </a:lnTo>
                                    <a:lnTo>
                                      <a:pt x="1195" y="10"/>
                                    </a:lnTo>
                                    <a:lnTo>
                                      <a:pt x="1166" y="27"/>
                                    </a:lnTo>
                                    <a:lnTo>
                                      <a:pt x="1135" y="41"/>
                                    </a:lnTo>
                                    <a:lnTo>
                                      <a:pt x="1099" y="57"/>
                                    </a:lnTo>
                                    <a:lnTo>
                                      <a:pt x="1062" y="73"/>
                                    </a:lnTo>
                                    <a:lnTo>
                                      <a:pt x="1028" y="85"/>
                                    </a:lnTo>
                                    <a:lnTo>
                                      <a:pt x="995" y="94"/>
                                    </a:lnTo>
                                    <a:lnTo>
                                      <a:pt x="958" y="106"/>
                                    </a:lnTo>
                                    <a:lnTo>
                                      <a:pt x="920" y="116"/>
                                    </a:lnTo>
                                    <a:lnTo>
                                      <a:pt x="878" y="127"/>
                                    </a:lnTo>
                                    <a:lnTo>
                                      <a:pt x="841" y="137"/>
                                    </a:lnTo>
                                    <a:lnTo>
                                      <a:pt x="805" y="146"/>
                                    </a:lnTo>
                                    <a:lnTo>
                                      <a:pt x="766" y="154"/>
                                    </a:lnTo>
                                    <a:lnTo>
                                      <a:pt x="728" y="162"/>
                                    </a:lnTo>
                                    <a:lnTo>
                                      <a:pt x="693" y="170"/>
                                    </a:lnTo>
                                    <a:lnTo>
                                      <a:pt x="652" y="179"/>
                                    </a:lnTo>
                                    <a:lnTo>
                                      <a:pt x="598" y="186"/>
                                    </a:lnTo>
                                    <a:lnTo>
                                      <a:pt x="978" y="255"/>
                                    </a:lnTo>
                                    <a:lnTo>
                                      <a:pt x="953" y="308"/>
                                    </a:lnTo>
                                    <a:lnTo>
                                      <a:pt x="924" y="347"/>
                                    </a:lnTo>
                                    <a:lnTo>
                                      <a:pt x="869" y="420"/>
                                    </a:lnTo>
                                    <a:lnTo>
                                      <a:pt x="837" y="455"/>
                                    </a:lnTo>
                                    <a:lnTo>
                                      <a:pt x="805" y="488"/>
                                    </a:lnTo>
                                    <a:lnTo>
                                      <a:pt x="748" y="544"/>
                                    </a:lnTo>
                                    <a:lnTo>
                                      <a:pt x="713" y="577"/>
                                    </a:lnTo>
                                    <a:lnTo>
                                      <a:pt x="671" y="618"/>
                                    </a:lnTo>
                                    <a:lnTo>
                                      <a:pt x="633" y="647"/>
                                    </a:lnTo>
                                    <a:lnTo>
                                      <a:pt x="601" y="674"/>
                                    </a:lnTo>
                                    <a:lnTo>
                                      <a:pt x="569" y="700"/>
                                    </a:lnTo>
                                    <a:lnTo>
                                      <a:pt x="531" y="726"/>
                                    </a:lnTo>
                                    <a:lnTo>
                                      <a:pt x="490" y="753"/>
                                    </a:lnTo>
                                    <a:lnTo>
                                      <a:pt x="448" y="773"/>
                                    </a:lnTo>
                                    <a:lnTo>
                                      <a:pt x="408" y="796"/>
                                    </a:lnTo>
                                    <a:lnTo>
                                      <a:pt x="357" y="815"/>
                                    </a:lnTo>
                                    <a:lnTo>
                                      <a:pt x="309" y="831"/>
                                    </a:lnTo>
                                    <a:lnTo>
                                      <a:pt x="256" y="845"/>
                                    </a:lnTo>
                                    <a:lnTo>
                                      <a:pt x="205" y="859"/>
                                    </a:lnTo>
                                    <a:lnTo>
                                      <a:pt x="151" y="872"/>
                                    </a:lnTo>
                                    <a:lnTo>
                                      <a:pt x="91" y="883"/>
                                    </a:lnTo>
                                    <a:lnTo>
                                      <a:pt x="0" y="9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wps:wsp>
                        <wps:cNvPr id="688" name="Text Box 321"/>
                        <wps:cNvSpPr txBox="1">
                          <a:spLocks noChangeAspect="1" noChangeArrowheads="1"/>
                        </wps:cNvSpPr>
                        <wps:spPr bwMode="auto">
                          <a:xfrm>
                            <a:off x="1186180" y="1257300"/>
                            <a:ext cx="267462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9F67C"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wps:txbx>
                        <wps:bodyPr rot="0" vert="horz" wrap="square" lIns="91440" tIns="45720" rIns="91440" bIns="45720" anchor="t" anchorCtr="0" upright="1">
                          <a:noAutofit/>
                        </wps:bodyPr>
                      </wps:wsp>
                      <wpg:wgp>
                        <wpg:cNvPr id="689" name="Group 322"/>
                        <wpg:cNvGrpSpPr>
                          <a:grpSpLocks noChangeAspect="1"/>
                        </wpg:cNvGrpSpPr>
                        <wpg:grpSpPr bwMode="auto">
                          <a:xfrm>
                            <a:off x="707390" y="1782445"/>
                            <a:ext cx="89535" cy="35560"/>
                            <a:chOff x="6135" y="10155"/>
                            <a:chExt cx="150" cy="60"/>
                          </a:xfrm>
                        </wpg:grpSpPr>
                        <wps:wsp>
                          <wps:cNvPr id="690" name="Line 323"/>
                          <wps:cNvCnPr>
                            <a:cxnSpLocks noChangeAspect="1" noChangeShapeType="1"/>
                          </wps:cNvCnPr>
                          <wps:spPr bwMode="auto">
                            <a:xfrm>
                              <a:off x="6165" y="1015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24"/>
                          <wps:cNvCnPr>
                            <a:cxnSpLocks noChangeAspect="1" noChangeShapeType="1"/>
                          </wps:cNvCnPr>
                          <wps:spPr bwMode="auto">
                            <a:xfrm>
                              <a:off x="6150" y="1018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25"/>
                          <wps:cNvCnPr>
                            <a:cxnSpLocks noChangeAspect="1" noChangeShapeType="1"/>
                          </wps:cNvCnPr>
                          <wps:spPr bwMode="auto">
                            <a:xfrm>
                              <a:off x="6135" y="1021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94" name="Text Box 326"/>
                        <wps:cNvSpPr txBox="1">
                          <a:spLocks noChangeAspect="1" noChangeArrowheads="1"/>
                        </wps:cNvSpPr>
                        <wps:spPr bwMode="auto">
                          <a:xfrm>
                            <a:off x="1203960" y="1682115"/>
                            <a:ext cx="267589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A21163" id="Canvas 302" o:spid="_x0000_s1053" editas="canvas" style="position:absolute;margin-left:0;margin-top:0;width:477pt;height:306pt;z-index:251654656;mso-position-horizontal-relative:char;mso-position-vertical-relative:line"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width:60579;height:38862;visibility:visible;mso-wrap-style:square">
                  <v:fill o:detectmouseclick="t"/>
                  <v:path o:connecttype="none"/>
                </v:shape>
                <v:shape id="Text Box 304" o:spid="_x0000_s1055" type="#_x0000_t202" style="position:absolute;left:5568;top:2571;width:5144;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">
                  <v:shadow on="t"/>
                  <o:lock v:ext="edit" aspectratio="t"/>
                  <v:textbox>
                    <w:txbxContent>
                      <w:p w14:paraId="771FA9AD"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v:textbox>
                </v:shape>
                <v:rect id="Rectangle 305" o:spid="_x0000_s1056" style="position:absolute;left:6191;top:6813;width:363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">
                  <v:shadow on="t"/>
                  <o:lock v:ext="edit" aspectratio="t"/>
                </v:rect>
                <v:shape id="Text Box 306" o:spid="_x0000_s1057" type="#_x0000_t202" style="position:absolute;left:5924;top:6470;width:354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">
                  <o:lock v:ext="edit" aspectratio="t"/>
                  <v:textbox>
                    <w:txbxContent>
                      <w:p w14:paraId="3D917370"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v:textbox>
                </v:shape>
                <v:group id="Group 307" o:spid="_x0000_s1058" style="position:absolute;left:6369;top:8864;width:4527;height:2921" coordorigin="6120,14271" coordsize="76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line id="Line 308" o:spid="_x0000_s1059" style="position:absolute;visibility:visible;mso-wrap-style:square" from="6420,14271" to="6555,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o:lock v:ext="edit" aspectratio="t"/>
                  </v:line>
                  <v:line id="Line 309" o:spid="_x0000_s1060" style="position:absolute;flip:y;visibility:visible;mso-wrap-style:square" from="6555,14361" to="6630,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J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X5aw6/Z9IRkMsfAAAA//8DAFBLAQItABQABgAIAAAAIQDb4fbL7gAAAIUBAAATAAAAAAAA&#10;AAAAAAAAAAAAAABbQ29udGVudF9UeXBlc10ueG1sUEsBAi0AFAAGAAgAAAAhAFr0LFu/AAAAFQEA&#10;AAsAAAAAAAAAAAAAAAAAHwEAAF9yZWxzLy5yZWxzUEsBAi0AFAAGAAgAAAAhADfUAlbHAAAA3AAA&#10;AA8AAAAAAAAAAAAAAAAABwIAAGRycy9kb3ducmV2LnhtbFBLBQYAAAAAAwADALcAAAD7AgAAAAA=&#10;">
                    <o:lock v:ext="edit" aspectratio="t"/>
                  </v:line>
                  <v:shape id="Text Box 310" o:spid="_x0000_s1061" type="#_x0000_t202" style="position:absolute;left:6120;top:14421;width:76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o:lock v:ext="edit" aspectratio="t"/>
                    <v:textbox>
                      <w:txbxContent>
                        <w:p w14:paraId="6210C5F2"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v:textbox>
                  </v:shape>
                </v:group>
                <v:shape id="Text Box 311" o:spid="_x0000_s1062" type="#_x0000_t202" style="position:absolute;left:11684;top:2305;width:2675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" stroked="f">
                  <o:lock v:ext="edit" aspectratio="t"/>
                  <v:textbox>
                    <w:txbxContent>
                      <w:p w14:paraId="232445B1"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v:textbox>
                </v:shape>
                <v:shape id="Text Box 312" o:spid="_x0000_s1063" type="#_x0000_t202" style="position:absolute;left:11772;top:6813;width:2675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" stroked="f">
                  <o:lock v:ext="edit" aspectratio="t"/>
                  <v:textbox>
                    <w:txbxContent>
                      <w:p w14:paraId="25E69379"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v:textbox>
                </v:shape>
                <v:line id="Line 313" o:spid="_x0000_s1064" style="position:absolute;visibility:visible;mso-wrap-style:square" from="6908,23221" to="10013,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o:lock v:ext="edit" aspectratio="t"/>
                </v:line>
                <v:line id="Line 314" o:spid="_x0000_s1065" style="position:absolute;visibility:visible;mso-wrap-style:square" from="6908,27832" to="10013,2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">
                  <v:stroke dashstyle="1 1" endcap="round"/>
                  <o:lock v:ext="edit" aspectratio="t"/>
                </v:line>
                <v:group id="Group 315" o:spid="_x0000_s1066" style="position:absolute;left:6572;top:13385;width:2025;height:832"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316" o:spid="_x0000_s1067" style="position:absolute;left:1345;top:5847;width:126;height:49;visibility:visible;mso-wrap-style:square;v-text-anchor:top" coordsize="37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" path="m,86l,,378,67r-6,39l346,146,,86xe" fillcolor="black" stroked="f">
                    <v:path arrowok="t" o:connecttype="custom" o:connectlocs="0,29;0,0;126,22;124,36;115,49;0,29" o:connectangles="0,0,0,0,0,0"/>
                    <o:lock v:ext="edit" aspectratio="t"/>
                  </v:shape>
                  <v:shape id="Freeform 317" o:spid="_x0000_s1068" style="position:absolute;left:1606;top:5886;width:122;height:48;visibility:visible;mso-wrap-style:square;v-text-anchor:top" coordsize="36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" path="m364,142l363,62,,,,101r364,41xe" fillcolor="black" stroked="f">
                    <v:path arrowok="t" o:connecttype="custom" o:connectlocs="122,48;122,21;0,0;0,34;122,48" o:connectangles="0,0,0,0,0"/>
                    <o:lock v:ext="edit" aspectratio="t"/>
                  </v:shape>
                  <v:group id="Group 318" o:spid="_x0000_s1069" style="position:absolute;left:1145;top:5785;width:583;height:324"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o:lock v:ext="edit" aspectratio="t"/>
                    <v:shape id="Freeform 319" o:spid="_x0000_s1070" style="position:absolute;left:1145;top:5816;width:583;height:293;visibility:visible;mso-wrap-style:square;v-text-anchor:top" coordsize="17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" path="m1,875r98,5l146,880r58,l258,878r53,-3l365,870r48,-10l466,850r64,-15l587,814r54,-15l702,775r57,-25l817,724r47,-25l920,673r44,-24l1015,620r51,-30l1117,554r45,-28l1209,486r45,-35l1295,416r34,-39l1358,344r22,-36l1748,356r-56,-26l1647,308r-54,-22l1552,262r-35,-21l1486,224r-31,-23l1424,180r-33,-26l1355,123,1317,93,1286,62,1252,28,1225,r-28,10l1168,26r-31,12l1101,54r-37,16l1030,81r-33,9l960,103r-38,9l880,123r-37,10l807,142r-39,7l731,157r-36,8l654,174r-56,7l980,248r-25,50l926,337r-55,72l839,442r-32,33l762,515r-47,45l667,592r-64,44l549,664r-51,28l453,715r-30,15l365,745r-51,16l258,781r-80,12l118,803,,806r1,69xe" fillcolor="black" stroked="f">
                      <v:path arrowok="t" o:connecttype="custom" o:connectlocs="33,293;68,293;104,291;138,286;177,278;214,266;253,250;288,233;322,216;356,196;388,175;418,150;443,126;460,103;564,110;531,95;506,80;485,67;464,51;439,31;418,9;399,3;379,13;355,23;333,30;308,37;281,44;256,50;232,55;199,60;319,99;290,136;269,158;238,186;201,212;166,230;141,243;105,253;59,264;0,268" o:connectangles="0,0,0,0,0,0,0,0,0,0,0,0,0,0,0,0,0,0,0,0,0,0,0,0,0,0,0,0,0,0,0,0,0,0,0,0,0,0,0,0"/>
                      <o:lock v:ext="edit" aspectratio="t"/>
                    </v:shape>
                    <v:shape id="Freeform 320" o:spid="_x0000_s1071" style="position:absolute;left:1145;top:5785;width:583;height:303;visibility:visible;mso-wrap-style:square;v-text-anchor:top" coordsize="17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" path="m,901r97,7l144,908r58,l256,904r53,-3l363,895r48,-10l464,875r64,-16l585,839r54,-17l700,799r57,-26l814,746r48,-26l917,693r45,-25l1013,638r51,-30l1115,571r45,-30l1207,501r45,-36l1293,428r34,-41l1356,354r22,-37l1748,366r-59,-25l1645,317r-54,-23l1550,271r-35,-23l1483,231r-30,-24l1422,185r-33,-26l1353,127,1315,96,1284,65,1250,30,1223,r-28,10l1166,27r-31,14l1099,57r-37,16l1028,85r-33,9l958,106r-38,10l878,127r-37,10l805,146r-39,8l728,162r-35,8l652,179r-54,7l978,255r-25,53l924,347r-55,73l837,455r-32,33l748,544r-35,33l671,618r-38,29l601,674r-32,26l531,726r-41,27l448,773r-40,23l357,815r-48,16l256,845r-51,14l151,872,91,883,,901xe" fillcolor="black" stroked="f">
                      <v:path arrowok="t" o:connecttype="custom" o:connectlocs="32,303;67,303;103,301;137,295;176,287;213,274;252,258;287,240;321,223;355,203;387,181;418,155;443,129;460,106;563,114;531,98;505,83;485,69;463,53;439,32;417,10;399,3;379,14;354,24;332,31;307,39;280,46;255,51;231,57;199,62;318,103;290,140;268,163;238,193;211,216;190,234;163,251;136,266;103,277;68,287;30,295" o:connectangles="0,0,0,0,0,0,0,0,0,0,0,0,0,0,0,0,0,0,0,0,0,0,0,0,0,0,0,0,0,0,0,0,0,0,0,0,0,0,0,0,0"/>
                      <o:lock v:ext="edit" aspectratio="t"/>
                    </v:shape>
                  </v:group>
                </v:group>
                <v:shape id="Text Box 321" o:spid="_x0000_s1072" type="#_x0000_t202" style="position:absolute;left:11861;top:12573;width:26747;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" stroked="f">
                  <o:lock v:ext="edit" aspectratio="t"/>
                  <v:textbox>
                    <w:txbxContent>
                      <w:p w14:paraId="3619F67C"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v:textbox>
                </v:shape>
                <v:group id="Group 322" o:spid="_x0000_s1073" style="position:absolute;left:7073;top:17824;width:896;height:356" coordorigin="6135,10155"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o:lock v:ext="edit" aspectratio="t"/>
                  <v:line id="Line 323" o:spid="_x0000_s1074" style="position:absolute;visibility:visible;mso-wrap-style:square" from="6165,10155" to="6285,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o:lock v:ext="edit" aspectratio="t"/>
                  </v:line>
                  <v:line id="Line 324" o:spid="_x0000_s1075" style="position:absolute;visibility:visible;mso-wrap-style:square" from="6150,10185" to="6270,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o:lock v:ext="edit" aspectratio="t"/>
                  </v:line>
                  <v:line id="Line 325" o:spid="_x0000_s1076" style="position:absolute;visibility:visible;mso-wrap-style:square" from="6135,10215" to="6255,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o:lock v:ext="edit" aspectratio="t"/>
                  </v:line>
                </v:group>
                <v:shape id="Text Box 326" o:spid="_x0000_s1077" type="#_x0000_t202" style="position:absolute;left:12039;top:16821;width:26759;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" stroked="f">
                  <o:lock v:ext="edit" aspectratio="t"/>
                  <v:textbox>
                    <w:txbxContent/>
                  </v:textbox>
                </v:shape>
                <w10:wrap anchory="line"/>
              </v:group>
            </w:pict>
          </mc:Fallback>
        </mc:AlternateContent>
      </w:r>
      <w:r>
        <w:rPr>
          <w:noProof/>
        </w:rPr>
        <mc:AlternateContent>
          <mc:Choice Requires="wps">
            <w:drawing>
              <wp:inline distT="0" distB="0" distL="0" distR="0" wp14:anchorId="74AB5194" wp14:editId="702608C3">
                <wp:extent cx="6055995" cy="388747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5995" cy="388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6A7111" id="AutoShape 3" o:spid="_x0000_s1026" style="width:476.85pt;height:3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" filled="f" stroked="f">
                <o:lock v:ext="edit" aspectratio="t"/>
                <w10:anchorlock/>
              </v:rect>
            </w:pict>
          </mc:Fallback>
        </mc:AlternateContent>
      </w:r>
    </w:p>
    <w:p w14:paraId="63EEA9CE" w14:textId="77777777" w:rsidR="008E4875" w:rsidRDefault="008E4875">
      <w:pPr>
        <w:pStyle w:val="Heading2"/>
      </w:pPr>
      <w:bookmarkStart w:id="68" w:name="_Toc10820412"/>
      <w:bookmarkStart w:id="69" w:name="_Toc36135533"/>
      <w:bookmarkStart w:id="70" w:name="_Toc36138378"/>
      <w:bookmarkStart w:id="71" w:name="_Toc44690744"/>
      <w:bookmarkStart w:id="72" w:name="_Toc178167670"/>
      <w:bookmarkStart w:id="73" w:name="_CR3_3"/>
      <w:bookmarkEnd w:id="73"/>
      <w:r>
        <w:t>3.3</w:t>
      </w:r>
      <w:r>
        <w:tab/>
        <w:t>Abbreviations</w:t>
      </w:r>
      <w:bookmarkEnd w:id="68"/>
      <w:bookmarkEnd w:id="69"/>
      <w:bookmarkEnd w:id="70"/>
      <w:bookmarkEnd w:id="71"/>
      <w:bookmarkEnd w:id="72"/>
    </w:p>
    <w:p w14:paraId="55F52325" w14:textId="77777777" w:rsidR="00FB6EA5" w:rsidRDefault="008E4875" w:rsidP="00FB6EA5">
      <w:pPr>
        <w:keepNext/>
      </w:pPr>
      <w:r>
        <w:t>For the purposes of the present document, the abbreviations given in  TR 21.905 [4]</w:t>
      </w:r>
      <w:r w:rsidR="004E1439">
        <w:t>,</w:t>
      </w:r>
      <w:r>
        <w:t xml:space="preserve">  TS 32.101 [1]</w:t>
      </w:r>
      <w:r w:rsidR="004E1439">
        <w:t xml:space="preserve">, </w:t>
      </w:r>
      <w:r w:rsidR="00393BB0">
        <w:t xml:space="preserve">TS </w:t>
      </w:r>
      <w:r w:rsidR="004E1439">
        <w:t xml:space="preserve">23.501 [18], </w:t>
      </w:r>
      <w:r w:rsidR="00393BB0">
        <w:t xml:space="preserve">TS </w:t>
      </w:r>
      <w:r w:rsidR="004E1439">
        <w:t xml:space="preserve">38.300 [20] and </w:t>
      </w:r>
      <w:r w:rsidR="00393BB0">
        <w:t xml:space="preserve">TS </w:t>
      </w:r>
      <w:r w:rsidR="004E1439">
        <w:t>38.401 [22]</w:t>
      </w:r>
      <w:r>
        <w:t xml:space="preserve"> </w:t>
      </w:r>
      <w:r w:rsidR="00393BB0">
        <w:t xml:space="preserve">and TS 37.320 [32] </w:t>
      </w:r>
      <w:r>
        <w:t>apply.</w:t>
      </w:r>
    </w:p>
    <w:p w14:paraId="38521E14" w14:textId="77777777" w:rsidR="00FB6EA5" w:rsidRDefault="00FB6EA5" w:rsidP="00FB6EA5">
      <w:pPr>
        <w:pStyle w:val="EW"/>
      </w:pPr>
      <w:r>
        <w:t>NSA</w:t>
      </w:r>
      <w:r>
        <w:tab/>
        <w:t>Non Stand Alone</w:t>
      </w:r>
    </w:p>
    <w:p w14:paraId="4158C4B9" w14:textId="77777777" w:rsidR="00FB6EA5" w:rsidRDefault="00FB6EA5">
      <w:pPr>
        <w:keepNext/>
      </w:pPr>
    </w:p>
    <w:p w14:paraId="057FD6C9" w14:textId="77777777" w:rsidR="008E4875" w:rsidRDefault="008E4875">
      <w:pPr>
        <w:pStyle w:val="Heading1"/>
        <w:sectPr w:rsidR="008E4875">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bookmarkStart w:id="74" w:name="_CR"/>
      <w:bookmarkEnd w:id="74"/>
    </w:p>
    <w:p w14:paraId="145F8DE0" w14:textId="77777777" w:rsidR="008E4875" w:rsidRDefault="008E4875">
      <w:pPr>
        <w:pStyle w:val="Heading1"/>
      </w:pPr>
      <w:bookmarkStart w:id="75" w:name="_Toc10820413"/>
      <w:bookmarkStart w:id="76" w:name="_Toc36135534"/>
      <w:bookmarkStart w:id="77" w:name="_Toc36138379"/>
      <w:bookmarkStart w:id="78" w:name="_Toc44690745"/>
      <w:bookmarkStart w:id="79" w:name="_Toc178167671"/>
      <w:bookmarkStart w:id="80" w:name="_CR4"/>
      <w:bookmarkEnd w:id="80"/>
      <w:r>
        <w:lastRenderedPageBreak/>
        <w:t>4</w:t>
      </w:r>
      <w:r>
        <w:tab/>
        <w:t xml:space="preserve">Trace </w:t>
      </w:r>
      <w:r w:rsidR="00393BB0">
        <w:t xml:space="preserve">record </w:t>
      </w:r>
      <w:bookmarkEnd w:id="75"/>
      <w:r w:rsidR="00393BB0">
        <w:t>contents</w:t>
      </w:r>
      <w:bookmarkEnd w:id="76"/>
      <w:bookmarkEnd w:id="77"/>
      <w:bookmarkEnd w:id="78"/>
      <w:bookmarkEnd w:id="79"/>
    </w:p>
    <w:p w14:paraId="30D28E56" w14:textId="77777777" w:rsidR="008E4875" w:rsidRDefault="008E4875">
      <w:pPr>
        <w:pStyle w:val="Heading2"/>
      </w:pPr>
      <w:bookmarkStart w:id="81" w:name="_Toc10820414"/>
      <w:bookmarkStart w:id="82" w:name="_Toc36135535"/>
      <w:bookmarkStart w:id="83" w:name="_Toc36138380"/>
      <w:bookmarkStart w:id="84" w:name="_Toc44690746"/>
      <w:bookmarkStart w:id="85" w:name="_Toc178167672"/>
      <w:bookmarkStart w:id="86" w:name="_CR4_1"/>
      <w:bookmarkEnd w:id="86"/>
      <w:r>
        <w:t>4.1</w:t>
      </w:r>
      <w:r>
        <w:tab/>
        <w:t>General</w:t>
      </w:r>
      <w:bookmarkEnd w:id="81"/>
      <w:bookmarkEnd w:id="82"/>
      <w:bookmarkEnd w:id="83"/>
      <w:bookmarkEnd w:id="84"/>
      <w:bookmarkEnd w:id="85"/>
    </w:p>
    <w:p w14:paraId="18AB496B" w14:textId="77777777" w:rsidR="008E4875" w:rsidRDefault="008E4875">
      <w:r>
        <w:t xml:space="preserve">The trace reference, trace type and operation system identification are all provided on trace activation. </w:t>
      </w:r>
      <w:r>
        <w:br/>
        <w:t>Each record may contain an MSC Server, MGW, SGSN, GGSN, S-CSCF, P-CSCF, UTRAN, HSS, MME, Serving GW, E-UTRAN</w:t>
      </w:r>
      <w:r w:rsidR="004E1439">
        <w:t xml:space="preserve">, AUSF, AMF, NEF, NRF, NSSF, PCF, SMF, SMSF, UDM, UPF, AF and </w:t>
      </w:r>
      <w:r w:rsidR="00EC061D">
        <w:t>, ng-</w:t>
      </w:r>
      <w:proofErr w:type="spellStart"/>
      <w:r w:rsidR="00EC061D">
        <w:t>eNB</w:t>
      </w:r>
      <w:proofErr w:type="spellEnd"/>
      <w:r w:rsidR="00EC061D">
        <w:t xml:space="preserve">, </w:t>
      </w:r>
      <w:proofErr w:type="spellStart"/>
      <w:r w:rsidR="00EC061D">
        <w:t>gNB</w:t>
      </w:r>
      <w:proofErr w:type="spellEnd"/>
      <w:r w:rsidR="00EC061D">
        <w:t xml:space="preserve">-CU-CP, </w:t>
      </w:r>
      <w:proofErr w:type="spellStart"/>
      <w:r w:rsidR="00EC061D">
        <w:t>gNB</w:t>
      </w:r>
      <w:proofErr w:type="spellEnd"/>
      <w:r w:rsidR="00EC061D">
        <w:t xml:space="preserve">-CU-UP and </w:t>
      </w:r>
      <w:proofErr w:type="spellStart"/>
      <w:r w:rsidR="00EC061D">
        <w:t>gNB</w:t>
      </w:r>
      <w:proofErr w:type="spellEnd"/>
      <w:r w:rsidR="00EC061D">
        <w:t>-DU</w:t>
      </w:r>
      <w:r>
        <w:t xml:space="preserve"> event record. A key is included in the table indicating whether or not the field is mandatory.</w:t>
      </w:r>
    </w:p>
    <w:p w14:paraId="7E2C4EFB" w14:textId="77777777" w:rsidR="008E4875" w:rsidRDefault="008E4875">
      <w:r>
        <w:t>The following table shows the template for trace record description for minimum and medium trace depth:</w:t>
      </w:r>
    </w:p>
    <w:p w14:paraId="04DEED78" w14:textId="77777777" w:rsidR="008E4875" w:rsidRDefault="008E487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8E4875" w14:paraId="7D410356" w14:textId="77777777">
        <w:trPr>
          <w:cantSplit/>
        </w:trPr>
        <w:tc>
          <w:tcPr>
            <w:tcW w:w="0" w:type="auto"/>
            <w:vMerge w:val="restart"/>
            <w:shd w:val="clear" w:color="auto" w:fill="CCCCCC"/>
            <w:vAlign w:val="center"/>
          </w:tcPr>
          <w:p w14:paraId="7748D8DA" w14:textId="77777777" w:rsidR="008E4875" w:rsidRDefault="008E4875">
            <w:pPr>
              <w:pStyle w:val="TAH"/>
              <w:rPr>
                <w:sz w:val="16"/>
                <w:szCs w:val="16"/>
              </w:rPr>
            </w:pPr>
            <w:r>
              <w:rPr>
                <w:sz w:val="16"/>
                <w:szCs w:val="16"/>
              </w:rPr>
              <w:t>Interface name</w:t>
            </w:r>
          </w:p>
        </w:tc>
        <w:tc>
          <w:tcPr>
            <w:tcW w:w="0" w:type="auto"/>
            <w:vMerge w:val="restart"/>
            <w:shd w:val="clear" w:color="auto" w:fill="CCCCCC"/>
            <w:vAlign w:val="center"/>
          </w:tcPr>
          <w:p w14:paraId="40B40F3E" w14:textId="77777777" w:rsidR="008E4875" w:rsidRDefault="008E4875">
            <w:pPr>
              <w:pStyle w:val="TAH"/>
              <w:rPr>
                <w:sz w:val="16"/>
                <w:szCs w:val="16"/>
              </w:rPr>
            </w:pPr>
            <w:r>
              <w:t>Protocol name</w:t>
            </w:r>
          </w:p>
        </w:tc>
        <w:tc>
          <w:tcPr>
            <w:tcW w:w="0" w:type="auto"/>
            <w:vMerge w:val="restart"/>
            <w:shd w:val="clear" w:color="auto" w:fill="CCCCCC"/>
            <w:vAlign w:val="center"/>
          </w:tcPr>
          <w:p w14:paraId="56B994AA"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2889211D"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2FC829D5"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2CF9911E" w14:textId="77777777" w:rsidR="008E4875" w:rsidRDefault="008E4875">
            <w:pPr>
              <w:pStyle w:val="TAH"/>
              <w:rPr>
                <w:sz w:val="16"/>
                <w:szCs w:val="16"/>
              </w:rPr>
            </w:pPr>
            <w:r>
              <w:rPr>
                <w:sz w:val="16"/>
                <w:szCs w:val="16"/>
              </w:rPr>
              <w:t>Notes</w:t>
            </w:r>
          </w:p>
        </w:tc>
      </w:tr>
      <w:tr w:rsidR="008E4875" w14:paraId="5D0B7F03" w14:textId="77777777">
        <w:trPr>
          <w:cantSplit/>
        </w:trPr>
        <w:tc>
          <w:tcPr>
            <w:tcW w:w="0" w:type="auto"/>
            <w:vMerge/>
            <w:shd w:val="clear" w:color="auto" w:fill="auto"/>
            <w:vAlign w:val="center"/>
          </w:tcPr>
          <w:p w14:paraId="4229F978" w14:textId="77777777" w:rsidR="008E4875" w:rsidRDefault="008E4875">
            <w:pPr>
              <w:pStyle w:val="TAL"/>
              <w:rPr>
                <w:sz w:val="16"/>
                <w:szCs w:val="16"/>
              </w:rPr>
            </w:pPr>
          </w:p>
        </w:tc>
        <w:tc>
          <w:tcPr>
            <w:tcW w:w="0" w:type="auto"/>
            <w:vMerge/>
            <w:vAlign w:val="center"/>
          </w:tcPr>
          <w:p w14:paraId="5F545AEA" w14:textId="77777777" w:rsidR="008E4875" w:rsidRDefault="008E4875">
            <w:pPr>
              <w:pStyle w:val="TAL"/>
              <w:rPr>
                <w:sz w:val="16"/>
                <w:szCs w:val="16"/>
              </w:rPr>
            </w:pPr>
          </w:p>
        </w:tc>
        <w:tc>
          <w:tcPr>
            <w:tcW w:w="0" w:type="auto"/>
            <w:vMerge/>
            <w:vAlign w:val="center"/>
          </w:tcPr>
          <w:p w14:paraId="4230B98B" w14:textId="77777777" w:rsidR="008E4875" w:rsidRDefault="008E4875">
            <w:pPr>
              <w:pStyle w:val="TAL"/>
              <w:rPr>
                <w:sz w:val="16"/>
                <w:szCs w:val="16"/>
              </w:rPr>
            </w:pPr>
          </w:p>
        </w:tc>
        <w:tc>
          <w:tcPr>
            <w:tcW w:w="0" w:type="auto"/>
            <w:vMerge/>
            <w:shd w:val="clear" w:color="auto" w:fill="CCCCCC"/>
            <w:vAlign w:val="center"/>
          </w:tcPr>
          <w:p w14:paraId="624AF0F8" w14:textId="77777777" w:rsidR="008E4875" w:rsidRDefault="008E4875">
            <w:pPr>
              <w:pStyle w:val="TAL"/>
              <w:rPr>
                <w:sz w:val="16"/>
                <w:szCs w:val="16"/>
              </w:rPr>
            </w:pPr>
          </w:p>
        </w:tc>
        <w:tc>
          <w:tcPr>
            <w:tcW w:w="0" w:type="auto"/>
            <w:shd w:val="clear" w:color="auto" w:fill="CCCCCC"/>
            <w:vAlign w:val="center"/>
          </w:tcPr>
          <w:p w14:paraId="700B5460"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7DB0D17F"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0361E143" w14:textId="77777777" w:rsidR="008E4875" w:rsidRDefault="008E4875">
            <w:pPr>
              <w:pStyle w:val="TAL"/>
              <w:rPr>
                <w:sz w:val="16"/>
                <w:szCs w:val="16"/>
              </w:rPr>
            </w:pPr>
          </w:p>
        </w:tc>
      </w:tr>
      <w:tr w:rsidR="008E4875" w14:paraId="7B5116D6" w14:textId="77777777">
        <w:trPr>
          <w:cantSplit/>
        </w:trPr>
        <w:tc>
          <w:tcPr>
            <w:tcW w:w="0" w:type="auto"/>
            <w:shd w:val="clear" w:color="auto" w:fill="auto"/>
            <w:vAlign w:val="center"/>
          </w:tcPr>
          <w:p w14:paraId="1D146E5C" w14:textId="77777777" w:rsidR="008E4875" w:rsidRDefault="008E4875">
            <w:pPr>
              <w:pStyle w:val="TAL"/>
              <w:rPr>
                <w:sz w:val="16"/>
                <w:szCs w:val="16"/>
              </w:rPr>
            </w:pPr>
          </w:p>
        </w:tc>
        <w:tc>
          <w:tcPr>
            <w:tcW w:w="0" w:type="auto"/>
            <w:vAlign w:val="center"/>
          </w:tcPr>
          <w:p w14:paraId="33DA71DA" w14:textId="77777777" w:rsidR="008E4875" w:rsidRDefault="008E4875">
            <w:pPr>
              <w:pStyle w:val="TAL"/>
              <w:rPr>
                <w:sz w:val="16"/>
                <w:szCs w:val="16"/>
              </w:rPr>
            </w:pPr>
          </w:p>
        </w:tc>
        <w:tc>
          <w:tcPr>
            <w:tcW w:w="0" w:type="auto"/>
            <w:vAlign w:val="center"/>
          </w:tcPr>
          <w:p w14:paraId="5E4E7509" w14:textId="77777777" w:rsidR="008E4875" w:rsidRDefault="008E4875">
            <w:pPr>
              <w:pStyle w:val="TAL"/>
              <w:rPr>
                <w:sz w:val="16"/>
                <w:szCs w:val="16"/>
              </w:rPr>
            </w:pPr>
          </w:p>
        </w:tc>
        <w:tc>
          <w:tcPr>
            <w:tcW w:w="0" w:type="auto"/>
            <w:vAlign w:val="center"/>
          </w:tcPr>
          <w:p w14:paraId="02ECC6FF" w14:textId="77777777" w:rsidR="008E4875" w:rsidRDefault="008E4875">
            <w:pPr>
              <w:pStyle w:val="TAL"/>
              <w:rPr>
                <w:sz w:val="16"/>
                <w:szCs w:val="16"/>
              </w:rPr>
            </w:pPr>
          </w:p>
        </w:tc>
        <w:tc>
          <w:tcPr>
            <w:tcW w:w="0" w:type="auto"/>
            <w:vAlign w:val="center"/>
          </w:tcPr>
          <w:p w14:paraId="509AC741" w14:textId="77777777" w:rsidR="008E4875" w:rsidRDefault="008E4875">
            <w:pPr>
              <w:pStyle w:val="TAL"/>
              <w:rPr>
                <w:sz w:val="16"/>
                <w:szCs w:val="16"/>
              </w:rPr>
            </w:pPr>
          </w:p>
        </w:tc>
        <w:tc>
          <w:tcPr>
            <w:tcW w:w="0" w:type="auto"/>
            <w:vAlign w:val="center"/>
          </w:tcPr>
          <w:p w14:paraId="5CDADF4E" w14:textId="77777777" w:rsidR="008E4875" w:rsidRDefault="008E4875">
            <w:pPr>
              <w:pStyle w:val="TAL"/>
              <w:rPr>
                <w:sz w:val="16"/>
                <w:szCs w:val="16"/>
              </w:rPr>
            </w:pPr>
          </w:p>
        </w:tc>
        <w:tc>
          <w:tcPr>
            <w:tcW w:w="0" w:type="auto"/>
            <w:vAlign w:val="center"/>
          </w:tcPr>
          <w:p w14:paraId="53B5AA3F" w14:textId="77777777" w:rsidR="008E4875" w:rsidRDefault="008E4875">
            <w:pPr>
              <w:pStyle w:val="TAL"/>
              <w:rPr>
                <w:sz w:val="16"/>
                <w:szCs w:val="16"/>
              </w:rPr>
            </w:pPr>
          </w:p>
        </w:tc>
      </w:tr>
    </w:tbl>
    <w:p w14:paraId="70E61BC8" w14:textId="77777777" w:rsidR="008E4875" w:rsidRDefault="008E4875">
      <w:pPr>
        <w:spacing w:after="0"/>
      </w:pPr>
    </w:p>
    <w:p w14:paraId="46C4B43A" w14:textId="77777777" w:rsidR="008E4875" w:rsidRDefault="008E4875">
      <w:r>
        <w:rPr>
          <w:b/>
          <w:bCs/>
        </w:rPr>
        <w:t>Interface name</w:t>
      </w:r>
      <w:r>
        <w:t>: Contains the name of the interface, where the IE is available.</w:t>
      </w:r>
    </w:p>
    <w:p w14:paraId="0342F68E" w14:textId="77777777" w:rsidR="008E4875" w:rsidRDefault="008E4875">
      <w:r>
        <w:rPr>
          <w:b/>
          <w:bCs/>
        </w:rPr>
        <w:t>Protocol name</w:t>
      </w:r>
      <w:r>
        <w:t>: Contains the protocol name on the interface, where the IE is available.</w:t>
      </w:r>
    </w:p>
    <w:p w14:paraId="3AF96520" w14:textId="77777777" w:rsidR="008E4875" w:rsidRDefault="008E4875">
      <w:r>
        <w:rPr>
          <w:b/>
          <w:bCs/>
        </w:rPr>
        <w:t>IE name</w:t>
      </w:r>
      <w:r>
        <w:t xml:space="preserve">: The name of the Information Element, which should be decoded. </w:t>
      </w:r>
    </w:p>
    <w:p w14:paraId="0CA957AB" w14:textId="77777777" w:rsidR="008E4875" w:rsidRDefault="008E4875">
      <w:r>
        <w:rPr>
          <w:b/>
          <w:bCs/>
        </w:rPr>
        <w:t>Message name(s):</w:t>
      </w:r>
      <w:r>
        <w:t xml:space="preserve"> The name of the message(s), where the IE is included. </w:t>
      </w:r>
    </w:p>
    <w:p w14:paraId="5794F9D6" w14:textId="77777777" w:rsidR="008E4875" w:rsidRDefault="008E4875">
      <w:r>
        <w:rPr>
          <w:b/>
          <w:bCs/>
        </w:rPr>
        <w:t>Trace depth</w:t>
      </w:r>
      <w:r>
        <w:t>: Shows in which trace depth the IE should be recorded. It also classifies whether the IE is mandatory in the trace record or not (M, O or X: meaning described in the previous table)</w:t>
      </w:r>
    </w:p>
    <w:p w14:paraId="094161DC" w14:textId="77777777" w:rsidR="008E4875" w:rsidRDefault="008E4875">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2273"/>
        <w:gridCol w:w="11454"/>
      </w:tblGrid>
      <w:tr w:rsidR="008E4875" w14:paraId="425E689E" w14:textId="77777777">
        <w:tc>
          <w:tcPr>
            <w:tcW w:w="193" w:type="pct"/>
            <w:shd w:val="clear" w:color="auto" w:fill="CCCCCC"/>
          </w:tcPr>
          <w:p w14:paraId="2C53E39B" w14:textId="77777777" w:rsidR="008E4875" w:rsidRDefault="008E4875">
            <w:pPr>
              <w:pStyle w:val="TAL"/>
              <w:rPr>
                <w:b/>
              </w:rPr>
            </w:pPr>
            <w:r>
              <w:rPr>
                <w:b/>
              </w:rPr>
              <w:t>M</w:t>
            </w:r>
          </w:p>
        </w:tc>
        <w:tc>
          <w:tcPr>
            <w:tcW w:w="796" w:type="pct"/>
          </w:tcPr>
          <w:p w14:paraId="294F6B01" w14:textId="77777777" w:rsidR="008E4875" w:rsidRDefault="008E4875">
            <w:pPr>
              <w:pStyle w:val="TAL"/>
            </w:pPr>
            <w:r>
              <w:t>Mandatory</w:t>
            </w:r>
          </w:p>
        </w:tc>
        <w:tc>
          <w:tcPr>
            <w:tcW w:w="4011" w:type="pct"/>
          </w:tcPr>
          <w:p w14:paraId="66C8D9F5" w14:textId="77777777" w:rsidR="008E4875" w:rsidRDefault="008E4875">
            <w:pPr>
              <w:pStyle w:val="TAL"/>
            </w:pPr>
            <w:r>
              <w:t>This field must be in the trace record if it is available, i.e. if the message appears during the trace recording session and the IE is present in the message.</w:t>
            </w:r>
          </w:p>
        </w:tc>
      </w:tr>
      <w:tr w:rsidR="008E4875" w14:paraId="269E7CB2" w14:textId="77777777">
        <w:tc>
          <w:tcPr>
            <w:tcW w:w="193" w:type="pct"/>
            <w:shd w:val="clear" w:color="auto" w:fill="CCCCCC"/>
          </w:tcPr>
          <w:p w14:paraId="3AE03C5B" w14:textId="77777777" w:rsidR="008E4875" w:rsidRDefault="008E4875">
            <w:pPr>
              <w:pStyle w:val="TAL"/>
              <w:rPr>
                <w:b/>
              </w:rPr>
            </w:pPr>
            <w:r>
              <w:rPr>
                <w:b/>
              </w:rPr>
              <w:t>O</w:t>
            </w:r>
          </w:p>
        </w:tc>
        <w:tc>
          <w:tcPr>
            <w:tcW w:w="796" w:type="pct"/>
          </w:tcPr>
          <w:p w14:paraId="4778496C" w14:textId="77777777" w:rsidR="008E4875" w:rsidRDefault="008E4875">
            <w:pPr>
              <w:pStyle w:val="TAL"/>
            </w:pPr>
            <w:r>
              <w:t>Optional</w:t>
            </w:r>
          </w:p>
        </w:tc>
        <w:tc>
          <w:tcPr>
            <w:tcW w:w="4011" w:type="pct"/>
          </w:tcPr>
          <w:p w14:paraId="6CA59052" w14:textId="77777777" w:rsidR="008E4875" w:rsidRDefault="008E4875">
            <w:pPr>
              <w:pStyle w:val="TAL"/>
            </w:pPr>
            <w:r>
              <w:t>This field is optional and its support is a matter for agreement between equipment manufacturer and network operator.</w:t>
            </w:r>
          </w:p>
        </w:tc>
      </w:tr>
      <w:tr w:rsidR="008E4875" w14:paraId="66DC47C9" w14:textId="77777777">
        <w:tc>
          <w:tcPr>
            <w:tcW w:w="193" w:type="pct"/>
            <w:shd w:val="clear" w:color="auto" w:fill="CCCCCC"/>
          </w:tcPr>
          <w:p w14:paraId="29228983" w14:textId="77777777" w:rsidR="008E4875" w:rsidRDefault="008E4875">
            <w:pPr>
              <w:pStyle w:val="TAL"/>
              <w:rPr>
                <w:b/>
              </w:rPr>
            </w:pPr>
            <w:r>
              <w:rPr>
                <w:b/>
              </w:rPr>
              <w:t>X</w:t>
            </w:r>
          </w:p>
        </w:tc>
        <w:tc>
          <w:tcPr>
            <w:tcW w:w="796" w:type="pct"/>
          </w:tcPr>
          <w:p w14:paraId="2D02400E" w14:textId="77777777" w:rsidR="008E4875" w:rsidRDefault="008E4875">
            <w:pPr>
              <w:pStyle w:val="TAL"/>
            </w:pPr>
            <w:r>
              <w:t>Not applicable</w:t>
            </w:r>
          </w:p>
        </w:tc>
        <w:tc>
          <w:tcPr>
            <w:tcW w:w="4011" w:type="pct"/>
          </w:tcPr>
          <w:p w14:paraId="4A602E47" w14:textId="77777777" w:rsidR="008E4875" w:rsidRDefault="008E4875">
            <w:pPr>
              <w:pStyle w:val="TAL"/>
            </w:pPr>
            <w:r>
              <w:t>This field is not required in this instance.</w:t>
            </w:r>
          </w:p>
        </w:tc>
      </w:tr>
      <w:tr w:rsidR="008E4875" w14:paraId="1F22F238" w14:textId="77777777">
        <w:tc>
          <w:tcPr>
            <w:tcW w:w="193" w:type="pct"/>
            <w:shd w:val="clear" w:color="auto" w:fill="CCCCCC"/>
          </w:tcPr>
          <w:p w14:paraId="2BBADCBC" w14:textId="77777777" w:rsidR="008E4875" w:rsidRDefault="008E4875">
            <w:pPr>
              <w:pStyle w:val="TAL"/>
              <w:rPr>
                <w:b/>
              </w:rPr>
            </w:pPr>
            <w:r>
              <w:rPr>
                <w:b/>
              </w:rPr>
              <w:t>CM</w:t>
            </w:r>
          </w:p>
        </w:tc>
        <w:tc>
          <w:tcPr>
            <w:tcW w:w="796" w:type="pct"/>
          </w:tcPr>
          <w:p w14:paraId="3AB2F5A8" w14:textId="77777777" w:rsidR="008E4875" w:rsidRDefault="008E4875">
            <w:pPr>
              <w:pStyle w:val="TAL"/>
            </w:pPr>
            <w:r>
              <w:t>Conditional Mandatory</w:t>
            </w:r>
          </w:p>
        </w:tc>
        <w:tc>
          <w:tcPr>
            <w:tcW w:w="4011" w:type="pct"/>
          </w:tcPr>
          <w:p w14:paraId="7E87144E" w14:textId="77777777" w:rsidR="008E4875" w:rsidRDefault="008E4875">
            <w:pPr>
              <w:pStyle w:val="TAL"/>
            </w:pPr>
            <w:r>
              <w:t>This field must be in the trace record if it is available and the condition is met.</w:t>
            </w:r>
          </w:p>
        </w:tc>
      </w:tr>
    </w:tbl>
    <w:p w14:paraId="1AB307D1" w14:textId="77777777" w:rsidR="008E4875" w:rsidRDefault="008E4875"/>
    <w:p w14:paraId="613F9C9D" w14:textId="77777777" w:rsidR="008E4875" w:rsidRDefault="008E4875">
      <w:pPr>
        <w:pStyle w:val="NO"/>
      </w:pPr>
      <w:r>
        <w:rPr>
          <w:bCs/>
        </w:rPr>
        <w:t>NOTE</w:t>
      </w:r>
      <w:r>
        <w:t>:</w:t>
      </w:r>
      <w:r>
        <w:tab/>
        <w:t>Any kind of comments related to the IE can be made here. Also this is the placeholder for referencing the relevant 3GPP specifications, which define the IE.</w:t>
      </w:r>
    </w:p>
    <w:p w14:paraId="61E10973" w14:textId="0ADD8692" w:rsidR="00B96B73" w:rsidRDefault="00B96B73" w:rsidP="00B96B73">
      <w:ins w:id="87" w:author="CR0178" w:date="2024-10-30T16:13:00Z">
        <w:r>
          <w:t>Receiving entities may be outside an operator’s secure domain.  For any IEs or parts of IEs containing security keys as specified in subclause 6.2 of 3GPP TS 33.401 [</w:t>
        </w:r>
        <w:del w:id="88" w:author="MCC" w:date="2025-01-07T16:06:00Z" w16du:dateUtc="2025-01-07T15:06:00Z">
          <w:r w:rsidDel="004A69B0">
            <w:delText>x1</w:delText>
          </w:r>
        </w:del>
      </w:ins>
      <w:ins w:id="89" w:author="MCC" w:date="2025-01-07T16:06:00Z" w16du:dateUtc="2025-01-07T15:06:00Z">
        <w:r>
          <w:t>48</w:t>
        </w:r>
      </w:ins>
      <w:ins w:id="90" w:author="CR0178" w:date="2024-10-30T16:13:00Z">
        <w:r>
          <w:t>] and subclause 6.2.2.1 of TS 33.501 [</w:t>
        </w:r>
        <w:del w:id="91" w:author="MCC" w:date="2025-01-07T16:06:00Z" w16du:dateUtc="2025-01-07T15:06:00Z">
          <w:r w:rsidDel="004A69B0">
            <w:delText>x2</w:delText>
          </w:r>
        </w:del>
      </w:ins>
      <w:ins w:id="92" w:author="MCC" w:date="2025-01-07T16:06:00Z" w16du:dateUtc="2025-01-07T15:06:00Z">
        <w:r>
          <w:t>49</w:t>
        </w:r>
      </w:ins>
      <w:ins w:id="93" w:author="CR0178" w:date="2024-10-30T16:13:00Z">
        <w:r>
          <w:t xml:space="preserve">] (e.g. </w:t>
        </w:r>
        <w:proofErr w:type="spellStart"/>
        <w:r>
          <w:rPr>
            <w:b/>
            <w:bCs/>
          </w:rPr>
          <w:t>K</w:t>
        </w:r>
        <w:r>
          <w:rPr>
            <w:b/>
            <w:bCs/>
            <w:vertAlign w:val="subscript"/>
          </w:rPr>
          <w:t>eNB</w:t>
        </w:r>
        <w:proofErr w:type="spellEnd"/>
        <w:r>
          <w:t>) the value 0 shall be written in the trace file.</w:t>
        </w:r>
      </w:ins>
    </w:p>
    <w:p w14:paraId="60681C02" w14:textId="77777777" w:rsidR="008E4875" w:rsidRDefault="008E4875">
      <w:pPr>
        <w:pStyle w:val="Heading2"/>
      </w:pPr>
      <w:bookmarkStart w:id="94" w:name="_Toc10820415"/>
      <w:bookmarkStart w:id="95" w:name="_Toc36135536"/>
      <w:bookmarkStart w:id="96" w:name="_Toc36138381"/>
      <w:bookmarkStart w:id="97" w:name="_Toc44690747"/>
      <w:bookmarkStart w:id="98" w:name="_Toc178167673"/>
      <w:bookmarkStart w:id="99" w:name="_CR4_2"/>
      <w:bookmarkEnd w:id="99"/>
      <w:r>
        <w:lastRenderedPageBreak/>
        <w:t>4.2</w:t>
      </w:r>
      <w:r>
        <w:tab/>
        <w:t>MSC Server Trace Record Content</w:t>
      </w:r>
      <w:bookmarkEnd w:id="94"/>
      <w:bookmarkEnd w:id="95"/>
      <w:bookmarkEnd w:id="96"/>
      <w:bookmarkEnd w:id="97"/>
      <w:bookmarkEnd w:id="98"/>
    </w:p>
    <w:p w14:paraId="150764ED" w14:textId="77777777" w:rsidR="008E4875" w:rsidRDefault="008E4875">
      <w:pPr>
        <w:keepNext/>
      </w:pPr>
      <w:r>
        <w:t xml:space="preserve">The following table shows the trace record content for MSC Server. </w:t>
      </w:r>
      <w:r>
        <w:br/>
        <w:t>The trace record is the same for management based activation and for signalling based activation.</w:t>
      </w:r>
      <w:r>
        <w:br/>
        <w:t xml:space="preserve">For MSC Server,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3223"/>
        <w:gridCol w:w="3604"/>
        <w:gridCol w:w="537"/>
        <w:gridCol w:w="586"/>
        <w:gridCol w:w="955"/>
      </w:tblGrid>
      <w:tr w:rsidR="008E4875" w14:paraId="69A6B5D3" w14:textId="77777777">
        <w:trPr>
          <w:cantSplit/>
          <w:tblHeader/>
        </w:trPr>
        <w:tc>
          <w:tcPr>
            <w:tcW w:w="0" w:type="auto"/>
            <w:vMerge w:val="restart"/>
            <w:shd w:val="clear" w:color="auto" w:fill="CCCCCC"/>
            <w:vAlign w:val="center"/>
          </w:tcPr>
          <w:p w14:paraId="57B796A9" w14:textId="77777777" w:rsidR="008E4875" w:rsidRDefault="008E4875">
            <w:pPr>
              <w:pStyle w:val="TAH"/>
              <w:rPr>
                <w:sz w:val="16"/>
                <w:szCs w:val="16"/>
              </w:rPr>
            </w:pPr>
            <w:r>
              <w:rPr>
                <w:sz w:val="16"/>
                <w:szCs w:val="16"/>
              </w:rPr>
              <w:lastRenderedPageBreak/>
              <w:t>Interface name</w:t>
            </w:r>
          </w:p>
        </w:tc>
        <w:tc>
          <w:tcPr>
            <w:tcW w:w="0" w:type="auto"/>
            <w:vMerge w:val="restart"/>
            <w:shd w:val="clear" w:color="auto" w:fill="CCCCCC"/>
            <w:vAlign w:val="center"/>
          </w:tcPr>
          <w:p w14:paraId="391BC4EF" w14:textId="77777777" w:rsidR="008E4875" w:rsidRDefault="008E4875">
            <w:pPr>
              <w:pStyle w:val="TAH"/>
              <w:rPr>
                <w:sz w:val="16"/>
                <w:szCs w:val="16"/>
              </w:rPr>
            </w:pPr>
            <w:r>
              <w:rPr>
                <w:sz w:val="16"/>
                <w:szCs w:val="16"/>
              </w:rPr>
              <w:t>Prot.</w:t>
            </w:r>
          </w:p>
          <w:p w14:paraId="795EE21B" w14:textId="77777777" w:rsidR="008E4875" w:rsidRDefault="008E4875">
            <w:pPr>
              <w:pStyle w:val="TAH"/>
              <w:rPr>
                <w:sz w:val="16"/>
                <w:szCs w:val="16"/>
              </w:rPr>
            </w:pPr>
            <w:r>
              <w:rPr>
                <w:sz w:val="16"/>
                <w:szCs w:val="16"/>
              </w:rPr>
              <w:t>name</w:t>
            </w:r>
          </w:p>
        </w:tc>
        <w:tc>
          <w:tcPr>
            <w:tcW w:w="0" w:type="auto"/>
            <w:vMerge w:val="restart"/>
            <w:shd w:val="clear" w:color="auto" w:fill="CCCCCC"/>
            <w:vAlign w:val="center"/>
          </w:tcPr>
          <w:p w14:paraId="48152B7B"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6F31E951"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68D0CE3F"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2D85309D" w14:textId="77777777" w:rsidR="008E4875" w:rsidRDefault="008E4875">
            <w:pPr>
              <w:pStyle w:val="TAH"/>
              <w:rPr>
                <w:sz w:val="16"/>
                <w:szCs w:val="16"/>
              </w:rPr>
            </w:pPr>
            <w:r>
              <w:rPr>
                <w:sz w:val="16"/>
                <w:szCs w:val="16"/>
              </w:rPr>
              <w:t>Notes</w:t>
            </w:r>
          </w:p>
        </w:tc>
      </w:tr>
      <w:tr w:rsidR="008E4875" w14:paraId="0311145D" w14:textId="77777777">
        <w:trPr>
          <w:cantSplit/>
          <w:tblHeader/>
        </w:trPr>
        <w:tc>
          <w:tcPr>
            <w:tcW w:w="0" w:type="auto"/>
            <w:vMerge/>
            <w:shd w:val="clear" w:color="auto" w:fill="auto"/>
            <w:vAlign w:val="center"/>
          </w:tcPr>
          <w:p w14:paraId="3B9A41BC" w14:textId="77777777" w:rsidR="008E4875" w:rsidRDefault="008E4875">
            <w:pPr>
              <w:pStyle w:val="TAL"/>
              <w:rPr>
                <w:sz w:val="16"/>
                <w:szCs w:val="16"/>
              </w:rPr>
            </w:pPr>
          </w:p>
        </w:tc>
        <w:tc>
          <w:tcPr>
            <w:tcW w:w="0" w:type="auto"/>
            <w:vMerge/>
            <w:vAlign w:val="center"/>
          </w:tcPr>
          <w:p w14:paraId="27D89A39" w14:textId="77777777" w:rsidR="008E4875" w:rsidRDefault="008E4875">
            <w:pPr>
              <w:pStyle w:val="TAL"/>
              <w:rPr>
                <w:sz w:val="16"/>
                <w:szCs w:val="16"/>
              </w:rPr>
            </w:pPr>
          </w:p>
        </w:tc>
        <w:tc>
          <w:tcPr>
            <w:tcW w:w="0" w:type="auto"/>
            <w:vMerge/>
            <w:vAlign w:val="center"/>
          </w:tcPr>
          <w:p w14:paraId="3BA136C7" w14:textId="77777777" w:rsidR="008E4875" w:rsidRDefault="008E4875">
            <w:pPr>
              <w:pStyle w:val="TAL"/>
              <w:rPr>
                <w:sz w:val="16"/>
                <w:szCs w:val="16"/>
              </w:rPr>
            </w:pPr>
          </w:p>
        </w:tc>
        <w:tc>
          <w:tcPr>
            <w:tcW w:w="0" w:type="auto"/>
            <w:vMerge/>
            <w:shd w:val="clear" w:color="auto" w:fill="CCCCCC"/>
            <w:vAlign w:val="center"/>
          </w:tcPr>
          <w:p w14:paraId="32BF415E" w14:textId="77777777" w:rsidR="008E4875" w:rsidRDefault="008E4875">
            <w:pPr>
              <w:pStyle w:val="TAL"/>
              <w:rPr>
                <w:sz w:val="16"/>
                <w:szCs w:val="16"/>
              </w:rPr>
            </w:pPr>
          </w:p>
        </w:tc>
        <w:tc>
          <w:tcPr>
            <w:tcW w:w="0" w:type="auto"/>
            <w:shd w:val="clear" w:color="auto" w:fill="CCCCCC"/>
            <w:vAlign w:val="center"/>
          </w:tcPr>
          <w:p w14:paraId="6E3B7B27"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7AF0765C"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75F9968A" w14:textId="77777777" w:rsidR="008E4875" w:rsidRDefault="008E4875">
            <w:pPr>
              <w:pStyle w:val="TAL"/>
              <w:rPr>
                <w:sz w:val="16"/>
                <w:szCs w:val="16"/>
              </w:rPr>
            </w:pPr>
          </w:p>
        </w:tc>
      </w:tr>
      <w:tr w:rsidR="008E4875" w14:paraId="0923C631" w14:textId="77777777">
        <w:trPr>
          <w:cantSplit/>
          <w:tblHeader/>
        </w:trPr>
        <w:tc>
          <w:tcPr>
            <w:tcW w:w="0" w:type="auto"/>
            <w:vMerge w:val="restart"/>
            <w:shd w:val="clear" w:color="auto" w:fill="auto"/>
            <w:vAlign w:val="center"/>
          </w:tcPr>
          <w:p w14:paraId="4146DA60"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56345D42" w14:textId="77777777" w:rsidR="008E4875" w:rsidRDefault="008E4875">
            <w:pPr>
              <w:pStyle w:val="TAL"/>
              <w:rPr>
                <w:sz w:val="16"/>
                <w:szCs w:val="16"/>
              </w:rPr>
            </w:pPr>
            <w:r>
              <w:rPr>
                <w:sz w:val="16"/>
                <w:szCs w:val="16"/>
              </w:rPr>
              <w:t>CC</w:t>
            </w:r>
          </w:p>
        </w:tc>
        <w:tc>
          <w:tcPr>
            <w:tcW w:w="0" w:type="auto"/>
            <w:vAlign w:val="center"/>
          </w:tcPr>
          <w:p w14:paraId="31EA894A" w14:textId="77777777" w:rsidR="008E4875" w:rsidRDefault="008E4875">
            <w:pPr>
              <w:pStyle w:val="TAL"/>
              <w:rPr>
                <w:sz w:val="16"/>
                <w:szCs w:val="16"/>
              </w:rPr>
            </w:pPr>
            <w:r>
              <w:rPr>
                <w:sz w:val="16"/>
                <w:szCs w:val="16"/>
              </w:rPr>
              <w:t>Facility</w:t>
            </w:r>
          </w:p>
        </w:tc>
        <w:tc>
          <w:tcPr>
            <w:tcW w:w="0" w:type="auto"/>
            <w:vAlign w:val="center"/>
          </w:tcPr>
          <w:p w14:paraId="0DA1AD55" w14:textId="77777777" w:rsidR="008E4875" w:rsidRDefault="008E4875">
            <w:pPr>
              <w:pStyle w:val="TAL"/>
              <w:rPr>
                <w:sz w:val="16"/>
                <w:szCs w:val="16"/>
              </w:rPr>
            </w:pPr>
            <w:r>
              <w:rPr>
                <w:sz w:val="16"/>
                <w:szCs w:val="16"/>
              </w:rPr>
              <w:t>ALERTING</w:t>
            </w:r>
          </w:p>
          <w:p w14:paraId="0E835A5E" w14:textId="77777777" w:rsidR="008E4875" w:rsidRDefault="008E4875">
            <w:pPr>
              <w:pStyle w:val="TAL"/>
              <w:rPr>
                <w:sz w:val="16"/>
                <w:szCs w:val="16"/>
              </w:rPr>
            </w:pPr>
            <w:r>
              <w:rPr>
                <w:sz w:val="16"/>
                <w:szCs w:val="16"/>
              </w:rPr>
              <w:t>CALL PROCEEDING</w:t>
            </w:r>
          </w:p>
          <w:p w14:paraId="602E7C5F" w14:textId="77777777" w:rsidR="008E4875" w:rsidRDefault="008E4875">
            <w:pPr>
              <w:pStyle w:val="TAL"/>
              <w:rPr>
                <w:sz w:val="16"/>
                <w:szCs w:val="16"/>
              </w:rPr>
            </w:pPr>
            <w:r>
              <w:rPr>
                <w:sz w:val="16"/>
                <w:szCs w:val="16"/>
              </w:rPr>
              <w:t>CONNECT</w:t>
            </w:r>
          </w:p>
          <w:p w14:paraId="72663980" w14:textId="77777777" w:rsidR="008E4875" w:rsidRDefault="008E4875">
            <w:pPr>
              <w:pStyle w:val="TAL"/>
              <w:rPr>
                <w:sz w:val="16"/>
                <w:szCs w:val="16"/>
              </w:rPr>
            </w:pPr>
            <w:r>
              <w:rPr>
                <w:sz w:val="16"/>
                <w:szCs w:val="16"/>
              </w:rPr>
              <w:t>DISCONNECT</w:t>
            </w:r>
          </w:p>
          <w:p w14:paraId="56B8E068" w14:textId="77777777" w:rsidR="008E4875" w:rsidRDefault="008E4875">
            <w:pPr>
              <w:pStyle w:val="TAL"/>
              <w:rPr>
                <w:sz w:val="16"/>
                <w:szCs w:val="16"/>
              </w:rPr>
            </w:pPr>
            <w:r>
              <w:rPr>
                <w:sz w:val="16"/>
                <w:szCs w:val="16"/>
              </w:rPr>
              <w:t>FACILITY</w:t>
            </w:r>
          </w:p>
          <w:p w14:paraId="0D85C7D5" w14:textId="77777777" w:rsidR="008E4875" w:rsidRDefault="008E4875">
            <w:pPr>
              <w:pStyle w:val="TAL"/>
              <w:rPr>
                <w:sz w:val="16"/>
                <w:szCs w:val="16"/>
              </w:rPr>
            </w:pPr>
            <w:r>
              <w:rPr>
                <w:sz w:val="16"/>
                <w:szCs w:val="16"/>
              </w:rPr>
              <w:t>RELEASE</w:t>
            </w:r>
          </w:p>
          <w:p w14:paraId="604FE5E2" w14:textId="77777777" w:rsidR="008E4875" w:rsidRDefault="008E4875">
            <w:pPr>
              <w:pStyle w:val="TAL"/>
              <w:rPr>
                <w:sz w:val="16"/>
                <w:szCs w:val="16"/>
              </w:rPr>
            </w:pPr>
            <w:r>
              <w:rPr>
                <w:sz w:val="16"/>
                <w:szCs w:val="16"/>
              </w:rPr>
              <w:t>RELEASE COMPLETE</w:t>
            </w:r>
          </w:p>
          <w:p w14:paraId="7432EF15" w14:textId="77777777" w:rsidR="008E4875" w:rsidRDefault="008E4875">
            <w:pPr>
              <w:pStyle w:val="TAL"/>
              <w:rPr>
                <w:sz w:val="16"/>
                <w:szCs w:val="16"/>
              </w:rPr>
            </w:pPr>
            <w:r>
              <w:rPr>
                <w:sz w:val="16"/>
                <w:szCs w:val="16"/>
              </w:rPr>
              <w:t>SETUP</w:t>
            </w:r>
          </w:p>
        </w:tc>
        <w:tc>
          <w:tcPr>
            <w:tcW w:w="0" w:type="auto"/>
            <w:vAlign w:val="center"/>
          </w:tcPr>
          <w:p w14:paraId="610AEC9E" w14:textId="77777777" w:rsidR="008E4875" w:rsidRDefault="008E4875">
            <w:pPr>
              <w:pStyle w:val="TAL"/>
              <w:rPr>
                <w:sz w:val="16"/>
                <w:szCs w:val="16"/>
              </w:rPr>
            </w:pPr>
            <w:r>
              <w:rPr>
                <w:sz w:val="16"/>
                <w:szCs w:val="16"/>
              </w:rPr>
              <w:t>M</w:t>
            </w:r>
          </w:p>
        </w:tc>
        <w:tc>
          <w:tcPr>
            <w:tcW w:w="0" w:type="auto"/>
            <w:vAlign w:val="center"/>
          </w:tcPr>
          <w:p w14:paraId="7B244A21" w14:textId="77777777" w:rsidR="008E4875" w:rsidRDefault="008E4875">
            <w:pPr>
              <w:pStyle w:val="TAL"/>
              <w:rPr>
                <w:sz w:val="16"/>
                <w:szCs w:val="16"/>
              </w:rPr>
            </w:pPr>
            <w:r>
              <w:rPr>
                <w:sz w:val="16"/>
                <w:szCs w:val="16"/>
              </w:rPr>
              <w:t>M</w:t>
            </w:r>
          </w:p>
        </w:tc>
        <w:tc>
          <w:tcPr>
            <w:tcW w:w="0" w:type="auto"/>
            <w:vAlign w:val="center"/>
          </w:tcPr>
          <w:p w14:paraId="3A3CC0EF" w14:textId="77777777" w:rsidR="008E4875" w:rsidRDefault="008E4875">
            <w:pPr>
              <w:pStyle w:val="TAL"/>
              <w:rPr>
                <w:sz w:val="16"/>
                <w:szCs w:val="16"/>
              </w:rPr>
            </w:pPr>
            <w:r>
              <w:rPr>
                <w:sz w:val="16"/>
                <w:szCs w:val="16"/>
              </w:rPr>
              <w:t>TS 24.008</w:t>
            </w:r>
          </w:p>
          <w:p w14:paraId="47C26EDC" w14:textId="77777777" w:rsidR="008E4875" w:rsidRDefault="008E4875">
            <w:pPr>
              <w:pStyle w:val="TAL"/>
              <w:rPr>
                <w:sz w:val="16"/>
                <w:szCs w:val="16"/>
              </w:rPr>
            </w:pPr>
            <w:r>
              <w:rPr>
                <w:sz w:val="16"/>
                <w:szCs w:val="16"/>
              </w:rPr>
              <w:t>TS 24.080</w:t>
            </w:r>
          </w:p>
        </w:tc>
      </w:tr>
      <w:tr w:rsidR="008E4875" w14:paraId="4EB75B09" w14:textId="77777777">
        <w:trPr>
          <w:cantSplit/>
          <w:tblHeader/>
        </w:trPr>
        <w:tc>
          <w:tcPr>
            <w:tcW w:w="0" w:type="auto"/>
            <w:vMerge/>
            <w:shd w:val="clear" w:color="auto" w:fill="auto"/>
            <w:vAlign w:val="center"/>
          </w:tcPr>
          <w:p w14:paraId="3C76F83A" w14:textId="77777777" w:rsidR="008E4875" w:rsidRDefault="008E4875">
            <w:pPr>
              <w:pStyle w:val="TAL"/>
              <w:rPr>
                <w:sz w:val="16"/>
                <w:szCs w:val="16"/>
              </w:rPr>
            </w:pPr>
          </w:p>
        </w:tc>
        <w:tc>
          <w:tcPr>
            <w:tcW w:w="0" w:type="auto"/>
            <w:vMerge/>
            <w:vAlign w:val="center"/>
          </w:tcPr>
          <w:p w14:paraId="3B1DAC47" w14:textId="77777777" w:rsidR="008E4875" w:rsidRDefault="008E4875">
            <w:pPr>
              <w:pStyle w:val="TAL"/>
              <w:rPr>
                <w:sz w:val="16"/>
                <w:szCs w:val="16"/>
              </w:rPr>
            </w:pPr>
          </w:p>
        </w:tc>
        <w:tc>
          <w:tcPr>
            <w:tcW w:w="0" w:type="auto"/>
            <w:vAlign w:val="center"/>
          </w:tcPr>
          <w:p w14:paraId="7C66E626" w14:textId="77777777" w:rsidR="008E4875" w:rsidRDefault="008E4875">
            <w:pPr>
              <w:pStyle w:val="TAL"/>
              <w:rPr>
                <w:sz w:val="16"/>
                <w:szCs w:val="16"/>
              </w:rPr>
            </w:pPr>
            <w:r>
              <w:rPr>
                <w:sz w:val="16"/>
                <w:szCs w:val="16"/>
              </w:rPr>
              <w:t>Bearer capability</w:t>
            </w:r>
          </w:p>
        </w:tc>
        <w:tc>
          <w:tcPr>
            <w:tcW w:w="0" w:type="auto"/>
            <w:vAlign w:val="center"/>
          </w:tcPr>
          <w:p w14:paraId="12982F27" w14:textId="77777777" w:rsidR="008E4875" w:rsidRDefault="008E4875">
            <w:pPr>
              <w:pStyle w:val="TAL"/>
              <w:rPr>
                <w:sz w:val="16"/>
                <w:szCs w:val="16"/>
              </w:rPr>
            </w:pPr>
            <w:r>
              <w:rPr>
                <w:sz w:val="16"/>
                <w:szCs w:val="16"/>
              </w:rPr>
              <w:t>CALL CONFIRMED</w:t>
            </w:r>
          </w:p>
          <w:p w14:paraId="73559BA5" w14:textId="77777777" w:rsidR="008E4875" w:rsidRDefault="008E4875">
            <w:pPr>
              <w:pStyle w:val="TAL"/>
              <w:rPr>
                <w:sz w:val="16"/>
                <w:szCs w:val="16"/>
              </w:rPr>
            </w:pPr>
            <w:r>
              <w:rPr>
                <w:sz w:val="16"/>
                <w:szCs w:val="16"/>
              </w:rPr>
              <w:t>CALL PROCEEDING</w:t>
            </w:r>
          </w:p>
          <w:p w14:paraId="3640F6CA" w14:textId="77777777" w:rsidR="008E4875" w:rsidRDefault="008E4875">
            <w:pPr>
              <w:pStyle w:val="TAL"/>
              <w:rPr>
                <w:sz w:val="16"/>
                <w:szCs w:val="16"/>
              </w:rPr>
            </w:pPr>
            <w:r>
              <w:rPr>
                <w:sz w:val="16"/>
                <w:szCs w:val="16"/>
              </w:rPr>
              <w:t>EMERGENCY SETUP</w:t>
            </w:r>
          </w:p>
          <w:p w14:paraId="754861F2" w14:textId="77777777" w:rsidR="008E4875" w:rsidRDefault="008E4875">
            <w:pPr>
              <w:pStyle w:val="TAL"/>
              <w:rPr>
                <w:sz w:val="16"/>
                <w:szCs w:val="16"/>
              </w:rPr>
            </w:pPr>
            <w:r>
              <w:rPr>
                <w:sz w:val="16"/>
                <w:szCs w:val="16"/>
              </w:rPr>
              <w:t>MODIFY</w:t>
            </w:r>
          </w:p>
          <w:p w14:paraId="74E27473" w14:textId="77777777" w:rsidR="008E4875" w:rsidRDefault="008E4875">
            <w:pPr>
              <w:pStyle w:val="TAL"/>
              <w:rPr>
                <w:sz w:val="16"/>
                <w:szCs w:val="16"/>
              </w:rPr>
            </w:pPr>
            <w:r>
              <w:rPr>
                <w:sz w:val="16"/>
                <w:szCs w:val="16"/>
              </w:rPr>
              <w:t>MODIFY COMPLETE</w:t>
            </w:r>
          </w:p>
          <w:p w14:paraId="2E9A6394" w14:textId="77777777" w:rsidR="008E4875" w:rsidRDefault="008E4875">
            <w:pPr>
              <w:pStyle w:val="TAL"/>
              <w:rPr>
                <w:sz w:val="16"/>
                <w:szCs w:val="16"/>
              </w:rPr>
            </w:pPr>
            <w:r>
              <w:rPr>
                <w:sz w:val="16"/>
                <w:szCs w:val="16"/>
              </w:rPr>
              <w:t>MODIFY REJECT</w:t>
            </w:r>
          </w:p>
          <w:p w14:paraId="73EAEBB8" w14:textId="77777777" w:rsidR="008E4875" w:rsidRDefault="008E4875">
            <w:pPr>
              <w:pStyle w:val="TAL"/>
              <w:rPr>
                <w:sz w:val="16"/>
                <w:szCs w:val="16"/>
              </w:rPr>
            </w:pPr>
            <w:r>
              <w:rPr>
                <w:sz w:val="16"/>
                <w:szCs w:val="16"/>
              </w:rPr>
              <w:t>SETUP</w:t>
            </w:r>
          </w:p>
        </w:tc>
        <w:tc>
          <w:tcPr>
            <w:tcW w:w="0" w:type="auto"/>
            <w:vAlign w:val="center"/>
          </w:tcPr>
          <w:p w14:paraId="1661F293" w14:textId="77777777" w:rsidR="008E4875" w:rsidRDefault="008E4875">
            <w:pPr>
              <w:pStyle w:val="TAL"/>
              <w:rPr>
                <w:sz w:val="16"/>
                <w:szCs w:val="16"/>
              </w:rPr>
            </w:pPr>
            <w:r>
              <w:rPr>
                <w:sz w:val="16"/>
                <w:szCs w:val="16"/>
              </w:rPr>
              <w:t>M</w:t>
            </w:r>
          </w:p>
        </w:tc>
        <w:tc>
          <w:tcPr>
            <w:tcW w:w="0" w:type="auto"/>
            <w:vAlign w:val="center"/>
          </w:tcPr>
          <w:p w14:paraId="46A3A747" w14:textId="77777777" w:rsidR="008E4875" w:rsidRDefault="008E4875">
            <w:pPr>
              <w:pStyle w:val="TAL"/>
              <w:rPr>
                <w:sz w:val="16"/>
                <w:szCs w:val="16"/>
              </w:rPr>
            </w:pPr>
            <w:r>
              <w:rPr>
                <w:sz w:val="16"/>
                <w:szCs w:val="16"/>
              </w:rPr>
              <w:t>M</w:t>
            </w:r>
          </w:p>
        </w:tc>
        <w:tc>
          <w:tcPr>
            <w:tcW w:w="0" w:type="auto"/>
            <w:vAlign w:val="center"/>
          </w:tcPr>
          <w:p w14:paraId="0F551946" w14:textId="77777777" w:rsidR="008E4875" w:rsidRDefault="008E4875">
            <w:pPr>
              <w:pStyle w:val="TAL"/>
              <w:rPr>
                <w:sz w:val="16"/>
                <w:szCs w:val="16"/>
              </w:rPr>
            </w:pPr>
            <w:r>
              <w:rPr>
                <w:sz w:val="16"/>
                <w:szCs w:val="16"/>
              </w:rPr>
              <w:t>TS 24.008</w:t>
            </w:r>
          </w:p>
        </w:tc>
      </w:tr>
      <w:tr w:rsidR="008E4875" w14:paraId="5AA4663D" w14:textId="77777777">
        <w:trPr>
          <w:cantSplit/>
          <w:tblHeader/>
        </w:trPr>
        <w:tc>
          <w:tcPr>
            <w:tcW w:w="0" w:type="auto"/>
            <w:vMerge/>
            <w:shd w:val="clear" w:color="auto" w:fill="auto"/>
            <w:vAlign w:val="center"/>
          </w:tcPr>
          <w:p w14:paraId="6B2C427B" w14:textId="77777777" w:rsidR="008E4875" w:rsidRDefault="008E4875">
            <w:pPr>
              <w:pStyle w:val="TAL"/>
              <w:rPr>
                <w:sz w:val="16"/>
                <w:szCs w:val="16"/>
              </w:rPr>
            </w:pPr>
          </w:p>
        </w:tc>
        <w:tc>
          <w:tcPr>
            <w:tcW w:w="0" w:type="auto"/>
            <w:vMerge/>
            <w:vAlign w:val="center"/>
          </w:tcPr>
          <w:p w14:paraId="1BFF5D33" w14:textId="77777777" w:rsidR="008E4875" w:rsidRDefault="008E4875">
            <w:pPr>
              <w:pStyle w:val="TAL"/>
              <w:rPr>
                <w:sz w:val="16"/>
                <w:szCs w:val="16"/>
              </w:rPr>
            </w:pPr>
          </w:p>
        </w:tc>
        <w:tc>
          <w:tcPr>
            <w:tcW w:w="0" w:type="auto"/>
            <w:vAlign w:val="center"/>
          </w:tcPr>
          <w:p w14:paraId="2EA73263" w14:textId="77777777" w:rsidR="008E4875" w:rsidRDefault="008E4875">
            <w:pPr>
              <w:pStyle w:val="TAL"/>
              <w:rPr>
                <w:sz w:val="16"/>
                <w:szCs w:val="16"/>
              </w:rPr>
            </w:pPr>
            <w:r>
              <w:rPr>
                <w:sz w:val="16"/>
                <w:szCs w:val="16"/>
              </w:rPr>
              <w:t>Cause</w:t>
            </w:r>
          </w:p>
        </w:tc>
        <w:tc>
          <w:tcPr>
            <w:tcW w:w="0" w:type="auto"/>
            <w:vAlign w:val="center"/>
          </w:tcPr>
          <w:p w14:paraId="5F44D708" w14:textId="77777777" w:rsidR="008E4875" w:rsidRDefault="008E4875">
            <w:pPr>
              <w:pStyle w:val="TAL"/>
              <w:rPr>
                <w:sz w:val="16"/>
                <w:szCs w:val="16"/>
              </w:rPr>
            </w:pPr>
            <w:r>
              <w:rPr>
                <w:sz w:val="16"/>
                <w:szCs w:val="16"/>
              </w:rPr>
              <w:t>CALL CONFIRMED</w:t>
            </w:r>
          </w:p>
          <w:p w14:paraId="6EFA2A4A" w14:textId="77777777" w:rsidR="008E4875" w:rsidRDefault="008E4875">
            <w:pPr>
              <w:pStyle w:val="TAL"/>
              <w:rPr>
                <w:sz w:val="16"/>
                <w:szCs w:val="16"/>
              </w:rPr>
            </w:pPr>
            <w:r>
              <w:rPr>
                <w:sz w:val="16"/>
                <w:szCs w:val="16"/>
              </w:rPr>
              <w:t>CONGESTION CONTROL</w:t>
            </w:r>
          </w:p>
          <w:p w14:paraId="0E3557AA" w14:textId="77777777" w:rsidR="008E4875" w:rsidRDefault="008E4875">
            <w:pPr>
              <w:pStyle w:val="TAL"/>
              <w:rPr>
                <w:sz w:val="16"/>
                <w:szCs w:val="16"/>
              </w:rPr>
            </w:pPr>
            <w:r>
              <w:rPr>
                <w:sz w:val="16"/>
                <w:szCs w:val="16"/>
              </w:rPr>
              <w:t>DISCONNECT</w:t>
            </w:r>
          </w:p>
          <w:p w14:paraId="2F70D51F" w14:textId="77777777" w:rsidR="008E4875" w:rsidRDefault="008E4875">
            <w:pPr>
              <w:pStyle w:val="TAL"/>
              <w:rPr>
                <w:sz w:val="16"/>
                <w:szCs w:val="16"/>
              </w:rPr>
            </w:pPr>
            <w:r>
              <w:rPr>
                <w:sz w:val="16"/>
                <w:szCs w:val="16"/>
              </w:rPr>
              <w:t>HOLD REJECT</w:t>
            </w:r>
          </w:p>
          <w:p w14:paraId="16ACE13A" w14:textId="77777777" w:rsidR="008E4875" w:rsidRDefault="008E4875">
            <w:pPr>
              <w:pStyle w:val="TAL"/>
              <w:rPr>
                <w:sz w:val="16"/>
                <w:szCs w:val="16"/>
              </w:rPr>
            </w:pPr>
            <w:r>
              <w:rPr>
                <w:sz w:val="16"/>
                <w:szCs w:val="16"/>
              </w:rPr>
              <w:t>MODIFY REJECT</w:t>
            </w:r>
          </w:p>
          <w:p w14:paraId="0149352E" w14:textId="77777777" w:rsidR="008E4875" w:rsidRDefault="008E4875">
            <w:pPr>
              <w:pStyle w:val="TAL"/>
              <w:rPr>
                <w:sz w:val="16"/>
                <w:szCs w:val="16"/>
              </w:rPr>
            </w:pPr>
            <w:r>
              <w:rPr>
                <w:sz w:val="16"/>
                <w:szCs w:val="16"/>
              </w:rPr>
              <w:t>RELEASE</w:t>
            </w:r>
          </w:p>
          <w:p w14:paraId="7089E7A5" w14:textId="77777777" w:rsidR="008E4875" w:rsidRDefault="008E4875">
            <w:pPr>
              <w:pStyle w:val="TAL"/>
              <w:rPr>
                <w:sz w:val="16"/>
                <w:szCs w:val="16"/>
              </w:rPr>
            </w:pPr>
            <w:r>
              <w:rPr>
                <w:sz w:val="16"/>
                <w:szCs w:val="16"/>
              </w:rPr>
              <w:t>RELEASE COMPLETE</w:t>
            </w:r>
          </w:p>
          <w:p w14:paraId="75889F26" w14:textId="77777777" w:rsidR="008E4875" w:rsidRDefault="008E4875">
            <w:pPr>
              <w:pStyle w:val="TAL"/>
              <w:rPr>
                <w:sz w:val="16"/>
                <w:szCs w:val="16"/>
              </w:rPr>
            </w:pPr>
            <w:r>
              <w:rPr>
                <w:sz w:val="16"/>
                <w:szCs w:val="16"/>
              </w:rPr>
              <w:t>RETRIEVE REJECT</w:t>
            </w:r>
          </w:p>
          <w:p w14:paraId="154E6413" w14:textId="77777777" w:rsidR="008E4875" w:rsidRDefault="008E4875">
            <w:pPr>
              <w:pStyle w:val="TAL"/>
              <w:rPr>
                <w:sz w:val="16"/>
                <w:szCs w:val="16"/>
              </w:rPr>
            </w:pPr>
            <w:r>
              <w:rPr>
                <w:sz w:val="16"/>
                <w:szCs w:val="16"/>
              </w:rPr>
              <w:t>START DTMF REJECT</w:t>
            </w:r>
          </w:p>
          <w:p w14:paraId="7B61FCB3" w14:textId="77777777" w:rsidR="008E4875" w:rsidRDefault="008E4875">
            <w:pPr>
              <w:pStyle w:val="TAL"/>
              <w:rPr>
                <w:sz w:val="16"/>
                <w:szCs w:val="16"/>
              </w:rPr>
            </w:pPr>
            <w:r>
              <w:rPr>
                <w:sz w:val="16"/>
                <w:szCs w:val="16"/>
              </w:rPr>
              <w:t>STATUS</w:t>
            </w:r>
          </w:p>
        </w:tc>
        <w:tc>
          <w:tcPr>
            <w:tcW w:w="0" w:type="auto"/>
            <w:vAlign w:val="center"/>
          </w:tcPr>
          <w:p w14:paraId="79284A06" w14:textId="77777777" w:rsidR="008E4875" w:rsidRDefault="008E4875">
            <w:pPr>
              <w:pStyle w:val="TAL"/>
              <w:rPr>
                <w:sz w:val="16"/>
                <w:szCs w:val="16"/>
              </w:rPr>
            </w:pPr>
            <w:r>
              <w:rPr>
                <w:sz w:val="16"/>
                <w:szCs w:val="16"/>
              </w:rPr>
              <w:t>M</w:t>
            </w:r>
          </w:p>
        </w:tc>
        <w:tc>
          <w:tcPr>
            <w:tcW w:w="0" w:type="auto"/>
            <w:vAlign w:val="center"/>
          </w:tcPr>
          <w:p w14:paraId="19ACB0B5" w14:textId="77777777" w:rsidR="008E4875" w:rsidRDefault="008E4875">
            <w:pPr>
              <w:pStyle w:val="TAL"/>
              <w:rPr>
                <w:sz w:val="16"/>
                <w:szCs w:val="16"/>
              </w:rPr>
            </w:pPr>
            <w:r>
              <w:rPr>
                <w:sz w:val="16"/>
                <w:szCs w:val="16"/>
              </w:rPr>
              <w:t>M</w:t>
            </w:r>
          </w:p>
        </w:tc>
        <w:tc>
          <w:tcPr>
            <w:tcW w:w="0" w:type="auto"/>
            <w:vAlign w:val="center"/>
          </w:tcPr>
          <w:p w14:paraId="1103D238" w14:textId="77777777" w:rsidR="008E4875" w:rsidRDefault="008E4875">
            <w:pPr>
              <w:pStyle w:val="TAL"/>
              <w:rPr>
                <w:sz w:val="16"/>
                <w:szCs w:val="16"/>
              </w:rPr>
            </w:pPr>
            <w:r>
              <w:rPr>
                <w:sz w:val="16"/>
                <w:szCs w:val="16"/>
              </w:rPr>
              <w:t>TS 24.008</w:t>
            </w:r>
          </w:p>
        </w:tc>
      </w:tr>
      <w:tr w:rsidR="008E4875" w14:paraId="2F606F91" w14:textId="77777777">
        <w:trPr>
          <w:cantSplit/>
          <w:tblHeader/>
        </w:trPr>
        <w:tc>
          <w:tcPr>
            <w:tcW w:w="0" w:type="auto"/>
            <w:vMerge/>
            <w:shd w:val="clear" w:color="auto" w:fill="auto"/>
            <w:vAlign w:val="center"/>
          </w:tcPr>
          <w:p w14:paraId="6FF31F54" w14:textId="77777777" w:rsidR="008E4875" w:rsidRDefault="008E4875">
            <w:pPr>
              <w:pStyle w:val="TAL"/>
              <w:rPr>
                <w:sz w:val="16"/>
                <w:szCs w:val="16"/>
              </w:rPr>
            </w:pPr>
          </w:p>
        </w:tc>
        <w:tc>
          <w:tcPr>
            <w:tcW w:w="0" w:type="auto"/>
            <w:vMerge/>
            <w:vAlign w:val="center"/>
          </w:tcPr>
          <w:p w14:paraId="5D05CC4E" w14:textId="77777777" w:rsidR="008E4875" w:rsidRDefault="008E4875">
            <w:pPr>
              <w:pStyle w:val="TAL"/>
              <w:rPr>
                <w:sz w:val="16"/>
                <w:szCs w:val="16"/>
              </w:rPr>
            </w:pPr>
          </w:p>
        </w:tc>
        <w:tc>
          <w:tcPr>
            <w:tcW w:w="0" w:type="auto"/>
            <w:vAlign w:val="center"/>
          </w:tcPr>
          <w:p w14:paraId="427BB0AA" w14:textId="77777777" w:rsidR="008E4875" w:rsidRDefault="008E4875">
            <w:pPr>
              <w:pStyle w:val="TAL"/>
              <w:rPr>
                <w:sz w:val="16"/>
                <w:szCs w:val="16"/>
              </w:rPr>
            </w:pPr>
            <w:r>
              <w:rPr>
                <w:sz w:val="16"/>
                <w:szCs w:val="16"/>
              </w:rPr>
              <w:t>Connected number</w:t>
            </w:r>
          </w:p>
        </w:tc>
        <w:tc>
          <w:tcPr>
            <w:tcW w:w="0" w:type="auto"/>
            <w:vAlign w:val="center"/>
          </w:tcPr>
          <w:p w14:paraId="1E354BEB" w14:textId="77777777" w:rsidR="008E4875" w:rsidRDefault="008E4875">
            <w:pPr>
              <w:pStyle w:val="TAL"/>
              <w:rPr>
                <w:sz w:val="16"/>
                <w:szCs w:val="16"/>
              </w:rPr>
            </w:pPr>
            <w:r>
              <w:rPr>
                <w:sz w:val="16"/>
                <w:szCs w:val="16"/>
              </w:rPr>
              <w:t>CONNECT</w:t>
            </w:r>
          </w:p>
        </w:tc>
        <w:tc>
          <w:tcPr>
            <w:tcW w:w="0" w:type="auto"/>
            <w:vAlign w:val="center"/>
          </w:tcPr>
          <w:p w14:paraId="7DAE27E5" w14:textId="77777777" w:rsidR="008E4875" w:rsidRDefault="008E4875">
            <w:pPr>
              <w:pStyle w:val="TAL"/>
              <w:rPr>
                <w:sz w:val="16"/>
                <w:szCs w:val="16"/>
              </w:rPr>
            </w:pPr>
            <w:r>
              <w:rPr>
                <w:sz w:val="16"/>
                <w:szCs w:val="16"/>
              </w:rPr>
              <w:t>M</w:t>
            </w:r>
          </w:p>
        </w:tc>
        <w:tc>
          <w:tcPr>
            <w:tcW w:w="0" w:type="auto"/>
            <w:vAlign w:val="center"/>
          </w:tcPr>
          <w:p w14:paraId="1D3D7EDE" w14:textId="77777777" w:rsidR="008E4875" w:rsidRDefault="008E4875">
            <w:pPr>
              <w:pStyle w:val="TAL"/>
              <w:rPr>
                <w:sz w:val="16"/>
                <w:szCs w:val="16"/>
              </w:rPr>
            </w:pPr>
            <w:r>
              <w:rPr>
                <w:sz w:val="16"/>
                <w:szCs w:val="16"/>
              </w:rPr>
              <w:t>M</w:t>
            </w:r>
          </w:p>
        </w:tc>
        <w:tc>
          <w:tcPr>
            <w:tcW w:w="0" w:type="auto"/>
            <w:vAlign w:val="center"/>
          </w:tcPr>
          <w:p w14:paraId="5B38DC18" w14:textId="77777777" w:rsidR="008E4875" w:rsidRDefault="008E4875">
            <w:pPr>
              <w:pStyle w:val="TAL"/>
              <w:rPr>
                <w:sz w:val="16"/>
                <w:szCs w:val="16"/>
              </w:rPr>
            </w:pPr>
            <w:r>
              <w:rPr>
                <w:sz w:val="16"/>
                <w:szCs w:val="16"/>
              </w:rPr>
              <w:t>TS 24.008</w:t>
            </w:r>
          </w:p>
        </w:tc>
      </w:tr>
      <w:tr w:rsidR="008E4875" w14:paraId="42CC125B" w14:textId="77777777">
        <w:trPr>
          <w:cantSplit/>
          <w:tblHeader/>
        </w:trPr>
        <w:tc>
          <w:tcPr>
            <w:tcW w:w="0" w:type="auto"/>
            <w:vMerge/>
            <w:shd w:val="clear" w:color="auto" w:fill="auto"/>
            <w:vAlign w:val="center"/>
          </w:tcPr>
          <w:p w14:paraId="21A4E844" w14:textId="77777777" w:rsidR="008E4875" w:rsidRDefault="008E4875">
            <w:pPr>
              <w:pStyle w:val="TAL"/>
              <w:rPr>
                <w:sz w:val="16"/>
                <w:szCs w:val="16"/>
              </w:rPr>
            </w:pPr>
          </w:p>
        </w:tc>
        <w:tc>
          <w:tcPr>
            <w:tcW w:w="0" w:type="auto"/>
            <w:vMerge/>
            <w:vAlign w:val="center"/>
          </w:tcPr>
          <w:p w14:paraId="4E6F4355" w14:textId="77777777" w:rsidR="008E4875" w:rsidRDefault="008E4875">
            <w:pPr>
              <w:pStyle w:val="TAL"/>
              <w:rPr>
                <w:sz w:val="16"/>
                <w:szCs w:val="16"/>
              </w:rPr>
            </w:pPr>
          </w:p>
        </w:tc>
        <w:tc>
          <w:tcPr>
            <w:tcW w:w="0" w:type="auto"/>
            <w:vAlign w:val="center"/>
          </w:tcPr>
          <w:p w14:paraId="1D76EA6C" w14:textId="77777777" w:rsidR="008E4875" w:rsidRDefault="008E4875">
            <w:pPr>
              <w:pStyle w:val="TAL"/>
              <w:rPr>
                <w:sz w:val="16"/>
                <w:szCs w:val="16"/>
              </w:rPr>
            </w:pPr>
            <w:r>
              <w:rPr>
                <w:sz w:val="16"/>
                <w:szCs w:val="16"/>
              </w:rPr>
              <w:t>Calling party BCD number</w:t>
            </w:r>
          </w:p>
        </w:tc>
        <w:tc>
          <w:tcPr>
            <w:tcW w:w="0" w:type="auto"/>
            <w:vAlign w:val="center"/>
          </w:tcPr>
          <w:p w14:paraId="760C0334" w14:textId="77777777" w:rsidR="008E4875" w:rsidRDefault="008E4875">
            <w:pPr>
              <w:pStyle w:val="TAL"/>
              <w:rPr>
                <w:sz w:val="16"/>
                <w:szCs w:val="16"/>
              </w:rPr>
            </w:pPr>
            <w:r>
              <w:rPr>
                <w:sz w:val="16"/>
                <w:szCs w:val="16"/>
              </w:rPr>
              <w:t>SETUP</w:t>
            </w:r>
          </w:p>
        </w:tc>
        <w:tc>
          <w:tcPr>
            <w:tcW w:w="0" w:type="auto"/>
            <w:vAlign w:val="center"/>
          </w:tcPr>
          <w:p w14:paraId="45E3D727" w14:textId="77777777" w:rsidR="008E4875" w:rsidRDefault="008E4875">
            <w:pPr>
              <w:pStyle w:val="TAL"/>
              <w:rPr>
                <w:sz w:val="16"/>
                <w:szCs w:val="16"/>
              </w:rPr>
            </w:pPr>
            <w:r>
              <w:rPr>
                <w:sz w:val="16"/>
                <w:szCs w:val="16"/>
              </w:rPr>
              <w:t>M</w:t>
            </w:r>
          </w:p>
        </w:tc>
        <w:tc>
          <w:tcPr>
            <w:tcW w:w="0" w:type="auto"/>
            <w:vAlign w:val="center"/>
          </w:tcPr>
          <w:p w14:paraId="50C1D759" w14:textId="77777777" w:rsidR="008E4875" w:rsidRDefault="008E4875">
            <w:pPr>
              <w:pStyle w:val="TAL"/>
              <w:rPr>
                <w:sz w:val="16"/>
                <w:szCs w:val="16"/>
              </w:rPr>
            </w:pPr>
            <w:r>
              <w:rPr>
                <w:sz w:val="16"/>
                <w:szCs w:val="16"/>
              </w:rPr>
              <w:t>M</w:t>
            </w:r>
          </w:p>
        </w:tc>
        <w:tc>
          <w:tcPr>
            <w:tcW w:w="0" w:type="auto"/>
            <w:vAlign w:val="center"/>
          </w:tcPr>
          <w:p w14:paraId="376F458D" w14:textId="77777777" w:rsidR="008E4875" w:rsidRDefault="008E4875">
            <w:pPr>
              <w:pStyle w:val="TAL"/>
              <w:rPr>
                <w:sz w:val="16"/>
                <w:szCs w:val="16"/>
              </w:rPr>
            </w:pPr>
            <w:r>
              <w:rPr>
                <w:sz w:val="16"/>
                <w:szCs w:val="16"/>
              </w:rPr>
              <w:t>TS 24.008</w:t>
            </w:r>
          </w:p>
        </w:tc>
      </w:tr>
      <w:tr w:rsidR="008E4875" w14:paraId="1724154A" w14:textId="77777777">
        <w:trPr>
          <w:cantSplit/>
          <w:tblHeader/>
        </w:trPr>
        <w:tc>
          <w:tcPr>
            <w:tcW w:w="0" w:type="auto"/>
            <w:vMerge/>
            <w:shd w:val="clear" w:color="auto" w:fill="auto"/>
            <w:vAlign w:val="center"/>
          </w:tcPr>
          <w:p w14:paraId="29E9089F" w14:textId="77777777" w:rsidR="008E4875" w:rsidRDefault="008E4875">
            <w:pPr>
              <w:pStyle w:val="TAL"/>
              <w:rPr>
                <w:sz w:val="16"/>
                <w:szCs w:val="16"/>
              </w:rPr>
            </w:pPr>
          </w:p>
        </w:tc>
        <w:tc>
          <w:tcPr>
            <w:tcW w:w="0" w:type="auto"/>
            <w:vMerge/>
            <w:vAlign w:val="center"/>
          </w:tcPr>
          <w:p w14:paraId="6BFC9440" w14:textId="77777777" w:rsidR="008E4875" w:rsidRDefault="008E4875">
            <w:pPr>
              <w:pStyle w:val="TAL"/>
              <w:rPr>
                <w:sz w:val="16"/>
                <w:szCs w:val="16"/>
              </w:rPr>
            </w:pPr>
          </w:p>
        </w:tc>
        <w:tc>
          <w:tcPr>
            <w:tcW w:w="0" w:type="auto"/>
            <w:vAlign w:val="center"/>
          </w:tcPr>
          <w:p w14:paraId="53D048F2" w14:textId="77777777" w:rsidR="008E4875" w:rsidRDefault="008E4875">
            <w:pPr>
              <w:pStyle w:val="TAL"/>
              <w:rPr>
                <w:sz w:val="16"/>
                <w:szCs w:val="16"/>
              </w:rPr>
            </w:pPr>
            <w:r>
              <w:rPr>
                <w:sz w:val="16"/>
                <w:szCs w:val="16"/>
              </w:rPr>
              <w:t>Called party BCD number</w:t>
            </w:r>
          </w:p>
        </w:tc>
        <w:tc>
          <w:tcPr>
            <w:tcW w:w="0" w:type="auto"/>
            <w:vAlign w:val="center"/>
          </w:tcPr>
          <w:p w14:paraId="788B42C1" w14:textId="77777777" w:rsidR="008E4875" w:rsidRDefault="008E4875">
            <w:pPr>
              <w:pStyle w:val="TAL"/>
              <w:rPr>
                <w:sz w:val="16"/>
                <w:szCs w:val="16"/>
              </w:rPr>
            </w:pPr>
            <w:r>
              <w:rPr>
                <w:sz w:val="16"/>
                <w:szCs w:val="16"/>
              </w:rPr>
              <w:t>SETUP</w:t>
            </w:r>
          </w:p>
        </w:tc>
        <w:tc>
          <w:tcPr>
            <w:tcW w:w="0" w:type="auto"/>
            <w:vAlign w:val="center"/>
          </w:tcPr>
          <w:p w14:paraId="118CD3F6" w14:textId="77777777" w:rsidR="008E4875" w:rsidRDefault="008E4875">
            <w:pPr>
              <w:pStyle w:val="TAL"/>
              <w:rPr>
                <w:sz w:val="16"/>
                <w:szCs w:val="16"/>
              </w:rPr>
            </w:pPr>
            <w:r>
              <w:rPr>
                <w:sz w:val="16"/>
                <w:szCs w:val="16"/>
              </w:rPr>
              <w:t>M</w:t>
            </w:r>
          </w:p>
        </w:tc>
        <w:tc>
          <w:tcPr>
            <w:tcW w:w="0" w:type="auto"/>
            <w:vAlign w:val="center"/>
          </w:tcPr>
          <w:p w14:paraId="62AC42EE" w14:textId="77777777" w:rsidR="008E4875" w:rsidRDefault="008E4875">
            <w:pPr>
              <w:pStyle w:val="TAL"/>
              <w:rPr>
                <w:sz w:val="16"/>
                <w:szCs w:val="16"/>
              </w:rPr>
            </w:pPr>
            <w:r>
              <w:rPr>
                <w:sz w:val="16"/>
                <w:szCs w:val="16"/>
              </w:rPr>
              <w:t>M</w:t>
            </w:r>
          </w:p>
        </w:tc>
        <w:tc>
          <w:tcPr>
            <w:tcW w:w="0" w:type="auto"/>
            <w:vAlign w:val="center"/>
          </w:tcPr>
          <w:p w14:paraId="05909801" w14:textId="77777777" w:rsidR="008E4875" w:rsidRDefault="008E4875">
            <w:pPr>
              <w:pStyle w:val="TAL"/>
              <w:rPr>
                <w:sz w:val="16"/>
                <w:szCs w:val="16"/>
              </w:rPr>
            </w:pPr>
            <w:r>
              <w:rPr>
                <w:sz w:val="16"/>
                <w:szCs w:val="16"/>
              </w:rPr>
              <w:t>TS 24.008</w:t>
            </w:r>
          </w:p>
        </w:tc>
      </w:tr>
      <w:tr w:rsidR="008E4875" w14:paraId="15796C77" w14:textId="77777777">
        <w:trPr>
          <w:cantSplit/>
          <w:tblHeader/>
        </w:trPr>
        <w:tc>
          <w:tcPr>
            <w:tcW w:w="0" w:type="auto"/>
            <w:vMerge/>
            <w:shd w:val="clear" w:color="auto" w:fill="auto"/>
            <w:vAlign w:val="center"/>
          </w:tcPr>
          <w:p w14:paraId="5E5170D4" w14:textId="77777777" w:rsidR="008E4875" w:rsidRDefault="008E4875">
            <w:pPr>
              <w:pStyle w:val="TAL"/>
              <w:rPr>
                <w:sz w:val="16"/>
                <w:szCs w:val="16"/>
              </w:rPr>
            </w:pPr>
          </w:p>
        </w:tc>
        <w:tc>
          <w:tcPr>
            <w:tcW w:w="0" w:type="auto"/>
            <w:vMerge/>
            <w:vAlign w:val="center"/>
          </w:tcPr>
          <w:p w14:paraId="756250A6" w14:textId="77777777" w:rsidR="008E4875" w:rsidRDefault="008E4875">
            <w:pPr>
              <w:pStyle w:val="TAL"/>
              <w:rPr>
                <w:sz w:val="16"/>
                <w:szCs w:val="16"/>
              </w:rPr>
            </w:pPr>
          </w:p>
        </w:tc>
        <w:tc>
          <w:tcPr>
            <w:tcW w:w="0" w:type="auto"/>
            <w:vAlign w:val="center"/>
          </w:tcPr>
          <w:p w14:paraId="57BCF620" w14:textId="77777777" w:rsidR="008E4875" w:rsidRDefault="008E4875">
            <w:pPr>
              <w:pStyle w:val="TAL"/>
              <w:rPr>
                <w:sz w:val="16"/>
                <w:szCs w:val="16"/>
              </w:rPr>
            </w:pPr>
            <w:r>
              <w:rPr>
                <w:sz w:val="16"/>
                <w:szCs w:val="16"/>
              </w:rPr>
              <w:t>Redirecting party BCD number</w:t>
            </w:r>
          </w:p>
        </w:tc>
        <w:tc>
          <w:tcPr>
            <w:tcW w:w="0" w:type="auto"/>
            <w:vAlign w:val="center"/>
          </w:tcPr>
          <w:p w14:paraId="073B135A" w14:textId="77777777" w:rsidR="008E4875" w:rsidRDefault="008E4875">
            <w:pPr>
              <w:pStyle w:val="TAL"/>
              <w:rPr>
                <w:sz w:val="16"/>
                <w:szCs w:val="16"/>
              </w:rPr>
            </w:pPr>
            <w:r>
              <w:rPr>
                <w:sz w:val="16"/>
                <w:szCs w:val="16"/>
              </w:rPr>
              <w:t>SETUP</w:t>
            </w:r>
          </w:p>
        </w:tc>
        <w:tc>
          <w:tcPr>
            <w:tcW w:w="0" w:type="auto"/>
            <w:vAlign w:val="center"/>
          </w:tcPr>
          <w:p w14:paraId="0062227D" w14:textId="77777777" w:rsidR="008E4875" w:rsidRDefault="008E4875">
            <w:pPr>
              <w:pStyle w:val="TAL"/>
              <w:rPr>
                <w:sz w:val="16"/>
                <w:szCs w:val="16"/>
              </w:rPr>
            </w:pPr>
            <w:r>
              <w:rPr>
                <w:sz w:val="16"/>
                <w:szCs w:val="16"/>
              </w:rPr>
              <w:t>M</w:t>
            </w:r>
          </w:p>
        </w:tc>
        <w:tc>
          <w:tcPr>
            <w:tcW w:w="0" w:type="auto"/>
            <w:vAlign w:val="center"/>
          </w:tcPr>
          <w:p w14:paraId="4FD1D121" w14:textId="77777777" w:rsidR="008E4875" w:rsidRDefault="008E4875">
            <w:pPr>
              <w:pStyle w:val="TAL"/>
              <w:rPr>
                <w:sz w:val="16"/>
                <w:szCs w:val="16"/>
              </w:rPr>
            </w:pPr>
            <w:r>
              <w:rPr>
                <w:sz w:val="16"/>
                <w:szCs w:val="16"/>
              </w:rPr>
              <w:t>M</w:t>
            </w:r>
          </w:p>
        </w:tc>
        <w:tc>
          <w:tcPr>
            <w:tcW w:w="0" w:type="auto"/>
            <w:vAlign w:val="center"/>
          </w:tcPr>
          <w:p w14:paraId="3F50AFEA" w14:textId="77777777" w:rsidR="008E4875" w:rsidRDefault="008E4875">
            <w:pPr>
              <w:pStyle w:val="TAL"/>
              <w:rPr>
                <w:sz w:val="16"/>
                <w:szCs w:val="16"/>
              </w:rPr>
            </w:pPr>
            <w:r>
              <w:rPr>
                <w:sz w:val="16"/>
                <w:szCs w:val="16"/>
              </w:rPr>
              <w:t>TS 24.008</w:t>
            </w:r>
          </w:p>
        </w:tc>
      </w:tr>
      <w:tr w:rsidR="008E4875" w14:paraId="626C96D0" w14:textId="77777777">
        <w:trPr>
          <w:cantSplit/>
          <w:tblHeader/>
        </w:trPr>
        <w:tc>
          <w:tcPr>
            <w:tcW w:w="0" w:type="auto"/>
            <w:vMerge w:val="restart"/>
            <w:shd w:val="clear" w:color="auto" w:fill="CCFFFF"/>
            <w:vAlign w:val="center"/>
          </w:tcPr>
          <w:p w14:paraId="6E42DD81"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16389A9F" w14:textId="77777777" w:rsidR="008E4875" w:rsidRDefault="008E4875">
            <w:pPr>
              <w:pStyle w:val="TAL"/>
              <w:rPr>
                <w:sz w:val="16"/>
                <w:szCs w:val="16"/>
              </w:rPr>
            </w:pPr>
            <w:r>
              <w:rPr>
                <w:sz w:val="16"/>
                <w:szCs w:val="16"/>
              </w:rPr>
              <w:t>MM</w:t>
            </w:r>
          </w:p>
        </w:tc>
        <w:tc>
          <w:tcPr>
            <w:tcW w:w="0" w:type="auto"/>
            <w:vAlign w:val="center"/>
          </w:tcPr>
          <w:p w14:paraId="149089E0" w14:textId="77777777" w:rsidR="008E4875" w:rsidRDefault="008E4875">
            <w:pPr>
              <w:pStyle w:val="TAL"/>
              <w:rPr>
                <w:sz w:val="16"/>
                <w:szCs w:val="16"/>
              </w:rPr>
            </w:pPr>
            <w:r>
              <w:rPr>
                <w:sz w:val="16"/>
                <w:szCs w:val="16"/>
              </w:rPr>
              <w:t>Reject cause</w:t>
            </w:r>
          </w:p>
        </w:tc>
        <w:tc>
          <w:tcPr>
            <w:tcW w:w="0" w:type="auto"/>
            <w:vAlign w:val="center"/>
          </w:tcPr>
          <w:p w14:paraId="08060E20" w14:textId="77777777" w:rsidR="008E4875" w:rsidRDefault="008E4875">
            <w:pPr>
              <w:pStyle w:val="TAL"/>
              <w:rPr>
                <w:sz w:val="16"/>
                <w:szCs w:val="16"/>
              </w:rPr>
            </w:pPr>
            <w:r>
              <w:rPr>
                <w:sz w:val="16"/>
                <w:szCs w:val="16"/>
              </w:rPr>
              <w:t>AUTHENTICATION FAILURE</w:t>
            </w:r>
          </w:p>
          <w:p w14:paraId="6B589A7E" w14:textId="77777777" w:rsidR="008E4875" w:rsidRDefault="008E4875">
            <w:pPr>
              <w:pStyle w:val="TAL"/>
              <w:rPr>
                <w:sz w:val="16"/>
                <w:szCs w:val="16"/>
              </w:rPr>
            </w:pPr>
            <w:r>
              <w:rPr>
                <w:sz w:val="16"/>
                <w:szCs w:val="16"/>
              </w:rPr>
              <w:t>CM SERVICE REJECT</w:t>
            </w:r>
          </w:p>
          <w:p w14:paraId="412BCECE" w14:textId="77777777" w:rsidR="008E4875" w:rsidRDefault="008E4875">
            <w:pPr>
              <w:pStyle w:val="TAL"/>
              <w:rPr>
                <w:sz w:val="16"/>
                <w:szCs w:val="16"/>
              </w:rPr>
            </w:pPr>
            <w:r>
              <w:rPr>
                <w:sz w:val="16"/>
                <w:szCs w:val="16"/>
              </w:rPr>
              <w:t>ABORT</w:t>
            </w:r>
          </w:p>
          <w:p w14:paraId="48A99891" w14:textId="77777777" w:rsidR="008E4875" w:rsidRDefault="008E4875">
            <w:pPr>
              <w:pStyle w:val="TAL"/>
              <w:rPr>
                <w:sz w:val="16"/>
                <w:szCs w:val="16"/>
              </w:rPr>
            </w:pPr>
            <w:r>
              <w:rPr>
                <w:sz w:val="16"/>
                <w:szCs w:val="16"/>
              </w:rPr>
              <w:t>LOCATION UPDATING REJECT</w:t>
            </w:r>
          </w:p>
          <w:p w14:paraId="2D4EC373" w14:textId="77777777" w:rsidR="008E4875" w:rsidRDefault="008E4875">
            <w:pPr>
              <w:pStyle w:val="TAL"/>
              <w:rPr>
                <w:sz w:val="16"/>
                <w:szCs w:val="16"/>
              </w:rPr>
            </w:pPr>
            <w:r>
              <w:rPr>
                <w:sz w:val="16"/>
                <w:szCs w:val="16"/>
              </w:rPr>
              <w:t>MM STATUS</w:t>
            </w:r>
          </w:p>
        </w:tc>
        <w:tc>
          <w:tcPr>
            <w:tcW w:w="0" w:type="auto"/>
            <w:vAlign w:val="center"/>
          </w:tcPr>
          <w:p w14:paraId="41ACE546" w14:textId="77777777" w:rsidR="008E4875" w:rsidRDefault="008E4875">
            <w:pPr>
              <w:pStyle w:val="TAL"/>
              <w:rPr>
                <w:sz w:val="16"/>
                <w:szCs w:val="16"/>
              </w:rPr>
            </w:pPr>
            <w:r>
              <w:rPr>
                <w:sz w:val="16"/>
                <w:szCs w:val="16"/>
              </w:rPr>
              <w:t>M</w:t>
            </w:r>
          </w:p>
        </w:tc>
        <w:tc>
          <w:tcPr>
            <w:tcW w:w="0" w:type="auto"/>
            <w:vAlign w:val="center"/>
          </w:tcPr>
          <w:p w14:paraId="20E487BF" w14:textId="77777777" w:rsidR="008E4875" w:rsidRDefault="008E4875">
            <w:pPr>
              <w:pStyle w:val="TAL"/>
              <w:rPr>
                <w:sz w:val="16"/>
                <w:szCs w:val="16"/>
              </w:rPr>
            </w:pPr>
            <w:r>
              <w:rPr>
                <w:sz w:val="16"/>
                <w:szCs w:val="16"/>
              </w:rPr>
              <w:t>M</w:t>
            </w:r>
          </w:p>
        </w:tc>
        <w:tc>
          <w:tcPr>
            <w:tcW w:w="0" w:type="auto"/>
            <w:vAlign w:val="center"/>
          </w:tcPr>
          <w:p w14:paraId="7A3871A4" w14:textId="77777777" w:rsidR="008E4875" w:rsidRDefault="008E4875">
            <w:pPr>
              <w:pStyle w:val="TAL"/>
              <w:rPr>
                <w:sz w:val="16"/>
                <w:szCs w:val="16"/>
              </w:rPr>
            </w:pPr>
            <w:r>
              <w:rPr>
                <w:sz w:val="16"/>
                <w:szCs w:val="16"/>
              </w:rPr>
              <w:t>TS 24.008</w:t>
            </w:r>
          </w:p>
        </w:tc>
      </w:tr>
      <w:tr w:rsidR="008E4875" w14:paraId="2D06ACF4" w14:textId="77777777">
        <w:trPr>
          <w:cantSplit/>
          <w:tblHeader/>
        </w:trPr>
        <w:tc>
          <w:tcPr>
            <w:tcW w:w="0" w:type="auto"/>
            <w:vMerge/>
            <w:shd w:val="clear" w:color="auto" w:fill="CCFFFF"/>
            <w:vAlign w:val="center"/>
          </w:tcPr>
          <w:p w14:paraId="7AE29BAD" w14:textId="77777777" w:rsidR="008E4875" w:rsidRDefault="008E4875">
            <w:pPr>
              <w:pStyle w:val="TAL"/>
              <w:rPr>
                <w:sz w:val="16"/>
                <w:szCs w:val="16"/>
              </w:rPr>
            </w:pPr>
          </w:p>
        </w:tc>
        <w:tc>
          <w:tcPr>
            <w:tcW w:w="0" w:type="auto"/>
            <w:vMerge/>
            <w:vAlign w:val="center"/>
          </w:tcPr>
          <w:p w14:paraId="627B2E30" w14:textId="77777777" w:rsidR="008E4875" w:rsidRDefault="008E4875">
            <w:pPr>
              <w:pStyle w:val="TAL"/>
              <w:rPr>
                <w:sz w:val="16"/>
                <w:szCs w:val="16"/>
              </w:rPr>
            </w:pPr>
          </w:p>
        </w:tc>
        <w:tc>
          <w:tcPr>
            <w:tcW w:w="0" w:type="auto"/>
            <w:vAlign w:val="center"/>
          </w:tcPr>
          <w:p w14:paraId="2AA7C879" w14:textId="77777777" w:rsidR="008E4875" w:rsidRDefault="008E4875">
            <w:pPr>
              <w:pStyle w:val="TAL"/>
              <w:rPr>
                <w:sz w:val="16"/>
                <w:szCs w:val="16"/>
              </w:rPr>
            </w:pPr>
            <w:r>
              <w:rPr>
                <w:sz w:val="16"/>
                <w:szCs w:val="16"/>
              </w:rPr>
              <w:t>Location area identification</w:t>
            </w:r>
          </w:p>
        </w:tc>
        <w:tc>
          <w:tcPr>
            <w:tcW w:w="0" w:type="auto"/>
            <w:vAlign w:val="center"/>
          </w:tcPr>
          <w:p w14:paraId="01C2860E" w14:textId="77777777" w:rsidR="008E4875" w:rsidRDefault="008E4875">
            <w:pPr>
              <w:pStyle w:val="TAL"/>
              <w:rPr>
                <w:sz w:val="16"/>
                <w:szCs w:val="16"/>
              </w:rPr>
            </w:pPr>
            <w:r>
              <w:rPr>
                <w:sz w:val="16"/>
                <w:szCs w:val="16"/>
              </w:rPr>
              <w:t>CM RE-ESTABLISHMENT REQUEST</w:t>
            </w:r>
          </w:p>
          <w:p w14:paraId="1E9D6E20" w14:textId="77777777" w:rsidR="008E4875" w:rsidRDefault="008E4875">
            <w:pPr>
              <w:pStyle w:val="TAL"/>
              <w:rPr>
                <w:sz w:val="16"/>
                <w:szCs w:val="16"/>
              </w:rPr>
            </w:pPr>
            <w:r>
              <w:rPr>
                <w:sz w:val="16"/>
                <w:szCs w:val="16"/>
              </w:rPr>
              <w:t>LOCATION UPDATING ACCEPT</w:t>
            </w:r>
          </w:p>
          <w:p w14:paraId="18968D75" w14:textId="77777777" w:rsidR="008E4875" w:rsidRDefault="008E4875">
            <w:pPr>
              <w:pStyle w:val="TAL"/>
              <w:rPr>
                <w:sz w:val="16"/>
                <w:szCs w:val="16"/>
              </w:rPr>
            </w:pPr>
            <w:r>
              <w:rPr>
                <w:sz w:val="16"/>
                <w:szCs w:val="16"/>
              </w:rPr>
              <w:t>LOCATION UPDATING REQUEST</w:t>
            </w:r>
          </w:p>
          <w:p w14:paraId="62BD8516" w14:textId="77777777" w:rsidR="008E4875" w:rsidRDefault="008E4875">
            <w:pPr>
              <w:pStyle w:val="TAL"/>
              <w:rPr>
                <w:sz w:val="16"/>
                <w:szCs w:val="16"/>
              </w:rPr>
            </w:pPr>
            <w:r>
              <w:rPr>
                <w:sz w:val="16"/>
                <w:szCs w:val="16"/>
              </w:rPr>
              <w:t>TMSI REALLOCATION COMMAND</w:t>
            </w:r>
          </w:p>
        </w:tc>
        <w:tc>
          <w:tcPr>
            <w:tcW w:w="0" w:type="auto"/>
            <w:vAlign w:val="center"/>
          </w:tcPr>
          <w:p w14:paraId="1BA7970E" w14:textId="77777777" w:rsidR="008E4875" w:rsidRDefault="008E4875">
            <w:pPr>
              <w:pStyle w:val="TAL"/>
              <w:rPr>
                <w:sz w:val="16"/>
                <w:szCs w:val="16"/>
              </w:rPr>
            </w:pPr>
            <w:r>
              <w:rPr>
                <w:sz w:val="16"/>
                <w:szCs w:val="16"/>
              </w:rPr>
              <w:t>M</w:t>
            </w:r>
          </w:p>
        </w:tc>
        <w:tc>
          <w:tcPr>
            <w:tcW w:w="0" w:type="auto"/>
            <w:vAlign w:val="center"/>
          </w:tcPr>
          <w:p w14:paraId="075AA372" w14:textId="77777777" w:rsidR="008E4875" w:rsidRDefault="008E4875">
            <w:pPr>
              <w:pStyle w:val="TAL"/>
              <w:rPr>
                <w:sz w:val="16"/>
                <w:szCs w:val="16"/>
              </w:rPr>
            </w:pPr>
            <w:r>
              <w:rPr>
                <w:sz w:val="16"/>
                <w:szCs w:val="16"/>
              </w:rPr>
              <w:t>M</w:t>
            </w:r>
          </w:p>
        </w:tc>
        <w:tc>
          <w:tcPr>
            <w:tcW w:w="0" w:type="auto"/>
            <w:vAlign w:val="center"/>
          </w:tcPr>
          <w:p w14:paraId="3B3CF819" w14:textId="77777777" w:rsidR="008E4875" w:rsidRDefault="008E4875">
            <w:pPr>
              <w:pStyle w:val="TAL"/>
              <w:rPr>
                <w:sz w:val="16"/>
                <w:szCs w:val="16"/>
              </w:rPr>
            </w:pPr>
            <w:r>
              <w:rPr>
                <w:sz w:val="16"/>
                <w:szCs w:val="16"/>
              </w:rPr>
              <w:t>TS 24.008</w:t>
            </w:r>
          </w:p>
        </w:tc>
      </w:tr>
      <w:tr w:rsidR="008E4875" w14:paraId="13DB76F0" w14:textId="77777777">
        <w:trPr>
          <w:cantSplit/>
          <w:tblHeader/>
        </w:trPr>
        <w:tc>
          <w:tcPr>
            <w:tcW w:w="0" w:type="auto"/>
            <w:vMerge/>
            <w:shd w:val="clear" w:color="auto" w:fill="CCFFFF"/>
            <w:vAlign w:val="center"/>
          </w:tcPr>
          <w:p w14:paraId="7425C642" w14:textId="77777777" w:rsidR="008E4875" w:rsidRDefault="008E4875">
            <w:pPr>
              <w:pStyle w:val="TAL"/>
              <w:rPr>
                <w:sz w:val="16"/>
                <w:szCs w:val="16"/>
              </w:rPr>
            </w:pPr>
          </w:p>
        </w:tc>
        <w:tc>
          <w:tcPr>
            <w:tcW w:w="0" w:type="auto"/>
            <w:vMerge/>
            <w:vAlign w:val="center"/>
          </w:tcPr>
          <w:p w14:paraId="6833C5F7" w14:textId="77777777" w:rsidR="008E4875" w:rsidRDefault="008E4875">
            <w:pPr>
              <w:pStyle w:val="TAL"/>
              <w:rPr>
                <w:sz w:val="16"/>
                <w:szCs w:val="16"/>
              </w:rPr>
            </w:pPr>
          </w:p>
        </w:tc>
        <w:tc>
          <w:tcPr>
            <w:tcW w:w="0" w:type="auto"/>
            <w:vAlign w:val="center"/>
          </w:tcPr>
          <w:p w14:paraId="253E7577" w14:textId="77777777" w:rsidR="008E4875" w:rsidRDefault="008E4875">
            <w:pPr>
              <w:pStyle w:val="TAL"/>
              <w:rPr>
                <w:sz w:val="16"/>
                <w:szCs w:val="16"/>
              </w:rPr>
            </w:pPr>
            <w:r>
              <w:rPr>
                <w:sz w:val="16"/>
                <w:szCs w:val="16"/>
              </w:rPr>
              <w:t>Mobile identity</w:t>
            </w:r>
          </w:p>
        </w:tc>
        <w:tc>
          <w:tcPr>
            <w:tcW w:w="0" w:type="auto"/>
            <w:vAlign w:val="center"/>
          </w:tcPr>
          <w:p w14:paraId="682D1CD0" w14:textId="77777777" w:rsidR="008E4875" w:rsidRDefault="008E4875">
            <w:pPr>
              <w:pStyle w:val="TAL"/>
              <w:rPr>
                <w:sz w:val="16"/>
                <w:szCs w:val="16"/>
              </w:rPr>
            </w:pPr>
            <w:r>
              <w:rPr>
                <w:sz w:val="16"/>
                <w:szCs w:val="16"/>
              </w:rPr>
              <w:t>CM RE-ESTABLISHMENT REQUEST</w:t>
            </w:r>
          </w:p>
          <w:p w14:paraId="25B73573" w14:textId="77777777" w:rsidR="008E4875" w:rsidRDefault="008E4875">
            <w:pPr>
              <w:pStyle w:val="TAL"/>
              <w:rPr>
                <w:sz w:val="16"/>
                <w:szCs w:val="16"/>
              </w:rPr>
            </w:pPr>
            <w:r>
              <w:rPr>
                <w:sz w:val="16"/>
                <w:szCs w:val="16"/>
              </w:rPr>
              <w:t>CM SERVICE REQUEST</w:t>
            </w:r>
          </w:p>
          <w:p w14:paraId="008A471C" w14:textId="77777777" w:rsidR="008E4875" w:rsidRDefault="008E4875">
            <w:pPr>
              <w:pStyle w:val="TAL"/>
              <w:rPr>
                <w:sz w:val="16"/>
                <w:szCs w:val="16"/>
              </w:rPr>
            </w:pPr>
            <w:r>
              <w:rPr>
                <w:sz w:val="16"/>
                <w:szCs w:val="16"/>
              </w:rPr>
              <w:t>IDENTITY REQUEST</w:t>
            </w:r>
          </w:p>
          <w:p w14:paraId="53D6B7D7" w14:textId="77777777" w:rsidR="008E4875" w:rsidRDefault="008E4875">
            <w:pPr>
              <w:pStyle w:val="TAL"/>
              <w:rPr>
                <w:sz w:val="16"/>
                <w:szCs w:val="16"/>
              </w:rPr>
            </w:pPr>
            <w:r>
              <w:rPr>
                <w:sz w:val="16"/>
                <w:szCs w:val="16"/>
              </w:rPr>
              <w:t>IDENTITY RESPONSE</w:t>
            </w:r>
          </w:p>
          <w:p w14:paraId="6F57958F" w14:textId="77777777" w:rsidR="008E4875" w:rsidRDefault="008E4875">
            <w:pPr>
              <w:pStyle w:val="TAL"/>
              <w:rPr>
                <w:sz w:val="16"/>
                <w:szCs w:val="16"/>
              </w:rPr>
            </w:pPr>
            <w:r>
              <w:rPr>
                <w:sz w:val="16"/>
                <w:szCs w:val="16"/>
              </w:rPr>
              <w:t>IMSI DETACH INDICATION</w:t>
            </w:r>
          </w:p>
          <w:p w14:paraId="0E118E2E" w14:textId="77777777" w:rsidR="008E4875" w:rsidRDefault="008E4875">
            <w:pPr>
              <w:pStyle w:val="TAL"/>
              <w:rPr>
                <w:sz w:val="16"/>
                <w:szCs w:val="16"/>
              </w:rPr>
            </w:pPr>
            <w:r>
              <w:rPr>
                <w:sz w:val="16"/>
                <w:szCs w:val="16"/>
              </w:rPr>
              <w:t>LOCATION UPDATING ACCEPT</w:t>
            </w:r>
          </w:p>
          <w:p w14:paraId="52883EAC" w14:textId="77777777" w:rsidR="008E4875" w:rsidRDefault="008E4875">
            <w:pPr>
              <w:pStyle w:val="TAL"/>
              <w:rPr>
                <w:sz w:val="16"/>
                <w:szCs w:val="16"/>
              </w:rPr>
            </w:pPr>
            <w:r>
              <w:rPr>
                <w:sz w:val="16"/>
                <w:szCs w:val="16"/>
              </w:rPr>
              <w:t>LOCATION UPDATING REQUEST</w:t>
            </w:r>
          </w:p>
          <w:p w14:paraId="4FD91CA8" w14:textId="77777777" w:rsidR="008E4875" w:rsidRDefault="008E4875">
            <w:pPr>
              <w:pStyle w:val="TAL"/>
              <w:rPr>
                <w:sz w:val="16"/>
                <w:szCs w:val="16"/>
              </w:rPr>
            </w:pPr>
            <w:r>
              <w:rPr>
                <w:sz w:val="16"/>
                <w:szCs w:val="16"/>
              </w:rPr>
              <w:t>TMSI REALLOCATION COMMAND</w:t>
            </w:r>
          </w:p>
        </w:tc>
        <w:tc>
          <w:tcPr>
            <w:tcW w:w="0" w:type="auto"/>
            <w:vAlign w:val="center"/>
          </w:tcPr>
          <w:p w14:paraId="572D4082" w14:textId="77777777" w:rsidR="008E4875" w:rsidRDefault="008E4875">
            <w:pPr>
              <w:pStyle w:val="TAL"/>
              <w:rPr>
                <w:sz w:val="16"/>
                <w:szCs w:val="16"/>
              </w:rPr>
            </w:pPr>
            <w:r>
              <w:rPr>
                <w:sz w:val="16"/>
                <w:szCs w:val="16"/>
              </w:rPr>
              <w:t>M</w:t>
            </w:r>
          </w:p>
        </w:tc>
        <w:tc>
          <w:tcPr>
            <w:tcW w:w="0" w:type="auto"/>
            <w:vAlign w:val="center"/>
          </w:tcPr>
          <w:p w14:paraId="7E108F25" w14:textId="77777777" w:rsidR="008E4875" w:rsidRDefault="008E4875">
            <w:pPr>
              <w:pStyle w:val="TAL"/>
              <w:rPr>
                <w:sz w:val="16"/>
                <w:szCs w:val="16"/>
              </w:rPr>
            </w:pPr>
            <w:r>
              <w:rPr>
                <w:sz w:val="16"/>
                <w:szCs w:val="16"/>
              </w:rPr>
              <w:t>M</w:t>
            </w:r>
          </w:p>
        </w:tc>
        <w:tc>
          <w:tcPr>
            <w:tcW w:w="0" w:type="auto"/>
            <w:vAlign w:val="center"/>
          </w:tcPr>
          <w:p w14:paraId="5C506910" w14:textId="77777777" w:rsidR="008E4875" w:rsidRDefault="008E4875">
            <w:pPr>
              <w:pStyle w:val="TAL"/>
              <w:rPr>
                <w:sz w:val="16"/>
                <w:szCs w:val="16"/>
              </w:rPr>
            </w:pPr>
            <w:r>
              <w:rPr>
                <w:sz w:val="16"/>
                <w:szCs w:val="16"/>
              </w:rPr>
              <w:t>TS 24.008</w:t>
            </w:r>
          </w:p>
        </w:tc>
      </w:tr>
      <w:tr w:rsidR="008E4875" w14:paraId="5418D3E7" w14:textId="77777777">
        <w:trPr>
          <w:cantSplit/>
          <w:tblHeader/>
        </w:trPr>
        <w:tc>
          <w:tcPr>
            <w:tcW w:w="0" w:type="auto"/>
            <w:vMerge/>
            <w:shd w:val="clear" w:color="auto" w:fill="CCFFFF"/>
            <w:vAlign w:val="center"/>
          </w:tcPr>
          <w:p w14:paraId="656E8CC8" w14:textId="77777777" w:rsidR="008E4875" w:rsidRDefault="008E4875">
            <w:pPr>
              <w:pStyle w:val="TAL"/>
              <w:rPr>
                <w:sz w:val="16"/>
                <w:szCs w:val="16"/>
              </w:rPr>
            </w:pPr>
          </w:p>
        </w:tc>
        <w:tc>
          <w:tcPr>
            <w:tcW w:w="0" w:type="auto"/>
            <w:vMerge/>
            <w:vAlign w:val="center"/>
          </w:tcPr>
          <w:p w14:paraId="5D1BCC51" w14:textId="77777777" w:rsidR="008E4875" w:rsidRDefault="008E4875">
            <w:pPr>
              <w:pStyle w:val="TAL"/>
              <w:rPr>
                <w:sz w:val="16"/>
                <w:szCs w:val="16"/>
              </w:rPr>
            </w:pPr>
          </w:p>
        </w:tc>
        <w:tc>
          <w:tcPr>
            <w:tcW w:w="0" w:type="auto"/>
            <w:vAlign w:val="center"/>
          </w:tcPr>
          <w:p w14:paraId="0E7A1C57" w14:textId="77777777" w:rsidR="008E4875" w:rsidRDefault="008E4875">
            <w:pPr>
              <w:pStyle w:val="TAL"/>
              <w:rPr>
                <w:sz w:val="16"/>
                <w:szCs w:val="16"/>
              </w:rPr>
            </w:pPr>
            <w:r>
              <w:rPr>
                <w:sz w:val="16"/>
                <w:szCs w:val="16"/>
              </w:rPr>
              <w:t>CM service type</w:t>
            </w:r>
          </w:p>
        </w:tc>
        <w:tc>
          <w:tcPr>
            <w:tcW w:w="0" w:type="auto"/>
            <w:vAlign w:val="center"/>
          </w:tcPr>
          <w:p w14:paraId="7D9DF212" w14:textId="77777777" w:rsidR="008E4875" w:rsidRDefault="008E4875">
            <w:pPr>
              <w:pStyle w:val="TAL"/>
              <w:rPr>
                <w:sz w:val="16"/>
                <w:szCs w:val="16"/>
              </w:rPr>
            </w:pPr>
            <w:r>
              <w:rPr>
                <w:sz w:val="16"/>
                <w:szCs w:val="16"/>
              </w:rPr>
              <w:t>CM SERVICE REQUEST</w:t>
            </w:r>
          </w:p>
        </w:tc>
        <w:tc>
          <w:tcPr>
            <w:tcW w:w="0" w:type="auto"/>
            <w:vAlign w:val="center"/>
          </w:tcPr>
          <w:p w14:paraId="2F5C8CC8" w14:textId="77777777" w:rsidR="008E4875" w:rsidRDefault="008E4875">
            <w:pPr>
              <w:pStyle w:val="TAL"/>
              <w:rPr>
                <w:sz w:val="16"/>
                <w:szCs w:val="16"/>
              </w:rPr>
            </w:pPr>
            <w:r>
              <w:rPr>
                <w:sz w:val="16"/>
                <w:szCs w:val="16"/>
              </w:rPr>
              <w:t>M</w:t>
            </w:r>
          </w:p>
        </w:tc>
        <w:tc>
          <w:tcPr>
            <w:tcW w:w="0" w:type="auto"/>
            <w:vAlign w:val="center"/>
          </w:tcPr>
          <w:p w14:paraId="0C91B265" w14:textId="77777777" w:rsidR="008E4875" w:rsidRDefault="008E4875">
            <w:pPr>
              <w:pStyle w:val="TAL"/>
              <w:rPr>
                <w:sz w:val="16"/>
                <w:szCs w:val="16"/>
              </w:rPr>
            </w:pPr>
            <w:r>
              <w:rPr>
                <w:sz w:val="16"/>
                <w:szCs w:val="16"/>
              </w:rPr>
              <w:t>M</w:t>
            </w:r>
          </w:p>
        </w:tc>
        <w:tc>
          <w:tcPr>
            <w:tcW w:w="0" w:type="auto"/>
            <w:vAlign w:val="center"/>
          </w:tcPr>
          <w:p w14:paraId="4C758915" w14:textId="77777777" w:rsidR="008E4875" w:rsidRDefault="008E4875">
            <w:pPr>
              <w:pStyle w:val="TAL"/>
              <w:rPr>
                <w:sz w:val="16"/>
                <w:szCs w:val="16"/>
              </w:rPr>
            </w:pPr>
            <w:r>
              <w:rPr>
                <w:sz w:val="16"/>
                <w:szCs w:val="16"/>
              </w:rPr>
              <w:t>TS 24.008</w:t>
            </w:r>
          </w:p>
        </w:tc>
      </w:tr>
      <w:tr w:rsidR="008E4875" w14:paraId="27DC7E3F" w14:textId="77777777">
        <w:trPr>
          <w:cantSplit/>
          <w:tblHeader/>
        </w:trPr>
        <w:tc>
          <w:tcPr>
            <w:tcW w:w="0" w:type="auto"/>
            <w:vMerge/>
            <w:shd w:val="clear" w:color="auto" w:fill="CCFFFF"/>
            <w:vAlign w:val="center"/>
          </w:tcPr>
          <w:p w14:paraId="578626A0" w14:textId="77777777" w:rsidR="008E4875" w:rsidRDefault="008E4875">
            <w:pPr>
              <w:pStyle w:val="TAL"/>
              <w:rPr>
                <w:sz w:val="16"/>
                <w:szCs w:val="16"/>
              </w:rPr>
            </w:pPr>
          </w:p>
        </w:tc>
        <w:tc>
          <w:tcPr>
            <w:tcW w:w="0" w:type="auto"/>
            <w:vMerge/>
            <w:vAlign w:val="center"/>
          </w:tcPr>
          <w:p w14:paraId="50849C92" w14:textId="77777777" w:rsidR="008E4875" w:rsidRDefault="008E4875">
            <w:pPr>
              <w:pStyle w:val="TAL"/>
              <w:rPr>
                <w:sz w:val="16"/>
                <w:szCs w:val="16"/>
              </w:rPr>
            </w:pPr>
          </w:p>
        </w:tc>
        <w:tc>
          <w:tcPr>
            <w:tcW w:w="0" w:type="auto"/>
            <w:vAlign w:val="center"/>
          </w:tcPr>
          <w:p w14:paraId="0A775BB8" w14:textId="77777777" w:rsidR="008E4875" w:rsidRDefault="008E4875">
            <w:pPr>
              <w:pStyle w:val="TAL"/>
              <w:rPr>
                <w:sz w:val="16"/>
                <w:szCs w:val="16"/>
              </w:rPr>
            </w:pPr>
            <w:r>
              <w:rPr>
                <w:sz w:val="16"/>
                <w:szCs w:val="16"/>
              </w:rPr>
              <w:t>Location updating type</w:t>
            </w:r>
          </w:p>
        </w:tc>
        <w:tc>
          <w:tcPr>
            <w:tcW w:w="0" w:type="auto"/>
            <w:vAlign w:val="center"/>
          </w:tcPr>
          <w:p w14:paraId="20064AAF" w14:textId="77777777" w:rsidR="008E4875" w:rsidRDefault="008E4875">
            <w:pPr>
              <w:pStyle w:val="TAL"/>
              <w:rPr>
                <w:sz w:val="16"/>
                <w:szCs w:val="16"/>
              </w:rPr>
            </w:pPr>
            <w:r>
              <w:rPr>
                <w:sz w:val="16"/>
                <w:szCs w:val="16"/>
              </w:rPr>
              <w:t>LOCATION UPDATING REQUEST</w:t>
            </w:r>
          </w:p>
        </w:tc>
        <w:tc>
          <w:tcPr>
            <w:tcW w:w="0" w:type="auto"/>
            <w:vAlign w:val="center"/>
          </w:tcPr>
          <w:p w14:paraId="2C6BCED4" w14:textId="77777777" w:rsidR="008E4875" w:rsidRDefault="008E4875">
            <w:pPr>
              <w:pStyle w:val="TAL"/>
              <w:rPr>
                <w:sz w:val="16"/>
                <w:szCs w:val="16"/>
              </w:rPr>
            </w:pPr>
            <w:r>
              <w:rPr>
                <w:sz w:val="16"/>
                <w:szCs w:val="16"/>
              </w:rPr>
              <w:t>M</w:t>
            </w:r>
          </w:p>
        </w:tc>
        <w:tc>
          <w:tcPr>
            <w:tcW w:w="0" w:type="auto"/>
            <w:vAlign w:val="center"/>
          </w:tcPr>
          <w:p w14:paraId="3EEA57C8" w14:textId="77777777" w:rsidR="008E4875" w:rsidRDefault="008E4875">
            <w:pPr>
              <w:pStyle w:val="TAL"/>
              <w:rPr>
                <w:sz w:val="16"/>
                <w:szCs w:val="16"/>
              </w:rPr>
            </w:pPr>
            <w:r>
              <w:rPr>
                <w:sz w:val="16"/>
                <w:szCs w:val="16"/>
              </w:rPr>
              <w:t>M</w:t>
            </w:r>
          </w:p>
        </w:tc>
        <w:tc>
          <w:tcPr>
            <w:tcW w:w="0" w:type="auto"/>
            <w:vAlign w:val="center"/>
          </w:tcPr>
          <w:p w14:paraId="3F367969" w14:textId="77777777" w:rsidR="008E4875" w:rsidRDefault="008E4875">
            <w:pPr>
              <w:pStyle w:val="TAL"/>
              <w:rPr>
                <w:sz w:val="16"/>
                <w:szCs w:val="16"/>
              </w:rPr>
            </w:pPr>
            <w:r>
              <w:rPr>
                <w:sz w:val="16"/>
                <w:szCs w:val="16"/>
              </w:rPr>
              <w:t>TS 24.008</w:t>
            </w:r>
          </w:p>
        </w:tc>
      </w:tr>
      <w:tr w:rsidR="008E4875" w14:paraId="2F8C6527" w14:textId="77777777">
        <w:trPr>
          <w:cantSplit/>
          <w:tblHeader/>
        </w:trPr>
        <w:tc>
          <w:tcPr>
            <w:tcW w:w="0" w:type="auto"/>
            <w:vMerge w:val="restart"/>
            <w:shd w:val="clear" w:color="auto" w:fill="auto"/>
            <w:vAlign w:val="center"/>
          </w:tcPr>
          <w:p w14:paraId="50E40D34" w14:textId="77777777" w:rsidR="008E4875" w:rsidRDefault="008E4875">
            <w:pPr>
              <w:pStyle w:val="TAL"/>
              <w:rPr>
                <w:sz w:val="16"/>
                <w:szCs w:val="16"/>
              </w:rPr>
            </w:pPr>
            <w:proofErr w:type="spellStart"/>
            <w:r>
              <w:rPr>
                <w:sz w:val="16"/>
                <w:szCs w:val="16"/>
              </w:rPr>
              <w:lastRenderedPageBreak/>
              <w:t>Iu</w:t>
            </w:r>
            <w:proofErr w:type="spellEnd"/>
            <w:r>
              <w:rPr>
                <w:sz w:val="16"/>
                <w:szCs w:val="16"/>
              </w:rPr>
              <w:t>, A</w:t>
            </w:r>
          </w:p>
        </w:tc>
        <w:tc>
          <w:tcPr>
            <w:tcW w:w="0" w:type="auto"/>
            <w:vMerge w:val="restart"/>
            <w:vAlign w:val="center"/>
          </w:tcPr>
          <w:p w14:paraId="57DB6752" w14:textId="77777777" w:rsidR="008E4875" w:rsidRDefault="008E4875">
            <w:pPr>
              <w:pStyle w:val="TAL"/>
              <w:rPr>
                <w:sz w:val="16"/>
                <w:szCs w:val="16"/>
              </w:rPr>
            </w:pPr>
            <w:r>
              <w:rPr>
                <w:sz w:val="16"/>
                <w:szCs w:val="16"/>
              </w:rPr>
              <w:t>SS</w:t>
            </w:r>
          </w:p>
        </w:tc>
        <w:tc>
          <w:tcPr>
            <w:tcW w:w="0" w:type="auto"/>
            <w:vAlign w:val="center"/>
          </w:tcPr>
          <w:p w14:paraId="1717900E" w14:textId="77777777" w:rsidR="008E4875" w:rsidRDefault="008E4875">
            <w:pPr>
              <w:pStyle w:val="TAL"/>
              <w:rPr>
                <w:rFonts w:ascii="Times New Roman" w:hAnsi="Times New Roman"/>
                <w:sz w:val="16"/>
                <w:szCs w:val="16"/>
              </w:rPr>
            </w:pPr>
            <w:r>
              <w:rPr>
                <w:rFonts w:ascii="Times New Roman" w:hAnsi="Times New Roman"/>
                <w:sz w:val="16"/>
                <w:szCs w:val="16"/>
              </w:rPr>
              <w:t>Facility</w:t>
            </w:r>
          </w:p>
        </w:tc>
        <w:tc>
          <w:tcPr>
            <w:tcW w:w="0" w:type="auto"/>
            <w:vAlign w:val="center"/>
          </w:tcPr>
          <w:p w14:paraId="7DFE25B3" w14:textId="77777777" w:rsidR="008E4875" w:rsidRDefault="008E4875">
            <w:pPr>
              <w:pStyle w:val="TAL"/>
              <w:rPr>
                <w:sz w:val="16"/>
                <w:szCs w:val="16"/>
              </w:rPr>
            </w:pPr>
            <w:r>
              <w:rPr>
                <w:sz w:val="16"/>
                <w:szCs w:val="16"/>
              </w:rPr>
              <w:t>FACILITY</w:t>
            </w:r>
          </w:p>
          <w:p w14:paraId="19F94236" w14:textId="77777777" w:rsidR="008E4875" w:rsidRDefault="008E4875">
            <w:pPr>
              <w:pStyle w:val="TAL"/>
              <w:rPr>
                <w:sz w:val="16"/>
                <w:szCs w:val="16"/>
              </w:rPr>
            </w:pPr>
            <w:r>
              <w:rPr>
                <w:sz w:val="16"/>
                <w:szCs w:val="16"/>
              </w:rPr>
              <w:t>REGISTER</w:t>
            </w:r>
          </w:p>
          <w:p w14:paraId="0A6DC09A" w14:textId="77777777" w:rsidR="008E4875" w:rsidRDefault="008E4875">
            <w:pPr>
              <w:pStyle w:val="TAL"/>
              <w:rPr>
                <w:sz w:val="16"/>
                <w:szCs w:val="16"/>
              </w:rPr>
            </w:pPr>
            <w:r>
              <w:rPr>
                <w:sz w:val="16"/>
                <w:szCs w:val="16"/>
              </w:rPr>
              <w:t>RELEASE COMPLETE</w:t>
            </w:r>
          </w:p>
        </w:tc>
        <w:tc>
          <w:tcPr>
            <w:tcW w:w="0" w:type="auto"/>
            <w:vAlign w:val="center"/>
          </w:tcPr>
          <w:p w14:paraId="2F828327" w14:textId="77777777" w:rsidR="008E4875" w:rsidRDefault="008E4875">
            <w:pPr>
              <w:pStyle w:val="TAL"/>
              <w:rPr>
                <w:sz w:val="16"/>
                <w:szCs w:val="16"/>
              </w:rPr>
            </w:pPr>
            <w:r>
              <w:rPr>
                <w:sz w:val="16"/>
                <w:szCs w:val="16"/>
              </w:rPr>
              <w:t>M</w:t>
            </w:r>
          </w:p>
        </w:tc>
        <w:tc>
          <w:tcPr>
            <w:tcW w:w="0" w:type="auto"/>
            <w:vAlign w:val="center"/>
          </w:tcPr>
          <w:p w14:paraId="3CEE3347" w14:textId="77777777" w:rsidR="008E4875" w:rsidRDefault="008E4875">
            <w:pPr>
              <w:pStyle w:val="TAL"/>
              <w:rPr>
                <w:sz w:val="16"/>
                <w:szCs w:val="16"/>
              </w:rPr>
            </w:pPr>
            <w:r>
              <w:rPr>
                <w:sz w:val="16"/>
                <w:szCs w:val="16"/>
              </w:rPr>
              <w:t>M</w:t>
            </w:r>
          </w:p>
        </w:tc>
        <w:tc>
          <w:tcPr>
            <w:tcW w:w="0" w:type="auto"/>
            <w:vAlign w:val="center"/>
          </w:tcPr>
          <w:p w14:paraId="193208E8" w14:textId="77777777" w:rsidR="008E4875" w:rsidRDefault="008E4875">
            <w:pPr>
              <w:pStyle w:val="TAL"/>
              <w:rPr>
                <w:sz w:val="16"/>
                <w:szCs w:val="16"/>
              </w:rPr>
            </w:pPr>
            <w:r>
              <w:rPr>
                <w:sz w:val="16"/>
                <w:szCs w:val="16"/>
              </w:rPr>
              <w:t>TS 24.008</w:t>
            </w:r>
          </w:p>
        </w:tc>
      </w:tr>
      <w:tr w:rsidR="008E4875" w14:paraId="68B14EE0" w14:textId="77777777">
        <w:trPr>
          <w:cantSplit/>
          <w:tblHeader/>
        </w:trPr>
        <w:tc>
          <w:tcPr>
            <w:tcW w:w="0" w:type="auto"/>
            <w:vMerge/>
            <w:shd w:val="clear" w:color="auto" w:fill="auto"/>
            <w:vAlign w:val="center"/>
          </w:tcPr>
          <w:p w14:paraId="38115DD6" w14:textId="77777777" w:rsidR="008E4875" w:rsidRDefault="008E4875">
            <w:pPr>
              <w:pStyle w:val="TAL"/>
              <w:rPr>
                <w:sz w:val="16"/>
                <w:szCs w:val="16"/>
              </w:rPr>
            </w:pPr>
          </w:p>
        </w:tc>
        <w:tc>
          <w:tcPr>
            <w:tcW w:w="0" w:type="auto"/>
            <w:vMerge/>
            <w:vAlign w:val="center"/>
          </w:tcPr>
          <w:p w14:paraId="0D49BE53" w14:textId="77777777" w:rsidR="008E4875" w:rsidRDefault="008E4875">
            <w:pPr>
              <w:pStyle w:val="TAL"/>
              <w:rPr>
                <w:sz w:val="16"/>
                <w:szCs w:val="16"/>
              </w:rPr>
            </w:pPr>
          </w:p>
        </w:tc>
        <w:tc>
          <w:tcPr>
            <w:tcW w:w="0" w:type="auto"/>
            <w:vAlign w:val="center"/>
          </w:tcPr>
          <w:p w14:paraId="611738FD" w14:textId="77777777" w:rsidR="008E4875" w:rsidRDefault="008E4875">
            <w:pPr>
              <w:pStyle w:val="TAL"/>
              <w:rPr>
                <w:sz w:val="16"/>
                <w:szCs w:val="16"/>
              </w:rPr>
            </w:pPr>
            <w:r>
              <w:rPr>
                <w:sz w:val="16"/>
                <w:szCs w:val="16"/>
              </w:rPr>
              <w:t>Cause</w:t>
            </w:r>
          </w:p>
        </w:tc>
        <w:tc>
          <w:tcPr>
            <w:tcW w:w="0" w:type="auto"/>
            <w:vAlign w:val="center"/>
          </w:tcPr>
          <w:p w14:paraId="52F21CA6" w14:textId="77777777" w:rsidR="008E4875" w:rsidRDefault="008E4875">
            <w:pPr>
              <w:pStyle w:val="TAL"/>
              <w:rPr>
                <w:sz w:val="16"/>
                <w:szCs w:val="16"/>
              </w:rPr>
            </w:pPr>
            <w:r>
              <w:rPr>
                <w:sz w:val="16"/>
                <w:szCs w:val="16"/>
              </w:rPr>
              <w:t>RELEASE COMPLETE</w:t>
            </w:r>
          </w:p>
        </w:tc>
        <w:tc>
          <w:tcPr>
            <w:tcW w:w="0" w:type="auto"/>
            <w:vAlign w:val="center"/>
          </w:tcPr>
          <w:p w14:paraId="2D41E4DF" w14:textId="77777777" w:rsidR="008E4875" w:rsidRDefault="008E4875">
            <w:pPr>
              <w:pStyle w:val="TAL"/>
              <w:rPr>
                <w:sz w:val="16"/>
                <w:szCs w:val="16"/>
              </w:rPr>
            </w:pPr>
            <w:r>
              <w:rPr>
                <w:sz w:val="16"/>
                <w:szCs w:val="16"/>
              </w:rPr>
              <w:t>M</w:t>
            </w:r>
          </w:p>
        </w:tc>
        <w:tc>
          <w:tcPr>
            <w:tcW w:w="0" w:type="auto"/>
            <w:vAlign w:val="center"/>
          </w:tcPr>
          <w:p w14:paraId="53F60D50" w14:textId="77777777" w:rsidR="008E4875" w:rsidRDefault="008E4875">
            <w:pPr>
              <w:pStyle w:val="TAL"/>
              <w:rPr>
                <w:sz w:val="16"/>
                <w:szCs w:val="16"/>
              </w:rPr>
            </w:pPr>
            <w:r>
              <w:rPr>
                <w:sz w:val="16"/>
                <w:szCs w:val="16"/>
              </w:rPr>
              <w:t>M</w:t>
            </w:r>
          </w:p>
        </w:tc>
        <w:tc>
          <w:tcPr>
            <w:tcW w:w="0" w:type="auto"/>
            <w:vAlign w:val="center"/>
          </w:tcPr>
          <w:p w14:paraId="216988C9" w14:textId="77777777" w:rsidR="008E4875" w:rsidRDefault="008E4875">
            <w:pPr>
              <w:pStyle w:val="TAL"/>
              <w:rPr>
                <w:sz w:val="16"/>
                <w:szCs w:val="16"/>
              </w:rPr>
            </w:pPr>
            <w:r>
              <w:rPr>
                <w:sz w:val="16"/>
                <w:szCs w:val="16"/>
              </w:rPr>
              <w:t>TS 24.008</w:t>
            </w:r>
          </w:p>
        </w:tc>
      </w:tr>
      <w:tr w:rsidR="008E4875" w14:paraId="6F8E1EA4" w14:textId="77777777">
        <w:trPr>
          <w:cantSplit/>
          <w:tblHeader/>
        </w:trPr>
        <w:tc>
          <w:tcPr>
            <w:tcW w:w="0" w:type="auto"/>
            <w:vMerge w:val="restart"/>
            <w:shd w:val="clear" w:color="auto" w:fill="auto"/>
            <w:vAlign w:val="center"/>
          </w:tcPr>
          <w:p w14:paraId="752BC8A1"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2BBCBFDA" w14:textId="77777777" w:rsidR="008E4875" w:rsidRDefault="008E4875">
            <w:pPr>
              <w:pStyle w:val="TAL"/>
              <w:rPr>
                <w:sz w:val="16"/>
                <w:szCs w:val="16"/>
              </w:rPr>
            </w:pPr>
            <w:r>
              <w:rPr>
                <w:sz w:val="16"/>
                <w:szCs w:val="16"/>
              </w:rPr>
              <w:t>SMS</w:t>
            </w:r>
          </w:p>
        </w:tc>
        <w:tc>
          <w:tcPr>
            <w:tcW w:w="0" w:type="auto"/>
            <w:vAlign w:val="center"/>
          </w:tcPr>
          <w:p w14:paraId="0318CF50"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69D5DD9E"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4CA3E106" w14:textId="77777777" w:rsidR="008E4875" w:rsidRDefault="008E4875">
            <w:pPr>
              <w:pStyle w:val="TAL"/>
              <w:rPr>
                <w:sz w:val="16"/>
                <w:szCs w:val="16"/>
              </w:rPr>
            </w:pPr>
            <w:r>
              <w:rPr>
                <w:sz w:val="16"/>
                <w:szCs w:val="16"/>
              </w:rPr>
              <w:t>M</w:t>
            </w:r>
          </w:p>
        </w:tc>
        <w:tc>
          <w:tcPr>
            <w:tcW w:w="0" w:type="auto"/>
            <w:vAlign w:val="center"/>
          </w:tcPr>
          <w:p w14:paraId="45FC7FDE" w14:textId="77777777" w:rsidR="008E4875" w:rsidRDefault="008E4875">
            <w:pPr>
              <w:pStyle w:val="TAL"/>
              <w:rPr>
                <w:sz w:val="16"/>
                <w:szCs w:val="16"/>
              </w:rPr>
            </w:pPr>
            <w:r>
              <w:rPr>
                <w:sz w:val="16"/>
                <w:szCs w:val="16"/>
              </w:rPr>
              <w:t>M</w:t>
            </w:r>
          </w:p>
        </w:tc>
        <w:tc>
          <w:tcPr>
            <w:tcW w:w="0" w:type="auto"/>
            <w:vAlign w:val="center"/>
          </w:tcPr>
          <w:p w14:paraId="02C23594" w14:textId="77777777" w:rsidR="008E4875" w:rsidRDefault="008E4875">
            <w:pPr>
              <w:pStyle w:val="TAL"/>
              <w:rPr>
                <w:sz w:val="16"/>
                <w:szCs w:val="16"/>
              </w:rPr>
            </w:pPr>
            <w:r>
              <w:rPr>
                <w:sz w:val="16"/>
                <w:szCs w:val="16"/>
              </w:rPr>
              <w:t>TS 23.040</w:t>
            </w:r>
          </w:p>
        </w:tc>
      </w:tr>
      <w:tr w:rsidR="008E4875" w14:paraId="28B049FB" w14:textId="77777777">
        <w:trPr>
          <w:cantSplit/>
          <w:tblHeader/>
        </w:trPr>
        <w:tc>
          <w:tcPr>
            <w:tcW w:w="0" w:type="auto"/>
            <w:vMerge/>
            <w:shd w:val="clear" w:color="auto" w:fill="auto"/>
            <w:vAlign w:val="center"/>
          </w:tcPr>
          <w:p w14:paraId="3A3A7C68" w14:textId="77777777" w:rsidR="008E4875" w:rsidRDefault="008E4875">
            <w:pPr>
              <w:pStyle w:val="TAL"/>
              <w:rPr>
                <w:sz w:val="16"/>
                <w:szCs w:val="16"/>
              </w:rPr>
            </w:pPr>
          </w:p>
        </w:tc>
        <w:tc>
          <w:tcPr>
            <w:tcW w:w="0" w:type="auto"/>
            <w:vMerge/>
            <w:vAlign w:val="center"/>
          </w:tcPr>
          <w:p w14:paraId="70C371E0" w14:textId="77777777" w:rsidR="008E4875" w:rsidRDefault="008E4875">
            <w:pPr>
              <w:pStyle w:val="TAL"/>
              <w:rPr>
                <w:sz w:val="16"/>
                <w:szCs w:val="16"/>
              </w:rPr>
            </w:pPr>
          </w:p>
        </w:tc>
        <w:tc>
          <w:tcPr>
            <w:tcW w:w="0" w:type="auto"/>
            <w:vAlign w:val="center"/>
          </w:tcPr>
          <w:p w14:paraId="14F4A540"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 xml:space="preserve"> Time</w:t>
            </w:r>
            <w:r>
              <w:rPr>
                <w:sz w:val="16"/>
                <w:szCs w:val="16"/>
              </w:rPr>
              <w:noBreakHyphen/>
              <w:t>Stamp</w:t>
            </w:r>
          </w:p>
        </w:tc>
        <w:tc>
          <w:tcPr>
            <w:tcW w:w="0" w:type="auto"/>
            <w:vAlign w:val="center"/>
          </w:tcPr>
          <w:p w14:paraId="087439EE" w14:textId="77777777" w:rsidR="008E4875" w:rsidRDefault="008E4875">
            <w:pPr>
              <w:pStyle w:val="TAL"/>
              <w:rPr>
                <w:sz w:val="16"/>
                <w:szCs w:val="16"/>
              </w:rPr>
            </w:pPr>
            <w:r>
              <w:rPr>
                <w:sz w:val="16"/>
                <w:szCs w:val="16"/>
              </w:rPr>
              <w:t>SMS</w:t>
            </w:r>
            <w:r>
              <w:rPr>
                <w:sz w:val="16"/>
                <w:szCs w:val="16"/>
              </w:rPr>
              <w:noBreakHyphen/>
              <w:t>DELIVER</w:t>
            </w:r>
          </w:p>
          <w:p w14:paraId="6DDF2358"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245BD68A"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72423170" w14:textId="77777777" w:rsidR="008E4875" w:rsidRDefault="008E4875">
            <w:pPr>
              <w:pStyle w:val="TAL"/>
              <w:rPr>
                <w:sz w:val="16"/>
                <w:szCs w:val="16"/>
              </w:rPr>
            </w:pPr>
            <w:r>
              <w:rPr>
                <w:sz w:val="16"/>
                <w:szCs w:val="16"/>
              </w:rPr>
              <w:t>M</w:t>
            </w:r>
          </w:p>
        </w:tc>
        <w:tc>
          <w:tcPr>
            <w:tcW w:w="0" w:type="auto"/>
            <w:vAlign w:val="center"/>
          </w:tcPr>
          <w:p w14:paraId="706F9690" w14:textId="77777777" w:rsidR="008E4875" w:rsidRDefault="008E4875">
            <w:pPr>
              <w:pStyle w:val="TAL"/>
              <w:rPr>
                <w:sz w:val="16"/>
                <w:szCs w:val="16"/>
              </w:rPr>
            </w:pPr>
            <w:r>
              <w:rPr>
                <w:sz w:val="16"/>
                <w:szCs w:val="16"/>
              </w:rPr>
              <w:t>M</w:t>
            </w:r>
          </w:p>
        </w:tc>
        <w:tc>
          <w:tcPr>
            <w:tcW w:w="0" w:type="auto"/>
            <w:vAlign w:val="center"/>
          </w:tcPr>
          <w:p w14:paraId="03EFFC57" w14:textId="77777777" w:rsidR="008E4875" w:rsidRDefault="008E4875">
            <w:pPr>
              <w:pStyle w:val="TAL"/>
              <w:rPr>
                <w:sz w:val="16"/>
                <w:szCs w:val="16"/>
              </w:rPr>
            </w:pPr>
            <w:r>
              <w:rPr>
                <w:sz w:val="16"/>
                <w:szCs w:val="16"/>
              </w:rPr>
              <w:t>TS 23.040</w:t>
            </w:r>
          </w:p>
        </w:tc>
      </w:tr>
      <w:tr w:rsidR="008E4875" w14:paraId="068B11A4" w14:textId="77777777">
        <w:trPr>
          <w:cantSplit/>
          <w:tblHeader/>
        </w:trPr>
        <w:tc>
          <w:tcPr>
            <w:tcW w:w="0" w:type="auto"/>
            <w:vMerge/>
            <w:shd w:val="clear" w:color="auto" w:fill="auto"/>
            <w:vAlign w:val="center"/>
          </w:tcPr>
          <w:p w14:paraId="0E12FAC1" w14:textId="77777777" w:rsidR="008E4875" w:rsidRDefault="008E4875">
            <w:pPr>
              <w:pStyle w:val="TAL"/>
              <w:rPr>
                <w:sz w:val="16"/>
                <w:szCs w:val="16"/>
              </w:rPr>
            </w:pPr>
          </w:p>
        </w:tc>
        <w:tc>
          <w:tcPr>
            <w:tcW w:w="0" w:type="auto"/>
            <w:vMerge/>
            <w:vAlign w:val="center"/>
          </w:tcPr>
          <w:p w14:paraId="092A660E" w14:textId="77777777" w:rsidR="008E4875" w:rsidRDefault="008E4875">
            <w:pPr>
              <w:pStyle w:val="TAL"/>
              <w:rPr>
                <w:sz w:val="16"/>
                <w:szCs w:val="16"/>
              </w:rPr>
            </w:pPr>
          </w:p>
        </w:tc>
        <w:tc>
          <w:tcPr>
            <w:tcW w:w="0" w:type="auto"/>
            <w:vAlign w:val="center"/>
          </w:tcPr>
          <w:p w14:paraId="3A99D372"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3A518445"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644C2C52"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594D3D26" w14:textId="77777777" w:rsidR="008E4875" w:rsidRDefault="008E4875">
            <w:pPr>
              <w:pStyle w:val="TAL"/>
              <w:rPr>
                <w:sz w:val="16"/>
                <w:szCs w:val="16"/>
              </w:rPr>
            </w:pPr>
            <w:r>
              <w:rPr>
                <w:sz w:val="16"/>
                <w:szCs w:val="16"/>
              </w:rPr>
              <w:t>M</w:t>
            </w:r>
          </w:p>
        </w:tc>
        <w:tc>
          <w:tcPr>
            <w:tcW w:w="0" w:type="auto"/>
            <w:vAlign w:val="center"/>
          </w:tcPr>
          <w:p w14:paraId="032FC236" w14:textId="77777777" w:rsidR="008E4875" w:rsidRDefault="008E4875">
            <w:pPr>
              <w:pStyle w:val="TAL"/>
              <w:rPr>
                <w:sz w:val="16"/>
                <w:szCs w:val="16"/>
              </w:rPr>
            </w:pPr>
            <w:r>
              <w:rPr>
                <w:sz w:val="16"/>
                <w:szCs w:val="16"/>
              </w:rPr>
              <w:t>M</w:t>
            </w:r>
          </w:p>
        </w:tc>
        <w:tc>
          <w:tcPr>
            <w:tcW w:w="0" w:type="auto"/>
            <w:vAlign w:val="center"/>
          </w:tcPr>
          <w:p w14:paraId="5A3A3834" w14:textId="77777777" w:rsidR="008E4875" w:rsidRDefault="008E4875">
            <w:pPr>
              <w:pStyle w:val="TAL"/>
              <w:rPr>
                <w:sz w:val="16"/>
                <w:szCs w:val="16"/>
              </w:rPr>
            </w:pPr>
            <w:r>
              <w:rPr>
                <w:sz w:val="16"/>
                <w:szCs w:val="16"/>
              </w:rPr>
              <w:t>TS 23.040</w:t>
            </w:r>
          </w:p>
        </w:tc>
      </w:tr>
      <w:tr w:rsidR="008E4875" w14:paraId="54B48DBD" w14:textId="77777777">
        <w:trPr>
          <w:cantSplit/>
          <w:tblHeader/>
        </w:trPr>
        <w:tc>
          <w:tcPr>
            <w:tcW w:w="0" w:type="auto"/>
            <w:vMerge/>
            <w:shd w:val="clear" w:color="auto" w:fill="auto"/>
            <w:vAlign w:val="center"/>
          </w:tcPr>
          <w:p w14:paraId="20307687" w14:textId="77777777" w:rsidR="008E4875" w:rsidRDefault="008E4875">
            <w:pPr>
              <w:pStyle w:val="TAL"/>
              <w:rPr>
                <w:sz w:val="16"/>
                <w:szCs w:val="16"/>
              </w:rPr>
            </w:pPr>
          </w:p>
        </w:tc>
        <w:tc>
          <w:tcPr>
            <w:tcW w:w="0" w:type="auto"/>
            <w:vMerge/>
            <w:vAlign w:val="center"/>
          </w:tcPr>
          <w:p w14:paraId="7E3FEA7D" w14:textId="77777777" w:rsidR="008E4875" w:rsidRDefault="008E4875">
            <w:pPr>
              <w:pStyle w:val="TAL"/>
              <w:rPr>
                <w:sz w:val="16"/>
                <w:szCs w:val="16"/>
              </w:rPr>
            </w:pPr>
          </w:p>
        </w:tc>
        <w:tc>
          <w:tcPr>
            <w:tcW w:w="0" w:type="auto"/>
            <w:vAlign w:val="center"/>
          </w:tcPr>
          <w:p w14:paraId="7513A841"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0E2AC6B8" w14:textId="77777777" w:rsidR="008E4875" w:rsidRDefault="008E4875">
            <w:pPr>
              <w:pStyle w:val="TAL"/>
              <w:rPr>
                <w:sz w:val="16"/>
                <w:szCs w:val="16"/>
              </w:rPr>
            </w:pPr>
            <w:r>
              <w:rPr>
                <w:sz w:val="16"/>
                <w:szCs w:val="16"/>
              </w:rPr>
              <w:t>SMS</w:t>
            </w:r>
            <w:r>
              <w:rPr>
                <w:sz w:val="16"/>
                <w:szCs w:val="16"/>
              </w:rPr>
              <w:noBreakHyphen/>
              <w:t>SUBMIT</w:t>
            </w:r>
          </w:p>
          <w:p w14:paraId="1A163320"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60B40187" w14:textId="77777777" w:rsidR="008E4875" w:rsidRDefault="008E4875">
            <w:pPr>
              <w:pStyle w:val="TAL"/>
              <w:rPr>
                <w:sz w:val="16"/>
                <w:szCs w:val="16"/>
              </w:rPr>
            </w:pPr>
            <w:r>
              <w:rPr>
                <w:sz w:val="16"/>
                <w:szCs w:val="16"/>
              </w:rPr>
              <w:t>M</w:t>
            </w:r>
          </w:p>
        </w:tc>
        <w:tc>
          <w:tcPr>
            <w:tcW w:w="0" w:type="auto"/>
            <w:vAlign w:val="center"/>
          </w:tcPr>
          <w:p w14:paraId="74AB8D01" w14:textId="77777777" w:rsidR="008E4875" w:rsidRDefault="008E4875">
            <w:pPr>
              <w:pStyle w:val="TAL"/>
              <w:rPr>
                <w:sz w:val="16"/>
                <w:szCs w:val="16"/>
              </w:rPr>
            </w:pPr>
            <w:r>
              <w:rPr>
                <w:sz w:val="16"/>
                <w:szCs w:val="16"/>
              </w:rPr>
              <w:t>M</w:t>
            </w:r>
          </w:p>
        </w:tc>
        <w:tc>
          <w:tcPr>
            <w:tcW w:w="0" w:type="auto"/>
            <w:vAlign w:val="center"/>
          </w:tcPr>
          <w:p w14:paraId="744D4DF4" w14:textId="77777777" w:rsidR="008E4875" w:rsidRDefault="008E4875">
            <w:pPr>
              <w:pStyle w:val="TAL"/>
              <w:rPr>
                <w:sz w:val="16"/>
                <w:szCs w:val="16"/>
              </w:rPr>
            </w:pPr>
            <w:r>
              <w:rPr>
                <w:sz w:val="16"/>
                <w:szCs w:val="16"/>
              </w:rPr>
              <w:t>TS 23.040</w:t>
            </w:r>
          </w:p>
        </w:tc>
      </w:tr>
      <w:tr w:rsidR="008E4875" w14:paraId="59EA0FAD" w14:textId="77777777">
        <w:trPr>
          <w:cantSplit/>
          <w:tblHeader/>
        </w:trPr>
        <w:tc>
          <w:tcPr>
            <w:tcW w:w="0" w:type="auto"/>
            <w:vMerge/>
            <w:shd w:val="clear" w:color="auto" w:fill="auto"/>
            <w:vAlign w:val="center"/>
          </w:tcPr>
          <w:p w14:paraId="2DAE6E7E" w14:textId="77777777" w:rsidR="008E4875" w:rsidRDefault="008E4875">
            <w:pPr>
              <w:pStyle w:val="TAL"/>
              <w:rPr>
                <w:sz w:val="16"/>
                <w:szCs w:val="16"/>
              </w:rPr>
            </w:pPr>
          </w:p>
        </w:tc>
        <w:tc>
          <w:tcPr>
            <w:tcW w:w="0" w:type="auto"/>
            <w:vMerge/>
            <w:vAlign w:val="center"/>
          </w:tcPr>
          <w:p w14:paraId="17D1A1A8" w14:textId="77777777" w:rsidR="008E4875" w:rsidRDefault="008E4875">
            <w:pPr>
              <w:pStyle w:val="TAL"/>
              <w:rPr>
                <w:sz w:val="16"/>
                <w:szCs w:val="16"/>
              </w:rPr>
            </w:pPr>
          </w:p>
        </w:tc>
        <w:tc>
          <w:tcPr>
            <w:tcW w:w="0" w:type="auto"/>
            <w:vAlign w:val="center"/>
          </w:tcPr>
          <w:p w14:paraId="60336140"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2E26CF6F"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21F0A07B" w14:textId="77777777" w:rsidR="008E4875" w:rsidRDefault="008E4875">
            <w:pPr>
              <w:pStyle w:val="TAL"/>
              <w:rPr>
                <w:sz w:val="16"/>
                <w:szCs w:val="16"/>
              </w:rPr>
            </w:pPr>
            <w:r>
              <w:rPr>
                <w:sz w:val="16"/>
                <w:szCs w:val="16"/>
              </w:rPr>
              <w:t>M</w:t>
            </w:r>
          </w:p>
        </w:tc>
        <w:tc>
          <w:tcPr>
            <w:tcW w:w="0" w:type="auto"/>
            <w:vAlign w:val="center"/>
          </w:tcPr>
          <w:p w14:paraId="27494948" w14:textId="77777777" w:rsidR="008E4875" w:rsidRDefault="008E4875">
            <w:pPr>
              <w:pStyle w:val="TAL"/>
              <w:rPr>
                <w:sz w:val="16"/>
                <w:szCs w:val="16"/>
              </w:rPr>
            </w:pPr>
            <w:r>
              <w:rPr>
                <w:sz w:val="16"/>
                <w:szCs w:val="16"/>
              </w:rPr>
              <w:t>M</w:t>
            </w:r>
          </w:p>
        </w:tc>
        <w:tc>
          <w:tcPr>
            <w:tcW w:w="0" w:type="auto"/>
            <w:vAlign w:val="center"/>
          </w:tcPr>
          <w:p w14:paraId="418D0448" w14:textId="77777777" w:rsidR="008E4875" w:rsidRDefault="008E4875">
            <w:pPr>
              <w:pStyle w:val="TAL"/>
              <w:rPr>
                <w:sz w:val="16"/>
                <w:szCs w:val="16"/>
              </w:rPr>
            </w:pPr>
            <w:r>
              <w:rPr>
                <w:sz w:val="16"/>
                <w:szCs w:val="16"/>
              </w:rPr>
              <w:t>TS 23.040</w:t>
            </w:r>
          </w:p>
        </w:tc>
      </w:tr>
      <w:tr w:rsidR="008E4875" w14:paraId="5595AB49"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CC99"/>
            <w:vAlign w:val="center"/>
          </w:tcPr>
          <w:p w14:paraId="036851AB" w14:textId="77777777" w:rsidR="008E4875" w:rsidRDefault="008E4875">
            <w:pPr>
              <w:pStyle w:val="TAL"/>
              <w:rPr>
                <w:sz w:val="16"/>
                <w:szCs w:val="16"/>
              </w:rPr>
            </w:pPr>
            <w:r>
              <w:rPr>
                <w:sz w:val="16"/>
                <w:szCs w:val="16"/>
              </w:rPr>
              <w:t>A</w:t>
            </w:r>
          </w:p>
        </w:tc>
        <w:tc>
          <w:tcPr>
            <w:tcW w:w="0" w:type="auto"/>
            <w:vMerge w:val="restart"/>
            <w:tcBorders>
              <w:top w:val="single" w:sz="4" w:space="0" w:color="auto"/>
              <w:left w:val="single" w:sz="4" w:space="0" w:color="auto"/>
              <w:right w:val="single" w:sz="4" w:space="0" w:color="auto"/>
            </w:tcBorders>
            <w:vAlign w:val="center"/>
          </w:tcPr>
          <w:p w14:paraId="5411BD39" w14:textId="77777777" w:rsidR="008E4875" w:rsidRDefault="008E4875">
            <w:pPr>
              <w:pStyle w:val="TAL"/>
              <w:rPr>
                <w:sz w:val="16"/>
                <w:szCs w:val="16"/>
              </w:rPr>
            </w:pPr>
            <w:r>
              <w:rPr>
                <w:sz w:val="16"/>
                <w:szCs w:val="16"/>
              </w:rPr>
              <w:t>BSSMAP</w:t>
            </w:r>
          </w:p>
        </w:tc>
        <w:tc>
          <w:tcPr>
            <w:tcW w:w="0" w:type="auto"/>
            <w:tcBorders>
              <w:top w:val="single" w:sz="4" w:space="0" w:color="auto"/>
              <w:left w:val="single" w:sz="4" w:space="0" w:color="auto"/>
              <w:bottom w:val="single" w:sz="4" w:space="0" w:color="auto"/>
              <w:right w:val="single" w:sz="4" w:space="0" w:color="auto"/>
            </w:tcBorders>
            <w:vAlign w:val="center"/>
          </w:tcPr>
          <w:p w14:paraId="47952513" w14:textId="77777777" w:rsidR="008E4875" w:rsidRDefault="008E4875">
            <w:pPr>
              <w:pStyle w:val="TAL"/>
              <w:rPr>
                <w:sz w:val="16"/>
                <w:szCs w:val="16"/>
              </w:rPr>
            </w:pPr>
            <w:r>
              <w:rPr>
                <w:sz w:val="16"/>
                <w:szCs w:val="16"/>
              </w:rPr>
              <w:t>Channel Type</w:t>
            </w:r>
          </w:p>
        </w:tc>
        <w:tc>
          <w:tcPr>
            <w:tcW w:w="0" w:type="auto"/>
            <w:tcBorders>
              <w:top w:val="single" w:sz="4" w:space="0" w:color="auto"/>
              <w:left w:val="single" w:sz="4" w:space="0" w:color="auto"/>
              <w:bottom w:val="single" w:sz="4" w:space="0" w:color="auto"/>
              <w:right w:val="single" w:sz="4" w:space="0" w:color="auto"/>
            </w:tcBorders>
            <w:vAlign w:val="center"/>
          </w:tcPr>
          <w:p w14:paraId="3FBC1CEC" w14:textId="77777777" w:rsidR="008E4875" w:rsidRDefault="008E4875">
            <w:pPr>
              <w:pStyle w:val="TAL"/>
              <w:rPr>
                <w:sz w:val="16"/>
                <w:szCs w:val="16"/>
              </w:rPr>
            </w:pPr>
            <w:r>
              <w:rPr>
                <w:sz w:val="16"/>
                <w:szCs w:val="16"/>
              </w:rPr>
              <w:t>ASSIGNMENT REQUEST</w:t>
            </w:r>
          </w:p>
          <w:p w14:paraId="2EAE6D77"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74AA3F0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23FDBD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6E26050" w14:textId="77777777" w:rsidR="008E4875" w:rsidRDefault="008E4875">
            <w:pPr>
              <w:pStyle w:val="TAL"/>
              <w:rPr>
                <w:sz w:val="16"/>
                <w:szCs w:val="16"/>
              </w:rPr>
            </w:pPr>
            <w:r>
              <w:rPr>
                <w:sz w:val="16"/>
                <w:szCs w:val="16"/>
              </w:rPr>
              <w:t>TS 48.008</w:t>
            </w:r>
          </w:p>
        </w:tc>
      </w:tr>
      <w:tr w:rsidR="008E4875" w14:paraId="62959109" w14:textId="77777777">
        <w:trPr>
          <w:cantSplit/>
          <w:tblHeader/>
        </w:trPr>
        <w:tc>
          <w:tcPr>
            <w:tcW w:w="0" w:type="auto"/>
            <w:vMerge/>
            <w:tcBorders>
              <w:left w:val="single" w:sz="4" w:space="0" w:color="auto"/>
              <w:right w:val="single" w:sz="4" w:space="0" w:color="auto"/>
            </w:tcBorders>
            <w:shd w:val="clear" w:color="auto" w:fill="FFCC99"/>
            <w:vAlign w:val="center"/>
          </w:tcPr>
          <w:p w14:paraId="69D901A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5209631"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2EB6B0" w14:textId="77777777" w:rsidR="008E4875" w:rsidRDefault="008E4875">
            <w:pPr>
              <w:pStyle w:val="TAL"/>
              <w:rPr>
                <w:sz w:val="16"/>
                <w:szCs w:val="16"/>
              </w:rPr>
            </w:pPr>
            <w:r>
              <w:rPr>
                <w:sz w:val="16"/>
                <w:szCs w:val="16"/>
              </w:rPr>
              <w:t>Circuit</w:t>
            </w:r>
          </w:p>
        </w:tc>
        <w:tc>
          <w:tcPr>
            <w:tcW w:w="0" w:type="auto"/>
            <w:tcBorders>
              <w:top w:val="single" w:sz="4" w:space="0" w:color="auto"/>
              <w:left w:val="single" w:sz="4" w:space="0" w:color="auto"/>
              <w:bottom w:val="single" w:sz="4" w:space="0" w:color="auto"/>
              <w:right w:val="single" w:sz="4" w:space="0" w:color="auto"/>
            </w:tcBorders>
            <w:vAlign w:val="center"/>
          </w:tcPr>
          <w:p w14:paraId="31232C18" w14:textId="77777777" w:rsidR="008E4875" w:rsidRDefault="008E4875">
            <w:pPr>
              <w:pStyle w:val="TAL"/>
              <w:rPr>
                <w:sz w:val="16"/>
                <w:szCs w:val="16"/>
              </w:rPr>
            </w:pPr>
            <w:r>
              <w:rPr>
                <w:sz w:val="16"/>
                <w:szCs w:val="16"/>
              </w:rPr>
              <w:t>ASSIGNMENT REQUEST</w:t>
            </w:r>
          </w:p>
        </w:tc>
        <w:tc>
          <w:tcPr>
            <w:tcW w:w="0" w:type="auto"/>
            <w:tcBorders>
              <w:top w:val="single" w:sz="4" w:space="0" w:color="auto"/>
              <w:left w:val="single" w:sz="4" w:space="0" w:color="auto"/>
              <w:bottom w:val="single" w:sz="4" w:space="0" w:color="auto"/>
              <w:right w:val="single" w:sz="4" w:space="0" w:color="auto"/>
            </w:tcBorders>
            <w:vAlign w:val="center"/>
          </w:tcPr>
          <w:p w14:paraId="2D5F6A5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0803CD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ABC447" w14:textId="77777777" w:rsidR="008E4875" w:rsidRDefault="008E4875">
            <w:pPr>
              <w:pStyle w:val="TAL"/>
              <w:rPr>
                <w:sz w:val="16"/>
                <w:szCs w:val="16"/>
              </w:rPr>
            </w:pPr>
            <w:r>
              <w:rPr>
                <w:sz w:val="16"/>
                <w:szCs w:val="16"/>
              </w:rPr>
              <w:t>TS 48.008</w:t>
            </w:r>
          </w:p>
        </w:tc>
      </w:tr>
      <w:tr w:rsidR="008E4875" w14:paraId="571D5509" w14:textId="77777777">
        <w:trPr>
          <w:cantSplit/>
          <w:tblHeader/>
        </w:trPr>
        <w:tc>
          <w:tcPr>
            <w:tcW w:w="0" w:type="auto"/>
            <w:vMerge/>
            <w:tcBorders>
              <w:left w:val="single" w:sz="4" w:space="0" w:color="auto"/>
              <w:right w:val="single" w:sz="4" w:space="0" w:color="auto"/>
            </w:tcBorders>
            <w:shd w:val="clear" w:color="auto" w:fill="FFCC99"/>
            <w:vAlign w:val="center"/>
          </w:tcPr>
          <w:p w14:paraId="1EE9FDC8"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11B9B0A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B9FB90" w14:textId="77777777" w:rsidR="008E4875" w:rsidRDefault="008E4875">
            <w:pPr>
              <w:pStyle w:val="TAL"/>
              <w:rPr>
                <w:sz w:val="16"/>
                <w:szCs w:val="16"/>
              </w:rPr>
            </w:pPr>
            <w:r>
              <w:rPr>
                <w:sz w:val="16"/>
                <w:szCs w:val="16"/>
              </w:rPr>
              <w:t>Cell Identifier (Serving)</w:t>
            </w:r>
          </w:p>
        </w:tc>
        <w:tc>
          <w:tcPr>
            <w:tcW w:w="0" w:type="auto"/>
            <w:tcBorders>
              <w:top w:val="single" w:sz="4" w:space="0" w:color="auto"/>
              <w:left w:val="single" w:sz="4" w:space="0" w:color="auto"/>
              <w:bottom w:val="single" w:sz="4" w:space="0" w:color="auto"/>
              <w:right w:val="single" w:sz="4" w:space="0" w:color="auto"/>
            </w:tcBorders>
            <w:vAlign w:val="center"/>
          </w:tcPr>
          <w:p w14:paraId="48F48C71" w14:textId="77777777" w:rsidR="008E4875" w:rsidRDefault="008E4875">
            <w:pPr>
              <w:pStyle w:val="TAL"/>
              <w:rPr>
                <w:sz w:val="16"/>
                <w:szCs w:val="16"/>
              </w:rPr>
            </w:pPr>
            <w:r>
              <w:rPr>
                <w:sz w:val="16"/>
                <w:szCs w:val="16"/>
              </w:rPr>
              <w:t>ASSIGNMENT COMPLETE</w:t>
            </w:r>
          </w:p>
          <w:p w14:paraId="68BCAFAD" w14:textId="77777777" w:rsidR="008E4875" w:rsidRDefault="008E4875">
            <w:pPr>
              <w:pStyle w:val="TAL"/>
              <w:rPr>
                <w:sz w:val="16"/>
                <w:szCs w:val="16"/>
              </w:rPr>
            </w:pPr>
            <w:r>
              <w:rPr>
                <w:sz w:val="16"/>
                <w:szCs w:val="16"/>
              </w:rPr>
              <w:t xml:space="preserve">HANDOVER REQUEST </w:t>
            </w:r>
          </w:p>
          <w:p w14:paraId="29AC7DE1" w14:textId="77777777" w:rsidR="008E4875" w:rsidRDefault="008E4875">
            <w:pPr>
              <w:pStyle w:val="TAL"/>
              <w:rPr>
                <w:sz w:val="16"/>
                <w:szCs w:val="16"/>
              </w:rPr>
            </w:pPr>
            <w:r>
              <w:rPr>
                <w:sz w:val="16"/>
                <w:szCs w:val="16"/>
              </w:rPr>
              <w:t>HANDOVER COMMAND</w:t>
            </w:r>
          </w:p>
          <w:p w14:paraId="5965E825" w14:textId="77777777" w:rsidR="008E4875" w:rsidRDefault="008E4875">
            <w:pPr>
              <w:pStyle w:val="TAL"/>
              <w:rPr>
                <w:sz w:val="16"/>
                <w:szCs w:val="16"/>
              </w:rPr>
            </w:pPr>
            <w:r>
              <w:rPr>
                <w:sz w:val="16"/>
                <w:szCs w:val="16"/>
              </w:rPr>
              <w:t>HANDOVER PERFORMED</w:t>
            </w:r>
          </w:p>
          <w:p w14:paraId="3587B141"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1A7CDF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95AE9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25878C1" w14:textId="77777777" w:rsidR="008E4875" w:rsidRDefault="008E4875">
            <w:pPr>
              <w:pStyle w:val="TAL"/>
              <w:rPr>
                <w:sz w:val="16"/>
                <w:szCs w:val="16"/>
              </w:rPr>
            </w:pPr>
            <w:r>
              <w:rPr>
                <w:sz w:val="16"/>
                <w:szCs w:val="16"/>
              </w:rPr>
              <w:t>TS 48.008</w:t>
            </w:r>
          </w:p>
        </w:tc>
      </w:tr>
      <w:tr w:rsidR="008E4875" w14:paraId="73DF102E" w14:textId="77777777">
        <w:trPr>
          <w:cantSplit/>
          <w:tblHeader/>
        </w:trPr>
        <w:tc>
          <w:tcPr>
            <w:tcW w:w="0" w:type="auto"/>
            <w:vMerge/>
            <w:tcBorders>
              <w:left w:val="single" w:sz="4" w:space="0" w:color="auto"/>
              <w:right w:val="single" w:sz="4" w:space="0" w:color="auto"/>
            </w:tcBorders>
            <w:shd w:val="clear" w:color="auto" w:fill="FFCC99"/>
            <w:vAlign w:val="center"/>
          </w:tcPr>
          <w:p w14:paraId="1B541AB4"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4913C78"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C9693C" w14:textId="77777777" w:rsidR="008E4875" w:rsidRDefault="008E4875">
            <w:pPr>
              <w:pStyle w:val="TAL"/>
              <w:rPr>
                <w:sz w:val="16"/>
                <w:szCs w:val="16"/>
              </w:rPr>
            </w:pPr>
            <w:r>
              <w:rPr>
                <w:sz w:val="16"/>
                <w:szCs w:val="16"/>
              </w:rPr>
              <w:t>Chosen Channel</w:t>
            </w:r>
          </w:p>
        </w:tc>
        <w:tc>
          <w:tcPr>
            <w:tcW w:w="0" w:type="auto"/>
            <w:tcBorders>
              <w:top w:val="single" w:sz="4" w:space="0" w:color="auto"/>
              <w:left w:val="single" w:sz="4" w:space="0" w:color="auto"/>
              <w:bottom w:val="single" w:sz="4" w:space="0" w:color="auto"/>
              <w:right w:val="single" w:sz="4" w:space="0" w:color="auto"/>
            </w:tcBorders>
            <w:vAlign w:val="center"/>
          </w:tcPr>
          <w:p w14:paraId="13D711FE" w14:textId="77777777" w:rsidR="008E4875" w:rsidRDefault="008E4875">
            <w:pPr>
              <w:pStyle w:val="TAL"/>
              <w:rPr>
                <w:sz w:val="16"/>
                <w:szCs w:val="16"/>
              </w:rPr>
            </w:pPr>
            <w:r>
              <w:rPr>
                <w:sz w:val="16"/>
                <w:szCs w:val="16"/>
              </w:rPr>
              <w:t>ASSIGNMENT COMPLETE</w:t>
            </w:r>
          </w:p>
          <w:p w14:paraId="3CDA0608" w14:textId="77777777" w:rsidR="008E4875" w:rsidRDefault="008E4875">
            <w:pPr>
              <w:pStyle w:val="TAL"/>
              <w:rPr>
                <w:sz w:val="16"/>
                <w:szCs w:val="16"/>
              </w:rPr>
            </w:pPr>
            <w:r>
              <w:rPr>
                <w:sz w:val="16"/>
                <w:szCs w:val="16"/>
              </w:rPr>
              <w:t>HANDOVER REQUEST ACKNOWLEDGE</w:t>
            </w:r>
          </w:p>
          <w:p w14:paraId="132622B2"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390DCC9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16DE8E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08E083E" w14:textId="77777777" w:rsidR="008E4875" w:rsidRDefault="008E4875">
            <w:pPr>
              <w:pStyle w:val="TAL"/>
              <w:rPr>
                <w:sz w:val="16"/>
                <w:szCs w:val="16"/>
              </w:rPr>
            </w:pPr>
            <w:r>
              <w:rPr>
                <w:sz w:val="16"/>
                <w:szCs w:val="16"/>
              </w:rPr>
              <w:t>TS 48.008</w:t>
            </w:r>
          </w:p>
        </w:tc>
      </w:tr>
      <w:tr w:rsidR="008E4875" w14:paraId="75171A86" w14:textId="77777777">
        <w:trPr>
          <w:cantSplit/>
          <w:tblHeader/>
        </w:trPr>
        <w:tc>
          <w:tcPr>
            <w:tcW w:w="0" w:type="auto"/>
            <w:vMerge/>
            <w:tcBorders>
              <w:left w:val="single" w:sz="4" w:space="0" w:color="auto"/>
              <w:right w:val="single" w:sz="4" w:space="0" w:color="auto"/>
            </w:tcBorders>
            <w:shd w:val="clear" w:color="auto" w:fill="FFCC99"/>
            <w:vAlign w:val="center"/>
          </w:tcPr>
          <w:p w14:paraId="4F7CB6DC"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E800363"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00EFBA2" w14:textId="77777777" w:rsidR="008E4875" w:rsidRDefault="008E4875">
            <w:pPr>
              <w:pStyle w:val="TAL"/>
              <w:rPr>
                <w:sz w:val="16"/>
                <w:szCs w:val="16"/>
              </w:rPr>
            </w:pPr>
            <w:r>
              <w:rPr>
                <w:sz w:val="16"/>
                <w:szCs w:val="16"/>
              </w:rPr>
              <w:t>Speech version (chosen)</w:t>
            </w:r>
          </w:p>
        </w:tc>
        <w:tc>
          <w:tcPr>
            <w:tcW w:w="0" w:type="auto"/>
            <w:tcBorders>
              <w:top w:val="single" w:sz="4" w:space="0" w:color="auto"/>
              <w:left w:val="single" w:sz="4" w:space="0" w:color="auto"/>
              <w:bottom w:val="single" w:sz="4" w:space="0" w:color="auto"/>
              <w:right w:val="single" w:sz="4" w:space="0" w:color="auto"/>
            </w:tcBorders>
            <w:vAlign w:val="center"/>
          </w:tcPr>
          <w:p w14:paraId="29D82356" w14:textId="77777777" w:rsidR="008E4875" w:rsidRDefault="008E4875">
            <w:pPr>
              <w:pStyle w:val="TAL"/>
              <w:rPr>
                <w:sz w:val="16"/>
                <w:szCs w:val="16"/>
              </w:rPr>
            </w:pPr>
            <w:r>
              <w:rPr>
                <w:sz w:val="16"/>
                <w:szCs w:val="16"/>
              </w:rPr>
              <w:t>ASSIGNMENT COMPLETE</w:t>
            </w:r>
          </w:p>
          <w:p w14:paraId="63D05788" w14:textId="77777777" w:rsidR="008E4875" w:rsidRDefault="008E4875">
            <w:pPr>
              <w:pStyle w:val="TAL"/>
              <w:rPr>
                <w:sz w:val="16"/>
                <w:szCs w:val="16"/>
              </w:rPr>
            </w:pPr>
            <w:r>
              <w:rPr>
                <w:sz w:val="16"/>
                <w:szCs w:val="16"/>
              </w:rPr>
              <w:t>HANDOVER REQUEST</w:t>
            </w:r>
          </w:p>
          <w:p w14:paraId="4ABAEC93" w14:textId="77777777" w:rsidR="008E4875" w:rsidRDefault="008E4875">
            <w:pPr>
              <w:pStyle w:val="TAL"/>
              <w:rPr>
                <w:sz w:val="16"/>
                <w:szCs w:val="16"/>
              </w:rPr>
            </w:pPr>
            <w:r>
              <w:rPr>
                <w:sz w:val="16"/>
                <w:szCs w:val="16"/>
              </w:rPr>
              <w:t>HANDOVER REQUIRED</w:t>
            </w:r>
          </w:p>
          <w:p w14:paraId="00129A06" w14:textId="77777777" w:rsidR="008E4875" w:rsidRDefault="008E4875">
            <w:pPr>
              <w:pStyle w:val="TAL"/>
              <w:rPr>
                <w:sz w:val="16"/>
                <w:szCs w:val="16"/>
              </w:rPr>
            </w:pPr>
            <w:r>
              <w:rPr>
                <w:sz w:val="16"/>
                <w:szCs w:val="16"/>
              </w:rPr>
              <w:t>HANDOVER REQUEST ACKNOWLEDGE</w:t>
            </w:r>
          </w:p>
          <w:p w14:paraId="64AB8AC1"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23F6FF4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5AB52B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919BEA" w14:textId="77777777" w:rsidR="008E4875" w:rsidRDefault="008E4875">
            <w:pPr>
              <w:pStyle w:val="TAL"/>
              <w:rPr>
                <w:sz w:val="16"/>
                <w:szCs w:val="16"/>
              </w:rPr>
            </w:pPr>
            <w:r>
              <w:rPr>
                <w:sz w:val="16"/>
                <w:szCs w:val="16"/>
              </w:rPr>
              <w:t>TS 48.008</w:t>
            </w:r>
          </w:p>
        </w:tc>
      </w:tr>
      <w:tr w:rsidR="008E4875" w14:paraId="3A5553EB" w14:textId="77777777">
        <w:trPr>
          <w:cantSplit/>
          <w:tblHeader/>
        </w:trPr>
        <w:tc>
          <w:tcPr>
            <w:tcW w:w="0" w:type="auto"/>
            <w:vMerge/>
            <w:tcBorders>
              <w:left w:val="single" w:sz="4" w:space="0" w:color="auto"/>
              <w:right w:val="single" w:sz="4" w:space="0" w:color="auto"/>
            </w:tcBorders>
            <w:shd w:val="clear" w:color="auto" w:fill="FFCC99"/>
            <w:vAlign w:val="center"/>
          </w:tcPr>
          <w:p w14:paraId="1261819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1B446F5"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C12F015" w14:textId="77777777" w:rsidR="008E4875" w:rsidRDefault="008E4875">
            <w:pPr>
              <w:pStyle w:val="TAL"/>
              <w:rPr>
                <w:sz w:val="16"/>
                <w:szCs w:val="16"/>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3D912F9E" w14:textId="77777777" w:rsidR="008E4875" w:rsidRDefault="008E4875">
            <w:pPr>
              <w:pStyle w:val="TAL"/>
              <w:rPr>
                <w:sz w:val="16"/>
                <w:szCs w:val="16"/>
              </w:rPr>
            </w:pPr>
            <w:r>
              <w:rPr>
                <w:sz w:val="16"/>
                <w:szCs w:val="16"/>
              </w:rPr>
              <w:t>ASSIGNMENT FAILURE</w:t>
            </w:r>
          </w:p>
          <w:p w14:paraId="05DCA003" w14:textId="77777777" w:rsidR="008E4875" w:rsidRDefault="008E4875">
            <w:pPr>
              <w:pStyle w:val="TAL"/>
              <w:rPr>
                <w:sz w:val="16"/>
                <w:szCs w:val="16"/>
              </w:rPr>
            </w:pPr>
            <w:r>
              <w:rPr>
                <w:sz w:val="16"/>
                <w:szCs w:val="16"/>
              </w:rPr>
              <w:t>HANDOVER REQUEST</w:t>
            </w:r>
          </w:p>
          <w:p w14:paraId="7BF33DDF" w14:textId="77777777" w:rsidR="008E4875" w:rsidRDefault="008E4875">
            <w:pPr>
              <w:pStyle w:val="TAL"/>
              <w:rPr>
                <w:sz w:val="16"/>
                <w:szCs w:val="16"/>
              </w:rPr>
            </w:pPr>
            <w:r>
              <w:rPr>
                <w:sz w:val="16"/>
                <w:szCs w:val="16"/>
              </w:rPr>
              <w:t>HANDOVER REQUIRED</w:t>
            </w:r>
          </w:p>
          <w:p w14:paraId="3D99895A" w14:textId="77777777" w:rsidR="008E4875" w:rsidRDefault="008E4875">
            <w:pPr>
              <w:pStyle w:val="TAL"/>
              <w:rPr>
                <w:sz w:val="16"/>
                <w:szCs w:val="16"/>
              </w:rPr>
            </w:pPr>
            <w:r>
              <w:rPr>
                <w:sz w:val="16"/>
                <w:szCs w:val="16"/>
              </w:rPr>
              <w:t>HANDOVER FAILURE</w:t>
            </w:r>
          </w:p>
          <w:p w14:paraId="4637068E" w14:textId="77777777" w:rsidR="008E4875" w:rsidRDefault="008E4875">
            <w:pPr>
              <w:pStyle w:val="TAL"/>
              <w:rPr>
                <w:sz w:val="16"/>
                <w:szCs w:val="16"/>
              </w:rPr>
            </w:pPr>
            <w:r>
              <w:rPr>
                <w:sz w:val="16"/>
                <w:szCs w:val="16"/>
              </w:rPr>
              <w:t>CLEAR REQUEST</w:t>
            </w:r>
          </w:p>
          <w:p w14:paraId="48034CA7" w14:textId="77777777" w:rsidR="008E4875" w:rsidRDefault="008E4875">
            <w:pPr>
              <w:pStyle w:val="TAL"/>
              <w:rPr>
                <w:sz w:val="16"/>
                <w:szCs w:val="16"/>
              </w:rPr>
            </w:pPr>
            <w:r>
              <w:rPr>
                <w:sz w:val="16"/>
                <w:szCs w:val="16"/>
              </w:rPr>
              <w:t>CLEAR COMMAND</w:t>
            </w:r>
          </w:p>
          <w:p w14:paraId="41A07F0E" w14:textId="77777777" w:rsidR="008E4875" w:rsidRDefault="008E4875">
            <w:pPr>
              <w:pStyle w:val="TAL"/>
              <w:rPr>
                <w:sz w:val="16"/>
                <w:szCs w:val="16"/>
              </w:rPr>
            </w:pPr>
            <w:r>
              <w:rPr>
                <w:sz w:val="16"/>
                <w:szCs w:val="16"/>
              </w:rPr>
              <w:t>HANDOVER PERFORMED</w:t>
            </w:r>
          </w:p>
          <w:p w14:paraId="45371480" w14:textId="77777777" w:rsidR="008E4875" w:rsidRDefault="008E4875">
            <w:pPr>
              <w:pStyle w:val="TAL"/>
              <w:rPr>
                <w:sz w:val="16"/>
                <w:szCs w:val="16"/>
              </w:rPr>
            </w:pPr>
            <w:r>
              <w:rPr>
                <w:sz w:val="16"/>
                <w:szCs w:val="16"/>
              </w:rPr>
              <w:t>HANDOVER REQUIRED REJECT</w:t>
            </w:r>
          </w:p>
        </w:tc>
        <w:tc>
          <w:tcPr>
            <w:tcW w:w="0" w:type="auto"/>
            <w:tcBorders>
              <w:top w:val="single" w:sz="4" w:space="0" w:color="auto"/>
              <w:left w:val="single" w:sz="4" w:space="0" w:color="auto"/>
              <w:bottom w:val="single" w:sz="4" w:space="0" w:color="auto"/>
              <w:right w:val="single" w:sz="4" w:space="0" w:color="auto"/>
            </w:tcBorders>
            <w:vAlign w:val="center"/>
          </w:tcPr>
          <w:p w14:paraId="6D1A593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6DDE10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90EDD87" w14:textId="77777777" w:rsidR="008E4875" w:rsidRDefault="008E4875">
            <w:pPr>
              <w:pStyle w:val="TAL"/>
              <w:rPr>
                <w:sz w:val="16"/>
                <w:szCs w:val="16"/>
              </w:rPr>
            </w:pPr>
            <w:r>
              <w:rPr>
                <w:sz w:val="16"/>
                <w:szCs w:val="16"/>
              </w:rPr>
              <w:t>TS 48.008</w:t>
            </w:r>
          </w:p>
        </w:tc>
      </w:tr>
      <w:tr w:rsidR="008E4875" w14:paraId="51139A87" w14:textId="77777777">
        <w:trPr>
          <w:cantSplit/>
          <w:tblHeader/>
        </w:trPr>
        <w:tc>
          <w:tcPr>
            <w:tcW w:w="0" w:type="auto"/>
            <w:vMerge/>
            <w:tcBorders>
              <w:left w:val="single" w:sz="4" w:space="0" w:color="auto"/>
              <w:right w:val="single" w:sz="4" w:space="0" w:color="auto"/>
            </w:tcBorders>
            <w:shd w:val="clear" w:color="auto" w:fill="FFCC99"/>
            <w:vAlign w:val="center"/>
          </w:tcPr>
          <w:p w14:paraId="768129F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43419DC"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DD0F60B" w14:textId="77777777" w:rsidR="008E4875" w:rsidRDefault="008E4875">
            <w:pPr>
              <w:pStyle w:val="TAL"/>
              <w:rPr>
                <w:sz w:val="16"/>
                <w:szCs w:val="16"/>
              </w:rPr>
            </w:pPr>
            <w:r>
              <w:rPr>
                <w:sz w:val="16"/>
                <w:szCs w:val="16"/>
              </w:rPr>
              <w:t>RR Cause</w:t>
            </w:r>
          </w:p>
        </w:tc>
        <w:tc>
          <w:tcPr>
            <w:tcW w:w="0" w:type="auto"/>
            <w:tcBorders>
              <w:top w:val="single" w:sz="4" w:space="0" w:color="auto"/>
              <w:left w:val="single" w:sz="4" w:space="0" w:color="auto"/>
              <w:bottom w:val="single" w:sz="4" w:space="0" w:color="auto"/>
              <w:right w:val="single" w:sz="4" w:space="0" w:color="auto"/>
            </w:tcBorders>
            <w:vAlign w:val="center"/>
          </w:tcPr>
          <w:p w14:paraId="047BFE22" w14:textId="77777777" w:rsidR="008E4875" w:rsidRDefault="008E4875">
            <w:pPr>
              <w:pStyle w:val="TAL"/>
              <w:rPr>
                <w:sz w:val="16"/>
                <w:szCs w:val="16"/>
              </w:rPr>
            </w:pPr>
            <w:r>
              <w:rPr>
                <w:sz w:val="16"/>
                <w:szCs w:val="16"/>
              </w:rPr>
              <w:t>ASSIGNMENT FAILURE</w:t>
            </w:r>
          </w:p>
          <w:p w14:paraId="23D114D4" w14:textId="77777777" w:rsidR="008E4875" w:rsidRDefault="008E4875">
            <w:pPr>
              <w:pStyle w:val="TAL"/>
              <w:rPr>
                <w:sz w:val="16"/>
                <w:szCs w:val="16"/>
              </w:rPr>
            </w:pPr>
            <w:r>
              <w:rPr>
                <w:sz w:val="16"/>
                <w:szCs w:val="16"/>
              </w:rPr>
              <w:t>HANDOVER COMPLETE</w:t>
            </w:r>
          </w:p>
          <w:p w14:paraId="2718BE84" w14:textId="77777777" w:rsidR="008E4875" w:rsidRDefault="008E4875">
            <w:pPr>
              <w:pStyle w:val="TAL"/>
              <w:rPr>
                <w:sz w:val="16"/>
                <w:szCs w:val="16"/>
              </w:rPr>
            </w:pPr>
            <w:r>
              <w:rPr>
                <w:sz w:val="16"/>
                <w:szCs w:val="16"/>
              </w:rPr>
              <w:t>HANDOVER FAILURE</w:t>
            </w:r>
          </w:p>
        </w:tc>
        <w:tc>
          <w:tcPr>
            <w:tcW w:w="0" w:type="auto"/>
            <w:tcBorders>
              <w:top w:val="single" w:sz="4" w:space="0" w:color="auto"/>
              <w:left w:val="single" w:sz="4" w:space="0" w:color="auto"/>
              <w:bottom w:val="single" w:sz="4" w:space="0" w:color="auto"/>
              <w:right w:val="single" w:sz="4" w:space="0" w:color="auto"/>
            </w:tcBorders>
            <w:vAlign w:val="center"/>
          </w:tcPr>
          <w:p w14:paraId="7B519BF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4D8BCD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D1CF8A" w14:textId="77777777" w:rsidR="008E4875" w:rsidRDefault="008E4875">
            <w:pPr>
              <w:pStyle w:val="TAL"/>
              <w:rPr>
                <w:sz w:val="16"/>
                <w:szCs w:val="16"/>
              </w:rPr>
            </w:pPr>
            <w:r>
              <w:rPr>
                <w:sz w:val="16"/>
                <w:szCs w:val="16"/>
              </w:rPr>
              <w:t>TS 48.008</w:t>
            </w:r>
          </w:p>
        </w:tc>
      </w:tr>
      <w:tr w:rsidR="008E4875" w14:paraId="03A5C4A4" w14:textId="77777777">
        <w:trPr>
          <w:cantSplit/>
          <w:tblHeader/>
        </w:trPr>
        <w:tc>
          <w:tcPr>
            <w:tcW w:w="0" w:type="auto"/>
            <w:vMerge/>
            <w:tcBorders>
              <w:left w:val="single" w:sz="4" w:space="0" w:color="auto"/>
              <w:right w:val="single" w:sz="4" w:space="0" w:color="auto"/>
            </w:tcBorders>
            <w:shd w:val="clear" w:color="auto" w:fill="FFCC99"/>
            <w:vAlign w:val="center"/>
          </w:tcPr>
          <w:p w14:paraId="781C0C20"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70A14B8"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C9C2AB" w14:textId="77777777" w:rsidR="008E4875" w:rsidRDefault="008E4875">
            <w:pPr>
              <w:pStyle w:val="TAL"/>
              <w:rPr>
                <w:sz w:val="16"/>
                <w:szCs w:val="16"/>
              </w:rPr>
            </w:pPr>
            <w:r>
              <w:rPr>
                <w:sz w:val="16"/>
                <w:szCs w:val="16"/>
              </w:rPr>
              <w:t>Cell Identifier (target)</w:t>
            </w:r>
          </w:p>
        </w:tc>
        <w:tc>
          <w:tcPr>
            <w:tcW w:w="0" w:type="auto"/>
            <w:tcBorders>
              <w:top w:val="single" w:sz="4" w:space="0" w:color="auto"/>
              <w:left w:val="single" w:sz="4" w:space="0" w:color="auto"/>
              <w:bottom w:val="single" w:sz="4" w:space="0" w:color="auto"/>
              <w:right w:val="single" w:sz="4" w:space="0" w:color="auto"/>
            </w:tcBorders>
            <w:vAlign w:val="center"/>
          </w:tcPr>
          <w:p w14:paraId="3F3DDC35"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4335BF0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FEE97A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F3DDF20" w14:textId="77777777" w:rsidR="008E4875" w:rsidRDefault="008E4875">
            <w:pPr>
              <w:pStyle w:val="TAL"/>
              <w:rPr>
                <w:sz w:val="16"/>
                <w:szCs w:val="16"/>
              </w:rPr>
            </w:pPr>
            <w:r>
              <w:rPr>
                <w:sz w:val="16"/>
                <w:szCs w:val="16"/>
              </w:rPr>
              <w:t>TS 48.008</w:t>
            </w:r>
          </w:p>
        </w:tc>
      </w:tr>
      <w:tr w:rsidR="008E4875" w14:paraId="61460400" w14:textId="77777777">
        <w:trPr>
          <w:cantSplit/>
          <w:tblHeader/>
        </w:trPr>
        <w:tc>
          <w:tcPr>
            <w:tcW w:w="0" w:type="auto"/>
            <w:vMerge/>
            <w:tcBorders>
              <w:left w:val="single" w:sz="4" w:space="0" w:color="auto"/>
              <w:right w:val="single" w:sz="4" w:space="0" w:color="auto"/>
            </w:tcBorders>
            <w:shd w:val="clear" w:color="auto" w:fill="FFCC99"/>
            <w:vAlign w:val="center"/>
          </w:tcPr>
          <w:p w14:paraId="09757E5B"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B7D1410"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77B40F" w14:textId="77777777" w:rsidR="008E4875" w:rsidRDefault="008E4875">
            <w:pPr>
              <w:pStyle w:val="TAL"/>
              <w:rPr>
                <w:sz w:val="16"/>
                <w:szCs w:val="16"/>
              </w:rPr>
            </w:pPr>
            <w:r>
              <w:rPr>
                <w:sz w:val="16"/>
                <w:szCs w:val="16"/>
              </w:rPr>
              <w:t>Current Channel type 1</w:t>
            </w:r>
          </w:p>
        </w:tc>
        <w:tc>
          <w:tcPr>
            <w:tcW w:w="0" w:type="auto"/>
            <w:tcBorders>
              <w:top w:val="single" w:sz="4" w:space="0" w:color="auto"/>
              <w:left w:val="single" w:sz="4" w:space="0" w:color="auto"/>
              <w:bottom w:val="single" w:sz="4" w:space="0" w:color="auto"/>
              <w:right w:val="single" w:sz="4" w:space="0" w:color="auto"/>
            </w:tcBorders>
            <w:vAlign w:val="center"/>
          </w:tcPr>
          <w:p w14:paraId="73435BDE" w14:textId="77777777" w:rsidR="008E4875" w:rsidRDefault="008E4875">
            <w:pPr>
              <w:pStyle w:val="TAL"/>
              <w:rPr>
                <w:sz w:val="16"/>
                <w:szCs w:val="16"/>
              </w:rPr>
            </w:pPr>
            <w:r>
              <w:rPr>
                <w:sz w:val="16"/>
                <w:szCs w:val="16"/>
              </w:rPr>
              <w:t>HANDOVER REQUEST</w:t>
            </w:r>
          </w:p>
          <w:p w14:paraId="7A284B3B" w14:textId="77777777" w:rsidR="008E4875" w:rsidRDefault="008E4875">
            <w:pPr>
              <w:pStyle w:val="TAL"/>
              <w:rPr>
                <w:sz w:val="16"/>
                <w:szCs w:val="16"/>
              </w:rPr>
            </w:pPr>
            <w:r>
              <w:rPr>
                <w:sz w:val="16"/>
                <w:szCs w:val="16"/>
              </w:rPr>
              <w:t>HANDOVER REQUIRED</w:t>
            </w:r>
          </w:p>
        </w:tc>
        <w:tc>
          <w:tcPr>
            <w:tcW w:w="0" w:type="auto"/>
            <w:tcBorders>
              <w:top w:val="single" w:sz="4" w:space="0" w:color="auto"/>
              <w:left w:val="single" w:sz="4" w:space="0" w:color="auto"/>
              <w:bottom w:val="single" w:sz="4" w:space="0" w:color="auto"/>
              <w:right w:val="single" w:sz="4" w:space="0" w:color="auto"/>
            </w:tcBorders>
            <w:vAlign w:val="center"/>
          </w:tcPr>
          <w:p w14:paraId="76DB12B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6AC3B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E2077D" w14:textId="77777777" w:rsidR="008E4875" w:rsidRDefault="008E4875">
            <w:pPr>
              <w:pStyle w:val="TAL"/>
              <w:rPr>
                <w:sz w:val="16"/>
                <w:szCs w:val="16"/>
              </w:rPr>
            </w:pPr>
            <w:r>
              <w:rPr>
                <w:sz w:val="16"/>
                <w:szCs w:val="16"/>
              </w:rPr>
              <w:t>TS 48.008</w:t>
            </w:r>
          </w:p>
        </w:tc>
      </w:tr>
      <w:tr w:rsidR="008E4875" w14:paraId="5491F4B2" w14:textId="77777777">
        <w:trPr>
          <w:cantSplit/>
          <w:tblHeader/>
        </w:trPr>
        <w:tc>
          <w:tcPr>
            <w:tcW w:w="0" w:type="auto"/>
            <w:vMerge/>
            <w:tcBorders>
              <w:left w:val="single" w:sz="4" w:space="0" w:color="auto"/>
              <w:right w:val="single" w:sz="4" w:space="0" w:color="auto"/>
            </w:tcBorders>
            <w:shd w:val="clear" w:color="auto" w:fill="FFCC99"/>
            <w:vAlign w:val="center"/>
          </w:tcPr>
          <w:p w14:paraId="561459AD"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5C12E58"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1BC068" w14:textId="77777777" w:rsidR="008E4875" w:rsidRDefault="008E4875">
            <w:pPr>
              <w:pStyle w:val="TAL"/>
              <w:rPr>
                <w:sz w:val="16"/>
                <w:szCs w:val="16"/>
              </w:rPr>
            </w:pPr>
            <w:r>
              <w:rPr>
                <w:sz w:val="16"/>
                <w:szCs w:val="16"/>
              </w:rPr>
              <w:t>Cell Identifier List</w:t>
            </w:r>
            <w:r>
              <w:rPr>
                <w:sz w:val="16"/>
                <w:szCs w:val="16"/>
              </w:rPr>
              <w:br/>
              <w:t>(Preferred)</w:t>
            </w:r>
          </w:p>
        </w:tc>
        <w:tc>
          <w:tcPr>
            <w:tcW w:w="0" w:type="auto"/>
            <w:tcBorders>
              <w:top w:val="single" w:sz="4" w:space="0" w:color="auto"/>
              <w:left w:val="single" w:sz="4" w:space="0" w:color="auto"/>
              <w:bottom w:val="single" w:sz="4" w:space="0" w:color="auto"/>
              <w:right w:val="single" w:sz="4" w:space="0" w:color="auto"/>
            </w:tcBorders>
            <w:vAlign w:val="center"/>
          </w:tcPr>
          <w:p w14:paraId="26B138D7" w14:textId="77777777" w:rsidR="008E4875" w:rsidRDefault="008E4875">
            <w:pPr>
              <w:pStyle w:val="TAL"/>
              <w:rPr>
                <w:sz w:val="16"/>
                <w:szCs w:val="16"/>
              </w:rPr>
            </w:pPr>
            <w:r>
              <w:rPr>
                <w:sz w:val="16"/>
                <w:szCs w:val="16"/>
              </w:rPr>
              <w:t>HANDOVER REQUIRED</w:t>
            </w:r>
          </w:p>
          <w:p w14:paraId="77DE4886" w14:textId="77777777" w:rsidR="008E4875" w:rsidRDefault="008E4875">
            <w:pPr>
              <w:pStyle w:val="TAL"/>
              <w:rPr>
                <w:sz w:val="16"/>
                <w:szCs w:val="16"/>
              </w:rPr>
            </w:pPr>
            <w:r>
              <w:rPr>
                <w:sz w:val="16"/>
                <w:szCs w:val="16"/>
              </w:rPr>
              <w:t>PAGING</w:t>
            </w:r>
          </w:p>
        </w:tc>
        <w:tc>
          <w:tcPr>
            <w:tcW w:w="0" w:type="auto"/>
            <w:tcBorders>
              <w:top w:val="single" w:sz="4" w:space="0" w:color="auto"/>
              <w:left w:val="single" w:sz="4" w:space="0" w:color="auto"/>
              <w:bottom w:val="single" w:sz="4" w:space="0" w:color="auto"/>
              <w:right w:val="single" w:sz="4" w:space="0" w:color="auto"/>
            </w:tcBorders>
            <w:vAlign w:val="center"/>
          </w:tcPr>
          <w:p w14:paraId="2591344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E8EEAA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BCCA2E4" w14:textId="77777777" w:rsidR="008E4875" w:rsidRDefault="008E4875">
            <w:pPr>
              <w:pStyle w:val="TAL"/>
              <w:rPr>
                <w:sz w:val="16"/>
                <w:szCs w:val="16"/>
              </w:rPr>
            </w:pPr>
            <w:r>
              <w:rPr>
                <w:sz w:val="16"/>
                <w:szCs w:val="16"/>
              </w:rPr>
              <w:t>TS 48.008</w:t>
            </w:r>
          </w:p>
        </w:tc>
      </w:tr>
      <w:tr w:rsidR="008E4875" w14:paraId="63A82A18" w14:textId="77777777">
        <w:trPr>
          <w:cantSplit/>
          <w:tblHeader/>
        </w:trPr>
        <w:tc>
          <w:tcPr>
            <w:tcW w:w="0" w:type="auto"/>
            <w:vMerge/>
            <w:tcBorders>
              <w:left w:val="single" w:sz="4" w:space="0" w:color="auto"/>
              <w:right w:val="single" w:sz="4" w:space="0" w:color="auto"/>
            </w:tcBorders>
            <w:shd w:val="clear" w:color="auto" w:fill="FFCC99"/>
            <w:vAlign w:val="center"/>
          </w:tcPr>
          <w:p w14:paraId="7E6531C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B333BFE"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79148A1" w14:textId="77777777" w:rsidR="008E4875" w:rsidRDefault="008E4875">
            <w:pPr>
              <w:pStyle w:val="TAL"/>
              <w:rPr>
                <w:sz w:val="16"/>
                <w:szCs w:val="16"/>
              </w:rPr>
            </w:pPr>
            <w:r>
              <w:rPr>
                <w:sz w:val="16"/>
                <w:szCs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2B9C1BA9" w14:textId="77777777" w:rsidR="008E4875" w:rsidRDefault="008E4875">
            <w:pPr>
              <w:pStyle w:val="TAL"/>
              <w:rPr>
                <w:sz w:val="16"/>
                <w:szCs w:val="16"/>
              </w:rPr>
            </w:pPr>
            <w:r>
              <w:rPr>
                <w:sz w:val="16"/>
                <w:szCs w:val="16"/>
              </w:rPr>
              <w:t>PAGING</w:t>
            </w:r>
          </w:p>
          <w:p w14:paraId="1EDDEDB3" w14:textId="77777777" w:rsidR="008E4875" w:rsidRDefault="008E4875">
            <w:pPr>
              <w:pStyle w:val="TAL"/>
              <w:rPr>
                <w:sz w:val="16"/>
                <w:szCs w:val="16"/>
              </w:rPr>
            </w:pPr>
            <w:r>
              <w:rPr>
                <w:sz w:val="16"/>
                <w:szCs w:val="16"/>
              </w:rPr>
              <w:t>COMMON ID</w:t>
            </w:r>
          </w:p>
        </w:tc>
        <w:tc>
          <w:tcPr>
            <w:tcW w:w="0" w:type="auto"/>
            <w:tcBorders>
              <w:top w:val="single" w:sz="4" w:space="0" w:color="auto"/>
              <w:left w:val="single" w:sz="4" w:space="0" w:color="auto"/>
              <w:bottom w:val="single" w:sz="4" w:space="0" w:color="auto"/>
              <w:right w:val="single" w:sz="4" w:space="0" w:color="auto"/>
            </w:tcBorders>
            <w:vAlign w:val="center"/>
          </w:tcPr>
          <w:p w14:paraId="42F4B48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0BFA53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314170" w14:textId="77777777" w:rsidR="008E4875" w:rsidRDefault="008E4875">
            <w:pPr>
              <w:pStyle w:val="TAL"/>
              <w:rPr>
                <w:sz w:val="16"/>
                <w:szCs w:val="16"/>
              </w:rPr>
            </w:pPr>
            <w:r>
              <w:rPr>
                <w:sz w:val="16"/>
                <w:szCs w:val="16"/>
              </w:rPr>
              <w:t>TS 48.008</w:t>
            </w:r>
          </w:p>
        </w:tc>
      </w:tr>
      <w:tr w:rsidR="008E4875" w14:paraId="479AE626" w14:textId="77777777">
        <w:trPr>
          <w:cantSplit/>
          <w:tblHeader/>
        </w:trPr>
        <w:tc>
          <w:tcPr>
            <w:tcW w:w="0" w:type="auto"/>
            <w:vMerge/>
            <w:tcBorders>
              <w:left w:val="single" w:sz="4" w:space="0" w:color="auto"/>
              <w:right w:val="single" w:sz="4" w:space="0" w:color="auto"/>
            </w:tcBorders>
            <w:shd w:val="clear" w:color="auto" w:fill="FFCC99"/>
            <w:vAlign w:val="center"/>
          </w:tcPr>
          <w:p w14:paraId="4563D4B4"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21E3CC24"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1B573F" w14:textId="77777777" w:rsidR="008E4875" w:rsidRDefault="008E4875">
            <w:pPr>
              <w:pStyle w:val="TAL"/>
              <w:rPr>
                <w:sz w:val="16"/>
                <w:szCs w:val="16"/>
              </w:rPr>
            </w:pPr>
            <w:r>
              <w:rPr>
                <w:sz w:val="16"/>
                <w:szCs w:val="16"/>
              </w:rPr>
              <w:t>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22EEE162"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14929B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D3404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54DC78" w14:textId="77777777" w:rsidR="008E4875" w:rsidRDefault="008E4875">
            <w:pPr>
              <w:pStyle w:val="TAL"/>
              <w:rPr>
                <w:sz w:val="16"/>
                <w:szCs w:val="16"/>
              </w:rPr>
            </w:pPr>
            <w:r>
              <w:rPr>
                <w:sz w:val="16"/>
                <w:szCs w:val="16"/>
              </w:rPr>
              <w:t>TS 48.008</w:t>
            </w:r>
          </w:p>
        </w:tc>
      </w:tr>
      <w:tr w:rsidR="008E4875" w14:paraId="270A9918" w14:textId="77777777">
        <w:trPr>
          <w:cantSplit/>
          <w:tblHeader/>
        </w:trPr>
        <w:tc>
          <w:tcPr>
            <w:tcW w:w="0" w:type="auto"/>
            <w:vMerge/>
            <w:tcBorders>
              <w:left w:val="single" w:sz="4" w:space="0" w:color="auto"/>
              <w:right w:val="single" w:sz="4" w:space="0" w:color="auto"/>
            </w:tcBorders>
            <w:shd w:val="clear" w:color="auto" w:fill="FFCC99"/>
            <w:vAlign w:val="center"/>
          </w:tcPr>
          <w:p w14:paraId="1C7C11B4"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EBFEE5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426A805" w14:textId="77777777" w:rsidR="008E4875" w:rsidRDefault="008E4875">
            <w:pPr>
              <w:pStyle w:val="TAL"/>
              <w:rPr>
                <w:sz w:val="16"/>
                <w:szCs w:val="16"/>
              </w:rPr>
            </w:pPr>
            <w:r>
              <w:rPr>
                <w:sz w:val="16"/>
                <w:szCs w:val="16"/>
              </w:rPr>
              <w:t>Location Estimate</w:t>
            </w:r>
          </w:p>
        </w:tc>
        <w:tc>
          <w:tcPr>
            <w:tcW w:w="0" w:type="auto"/>
            <w:tcBorders>
              <w:top w:val="single" w:sz="4" w:space="0" w:color="auto"/>
              <w:left w:val="single" w:sz="4" w:space="0" w:color="auto"/>
              <w:bottom w:val="single" w:sz="4" w:space="0" w:color="auto"/>
              <w:right w:val="single" w:sz="4" w:space="0" w:color="auto"/>
            </w:tcBorders>
            <w:vAlign w:val="center"/>
          </w:tcPr>
          <w:p w14:paraId="5A086E54" w14:textId="77777777" w:rsidR="008E4875" w:rsidRDefault="008E4875">
            <w:pPr>
              <w:pStyle w:val="TAL"/>
              <w:rPr>
                <w:sz w:val="16"/>
                <w:szCs w:val="16"/>
              </w:rPr>
            </w:pPr>
            <w:r>
              <w:rPr>
                <w:sz w:val="16"/>
                <w:szCs w:val="16"/>
              </w:rPr>
              <w:t>PERFORM 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107D744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7E32AA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E908FD" w14:textId="77777777" w:rsidR="008E4875" w:rsidRDefault="008E4875">
            <w:pPr>
              <w:pStyle w:val="TAL"/>
              <w:rPr>
                <w:sz w:val="16"/>
                <w:szCs w:val="16"/>
              </w:rPr>
            </w:pPr>
            <w:r>
              <w:rPr>
                <w:sz w:val="16"/>
                <w:szCs w:val="16"/>
              </w:rPr>
              <w:t>TS 48.008</w:t>
            </w:r>
          </w:p>
        </w:tc>
      </w:tr>
      <w:tr w:rsidR="008E4875" w14:paraId="6D2A9207" w14:textId="77777777">
        <w:trPr>
          <w:cantSplit/>
          <w:tblHeader/>
        </w:trPr>
        <w:tc>
          <w:tcPr>
            <w:tcW w:w="0" w:type="auto"/>
            <w:vMerge/>
            <w:tcBorders>
              <w:left w:val="single" w:sz="4" w:space="0" w:color="auto"/>
              <w:right w:val="single" w:sz="4" w:space="0" w:color="auto"/>
            </w:tcBorders>
            <w:shd w:val="clear" w:color="auto" w:fill="FFCC99"/>
            <w:vAlign w:val="center"/>
          </w:tcPr>
          <w:p w14:paraId="5C9FF69F"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FC527D8"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99693DC" w14:textId="77777777" w:rsidR="008E4875" w:rsidRDefault="008E4875">
            <w:pPr>
              <w:pStyle w:val="TAL"/>
              <w:rPr>
                <w:sz w:val="16"/>
                <w:szCs w:val="16"/>
              </w:rPr>
            </w:pPr>
            <w:r>
              <w:rPr>
                <w:sz w:val="16"/>
                <w:szCs w:val="16"/>
              </w:rPr>
              <w:t>LCS Cause</w:t>
            </w:r>
          </w:p>
        </w:tc>
        <w:tc>
          <w:tcPr>
            <w:tcW w:w="0" w:type="auto"/>
            <w:tcBorders>
              <w:top w:val="single" w:sz="4" w:space="0" w:color="auto"/>
              <w:left w:val="single" w:sz="4" w:space="0" w:color="auto"/>
              <w:bottom w:val="single" w:sz="4" w:space="0" w:color="auto"/>
              <w:right w:val="single" w:sz="4" w:space="0" w:color="auto"/>
            </w:tcBorders>
            <w:vAlign w:val="center"/>
          </w:tcPr>
          <w:p w14:paraId="30B34BA5" w14:textId="77777777" w:rsidR="008E4875" w:rsidRDefault="008E4875">
            <w:pPr>
              <w:pStyle w:val="TAL"/>
              <w:rPr>
                <w:sz w:val="16"/>
                <w:szCs w:val="16"/>
              </w:rPr>
            </w:pPr>
            <w:r>
              <w:rPr>
                <w:sz w:val="16"/>
                <w:szCs w:val="16"/>
              </w:rPr>
              <w:t>PERFORM LOCATION RESPONSE</w:t>
            </w:r>
          </w:p>
          <w:p w14:paraId="6969C1EB" w14:textId="77777777" w:rsidR="008E4875" w:rsidRDefault="008E4875">
            <w:pPr>
              <w:pStyle w:val="TAL"/>
              <w:rPr>
                <w:sz w:val="16"/>
                <w:szCs w:val="16"/>
              </w:rPr>
            </w:pPr>
            <w:r>
              <w:rPr>
                <w:sz w:val="16"/>
                <w:szCs w:val="16"/>
              </w:rPr>
              <w:t>PERFORM LOCATION ABORT</w:t>
            </w:r>
          </w:p>
        </w:tc>
        <w:tc>
          <w:tcPr>
            <w:tcW w:w="0" w:type="auto"/>
            <w:tcBorders>
              <w:top w:val="single" w:sz="4" w:space="0" w:color="auto"/>
              <w:left w:val="single" w:sz="4" w:space="0" w:color="auto"/>
              <w:bottom w:val="single" w:sz="4" w:space="0" w:color="auto"/>
              <w:right w:val="single" w:sz="4" w:space="0" w:color="auto"/>
            </w:tcBorders>
            <w:vAlign w:val="center"/>
          </w:tcPr>
          <w:p w14:paraId="1941516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DDA28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6B01BE2" w14:textId="77777777" w:rsidR="008E4875" w:rsidRDefault="008E4875">
            <w:pPr>
              <w:pStyle w:val="TAL"/>
              <w:rPr>
                <w:sz w:val="16"/>
                <w:szCs w:val="16"/>
              </w:rPr>
            </w:pPr>
            <w:r>
              <w:rPr>
                <w:sz w:val="16"/>
                <w:szCs w:val="16"/>
              </w:rPr>
              <w:t>TS 48.008</w:t>
            </w:r>
          </w:p>
        </w:tc>
      </w:tr>
      <w:tr w:rsidR="008E4875" w14:paraId="160BF1DF" w14:textId="77777777">
        <w:trPr>
          <w:cantSplit/>
          <w:tblHeader/>
        </w:trPr>
        <w:tc>
          <w:tcPr>
            <w:tcW w:w="0" w:type="auto"/>
            <w:vMerge w:val="restart"/>
            <w:shd w:val="clear" w:color="auto" w:fill="auto"/>
            <w:vAlign w:val="center"/>
          </w:tcPr>
          <w:p w14:paraId="15310A16" w14:textId="77777777" w:rsidR="008E4875" w:rsidRDefault="008E4875">
            <w:pPr>
              <w:pStyle w:val="TAL"/>
              <w:rPr>
                <w:sz w:val="16"/>
                <w:szCs w:val="16"/>
              </w:rPr>
            </w:pPr>
            <w:r>
              <w:rPr>
                <w:sz w:val="16"/>
                <w:szCs w:val="16"/>
              </w:rPr>
              <w:lastRenderedPageBreak/>
              <w:t>B</w:t>
            </w:r>
          </w:p>
        </w:tc>
        <w:tc>
          <w:tcPr>
            <w:tcW w:w="0" w:type="auto"/>
            <w:vMerge w:val="restart"/>
            <w:vAlign w:val="center"/>
          </w:tcPr>
          <w:p w14:paraId="155CA511" w14:textId="77777777" w:rsidR="008E4875" w:rsidRDefault="008E4875">
            <w:pPr>
              <w:pStyle w:val="TAL"/>
              <w:rPr>
                <w:sz w:val="16"/>
                <w:szCs w:val="16"/>
              </w:rPr>
            </w:pPr>
            <w:r>
              <w:rPr>
                <w:sz w:val="16"/>
                <w:szCs w:val="16"/>
              </w:rPr>
              <w:t>MAP</w:t>
            </w:r>
          </w:p>
        </w:tc>
        <w:tc>
          <w:tcPr>
            <w:tcW w:w="0" w:type="auto"/>
            <w:vAlign w:val="center"/>
          </w:tcPr>
          <w:p w14:paraId="1E35440F" w14:textId="77777777" w:rsidR="008E4875" w:rsidRDefault="008E4875">
            <w:pPr>
              <w:pStyle w:val="TAL"/>
              <w:rPr>
                <w:sz w:val="16"/>
                <w:szCs w:val="16"/>
              </w:rPr>
            </w:pPr>
            <w:r>
              <w:rPr>
                <w:sz w:val="16"/>
                <w:szCs w:val="16"/>
              </w:rPr>
              <w:t>SS-Code</w:t>
            </w:r>
          </w:p>
        </w:tc>
        <w:tc>
          <w:tcPr>
            <w:tcW w:w="0" w:type="auto"/>
            <w:vAlign w:val="center"/>
          </w:tcPr>
          <w:p w14:paraId="7C80C6D7" w14:textId="77777777" w:rsidR="008E4875" w:rsidRDefault="008E4875">
            <w:pPr>
              <w:pStyle w:val="TAL"/>
              <w:rPr>
                <w:sz w:val="16"/>
                <w:szCs w:val="16"/>
                <w:lang w:val="sv-SE"/>
              </w:rPr>
            </w:pPr>
            <w:r>
              <w:rPr>
                <w:sz w:val="16"/>
                <w:szCs w:val="16"/>
                <w:lang w:val="sv-SE"/>
              </w:rPr>
              <w:t>MAP_REGISTER_SS</w:t>
            </w:r>
          </w:p>
          <w:p w14:paraId="73592CAD" w14:textId="77777777" w:rsidR="008E4875" w:rsidRDefault="008E4875">
            <w:pPr>
              <w:pStyle w:val="TAL"/>
              <w:rPr>
                <w:sz w:val="16"/>
                <w:szCs w:val="16"/>
                <w:lang w:val="sv-SE"/>
              </w:rPr>
            </w:pPr>
            <w:r>
              <w:rPr>
                <w:sz w:val="16"/>
                <w:szCs w:val="16"/>
                <w:lang w:val="sv-SE"/>
              </w:rPr>
              <w:t>MAP_ERASE_SS</w:t>
            </w:r>
          </w:p>
          <w:p w14:paraId="3F13CB61" w14:textId="77777777" w:rsidR="008E4875" w:rsidRDefault="008E4875">
            <w:pPr>
              <w:pStyle w:val="TAL"/>
              <w:rPr>
                <w:sz w:val="16"/>
                <w:szCs w:val="16"/>
              </w:rPr>
            </w:pPr>
            <w:r>
              <w:rPr>
                <w:sz w:val="16"/>
                <w:szCs w:val="16"/>
              </w:rPr>
              <w:t>MAP_ACTIVATE_SS</w:t>
            </w:r>
          </w:p>
          <w:p w14:paraId="756E1CAE" w14:textId="77777777" w:rsidR="008E4875" w:rsidRDefault="008E4875">
            <w:pPr>
              <w:pStyle w:val="TAL"/>
              <w:rPr>
                <w:sz w:val="16"/>
                <w:szCs w:val="16"/>
              </w:rPr>
            </w:pPr>
            <w:r>
              <w:rPr>
                <w:sz w:val="16"/>
                <w:szCs w:val="16"/>
              </w:rPr>
              <w:t>MAP_DEACTIVATE_SS</w:t>
            </w:r>
          </w:p>
          <w:p w14:paraId="1C4F3440" w14:textId="77777777" w:rsidR="008E4875" w:rsidRDefault="008E4875">
            <w:pPr>
              <w:pStyle w:val="TAL"/>
              <w:rPr>
                <w:sz w:val="16"/>
                <w:szCs w:val="16"/>
              </w:rPr>
            </w:pPr>
            <w:r>
              <w:rPr>
                <w:sz w:val="16"/>
                <w:szCs w:val="16"/>
              </w:rPr>
              <w:t>MAP_INTERROGATE_SS</w:t>
            </w:r>
          </w:p>
          <w:p w14:paraId="25944A9A" w14:textId="77777777" w:rsidR="008E4875" w:rsidRDefault="008E4875">
            <w:pPr>
              <w:pStyle w:val="TAL"/>
              <w:rPr>
                <w:sz w:val="16"/>
                <w:szCs w:val="16"/>
              </w:rPr>
            </w:pPr>
            <w:r>
              <w:rPr>
                <w:sz w:val="16"/>
                <w:szCs w:val="16"/>
              </w:rPr>
              <w:t>MAP_REGISTER_PASSWORD</w:t>
            </w:r>
          </w:p>
          <w:p w14:paraId="44FEB722" w14:textId="77777777" w:rsidR="008E4875" w:rsidRDefault="008E4875">
            <w:pPr>
              <w:pStyle w:val="TAL"/>
              <w:rPr>
                <w:sz w:val="16"/>
                <w:szCs w:val="16"/>
              </w:rPr>
            </w:pPr>
            <w:r>
              <w:rPr>
                <w:sz w:val="16"/>
                <w:szCs w:val="16"/>
              </w:rPr>
              <w:t>MAP_REGISTER_CC_ENTRY</w:t>
            </w:r>
          </w:p>
          <w:p w14:paraId="7AC46E3C" w14:textId="77777777" w:rsidR="008E4875" w:rsidRDefault="008E4875">
            <w:pPr>
              <w:pStyle w:val="TAL"/>
              <w:rPr>
                <w:sz w:val="16"/>
                <w:szCs w:val="16"/>
              </w:rPr>
            </w:pPr>
            <w:r>
              <w:rPr>
                <w:sz w:val="16"/>
                <w:szCs w:val="16"/>
              </w:rPr>
              <w:t>MAP_ERASE_CC_ENTRY</w:t>
            </w:r>
          </w:p>
        </w:tc>
        <w:tc>
          <w:tcPr>
            <w:tcW w:w="0" w:type="auto"/>
            <w:vAlign w:val="center"/>
          </w:tcPr>
          <w:p w14:paraId="5CC600A9" w14:textId="77777777" w:rsidR="008E4875" w:rsidRDefault="008E4875">
            <w:pPr>
              <w:pStyle w:val="TAL"/>
              <w:rPr>
                <w:sz w:val="16"/>
                <w:szCs w:val="16"/>
              </w:rPr>
            </w:pPr>
            <w:r>
              <w:rPr>
                <w:sz w:val="16"/>
                <w:szCs w:val="16"/>
              </w:rPr>
              <w:t>M</w:t>
            </w:r>
          </w:p>
        </w:tc>
        <w:tc>
          <w:tcPr>
            <w:tcW w:w="0" w:type="auto"/>
            <w:vAlign w:val="center"/>
          </w:tcPr>
          <w:p w14:paraId="33143FD1" w14:textId="77777777" w:rsidR="008E4875" w:rsidRDefault="008E4875">
            <w:pPr>
              <w:pStyle w:val="TAL"/>
              <w:rPr>
                <w:sz w:val="16"/>
                <w:szCs w:val="16"/>
              </w:rPr>
            </w:pPr>
            <w:r>
              <w:rPr>
                <w:sz w:val="16"/>
                <w:szCs w:val="16"/>
              </w:rPr>
              <w:t>M</w:t>
            </w:r>
          </w:p>
        </w:tc>
        <w:tc>
          <w:tcPr>
            <w:tcW w:w="0" w:type="auto"/>
            <w:vAlign w:val="center"/>
          </w:tcPr>
          <w:p w14:paraId="2AE10866" w14:textId="77777777" w:rsidR="008E4875" w:rsidRDefault="008E4875">
            <w:pPr>
              <w:pStyle w:val="TAL"/>
              <w:rPr>
                <w:sz w:val="16"/>
                <w:szCs w:val="16"/>
              </w:rPr>
            </w:pPr>
            <w:r>
              <w:rPr>
                <w:sz w:val="16"/>
                <w:szCs w:val="16"/>
              </w:rPr>
              <w:t>TS 29.002</w:t>
            </w:r>
          </w:p>
        </w:tc>
      </w:tr>
      <w:tr w:rsidR="008E4875" w14:paraId="303805F8" w14:textId="77777777">
        <w:trPr>
          <w:cantSplit/>
          <w:tblHeader/>
        </w:trPr>
        <w:tc>
          <w:tcPr>
            <w:tcW w:w="0" w:type="auto"/>
            <w:vMerge/>
            <w:shd w:val="clear" w:color="auto" w:fill="auto"/>
            <w:vAlign w:val="center"/>
          </w:tcPr>
          <w:p w14:paraId="634AB00E" w14:textId="77777777" w:rsidR="008E4875" w:rsidRDefault="008E4875">
            <w:pPr>
              <w:pStyle w:val="TAL"/>
              <w:rPr>
                <w:sz w:val="16"/>
                <w:szCs w:val="16"/>
              </w:rPr>
            </w:pPr>
          </w:p>
        </w:tc>
        <w:tc>
          <w:tcPr>
            <w:tcW w:w="0" w:type="auto"/>
            <w:vMerge/>
            <w:vAlign w:val="center"/>
          </w:tcPr>
          <w:p w14:paraId="43510431" w14:textId="77777777" w:rsidR="008E4875" w:rsidRDefault="008E4875">
            <w:pPr>
              <w:pStyle w:val="TAL"/>
              <w:rPr>
                <w:sz w:val="16"/>
                <w:szCs w:val="16"/>
              </w:rPr>
            </w:pPr>
          </w:p>
        </w:tc>
        <w:tc>
          <w:tcPr>
            <w:tcW w:w="0" w:type="auto"/>
            <w:vAlign w:val="center"/>
          </w:tcPr>
          <w:p w14:paraId="161AB65A"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19D2596A" w14:textId="77777777" w:rsidR="008E4875" w:rsidRDefault="008E4875">
            <w:pPr>
              <w:pStyle w:val="TAL"/>
              <w:rPr>
                <w:sz w:val="16"/>
                <w:szCs w:val="16"/>
              </w:rPr>
            </w:pPr>
            <w:r>
              <w:rPr>
                <w:sz w:val="16"/>
                <w:szCs w:val="16"/>
              </w:rPr>
              <w:t>MAP_REGISTER_SS</w:t>
            </w:r>
          </w:p>
        </w:tc>
        <w:tc>
          <w:tcPr>
            <w:tcW w:w="0" w:type="auto"/>
            <w:vAlign w:val="center"/>
          </w:tcPr>
          <w:p w14:paraId="35BCEC42" w14:textId="77777777" w:rsidR="008E4875" w:rsidRDefault="008E4875">
            <w:pPr>
              <w:pStyle w:val="TAL"/>
              <w:rPr>
                <w:sz w:val="16"/>
                <w:szCs w:val="16"/>
              </w:rPr>
            </w:pPr>
            <w:r>
              <w:rPr>
                <w:sz w:val="16"/>
                <w:szCs w:val="16"/>
              </w:rPr>
              <w:t>M</w:t>
            </w:r>
          </w:p>
        </w:tc>
        <w:tc>
          <w:tcPr>
            <w:tcW w:w="0" w:type="auto"/>
            <w:vAlign w:val="center"/>
          </w:tcPr>
          <w:p w14:paraId="2BC07506" w14:textId="77777777" w:rsidR="008E4875" w:rsidRDefault="008E4875">
            <w:pPr>
              <w:pStyle w:val="TAL"/>
              <w:rPr>
                <w:sz w:val="16"/>
                <w:szCs w:val="16"/>
              </w:rPr>
            </w:pPr>
            <w:r>
              <w:rPr>
                <w:sz w:val="16"/>
                <w:szCs w:val="16"/>
              </w:rPr>
              <w:t>M</w:t>
            </w:r>
          </w:p>
        </w:tc>
        <w:tc>
          <w:tcPr>
            <w:tcW w:w="0" w:type="auto"/>
            <w:vAlign w:val="center"/>
          </w:tcPr>
          <w:p w14:paraId="115620E1" w14:textId="77777777" w:rsidR="008E4875" w:rsidRDefault="008E4875">
            <w:pPr>
              <w:pStyle w:val="TAL"/>
              <w:rPr>
                <w:sz w:val="16"/>
                <w:szCs w:val="16"/>
              </w:rPr>
            </w:pPr>
            <w:r>
              <w:rPr>
                <w:sz w:val="16"/>
                <w:szCs w:val="16"/>
              </w:rPr>
              <w:t>TS 29.002</w:t>
            </w:r>
          </w:p>
        </w:tc>
      </w:tr>
      <w:tr w:rsidR="008E4875" w14:paraId="0C756554" w14:textId="77777777">
        <w:trPr>
          <w:cantSplit/>
          <w:tblHeader/>
        </w:trPr>
        <w:tc>
          <w:tcPr>
            <w:tcW w:w="0" w:type="auto"/>
            <w:vMerge/>
            <w:shd w:val="clear" w:color="auto" w:fill="auto"/>
            <w:vAlign w:val="center"/>
          </w:tcPr>
          <w:p w14:paraId="7049D7B4" w14:textId="77777777" w:rsidR="008E4875" w:rsidRDefault="008E4875">
            <w:pPr>
              <w:pStyle w:val="TAL"/>
              <w:rPr>
                <w:sz w:val="16"/>
                <w:szCs w:val="16"/>
              </w:rPr>
            </w:pPr>
          </w:p>
        </w:tc>
        <w:tc>
          <w:tcPr>
            <w:tcW w:w="0" w:type="auto"/>
            <w:vMerge/>
            <w:vAlign w:val="center"/>
          </w:tcPr>
          <w:p w14:paraId="5BE501B6" w14:textId="77777777" w:rsidR="008E4875" w:rsidRDefault="008E4875">
            <w:pPr>
              <w:pStyle w:val="TAL"/>
              <w:rPr>
                <w:sz w:val="16"/>
                <w:szCs w:val="16"/>
              </w:rPr>
            </w:pPr>
          </w:p>
        </w:tc>
        <w:tc>
          <w:tcPr>
            <w:tcW w:w="0" w:type="auto"/>
            <w:vAlign w:val="center"/>
          </w:tcPr>
          <w:p w14:paraId="7B7F7D8D" w14:textId="77777777" w:rsidR="008E4875" w:rsidRDefault="008E4875">
            <w:pPr>
              <w:pStyle w:val="TAL"/>
              <w:rPr>
                <w:sz w:val="16"/>
                <w:szCs w:val="16"/>
              </w:rPr>
            </w:pPr>
            <w:r>
              <w:rPr>
                <w:sz w:val="16"/>
                <w:szCs w:val="16"/>
              </w:rPr>
              <w:t>Basic service</w:t>
            </w:r>
          </w:p>
        </w:tc>
        <w:tc>
          <w:tcPr>
            <w:tcW w:w="0" w:type="auto"/>
            <w:vAlign w:val="center"/>
          </w:tcPr>
          <w:p w14:paraId="650093A4" w14:textId="77777777" w:rsidR="008E4875" w:rsidRDefault="008E4875">
            <w:pPr>
              <w:pStyle w:val="TAL"/>
              <w:rPr>
                <w:sz w:val="16"/>
                <w:szCs w:val="16"/>
                <w:lang w:val="sv-SE"/>
              </w:rPr>
            </w:pPr>
            <w:r>
              <w:rPr>
                <w:sz w:val="16"/>
                <w:szCs w:val="16"/>
                <w:lang w:val="sv-SE"/>
              </w:rPr>
              <w:t>MAP_REGISTER_SS</w:t>
            </w:r>
          </w:p>
          <w:p w14:paraId="622CD983" w14:textId="77777777" w:rsidR="008E4875" w:rsidRDefault="008E4875">
            <w:pPr>
              <w:pStyle w:val="TAL"/>
              <w:rPr>
                <w:sz w:val="16"/>
                <w:szCs w:val="16"/>
                <w:lang w:val="sv-SE"/>
              </w:rPr>
            </w:pPr>
            <w:r>
              <w:rPr>
                <w:sz w:val="16"/>
                <w:szCs w:val="16"/>
                <w:lang w:val="sv-SE"/>
              </w:rPr>
              <w:t>MAP_ERASE_SS</w:t>
            </w:r>
          </w:p>
          <w:p w14:paraId="6DA155BF" w14:textId="77777777" w:rsidR="008E4875" w:rsidRDefault="008E4875">
            <w:pPr>
              <w:pStyle w:val="TAL"/>
              <w:rPr>
                <w:sz w:val="16"/>
                <w:szCs w:val="16"/>
              </w:rPr>
            </w:pPr>
            <w:r>
              <w:rPr>
                <w:sz w:val="16"/>
                <w:szCs w:val="16"/>
              </w:rPr>
              <w:t>MAP_ACTIVATE_SS</w:t>
            </w:r>
          </w:p>
          <w:p w14:paraId="61637473" w14:textId="77777777" w:rsidR="008E4875" w:rsidRDefault="008E4875">
            <w:pPr>
              <w:pStyle w:val="TAL"/>
              <w:rPr>
                <w:sz w:val="16"/>
                <w:szCs w:val="16"/>
              </w:rPr>
            </w:pPr>
            <w:r>
              <w:rPr>
                <w:sz w:val="16"/>
                <w:szCs w:val="16"/>
              </w:rPr>
              <w:t>MAP_DEACTIVATE_SS</w:t>
            </w:r>
          </w:p>
          <w:p w14:paraId="3F77478E" w14:textId="77777777" w:rsidR="008E4875" w:rsidRDefault="008E4875">
            <w:pPr>
              <w:pStyle w:val="TAL"/>
              <w:rPr>
                <w:sz w:val="16"/>
                <w:szCs w:val="16"/>
              </w:rPr>
            </w:pPr>
            <w:r>
              <w:rPr>
                <w:sz w:val="16"/>
                <w:szCs w:val="16"/>
              </w:rPr>
              <w:t>MAP_INTERROGATE_SS</w:t>
            </w:r>
          </w:p>
        </w:tc>
        <w:tc>
          <w:tcPr>
            <w:tcW w:w="0" w:type="auto"/>
            <w:vAlign w:val="center"/>
          </w:tcPr>
          <w:p w14:paraId="5E00DC04" w14:textId="77777777" w:rsidR="008E4875" w:rsidRDefault="008E4875">
            <w:pPr>
              <w:pStyle w:val="TAL"/>
              <w:rPr>
                <w:sz w:val="16"/>
                <w:szCs w:val="16"/>
              </w:rPr>
            </w:pPr>
            <w:r>
              <w:rPr>
                <w:sz w:val="16"/>
                <w:szCs w:val="16"/>
              </w:rPr>
              <w:t>M</w:t>
            </w:r>
          </w:p>
        </w:tc>
        <w:tc>
          <w:tcPr>
            <w:tcW w:w="0" w:type="auto"/>
            <w:vAlign w:val="center"/>
          </w:tcPr>
          <w:p w14:paraId="62055F97" w14:textId="77777777" w:rsidR="008E4875" w:rsidRDefault="008E4875">
            <w:pPr>
              <w:pStyle w:val="TAL"/>
              <w:rPr>
                <w:sz w:val="16"/>
                <w:szCs w:val="16"/>
              </w:rPr>
            </w:pPr>
            <w:r>
              <w:rPr>
                <w:sz w:val="16"/>
                <w:szCs w:val="16"/>
              </w:rPr>
              <w:t>M</w:t>
            </w:r>
          </w:p>
        </w:tc>
        <w:tc>
          <w:tcPr>
            <w:tcW w:w="0" w:type="auto"/>
            <w:vAlign w:val="center"/>
          </w:tcPr>
          <w:p w14:paraId="03311168" w14:textId="77777777" w:rsidR="008E4875" w:rsidRDefault="008E4875">
            <w:pPr>
              <w:pStyle w:val="TAL"/>
              <w:rPr>
                <w:sz w:val="16"/>
                <w:szCs w:val="16"/>
              </w:rPr>
            </w:pPr>
            <w:r>
              <w:rPr>
                <w:sz w:val="16"/>
                <w:szCs w:val="16"/>
              </w:rPr>
              <w:t>TS 29.002</w:t>
            </w:r>
          </w:p>
        </w:tc>
      </w:tr>
      <w:tr w:rsidR="008E4875" w14:paraId="448B83DC" w14:textId="77777777">
        <w:trPr>
          <w:cantSplit/>
          <w:tblHeader/>
        </w:trPr>
        <w:tc>
          <w:tcPr>
            <w:tcW w:w="0" w:type="auto"/>
            <w:vMerge/>
            <w:shd w:val="clear" w:color="auto" w:fill="auto"/>
            <w:vAlign w:val="center"/>
          </w:tcPr>
          <w:p w14:paraId="0EBCF0E2" w14:textId="77777777" w:rsidR="008E4875" w:rsidRDefault="008E4875">
            <w:pPr>
              <w:pStyle w:val="TAL"/>
              <w:rPr>
                <w:sz w:val="16"/>
                <w:szCs w:val="16"/>
              </w:rPr>
            </w:pPr>
          </w:p>
        </w:tc>
        <w:tc>
          <w:tcPr>
            <w:tcW w:w="0" w:type="auto"/>
            <w:vMerge/>
            <w:vAlign w:val="center"/>
          </w:tcPr>
          <w:p w14:paraId="0171BC67" w14:textId="77777777" w:rsidR="008E4875" w:rsidRDefault="008E4875">
            <w:pPr>
              <w:pStyle w:val="TAL"/>
              <w:rPr>
                <w:sz w:val="16"/>
                <w:szCs w:val="16"/>
              </w:rPr>
            </w:pPr>
          </w:p>
        </w:tc>
        <w:tc>
          <w:tcPr>
            <w:tcW w:w="0" w:type="auto"/>
            <w:vAlign w:val="center"/>
          </w:tcPr>
          <w:p w14:paraId="03556964" w14:textId="77777777" w:rsidR="008E4875" w:rsidRDefault="008E4875">
            <w:pPr>
              <w:pStyle w:val="TAL"/>
              <w:rPr>
                <w:sz w:val="16"/>
                <w:szCs w:val="16"/>
              </w:rPr>
            </w:pPr>
            <w:r>
              <w:rPr>
                <w:sz w:val="16"/>
                <w:szCs w:val="16"/>
              </w:rPr>
              <w:t>SM RP DA</w:t>
            </w:r>
          </w:p>
        </w:tc>
        <w:tc>
          <w:tcPr>
            <w:tcW w:w="0" w:type="auto"/>
            <w:vAlign w:val="center"/>
          </w:tcPr>
          <w:p w14:paraId="7EB8D25E" w14:textId="77777777" w:rsidR="008E4875" w:rsidRDefault="008E4875">
            <w:pPr>
              <w:pStyle w:val="TAL"/>
              <w:rPr>
                <w:sz w:val="16"/>
                <w:szCs w:val="16"/>
              </w:rPr>
            </w:pPr>
            <w:r>
              <w:rPr>
                <w:sz w:val="16"/>
                <w:szCs w:val="16"/>
              </w:rPr>
              <w:t>MAP-SEND-INFO-FOR-MT-SMS</w:t>
            </w:r>
          </w:p>
        </w:tc>
        <w:tc>
          <w:tcPr>
            <w:tcW w:w="0" w:type="auto"/>
            <w:vAlign w:val="center"/>
          </w:tcPr>
          <w:p w14:paraId="136B5437" w14:textId="77777777" w:rsidR="008E4875" w:rsidRDefault="008E4875">
            <w:pPr>
              <w:pStyle w:val="TAL"/>
              <w:rPr>
                <w:sz w:val="16"/>
                <w:szCs w:val="16"/>
              </w:rPr>
            </w:pPr>
            <w:r>
              <w:rPr>
                <w:sz w:val="16"/>
                <w:szCs w:val="16"/>
              </w:rPr>
              <w:t>M</w:t>
            </w:r>
          </w:p>
        </w:tc>
        <w:tc>
          <w:tcPr>
            <w:tcW w:w="0" w:type="auto"/>
            <w:vAlign w:val="center"/>
          </w:tcPr>
          <w:p w14:paraId="178A6C78" w14:textId="77777777" w:rsidR="008E4875" w:rsidRDefault="008E4875">
            <w:pPr>
              <w:pStyle w:val="TAL"/>
              <w:rPr>
                <w:sz w:val="16"/>
                <w:szCs w:val="16"/>
              </w:rPr>
            </w:pPr>
            <w:r>
              <w:rPr>
                <w:sz w:val="16"/>
                <w:szCs w:val="16"/>
              </w:rPr>
              <w:t>M</w:t>
            </w:r>
          </w:p>
        </w:tc>
        <w:tc>
          <w:tcPr>
            <w:tcW w:w="0" w:type="auto"/>
            <w:vAlign w:val="center"/>
          </w:tcPr>
          <w:p w14:paraId="346FEAB2" w14:textId="77777777" w:rsidR="008E4875" w:rsidRDefault="008E4875">
            <w:pPr>
              <w:pStyle w:val="TAL"/>
              <w:rPr>
                <w:sz w:val="16"/>
                <w:szCs w:val="16"/>
              </w:rPr>
            </w:pPr>
            <w:r>
              <w:rPr>
                <w:sz w:val="16"/>
                <w:szCs w:val="16"/>
              </w:rPr>
              <w:t>TS 29.002</w:t>
            </w:r>
          </w:p>
        </w:tc>
      </w:tr>
      <w:tr w:rsidR="008E4875" w14:paraId="759E1E4A" w14:textId="77777777">
        <w:trPr>
          <w:cantSplit/>
          <w:tblHeader/>
        </w:trPr>
        <w:tc>
          <w:tcPr>
            <w:tcW w:w="0" w:type="auto"/>
            <w:vMerge/>
            <w:shd w:val="clear" w:color="auto" w:fill="auto"/>
            <w:vAlign w:val="center"/>
          </w:tcPr>
          <w:p w14:paraId="374E568E" w14:textId="77777777" w:rsidR="008E4875" w:rsidRDefault="008E4875">
            <w:pPr>
              <w:pStyle w:val="TAL"/>
              <w:rPr>
                <w:sz w:val="16"/>
                <w:szCs w:val="16"/>
              </w:rPr>
            </w:pPr>
          </w:p>
        </w:tc>
        <w:tc>
          <w:tcPr>
            <w:tcW w:w="0" w:type="auto"/>
            <w:vMerge/>
            <w:vAlign w:val="center"/>
          </w:tcPr>
          <w:p w14:paraId="535B51F0" w14:textId="77777777" w:rsidR="008E4875" w:rsidRDefault="008E4875">
            <w:pPr>
              <w:pStyle w:val="TAL"/>
              <w:rPr>
                <w:sz w:val="16"/>
                <w:szCs w:val="16"/>
              </w:rPr>
            </w:pPr>
          </w:p>
        </w:tc>
        <w:tc>
          <w:tcPr>
            <w:tcW w:w="0" w:type="auto"/>
            <w:vAlign w:val="center"/>
          </w:tcPr>
          <w:p w14:paraId="7163418C" w14:textId="77777777" w:rsidR="008E4875" w:rsidRDefault="008E4875">
            <w:pPr>
              <w:pStyle w:val="TAL"/>
              <w:rPr>
                <w:sz w:val="16"/>
                <w:szCs w:val="16"/>
              </w:rPr>
            </w:pPr>
            <w:r>
              <w:rPr>
                <w:sz w:val="16"/>
                <w:szCs w:val="16"/>
              </w:rPr>
              <w:t>Service Centre Address</w:t>
            </w:r>
          </w:p>
        </w:tc>
        <w:tc>
          <w:tcPr>
            <w:tcW w:w="0" w:type="auto"/>
            <w:vAlign w:val="center"/>
          </w:tcPr>
          <w:p w14:paraId="07D67E24" w14:textId="77777777" w:rsidR="008E4875" w:rsidRDefault="008E4875">
            <w:pPr>
              <w:pStyle w:val="TAL"/>
              <w:rPr>
                <w:sz w:val="16"/>
                <w:szCs w:val="16"/>
              </w:rPr>
            </w:pPr>
            <w:r>
              <w:rPr>
                <w:sz w:val="16"/>
                <w:szCs w:val="16"/>
              </w:rPr>
              <w:t>MAP-SEND-INFO-FOR-MO-SMS</w:t>
            </w:r>
          </w:p>
        </w:tc>
        <w:tc>
          <w:tcPr>
            <w:tcW w:w="0" w:type="auto"/>
            <w:vAlign w:val="center"/>
          </w:tcPr>
          <w:p w14:paraId="4AB1DC4E" w14:textId="77777777" w:rsidR="008E4875" w:rsidRDefault="008E4875">
            <w:pPr>
              <w:pStyle w:val="TAL"/>
              <w:rPr>
                <w:sz w:val="16"/>
                <w:szCs w:val="16"/>
              </w:rPr>
            </w:pPr>
            <w:r>
              <w:rPr>
                <w:sz w:val="16"/>
                <w:szCs w:val="16"/>
              </w:rPr>
              <w:t>M</w:t>
            </w:r>
          </w:p>
        </w:tc>
        <w:tc>
          <w:tcPr>
            <w:tcW w:w="0" w:type="auto"/>
            <w:vAlign w:val="center"/>
          </w:tcPr>
          <w:p w14:paraId="245D8324" w14:textId="77777777" w:rsidR="008E4875" w:rsidRDefault="008E4875">
            <w:pPr>
              <w:pStyle w:val="TAL"/>
              <w:rPr>
                <w:sz w:val="16"/>
                <w:szCs w:val="16"/>
              </w:rPr>
            </w:pPr>
            <w:r>
              <w:rPr>
                <w:sz w:val="16"/>
                <w:szCs w:val="16"/>
              </w:rPr>
              <w:t>M</w:t>
            </w:r>
          </w:p>
        </w:tc>
        <w:tc>
          <w:tcPr>
            <w:tcW w:w="0" w:type="auto"/>
            <w:vAlign w:val="center"/>
          </w:tcPr>
          <w:p w14:paraId="327CB7A6" w14:textId="77777777" w:rsidR="008E4875" w:rsidRDefault="008E4875">
            <w:pPr>
              <w:pStyle w:val="TAL"/>
              <w:rPr>
                <w:sz w:val="16"/>
                <w:szCs w:val="16"/>
              </w:rPr>
            </w:pPr>
            <w:r>
              <w:rPr>
                <w:sz w:val="16"/>
                <w:szCs w:val="16"/>
              </w:rPr>
              <w:t>TS 29.002</w:t>
            </w:r>
          </w:p>
        </w:tc>
      </w:tr>
      <w:tr w:rsidR="008E4875" w14:paraId="4CA56083" w14:textId="77777777">
        <w:trPr>
          <w:cantSplit/>
          <w:tblHeader/>
        </w:trPr>
        <w:tc>
          <w:tcPr>
            <w:tcW w:w="0" w:type="auto"/>
            <w:vMerge/>
            <w:shd w:val="clear" w:color="auto" w:fill="auto"/>
            <w:vAlign w:val="center"/>
          </w:tcPr>
          <w:p w14:paraId="4DFCE58F" w14:textId="77777777" w:rsidR="008E4875" w:rsidRDefault="008E4875">
            <w:pPr>
              <w:pStyle w:val="TAL"/>
              <w:rPr>
                <w:sz w:val="16"/>
                <w:szCs w:val="16"/>
              </w:rPr>
            </w:pPr>
          </w:p>
        </w:tc>
        <w:tc>
          <w:tcPr>
            <w:tcW w:w="0" w:type="auto"/>
            <w:vMerge/>
            <w:vAlign w:val="center"/>
          </w:tcPr>
          <w:p w14:paraId="79FF6F58" w14:textId="77777777" w:rsidR="008E4875" w:rsidRDefault="008E4875">
            <w:pPr>
              <w:pStyle w:val="TAL"/>
              <w:rPr>
                <w:sz w:val="16"/>
                <w:szCs w:val="16"/>
              </w:rPr>
            </w:pPr>
          </w:p>
        </w:tc>
        <w:tc>
          <w:tcPr>
            <w:tcW w:w="0" w:type="auto"/>
            <w:vAlign w:val="center"/>
          </w:tcPr>
          <w:p w14:paraId="575F7F59" w14:textId="77777777" w:rsidR="008E4875" w:rsidRDefault="008E4875">
            <w:pPr>
              <w:pStyle w:val="TAL"/>
              <w:rPr>
                <w:sz w:val="16"/>
                <w:szCs w:val="16"/>
              </w:rPr>
            </w:pPr>
            <w:r>
              <w:rPr>
                <w:sz w:val="16"/>
                <w:szCs w:val="16"/>
              </w:rPr>
              <w:t>Alert Reason</w:t>
            </w:r>
          </w:p>
        </w:tc>
        <w:tc>
          <w:tcPr>
            <w:tcW w:w="0" w:type="auto"/>
            <w:vAlign w:val="center"/>
          </w:tcPr>
          <w:p w14:paraId="05A56741" w14:textId="77777777" w:rsidR="008E4875" w:rsidRDefault="008E4875">
            <w:pPr>
              <w:pStyle w:val="TAL"/>
              <w:rPr>
                <w:sz w:val="16"/>
                <w:szCs w:val="16"/>
              </w:rPr>
            </w:pPr>
            <w:r>
              <w:rPr>
                <w:sz w:val="16"/>
                <w:szCs w:val="16"/>
              </w:rPr>
              <w:t>MAP-READY-FOR-SM</w:t>
            </w:r>
          </w:p>
        </w:tc>
        <w:tc>
          <w:tcPr>
            <w:tcW w:w="0" w:type="auto"/>
            <w:vAlign w:val="center"/>
          </w:tcPr>
          <w:p w14:paraId="3576EDFF" w14:textId="77777777" w:rsidR="008E4875" w:rsidRDefault="008E4875">
            <w:pPr>
              <w:pStyle w:val="TAL"/>
              <w:rPr>
                <w:sz w:val="16"/>
                <w:szCs w:val="16"/>
              </w:rPr>
            </w:pPr>
            <w:r>
              <w:rPr>
                <w:sz w:val="16"/>
                <w:szCs w:val="16"/>
              </w:rPr>
              <w:t>M</w:t>
            </w:r>
          </w:p>
        </w:tc>
        <w:tc>
          <w:tcPr>
            <w:tcW w:w="0" w:type="auto"/>
            <w:vAlign w:val="center"/>
          </w:tcPr>
          <w:p w14:paraId="2E95311F" w14:textId="77777777" w:rsidR="008E4875" w:rsidRDefault="008E4875">
            <w:pPr>
              <w:pStyle w:val="TAL"/>
              <w:rPr>
                <w:sz w:val="16"/>
                <w:szCs w:val="16"/>
              </w:rPr>
            </w:pPr>
            <w:r>
              <w:rPr>
                <w:sz w:val="16"/>
                <w:szCs w:val="16"/>
              </w:rPr>
              <w:t>M</w:t>
            </w:r>
          </w:p>
        </w:tc>
        <w:tc>
          <w:tcPr>
            <w:tcW w:w="0" w:type="auto"/>
            <w:vAlign w:val="center"/>
          </w:tcPr>
          <w:p w14:paraId="2C8A31CD" w14:textId="77777777" w:rsidR="008E4875" w:rsidRDefault="008E4875">
            <w:pPr>
              <w:pStyle w:val="TAL"/>
              <w:rPr>
                <w:sz w:val="16"/>
                <w:szCs w:val="16"/>
              </w:rPr>
            </w:pPr>
            <w:r>
              <w:rPr>
                <w:sz w:val="16"/>
                <w:szCs w:val="16"/>
              </w:rPr>
              <w:t>TS 29.002</w:t>
            </w:r>
          </w:p>
        </w:tc>
      </w:tr>
      <w:tr w:rsidR="008E4875" w14:paraId="68B9C65E" w14:textId="77777777">
        <w:trPr>
          <w:cantSplit/>
          <w:tblHeader/>
        </w:trPr>
        <w:tc>
          <w:tcPr>
            <w:tcW w:w="0" w:type="auto"/>
            <w:vMerge/>
            <w:shd w:val="clear" w:color="auto" w:fill="auto"/>
            <w:vAlign w:val="center"/>
          </w:tcPr>
          <w:p w14:paraId="7F744FA9" w14:textId="77777777" w:rsidR="008E4875" w:rsidRDefault="008E4875">
            <w:pPr>
              <w:pStyle w:val="TAL"/>
              <w:rPr>
                <w:sz w:val="16"/>
                <w:szCs w:val="16"/>
              </w:rPr>
            </w:pPr>
          </w:p>
        </w:tc>
        <w:tc>
          <w:tcPr>
            <w:tcW w:w="0" w:type="auto"/>
            <w:vMerge/>
            <w:vAlign w:val="center"/>
          </w:tcPr>
          <w:p w14:paraId="2C2110F0" w14:textId="77777777" w:rsidR="008E4875" w:rsidRDefault="008E4875">
            <w:pPr>
              <w:pStyle w:val="TAL"/>
              <w:rPr>
                <w:sz w:val="16"/>
                <w:szCs w:val="16"/>
              </w:rPr>
            </w:pPr>
          </w:p>
        </w:tc>
        <w:tc>
          <w:tcPr>
            <w:tcW w:w="0" w:type="auto"/>
            <w:vAlign w:val="center"/>
          </w:tcPr>
          <w:p w14:paraId="0B939B7C" w14:textId="77777777" w:rsidR="008E4875" w:rsidRDefault="008E4875">
            <w:pPr>
              <w:pStyle w:val="TAL"/>
              <w:rPr>
                <w:sz w:val="16"/>
                <w:szCs w:val="16"/>
              </w:rPr>
            </w:pPr>
            <w:r>
              <w:rPr>
                <w:sz w:val="16"/>
                <w:szCs w:val="16"/>
              </w:rPr>
              <w:t>Abort reason</w:t>
            </w:r>
          </w:p>
        </w:tc>
        <w:tc>
          <w:tcPr>
            <w:tcW w:w="0" w:type="auto"/>
            <w:vAlign w:val="center"/>
          </w:tcPr>
          <w:p w14:paraId="38C0A4C9" w14:textId="77777777" w:rsidR="008E4875" w:rsidRDefault="008E4875">
            <w:pPr>
              <w:pStyle w:val="TAL"/>
              <w:rPr>
                <w:sz w:val="16"/>
                <w:szCs w:val="16"/>
              </w:rPr>
            </w:pPr>
            <w:r>
              <w:rPr>
                <w:sz w:val="16"/>
                <w:szCs w:val="16"/>
              </w:rPr>
              <w:t>Abort</w:t>
            </w:r>
          </w:p>
        </w:tc>
        <w:tc>
          <w:tcPr>
            <w:tcW w:w="0" w:type="auto"/>
            <w:vAlign w:val="center"/>
          </w:tcPr>
          <w:p w14:paraId="517E8A76" w14:textId="77777777" w:rsidR="008E4875" w:rsidRDefault="008E4875">
            <w:pPr>
              <w:pStyle w:val="TAL"/>
              <w:rPr>
                <w:sz w:val="16"/>
                <w:szCs w:val="16"/>
              </w:rPr>
            </w:pPr>
            <w:r>
              <w:rPr>
                <w:sz w:val="16"/>
                <w:szCs w:val="16"/>
              </w:rPr>
              <w:t>M</w:t>
            </w:r>
          </w:p>
        </w:tc>
        <w:tc>
          <w:tcPr>
            <w:tcW w:w="0" w:type="auto"/>
            <w:vAlign w:val="center"/>
          </w:tcPr>
          <w:p w14:paraId="7E92A9BB" w14:textId="77777777" w:rsidR="008E4875" w:rsidRDefault="008E4875">
            <w:pPr>
              <w:pStyle w:val="TAL"/>
              <w:rPr>
                <w:sz w:val="16"/>
                <w:szCs w:val="16"/>
              </w:rPr>
            </w:pPr>
            <w:r>
              <w:rPr>
                <w:sz w:val="16"/>
                <w:szCs w:val="16"/>
              </w:rPr>
              <w:t>M</w:t>
            </w:r>
          </w:p>
        </w:tc>
        <w:tc>
          <w:tcPr>
            <w:tcW w:w="0" w:type="auto"/>
            <w:vAlign w:val="center"/>
          </w:tcPr>
          <w:p w14:paraId="5B86551B" w14:textId="77777777" w:rsidR="008E4875" w:rsidRDefault="008E4875">
            <w:pPr>
              <w:pStyle w:val="TAL"/>
              <w:rPr>
                <w:sz w:val="16"/>
                <w:szCs w:val="16"/>
              </w:rPr>
            </w:pPr>
            <w:r>
              <w:rPr>
                <w:sz w:val="16"/>
                <w:szCs w:val="16"/>
              </w:rPr>
              <w:t>TS 29.002</w:t>
            </w:r>
          </w:p>
          <w:p w14:paraId="4B7BD57C" w14:textId="77777777" w:rsidR="008E4875" w:rsidRDefault="008E4875">
            <w:pPr>
              <w:pStyle w:val="TAL"/>
              <w:rPr>
                <w:sz w:val="16"/>
                <w:szCs w:val="16"/>
              </w:rPr>
            </w:pPr>
            <w:r>
              <w:rPr>
                <w:sz w:val="16"/>
                <w:szCs w:val="16"/>
              </w:rPr>
              <w:t>TS 23.018</w:t>
            </w:r>
          </w:p>
        </w:tc>
      </w:tr>
      <w:tr w:rsidR="008E4875" w14:paraId="3C00303C" w14:textId="77777777">
        <w:trPr>
          <w:cantSplit/>
          <w:tblHeader/>
        </w:trPr>
        <w:tc>
          <w:tcPr>
            <w:tcW w:w="0" w:type="auto"/>
            <w:vMerge w:val="restart"/>
            <w:shd w:val="clear" w:color="auto" w:fill="CCFFCC"/>
            <w:vAlign w:val="center"/>
          </w:tcPr>
          <w:p w14:paraId="39FBF990" w14:textId="77777777" w:rsidR="008E4875" w:rsidRDefault="008E4875">
            <w:pPr>
              <w:pStyle w:val="TAL"/>
              <w:rPr>
                <w:sz w:val="16"/>
                <w:szCs w:val="16"/>
              </w:rPr>
            </w:pPr>
            <w:r>
              <w:rPr>
                <w:sz w:val="16"/>
                <w:szCs w:val="16"/>
              </w:rPr>
              <w:t>C</w:t>
            </w:r>
          </w:p>
        </w:tc>
        <w:tc>
          <w:tcPr>
            <w:tcW w:w="0" w:type="auto"/>
            <w:vMerge w:val="restart"/>
            <w:vAlign w:val="center"/>
          </w:tcPr>
          <w:p w14:paraId="12A1D4FE" w14:textId="77777777" w:rsidR="008E4875" w:rsidRDefault="008E4875">
            <w:pPr>
              <w:pStyle w:val="TAL"/>
              <w:rPr>
                <w:sz w:val="16"/>
                <w:szCs w:val="16"/>
              </w:rPr>
            </w:pPr>
            <w:r>
              <w:rPr>
                <w:sz w:val="16"/>
                <w:szCs w:val="16"/>
              </w:rPr>
              <w:t>MAP</w:t>
            </w:r>
          </w:p>
        </w:tc>
        <w:tc>
          <w:tcPr>
            <w:tcW w:w="0" w:type="auto"/>
            <w:vAlign w:val="center"/>
          </w:tcPr>
          <w:p w14:paraId="6574D948" w14:textId="77777777" w:rsidR="008E4875" w:rsidRDefault="008E4875">
            <w:pPr>
              <w:pStyle w:val="TAL"/>
              <w:rPr>
                <w:sz w:val="16"/>
                <w:szCs w:val="16"/>
              </w:rPr>
            </w:pPr>
            <w:r>
              <w:rPr>
                <w:sz w:val="16"/>
                <w:szCs w:val="16"/>
              </w:rPr>
              <w:t>MSISDN</w:t>
            </w:r>
          </w:p>
        </w:tc>
        <w:tc>
          <w:tcPr>
            <w:tcW w:w="0" w:type="auto"/>
            <w:vAlign w:val="center"/>
          </w:tcPr>
          <w:p w14:paraId="4EC08429" w14:textId="77777777" w:rsidR="008E4875" w:rsidRDefault="008E4875">
            <w:pPr>
              <w:pStyle w:val="TAL"/>
              <w:rPr>
                <w:sz w:val="16"/>
                <w:szCs w:val="16"/>
              </w:rPr>
            </w:pPr>
            <w:r>
              <w:rPr>
                <w:sz w:val="16"/>
                <w:szCs w:val="16"/>
              </w:rPr>
              <w:t>Complete Call</w:t>
            </w:r>
          </w:p>
          <w:p w14:paraId="4A9AED0A" w14:textId="77777777" w:rsidR="008E4875" w:rsidRDefault="008E4875">
            <w:pPr>
              <w:pStyle w:val="TAL"/>
              <w:rPr>
                <w:sz w:val="16"/>
                <w:szCs w:val="16"/>
              </w:rPr>
            </w:pPr>
            <w:r>
              <w:rPr>
                <w:sz w:val="16"/>
                <w:szCs w:val="16"/>
              </w:rPr>
              <w:t>Process Access Request ack</w:t>
            </w:r>
          </w:p>
          <w:p w14:paraId="348471CC" w14:textId="77777777" w:rsidR="008E4875" w:rsidRDefault="008E4875">
            <w:pPr>
              <w:pStyle w:val="TAL"/>
              <w:rPr>
                <w:sz w:val="16"/>
                <w:szCs w:val="16"/>
              </w:rPr>
            </w:pPr>
            <w:r>
              <w:rPr>
                <w:sz w:val="16"/>
                <w:szCs w:val="16"/>
              </w:rPr>
              <w:t>Process Call Waiting</w:t>
            </w:r>
          </w:p>
          <w:p w14:paraId="580E7ECB" w14:textId="77777777" w:rsidR="008E4875" w:rsidRDefault="008E4875">
            <w:pPr>
              <w:pStyle w:val="TAL"/>
              <w:rPr>
                <w:sz w:val="16"/>
                <w:szCs w:val="16"/>
              </w:rPr>
            </w:pPr>
            <w:r>
              <w:rPr>
                <w:sz w:val="16"/>
                <w:szCs w:val="16"/>
              </w:rPr>
              <w:t>Send Info For Incoming Call ack</w:t>
            </w:r>
          </w:p>
          <w:p w14:paraId="3F2309DD" w14:textId="77777777" w:rsidR="008E4875" w:rsidRDefault="008E4875">
            <w:pPr>
              <w:pStyle w:val="TAL"/>
              <w:rPr>
                <w:sz w:val="16"/>
                <w:szCs w:val="16"/>
              </w:rPr>
            </w:pPr>
            <w:r>
              <w:rPr>
                <w:sz w:val="16"/>
                <w:szCs w:val="16"/>
              </w:rPr>
              <w:t>MAP-SEND-INFO-FOR-MT-SMS</w:t>
            </w:r>
          </w:p>
          <w:p w14:paraId="3E3E2E24" w14:textId="77777777" w:rsidR="008E4875" w:rsidRDefault="008E4875">
            <w:pPr>
              <w:pStyle w:val="TAL"/>
              <w:rPr>
                <w:sz w:val="16"/>
                <w:szCs w:val="16"/>
              </w:rPr>
            </w:pPr>
            <w:r>
              <w:rPr>
                <w:sz w:val="16"/>
                <w:szCs w:val="16"/>
              </w:rPr>
              <w:t>MAP-SEND-INFO-FOR-MO-SMS</w:t>
            </w:r>
          </w:p>
        </w:tc>
        <w:tc>
          <w:tcPr>
            <w:tcW w:w="0" w:type="auto"/>
            <w:vAlign w:val="center"/>
          </w:tcPr>
          <w:p w14:paraId="727CE029" w14:textId="77777777" w:rsidR="008E4875" w:rsidRDefault="008E4875">
            <w:pPr>
              <w:pStyle w:val="TAL"/>
              <w:rPr>
                <w:sz w:val="16"/>
                <w:szCs w:val="16"/>
              </w:rPr>
            </w:pPr>
            <w:r>
              <w:rPr>
                <w:sz w:val="16"/>
                <w:szCs w:val="16"/>
              </w:rPr>
              <w:t>M</w:t>
            </w:r>
          </w:p>
        </w:tc>
        <w:tc>
          <w:tcPr>
            <w:tcW w:w="0" w:type="auto"/>
            <w:vAlign w:val="center"/>
          </w:tcPr>
          <w:p w14:paraId="3BB070DE" w14:textId="77777777" w:rsidR="008E4875" w:rsidRDefault="008E4875">
            <w:pPr>
              <w:pStyle w:val="TAL"/>
              <w:rPr>
                <w:sz w:val="16"/>
                <w:szCs w:val="16"/>
              </w:rPr>
            </w:pPr>
            <w:r>
              <w:rPr>
                <w:sz w:val="16"/>
                <w:szCs w:val="16"/>
              </w:rPr>
              <w:t>M</w:t>
            </w:r>
          </w:p>
        </w:tc>
        <w:tc>
          <w:tcPr>
            <w:tcW w:w="0" w:type="auto"/>
            <w:vAlign w:val="center"/>
          </w:tcPr>
          <w:p w14:paraId="7AE6C4BE" w14:textId="77777777" w:rsidR="008E4875" w:rsidRDefault="008E4875">
            <w:pPr>
              <w:pStyle w:val="TAL"/>
              <w:rPr>
                <w:sz w:val="16"/>
                <w:szCs w:val="16"/>
              </w:rPr>
            </w:pPr>
            <w:r>
              <w:rPr>
                <w:sz w:val="16"/>
                <w:szCs w:val="16"/>
              </w:rPr>
              <w:t>TS 29.002</w:t>
            </w:r>
          </w:p>
          <w:p w14:paraId="0216B3E6" w14:textId="77777777" w:rsidR="008E4875" w:rsidRDefault="008E4875">
            <w:pPr>
              <w:pStyle w:val="TAL"/>
              <w:rPr>
                <w:sz w:val="16"/>
                <w:szCs w:val="16"/>
              </w:rPr>
            </w:pPr>
            <w:r>
              <w:rPr>
                <w:sz w:val="16"/>
                <w:szCs w:val="16"/>
              </w:rPr>
              <w:t>TS 23.018</w:t>
            </w:r>
          </w:p>
        </w:tc>
      </w:tr>
      <w:tr w:rsidR="008E4875" w14:paraId="26D0547D" w14:textId="77777777">
        <w:trPr>
          <w:cantSplit/>
          <w:tblHeader/>
        </w:trPr>
        <w:tc>
          <w:tcPr>
            <w:tcW w:w="0" w:type="auto"/>
            <w:vMerge/>
            <w:shd w:val="clear" w:color="auto" w:fill="CCFFCC"/>
            <w:vAlign w:val="center"/>
          </w:tcPr>
          <w:p w14:paraId="6E4731AF" w14:textId="77777777" w:rsidR="008E4875" w:rsidRDefault="008E4875">
            <w:pPr>
              <w:pStyle w:val="TAL"/>
              <w:rPr>
                <w:sz w:val="16"/>
                <w:szCs w:val="16"/>
              </w:rPr>
            </w:pPr>
          </w:p>
        </w:tc>
        <w:tc>
          <w:tcPr>
            <w:tcW w:w="0" w:type="auto"/>
            <w:vMerge/>
            <w:vAlign w:val="center"/>
          </w:tcPr>
          <w:p w14:paraId="3C49E6C8" w14:textId="77777777" w:rsidR="008E4875" w:rsidRDefault="008E4875">
            <w:pPr>
              <w:pStyle w:val="TAL"/>
              <w:rPr>
                <w:sz w:val="16"/>
                <w:szCs w:val="16"/>
              </w:rPr>
            </w:pPr>
          </w:p>
        </w:tc>
        <w:tc>
          <w:tcPr>
            <w:tcW w:w="0" w:type="auto"/>
            <w:vAlign w:val="center"/>
          </w:tcPr>
          <w:p w14:paraId="7A27692F" w14:textId="77777777" w:rsidR="008E4875" w:rsidRDefault="008E4875">
            <w:pPr>
              <w:pStyle w:val="TAL"/>
              <w:rPr>
                <w:sz w:val="16"/>
                <w:szCs w:val="16"/>
              </w:rPr>
            </w:pPr>
            <w:r>
              <w:rPr>
                <w:sz w:val="16"/>
                <w:szCs w:val="16"/>
              </w:rPr>
              <w:t>IMEI(SV)</w:t>
            </w:r>
          </w:p>
        </w:tc>
        <w:tc>
          <w:tcPr>
            <w:tcW w:w="0" w:type="auto"/>
            <w:vAlign w:val="center"/>
          </w:tcPr>
          <w:p w14:paraId="54FB2ACE" w14:textId="77777777" w:rsidR="008E4875" w:rsidRDefault="008E4875">
            <w:pPr>
              <w:pStyle w:val="TAL"/>
              <w:rPr>
                <w:sz w:val="16"/>
                <w:szCs w:val="16"/>
              </w:rPr>
            </w:pPr>
            <w:r>
              <w:rPr>
                <w:sz w:val="16"/>
                <w:szCs w:val="16"/>
              </w:rPr>
              <w:t>Complete Call</w:t>
            </w:r>
          </w:p>
          <w:p w14:paraId="42A60F0E" w14:textId="77777777" w:rsidR="008E4875" w:rsidRDefault="008E4875">
            <w:pPr>
              <w:pStyle w:val="TAL"/>
              <w:rPr>
                <w:sz w:val="16"/>
                <w:szCs w:val="16"/>
              </w:rPr>
            </w:pPr>
            <w:r>
              <w:rPr>
                <w:sz w:val="16"/>
                <w:szCs w:val="16"/>
              </w:rPr>
              <w:t>Page MS ack</w:t>
            </w:r>
          </w:p>
          <w:p w14:paraId="779C6D57" w14:textId="77777777" w:rsidR="008E4875" w:rsidRDefault="008E4875">
            <w:pPr>
              <w:pStyle w:val="TAL"/>
              <w:rPr>
                <w:sz w:val="16"/>
                <w:szCs w:val="16"/>
              </w:rPr>
            </w:pPr>
            <w:r>
              <w:rPr>
                <w:sz w:val="16"/>
                <w:szCs w:val="16"/>
              </w:rPr>
              <w:t>Process Access Request</w:t>
            </w:r>
          </w:p>
          <w:p w14:paraId="471B99F7" w14:textId="77777777" w:rsidR="008E4875" w:rsidRDefault="008E4875">
            <w:pPr>
              <w:pStyle w:val="TAL"/>
              <w:rPr>
                <w:sz w:val="16"/>
                <w:szCs w:val="16"/>
              </w:rPr>
            </w:pPr>
            <w:r>
              <w:rPr>
                <w:sz w:val="16"/>
                <w:szCs w:val="16"/>
              </w:rPr>
              <w:t>Process Access Request ack</w:t>
            </w:r>
          </w:p>
          <w:p w14:paraId="08EE8036" w14:textId="77777777" w:rsidR="008E4875" w:rsidRDefault="008E4875">
            <w:pPr>
              <w:pStyle w:val="TAL"/>
              <w:rPr>
                <w:sz w:val="16"/>
                <w:szCs w:val="16"/>
              </w:rPr>
            </w:pPr>
            <w:r>
              <w:rPr>
                <w:sz w:val="16"/>
                <w:szCs w:val="16"/>
              </w:rPr>
              <w:t>Provide IMEI ack</w:t>
            </w:r>
          </w:p>
          <w:p w14:paraId="40B9452D" w14:textId="77777777" w:rsidR="008E4875" w:rsidRDefault="008E4875">
            <w:pPr>
              <w:pStyle w:val="TAL"/>
              <w:rPr>
                <w:sz w:val="16"/>
                <w:szCs w:val="16"/>
              </w:rPr>
            </w:pPr>
            <w:r>
              <w:rPr>
                <w:sz w:val="16"/>
                <w:szCs w:val="16"/>
              </w:rPr>
              <w:t>Search For MS ack</w:t>
            </w:r>
          </w:p>
        </w:tc>
        <w:tc>
          <w:tcPr>
            <w:tcW w:w="0" w:type="auto"/>
            <w:vAlign w:val="center"/>
          </w:tcPr>
          <w:p w14:paraId="1E9F939C" w14:textId="77777777" w:rsidR="008E4875" w:rsidRDefault="008E4875">
            <w:pPr>
              <w:pStyle w:val="TAL"/>
              <w:rPr>
                <w:sz w:val="16"/>
                <w:szCs w:val="16"/>
              </w:rPr>
            </w:pPr>
            <w:r>
              <w:rPr>
                <w:sz w:val="16"/>
                <w:szCs w:val="16"/>
              </w:rPr>
              <w:t>M</w:t>
            </w:r>
          </w:p>
        </w:tc>
        <w:tc>
          <w:tcPr>
            <w:tcW w:w="0" w:type="auto"/>
            <w:vAlign w:val="center"/>
          </w:tcPr>
          <w:p w14:paraId="6AEE8D5A" w14:textId="77777777" w:rsidR="008E4875" w:rsidRDefault="008E4875">
            <w:pPr>
              <w:pStyle w:val="TAL"/>
              <w:rPr>
                <w:sz w:val="16"/>
                <w:szCs w:val="16"/>
              </w:rPr>
            </w:pPr>
            <w:r>
              <w:rPr>
                <w:sz w:val="16"/>
                <w:szCs w:val="16"/>
              </w:rPr>
              <w:t>M</w:t>
            </w:r>
          </w:p>
        </w:tc>
        <w:tc>
          <w:tcPr>
            <w:tcW w:w="0" w:type="auto"/>
            <w:vAlign w:val="center"/>
          </w:tcPr>
          <w:p w14:paraId="5CB1B30D" w14:textId="77777777" w:rsidR="008E4875" w:rsidRDefault="008E4875">
            <w:pPr>
              <w:pStyle w:val="TAL"/>
              <w:rPr>
                <w:sz w:val="16"/>
                <w:szCs w:val="16"/>
              </w:rPr>
            </w:pPr>
            <w:r>
              <w:rPr>
                <w:sz w:val="16"/>
                <w:szCs w:val="16"/>
              </w:rPr>
              <w:t>TS 29.002</w:t>
            </w:r>
          </w:p>
          <w:p w14:paraId="282ECF38" w14:textId="77777777" w:rsidR="008E4875" w:rsidRDefault="008E4875">
            <w:pPr>
              <w:pStyle w:val="TAL"/>
              <w:rPr>
                <w:sz w:val="16"/>
                <w:szCs w:val="16"/>
              </w:rPr>
            </w:pPr>
            <w:r>
              <w:rPr>
                <w:sz w:val="16"/>
                <w:szCs w:val="16"/>
              </w:rPr>
              <w:t>TS 23.018</w:t>
            </w:r>
          </w:p>
        </w:tc>
      </w:tr>
      <w:tr w:rsidR="008E4875" w14:paraId="3F86350F" w14:textId="77777777">
        <w:trPr>
          <w:cantSplit/>
          <w:tblHeader/>
        </w:trPr>
        <w:tc>
          <w:tcPr>
            <w:tcW w:w="0" w:type="auto"/>
            <w:vMerge/>
            <w:shd w:val="clear" w:color="auto" w:fill="CCFFCC"/>
            <w:vAlign w:val="center"/>
          </w:tcPr>
          <w:p w14:paraId="2145FB48" w14:textId="77777777" w:rsidR="008E4875" w:rsidRDefault="008E4875">
            <w:pPr>
              <w:pStyle w:val="TAL"/>
              <w:rPr>
                <w:sz w:val="16"/>
                <w:szCs w:val="16"/>
              </w:rPr>
            </w:pPr>
          </w:p>
        </w:tc>
        <w:tc>
          <w:tcPr>
            <w:tcW w:w="0" w:type="auto"/>
            <w:vMerge/>
            <w:vAlign w:val="center"/>
          </w:tcPr>
          <w:p w14:paraId="14C5B1A8" w14:textId="77777777" w:rsidR="008E4875" w:rsidRDefault="008E4875">
            <w:pPr>
              <w:pStyle w:val="TAL"/>
              <w:rPr>
                <w:sz w:val="16"/>
                <w:szCs w:val="16"/>
              </w:rPr>
            </w:pPr>
          </w:p>
        </w:tc>
        <w:tc>
          <w:tcPr>
            <w:tcW w:w="0" w:type="auto"/>
            <w:vAlign w:val="center"/>
          </w:tcPr>
          <w:p w14:paraId="7F3D2BDB" w14:textId="77777777" w:rsidR="008E4875" w:rsidRDefault="008E4875">
            <w:pPr>
              <w:pStyle w:val="TAL"/>
              <w:rPr>
                <w:sz w:val="16"/>
                <w:szCs w:val="16"/>
              </w:rPr>
            </w:pPr>
            <w:r>
              <w:rPr>
                <w:sz w:val="16"/>
                <w:szCs w:val="16"/>
              </w:rPr>
              <w:t>PLMN bearer capability</w:t>
            </w:r>
          </w:p>
        </w:tc>
        <w:tc>
          <w:tcPr>
            <w:tcW w:w="0" w:type="auto"/>
            <w:vAlign w:val="center"/>
          </w:tcPr>
          <w:p w14:paraId="68C868BE" w14:textId="77777777" w:rsidR="008E4875" w:rsidRDefault="008E4875">
            <w:pPr>
              <w:pStyle w:val="TAL"/>
              <w:rPr>
                <w:sz w:val="16"/>
                <w:szCs w:val="16"/>
              </w:rPr>
            </w:pPr>
            <w:r>
              <w:rPr>
                <w:sz w:val="16"/>
                <w:szCs w:val="16"/>
              </w:rPr>
              <w:t>Complete Call</w:t>
            </w:r>
          </w:p>
          <w:p w14:paraId="6B672859" w14:textId="77777777" w:rsidR="008E4875" w:rsidRDefault="008E4875">
            <w:pPr>
              <w:pStyle w:val="TAL"/>
              <w:rPr>
                <w:sz w:val="16"/>
                <w:szCs w:val="16"/>
              </w:rPr>
            </w:pPr>
            <w:r>
              <w:rPr>
                <w:sz w:val="16"/>
                <w:szCs w:val="16"/>
              </w:rPr>
              <w:t>Process Call Waiting</w:t>
            </w:r>
          </w:p>
        </w:tc>
        <w:tc>
          <w:tcPr>
            <w:tcW w:w="0" w:type="auto"/>
            <w:vAlign w:val="center"/>
          </w:tcPr>
          <w:p w14:paraId="6F83CAAD" w14:textId="77777777" w:rsidR="008E4875" w:rsidRDefault="008E4875">
            <w:pPr>
              <w:pStyle w:val="TAL"/>
              <w:rPr>
                <w:sz w:val="16"/>
                <w:szCs w:val="16"/>
              </w:rPr>
            </w:pPr>
            <w:r>
              <w:rPr>
                <w:sz w:val="16"/>
                <w:szCs w:val="16"/>
              </w:rPr>
              <w:t>M</w:t>
            </w:r>
          </w:p>
        </w:tc>
        <w:tc>
          <w:tcPr>
            <w:tcW w:w="0" w:type="auto"/>
            <w:vAlign w:val="center"/>
          </w:tcPr>
          <w:p w14:paraId="2E0341DD" w14:textId="77777777" w:rsidR="008E4875" w:rsidRDefault="008E4875">
            <w:pPr>
              <w:pStyle w:val="TAL"/>
              <w:rPr>
                <w:sz w:val="16"/>
                <w:szCs w:val="16"/>
              </w:rPr>
            </w:pPr>
            <w:r>
              <w:rPr>
                <w:sz w:val="16"/>
                <w:szCs w:val="16"/>
              </w:rPr>
              <w:t>M</w:t>
            </w:r>
          </w:p>
        </w:tc>
        <w:tc>
          <w:tcPr>
            <w:tcW w:w="0" w:type="auto"/>
            <w:vAlign w:val="center"/>
          </w:tcPr>
          <w:p w14:paraId="4E028E3B" w14:textId="77777777" w:rsidR="008E4875" w:rsidRDefault="008E4875">
            <w:pPr>
              <w:pStyle w:val="TAL"/>
              <w:rPr>
                <w:sz w:val="16"/>
                <w:szCs w:val="16"/>
              </w:rPr>
            </w:pPr>
            <w:r>
              <w:rPr>
                <w:sz w:val="16"/>
                <w:szCs w:val="16"/>
              </w:rPr>
              <w:t>TS 29.002</w:t>
            </w:r>
          </w:p>
          <w:p w14:paraId="53174A32" w14:textId="77777777" w:rsidR="008E4875" w:rsidRDefault="008E4875">
            <w:pPr>
              <w:pStyle w:val="TAL"/>
              <w:rPr>
                <w:sz w:val="16"/>
                <w:szCs w:val="16"/>
              </w:rPr>
            </w:pPr>
            <w:r>
              <w:rPr>
                <w:sz w:val="16"/>
                <w:szCs w:val="16"/>
              </w:rPr>
              <w:t>TS 23.018</w:t>
            </w:r>
          </w:p>
        </w:tc>
      </w:tr>
      <w:tr w:rsidR="008E4875" w14:paraId="288158C0" w14:textId="77777777">
        <w:trPr>
          <w:cantSplit/>
          <w:tblHeader/>
        </w:trPr>
        <w:tc>
          <w:tcPr>
            <w:tcW w:w="0" w:type="auto"/>
            <w:vMerge/>
            <w:shd w:val="clear" w:color="auto" w:fill="CCFFCC"/>
            <w:vAlign w:val="center"/>
          </w:tcPr>
          <w:p w14:paraId="1AAE5293" w14:textId="77777777" w:rsidR="008E4875" w:rsidRDefault="008E4875">
            <w:pPr>
              <w:pStyle w:val="TAL"/>
              <w:rPr>
                <w:sz w:val="16"/>
                <w:szCs w:val="16"/>
              </w:rPr>
            </w:pPr>
          </w:p>
        </w:tc>
        <w:tc>
          <w:tcPr>
            <w:tcW w:w="0" w:type="auto"/>
            <w:vMerge/>
            <w:vAlign w:val="center"/>
          </w:tcPr>
          <w:p w14:paraId="2CA287E0" w14:textId="77777777" w:rsidR="008E4875" w:rsidRDefault="008E4875">
            <w:pPr>
              <w:pStyle w:val="TAL"/>
              <w:rPr>
                <w:sz w:val="16"/>
                <w:szCs w:val="16"/>
              </w:rPr>
            </w:pPr>
          </w:p>
        </w:tc>
        <w:tc>
          <w:tcPr>
            <w:tcW w:w="0" w:type="auto"/>
            <w:vAlign w:val="center"/>
          </w:tcPr>
          <w:p w14:paraId="7243783C" w14:textId="77777777" w:rsidR="008E4875" w:rsidRDefault="008E4875">
            <w:pPr>
              <w:pStyle w:val="TAL"/>
              <w:rPr>
                <w:sz w:val="16"/>
                <w:szCs w:val="16"/>
              </w:rPr>
            </w:pPr>
            <w:r>
              <w:rPr>
                <w:sz w:val="16"/>
                <w:szCs w:val="16"/>
              </w:rPr>
              <w:t>ISDN bearer capability</w:t>
            </w:r>
          </w:p>
        </w:tc>
        <w:tc>
          <w:tcPr>
            <w:tcW w:w="0" w:type="auto"/>
            <w:vAlign w:val="center"/>
          </w:tcPr>
          <w:p w14:paraId="21688A2A" w14:textId="77777777" w:rsidR="008E4875" w:rsidRDefault="008E4875">
            <w:pPr>
              <w:pStyle w:val="TAL"/>
              <w:rPr>
                <w:sz w:val="16"/>
                <w:szCs w:val="16"/>
              </w:rPr>
            </w:pPr>
            <w:r>
              <w:rPr>
                <w:sz w:val="16"/>
                <w:szCs w:val="16"/>
              </w:rPr>
              <w:t>Complete Call</w:t>
            </w:r>
          </w:p>
          <w:p w14:paraId="4289242E" w14:textId="77777777" w:rsidR="008E4875" w:rsidRDefault="008E4875">
            <w:pPr>
              <w:pStyle w:val="TAL"/>
              <w:rPr>
                <w:sz w:val="16"/>
                <w:szCs w:val="16"/>
              </w:rPr>
            </w:pPr>
            <w:r>
              <w:rPr>
                <w:sz w:val="16"/>
                <w:szCs w:val="16"/>
              </w:rPr>
              <w:t>Process Call Waiting</w:t>
            </w:r>
          </w:p>
        </w:tc>
        <w:tc>
          <w:tcPr>
            <w:tcW w:w="0" w:type="auto"/>
            <w:vAlign w:val="center"/>
          </w:tcPr>
          <w:p w14:paraId="223DD806" w14:textId="77777777" w:rsidR="008E4875" w:rsidRDefault="008E4875">
            <w:pPr>
              <w:pStyle w:val="TAL"/>
              <w:rPr>
                <w:sz w:val="16"/>
                <w:szCs w:val="16"/>
              </w:rPr>
            </w:pPr>
            <w:r>
              <w:rPr>
                <w:sz w:val="16"/>
                <w:szCs w:val="16"/>
              </w:rPr>
              <w:t>M</w:t>
            </w:r>
          </w:p>
        </w:tc>
        <w:tc>
          <w:tcPr>
            <w:tcW w:w="0" w:type="auto"/>
            <w:vAlign w:val="center"/>
          </w:tcPr>
          <w:p w14:paraId="39951374" w14:textId="77777777" w:rsidR="008E4875" w:rsidRDefault="008E4875">
            <w:pPr>
              <w:pStyle w:val="TAL"/>
              <w:rPr>
                <w:sz w:val="16"/>
                <w:szCs w:val="16"/>
              </w:rPr>
            </w:pPr>
            <w:r>
              <w:rPr>
                <w:sz w:val="16"/>
                <w:szCs w:val="16"/>
              </w:rPr>
              <w:t>M</w:t>
            </w:r>
          </w:p>
        </w:tc>
        <w:tc>
          <w:tcPr>
            <w:tcW w:w="0" w:type="auto"/>
            <w:vAlign w:val="center"/>
          </w:tcPr>
          <w:p w14:paraId="2718289A" w14:textId="77777777" w:rsidR="008E4875" w:rsidRDefault="008E4875">
            <w:pPr>
              <w:pStyle w:val="TAL"/>
              <w:rPr>
                <w:sz w:val="16"/>
                <w:szCs w:val="16"/>
              </w:rPr>
            </w:pPr>
            <w:r>
              <w:rPr>
                <w:sz w:val="16"/>
                <w:szCs w:val="16"/>
              </w:rPr>
              <w:t>TS 29.002</w:t>
            </w:r>
          </w:p>
          <w:p w14:paraId="64DA5F27" w14:textId="77777777" w:rsidR="008E4875" w:rsidRDefault="008E4875">
            <w:pPr>
              <w:pStyle w:val="TAL"/>
              <w:rPr>
                <w:sz w:val="16"/>
                <w:szCs w:val="16"/>
              </w:rPr>
            </w:pPr>
            <w:r>
              <w:rPr>
                <w:sz w:val="16"/>
                <w:szCs w:val="16"/>
              </w:rPr>
              <w:t>TS 23.018</w:t>
            </w:r>
          </w:p>
        </w:tc>
      </w:tr>
      <w:tr w:rsidR="008E4875" w14:paraId="4FFACC1E" w14:textId="77777777">
        <w:trPr>
          <w:cantSplit/>
          <w:tblHeader/>
        </w:trPr>
        <w:tc>
          <w:tcPr>
            <w:tcW w:w="0" w:type="auto"/>
            <w:vMerge/>
            <w:shd w:val="clear" w:color="auto" w:fill="CCFFCC"/>
            <w:vAlign w:val="center"/>
          </w:tcPr>
          <w:p w14:paraId="053681B7" w14:textId="77777777" w:rsidR="008E4875" w:rsidRDefault="008E4875">
            <w:pPr>
              <w:pStyle w:val="TAL"/>
              <w:rPr>
                <w:sz w:val="16"/>
                <w:szCs w:val="16"/>
              </w:rPr>
            </w:pPr>
          </w:p>
        </w:tc>
        <w:tc>
          <w:tcPr>
            <w:tcW w:w="0" w:type="auto"/>
            <w:vMerge/>
            <w:vAlign w:val="center"/>
          </w:tcPr>
          <w:p w14:paraId="171AF34B" w14:textId="77777777" w:rsidR="008E4875" w:rsidRDefault="008E4875">
            <w:pPr>
              <w:pStyle w:val="TAL"/>
              <w:rPr>
                <w:sz w:val="16"/>
                <w:szCs w:val="16"/>
              </w:rPr>
            </w:pPr>
          </w:p>
        </w:tc>
        <w:tc>
          <w:tcPr>
            <w:tcW w:w="0" w:type="auto"/>
            <w:vAlign w:val="center"/>
          </w:tcPr>
          <w:p w14:paraId="7FF4455B" w14:textId="77777777" w:rsidR="008E4875" w:rsidRDefault="008E4875">
            <w:pPr>
              <w:pStyle w:val="TAL"/>
              <w:rPr>
                <w:sz w:val="16"/>
                <w:szCs w:val="16"/>
              </w:rPr>
            </w:pPr>
            <w:r>
              <w:rPr>
                <w:sz w:val="16"/>
                <w:szCs w:val="16"/>
              </w:rPr>
              <w:t>IMSI</w:t>
            </w:r>
          </w:p>
        </w:tc>
        <w:tc>
          <w:tcPr>
            <w:tcW w:w="0" w:type="auto"/>
            <w:vAlign w:val="center"/>
          </w:tcPr>
          <w:p w14:paraId="5915AE57" w14:textId="77777777" w:rsidR="008E4875" w:rsidRDefault="008E4875">
            <w:pPr>
              <w:pStyle w:val="TAL"/>
              <w:rPr>
                <w:sz w:val="16"/>
                <w:szCs w:val="16"/>
              </w:rPr>
            </w:pPr>
            <w:r>
              <w:rPr>
                <w:sz w:val="16"/>
                <w:szCs w:val="16"/>
              </w:rPr>
              <w:t>Page MS</w:t>
            </w:r>
          </w:p>
          <w:p w14:paraId="2FCE2A3B" w14:textId="77777777" w:rsidR="008E4875" w:rsidRDefault="008E4875">
            <w:pPr>
              <w:pStyle w:val="TAL"/>
              <w:rPr>
                <w:sz w:val="16"/>
                <w:szCs w:val="16"/>
              </w:rPr>
            </w:pPr>
            <w:r>
              <w:rPr>
                <w:sz w:val="16"/>
                <w:szCs w:val="16"/>
              </w:rPr>
              <w:t>Process Access Request</w:t>
            </w:r>
          </w:p>
          <w:p w14:paraId="1336DF1F" w14:textId="77777777" w:rsidR="008E4875" w:rsidRDefault="008E4875">
            <w:pPr>
              <w:pStyle w:val="TAL"/>
              <w:rPr>
                <w:sz w:val="16"/>
                <w:szCs w:val="16"/>
              </w:rPr>
            </w:pPr>
            <w:r>
              <w:rPr>
                <w:sz w:val="16"/>
                <w:szCs w:val="16"/>
              </w:rPr>
              <w:t>Process Access Request ack</w:t>
            </w:r>
          </w:p>
          <w:p w14:paraId="3B1A58E4" w14:textId="77777777" w:rsidR="008E4875" w:rsidRDefault="008E4875">
            <w:pPr>
              <w:pStyle w:val="TAL"/>
              <w:rPr>
                <w:sz w:val="16"/>
                <w:szCs w:val="16"/>
              </w:rPr>
            </w:pPr>
            <w:r>
              <w:rPr>
                <w:sz w:val="16"/>
                <w:szCs w:val="16"/>
              </w:rPr>
              <w:t>Provide IMSI ack</w:t>
            </w:r>
          </w:p>
          <w:p w14:paraId="7CD0F83E" w14:textId="77777777" w:rsidR="008E4875" w:rsidRDefault="008E4875">
            <w:pPr>
              <w:pStyle w:val="TAL"/>
              <w:rPr>
                <w:sz w:val="16"/>
                <w:szCs w:val="16"/>
              </w:rPr>
            </w:pPr>
            <w:r>
              <w:rPr>
                <w:sz w:val="16"/>
                <w:szCs w:val="16"/>
              </w:rPr>
              <w:t>Search For MS</w:t>
            </w:r>
          </w:p>
          <w:p w14:paraId="77D0656C" w14:textId="77777777" w:rsidR="008E4875" w:rsidRDefault="008E4875">
            <w:pPr>
              <w:pStyle w:val="TAL"/>
              <w:rPr>
                <w:sz w:val="16"/>
                <w:szCs w:val="16"/>
              </w:rPr>
            </w:pPr>
            <w:r>
              <w:rPr>
                <w:sz w:val="16"/>
                <w:szCs w:val="16"/>
              </w:rPr>
              <w:t>Send Info For Incoming Call ack</w:t>
            </w:r>
          </w:p>
          <w:p w14:paraId="10CFC6AA" w14:textId="77777777" w:rsidR="008E4875" w:rsidRDefault="008E4875">
            <w:pPr>
              <w:pStyle w:val="TAL"/>
              <w:rPr>
                <w:sz w:val="16"/>
                <w:szCs w:val="16"/>
              </w:rPr>
            </w:pPr>
            <w:r>
              <w:rPr>
                <w:sz w:val="16"/>
                <w:szCs w:val="16"/>
              </w:rPr>
              <w:t>MAP-SEND-INFO-FOR-MT-SMS</w:t>
            </w:r>
          </w:p>
        </w:tc>
        <w:tc>
          <w:tcPr>
            <w:tcW w:w="0" w:type="auto"/>
            <w:vAlign w:val="center"/>
          </w:tcPr>
          <w:p w14:paraId="0E0526ED" w14:textId="77777777" w:rsidR="008E4875" w:rsidRDefault="008E4875">
            <w:pPr>
              <w:pStyle w:val="TAL"/>
              <w:rPr>
                <w:sz w:val="16"/>
                <w:szCs w:val="16"/>
              </w:rPr>
            </w:pPr>
            <w:r>
              <w:rPr>
                <w:sz w:val="16"/>
                <w:szCs w:val="16"/>
              </w:rPr>
              <w:t>M</w:t>
            </w:r>
          </w:p>
        </w:tc>
        <w:tc>
          <w:tcPr>
            <w:tcW w:w="0" w:type="auto"/>
            <w:vAlign w:val="center"/>
          </w:tcPr>
          <w:p w14:paraId="76B30A4A" w14:textId="77777777" w:rsidR="008E4875" w:rsidRDefault="008E4875">
            <w:pPr>
              <w:pStyle w:val="TAL"/>
              <w:rPr>
                <w:sz w:val="16"/>
                <w:szCs w:val="16"/>
              </w:rPr>
            </w:pPr>
            <w:r>
              <w:rPr>
                <w:sz w:val="16"/>
                <w:szCs w:val="16"/>
              </w:rPr>
              <w:t>M</w:t>
            </w:r>
          </w:p>
        </w:tc>
        <w:tc>
          <w:tcPr>
            <w:tcW w:w="0" w:type="auto"/>
            <w:vAlign w:val="center"/>
          </w:tcPr>
          <w:p w14:paraId="4D9EC1ED" w14:textId="77777777" w:rsidR="008E4875" w:rsidRDefault="008E4875">
            <w:pPr>
              <w:pStyle w:val="TAL"/>
              <w:rPr>
                <w:sz w:val="16"/>
                <w:szCs w:val="16"/>
              </w:rPr>
            </w:pPr>
            <w:r>
              <w:rPr>
                <w:sz w:val="16"/>
                <w:szCs w:val="16"/>
              </w:rPr>
              <w:t>TS 29.002</w:t>
            </w:r>
          </w:p>
          <w:p w14:paraId="5E82837A" w14:textId="77777777" w:rsidR="008E4875" w:rsidRDefault="008E4875">
            <w:pPr>
              <w:pStyle w:val="TAL"/>
              <w:rPr>
                <w:sz w:val="16"/>
                <w:szCs w:val="16"/>
              </w:rPr>
            </w:pPr>
            <w:r>
              <w:rPr>
                <w:sz w:val="16"/>
                <w:szCs w:val="16"/>
              </w:rPr>
              <w:t>TS 23.018</w:t>
            </w:r>
          </w:p>
        </w:tc>
      </w:tr>
      <w:tr w:rsidR="008E4875" w14:paraId="5212C771" w14:textId="77777777">
        <w:trPr>
          <w:cantSplit/>
          <w:tblHeader/>
        </w:trPr>
        <w:tc>
          <w:tcPr>
            <w:tcW w:w="0" w:type="auto"/>
            <w:vMerge/>
            <w:shd w:val="clear" w:color="auto" w:fill="CCFFCC"/>
            <w:vAlign w:val="center"/>
          </w:tcPr>
          <w:p w14:paraId="63756AD8" w14:textId="77777777" w:rsidR="008E4875" w:rsidRDefault="008E4875">
            <w:pPr>
              <w:pStyle w:val="TAL"/>
              <w:rPr>
                <w:sz w:val="16"/>
                <w:szCs w:val="16"/>
              </w:rPr>
            </w:pPr>
          </w:p>
        </w:tc>
        <w:tc>
          <w:tcPr>
            <w:tcW w:w="0" w:type="auto"/>
            <w:vMerge/>
            <w:vAlign w:val="center"/>
          </w:tcPr>
          <w:p w14:paraId="2A90D968" w14:textId="77777777" w:rsidR="008E4875" w:rsidRDefault="008E4875">
            <w:pPr>
              <w:pStyle w:val="TAL"/>
              <w:rPr>
                <w:sz w:val="16"/>
                <w:szCs w:val="16"/>
              </w:rPr>
            </w:pPr>
          </w:p>
        </w:tc>
        <w:tc>
          <w:tcPr>
            <w:tcW w:w="0" w:type="auto"/>
            <w:vAlign w:val="center"/>
          </w:tcPr>
          <w:p w14:paraId="11F124B4" w14:textId="77777777" w:rsidR="008E4875" w:rsidRDefault="008E4875">
            <w:pPr>
              <w:pStyle w:val="TAL"/>
              <w:rPr>
                <w:sz w:val="16"/>
                <w:szCs w:val="16"/>
              </w:rPr>
            </w:pPr>
            <w:r>
              <w:rPr>
                <w:sz w:val="16"/>
                <w:szCs w:val="16"/>
              </w:rPr>
              <w:t>Location area ID / Current location area ID</w:t>
            </w:r>
          </w:p>
        </w:tc>
        <w:tc>
          <w:tcPr>
            <w:tcW w:w="0" w:type="auto"/>
            <w:vAlign w:val="center"/>
          </w:tcPr>
          <w:p w14:paraId="6B19D086" w14:textId="77777777" w:rsidR="008E4875" w:rsidRDefault="008E4875">
            <w:pPr>
              <w:pStyle w:val="TAL"/>
              <w:rPr>
                <w:sz w:val="16"/>
                <w:szCs w:val="16"/>
              </w:rPr>
            </w:pPr>
            <w:r>
              <w:rPr>
                <w:sz w:val="16"/>
                <w:szCs w:val="16"/>
              </w:rPr>
              <w:t>Page MS</w:t>
            </w:r>
          </w:p>
          <w:p w14:paraId="58619B4A" w14:textId="77777777" w:rsidR="008E4875" w:rsidRDefault="008E4875">
            <w:pPr>
              <w:pStyle w:val="TAL"/>
              <w:rPr>
                <w:sz w:val="16"/>
                <w:szCs w:val="16"/>
              </w:rPr>
            </w:pPr>
            <w:r>
              <w:rPr>
                <w:sz w:val="16"/>
                <w:szCs w:val="16"/>
              </w:rPr>
              <w:t>Page MS ack</w:t>
            </w:r>
          </w:p>
          <w:p w14:paraId="338F5467" w14:textId="77777777" w:rsidR="008E4875" w:rsidRDefault="008E4875">
            <w:pPr>
              <w:pStyle w:val="TAL"/>
              <w:rPr>
                <w:sz w:val="16"/>
                <w:szCs w:val="16"/>
              </w:rPr>
            </w:pPr>
            <w:r>
              <w:rPr>
                <w:sz w:val="16"/>
                <w:szCs w:val="16"/>
              </w:rPr>
              <w:t>Process Access Request</w:t>
            </w:r>
          </w:p>
          <w:p w14:paraId="1CA5CA30" w14:textId="77777777" w:rsidR="008E4875" w:rsidRDefault="008E4875">
            <w:pPr>
              <w:pStyle w:val="TAL"/>
              <w:rPr>
                <w:sz w:val="16"/>
                <w:szCs w:val="16"/>
              </w:rPr>
            </w:pPr>
            <w:r>
              <w:rPr>
                <w:sz w:val="16"/>
                <w:szCs w:val="16"/>
              </w:rPr>
              <w:t>Search For MS ack</w:t>
            </w:r>
          </w:p>
        </w:tc>
        <w:tc>
          <w:tcPr>
            <w:tcW w:w="0" w:type="auto"/>
            <w:vAlign w:val="center"/>
          </w:tcPr>
          <w:p w14:paraId="1F4A53F4" w14:textId="77777777" w:rsidR="008E4875" w:rsidRDefault="008E4875">
            <w:pPr>
              <w:pStyle w:val="TAL"/>
              <w:rPr>
                <w:sz w:val="16"/>
                <w:szCs w:val="16"/>
              </w:rPr>
            </w:pPr>
            <w:r>
              <w:rPr>
                <w:sz w:val="16"/>
                <w:szCs w:val="16"/>
              </w:rPr>
              <w:t>M</w:t>
            </w:r>
          </w:p>
        </w:tc>
        <w:tc>
          <w:tcPr>
            <w:tcW w:w="0" w:type="auto"/>
            <w:vAlign w:val="center"/>
          </w:tcPr>
          <w:p w14:paraId="01837A2E" w14:textId="77777777" w:rsidR="008E4875" w:rsidRDefault="008E4875">
            <w:pPr>
              <w:pStyle w:val="TAL"/>
              <w:rPr>
                <w:sz w:val="16"/>
                <w:szCs w:val="16"/>
              </w:rPr>
            </w:pPr>
            <w:r>
              <w:rPr>
                <w:sz w:val="16"/>
                <w:szCs w:val="16"/>
              </w:rPr>
              <w:t>M</w:t>
            </w:r>
          </w:p>
        </w:tc>
        <w:tc>
          <w:tcPr>
            <w:tcW w:w="0" w:type="auto"/>
            <w:vAlign w:val="center"/>
          </w:tcPr>
          <w:p w14:paraId="2BF2F594" w14:textId="77777777" w:rsidR="008E4875" w:rsidRDefault="008E4875">
            <w:pPr>
              <w:pStyle w:val="TAL"/>
              <w:rPr>
                <w:sz w:val="16"/>
                <w:szCs w:val="16"/>
              </w:rPr>
            </w:pPr>
            <w:r>
              <w:rPr>
                <w:sz w:val="16"/>
                <w:szCs w:val="16"/>
              </w:rPr>
              <w:t>TS 29.002</w:t>
            </w:r>
          </w:p>
          <w:p w14:paraId="22C3F175" w14:textId="77777777" w:rsidR="008E4875" w:rsidRDefault="008E4875">
            <w:pPr>
              <w:pStyle w:val="TAL"/>
              <w:rPr>
                <w:sz w:val="16"/>
                <w:szCs w:val="16"/>
              </w:rPr>
            </w:pPr>
            <w:r>
              <w:rPr>
                <w:sz w:val="16"/>
                <w:szCs w:val="16"/>
              </w:rPr>
              <w:t>TS 23.018</w:t>
            </w:r>
          </w:p>
        </w:tc>
      </w:tr>
      <w:tr w:rsidR="008E4875" w14:paraId="70CD5F8E" w14:textId="77777777">
        <w:trPr>
          <w:cantSplit/>
          <w:tblHeader/>
        </w:trPr>
        <w:tc>
          <w:tcPr>
            <w:tcW w:w="0" w:type="auto"/>
            <w:vMerge/>
            <w:shd w:val="clear" w:color="auto" w:fill="CCFFCC"/>
            <w:vAlign w:val="center"/>
          </w:tcPr>
          <w:p w14:paraId="357A2982" w14:textId="77777777" w:rsidR="008E4875" w:rsidRDefault="008E4875">
            <w:pPr>
              <w:pStyle w:val="TAL"/>
              <w:rPr>
                <w:sz w:val="16"/>
                <w:szCs w:val="16"/>
              </w:rPr>
            </w:pPr>
          </w:p>
        </w:tc>
        <w:tc>
          <w:tcPr>
            <w:tcW w:w="0" w:type="auto"/>
            <w:vMerge/>
            <w:vAlign w:val="center"/>
          </w:tcPr>
          <w:p w14:paraId="2A972E27" w14:textId="77777777" w:rsidR="008E4875" w:rsidRDefault="008E4875">
            <w:pPr>
              <w:pStyle w:val="TAL"/>
              <w:rPr>
                <w:sz w:val="16"/>
                <w:szCs w:val="16"/>
              </w:rPr>
            </w:pPr>
          </w:p>
        </w:tc>
        <w:tc>
          <w:tcPr>
            <w:tcW w:w="0" w:type="auto"/>
            <w:vAlign w:val="center"/>
          </w:tcPr>
          <w:p w14:paraId="04D2646A" w14:textId="77777777" w:rsidR="008E4875" w:rsidRDefault="008E4875">
            <w:pPr>
              <w:pStyle w:val="TAL"/>
              <w:rPr>
                <w:sz w:val="16"/>
                <w:szCs w:val="16"/>
              </w:rPr>
            </w:pPr>
            <w:r>
              <w:rPr>
                <w:sz w:val="16"/>
                <w:szCs w:val="16"/>
              </w:rPr>
              <w:t>Page type</w:t>
            </w:r>
          </w:p>
        </w:tc>
        <w:tc>
          <w:tcPr>
            <w:tcW w:w="0" w:type="auto"/>
            <w:vAlign w:val="center"/>
          </w:tcPr>
          <w:p w14:paraId="1662EC9C" w14:textId="77777777" w:rsidR="008E4875" w:rsidRDefault="008E4875">
            <w:pPr>
              <w:pStyle w:val="TAL"/>
              <w:rPr>
                <w:sz w:val="16"/>
                <w:szCs w:val="16"/>
              </w:rPr>
            </w:pPr>
            <w:r>
              <w:rPr>
                <w:sz w:val="16"/>
                <w:szCs w:val="16"/>
              </w:rPr>
              <w:t>Page MS</w:t>
            </w:r>
          </w:p>
          <w:p w14:paraId="6C1BD5B1" w14:textId="77777777" w:rsidR="008E4875" w:rsidRDefault="008E4875">
            <w:pPr>
              <w:pStyle w:val="TAL"/>
              <w:rPr>
                <w:sz w:val="16"/>
                <w:szCs w:val="16"/>
              </w:rPr>
            </w:pPr>
            <w:r>
              <w:rPr>
                <w:sz w:val="16"/>
                <w:szCs w:val="16"/>
              </w:rPr>
              <w:t>Search For MS</w:t>
            </w:r>
          </w:p>
        </w:tc>
        <w:tc>
          <w:tcPr>
            <w:tcW w:w="0" w:type="auto"/>
            <w:vAlign w:val="center"/>
          </w:tcPr>
          <w:p w14:paraId="02E1C9E9" w14:textId="77777777" w:rsidR="008E4875" w:rsidRDefault="008E4875">
            <w:pPr>
              <w:pStyle w:val="TAL"/>
              <w:rPr>
                <w:sz w:val="16"/>
                <w:szCs w:val="16"/>
              </w:rPr>
            </w:pPr>
            <w:r>
              <w:rPr>
                <w:sz w:val="16"/>
                <w:szCs w:val="16"/>
              </w:rPr>
              <w:t>M</w:t>
            </w:r>
          </w:p>
        </w:tc>
        <w:tc>
          <w:tcPr>
            <w:tcW w:w="0" w:type="auto"/>
            <w:vAlign w:val="center"/>
          </w:tcPr>
          <w:p w14:paraId="2B0BA49F" w14:textId="77777777" w:rsidR="008E4875" w:rsidRDefault="008E4875">
            <w:pPr>
              <w:pStyle w:val="TAL"/>
              <w:rPr>
                <w:sz w:val="16"/>
                <w:szCs w:val="16"/>
              </w:rPr>
            </w:pPr>
            <w:r>
              <w:rPr>
                <w:sz w:val="16"/>
                <w:szCs w:val="16"/>
              </w:rPr>
              <w:t>M</w:t>
            </w:r>
          </w:p>
        </w:tc>
        <w:tc>
          <w:tcPr>
            <w:tcW w:w="0" w:type="auto"/>
            <w:vAlign w:val="center"/>
          </w:tcPr>
          <w:p w14:paraId="78B72B59" w14:textId="77777777" w:rsidR="008E4875" w:rsidRDefault="008E4875">
            <w:pPr>
              <w:pStyle w:val="TAL"/>
              <w:rPr>
                <w:sz w:val="16"/>
                <w:szCs w:val="16"/>
              </w:rPr>
            </w:pPr>
            <w:r>
              <w:rPr>
                <w:sz w:val="16"/>
                <w:szCs w:val="16"/>
              </w:rPr>
              <w:t>TS 29.002</w:t>
            </w:r>
          </w:p>
          <w:p w14:paraId="2606E008" w14:textId="77777777" w:rsidR="008E4875" w:rsidRDefault="008E4875">
            <w:pPr>
              <w:pStyle w:val="TAL"/>
              <w:rPr>
                <w:sz w:val="16"/>
                <w:szCs w:val="16"/>
              </w:rPr>
            </w:pPr>
            <w:r>
              <w:rPr>
                <w:sz w:val="16"/>
                <w:szCs w:val="16"/>
              </w:rPr>
              <w:t>TS 23.018</w:t>
            </w:r>
          </w:p>
        </w:tc>
      </w:tr>
      <w:tr w:rsidR="008E4875" w14:paraId="49E9E2F5" w14:textId="77777777">
        <w:trPr>
          <w:cantSplit/>
          <w:tblHeader/>
        </w:trPr>
        <w:tc>
          <w:tcPr>
            <w:tcW w:w="0" w:type="auto"/>
            <w:vMerge/>
            <w:shd w:val="clear" w:color="auto" w:fill="CCFFCC"/>
            <w:vAlign w:val="center"/>
          </w:tcPr>
          <w:p w14:paraId="11D7C3D3" w14:textId="77777777" w:rsidR="008E4875" w:rsidRDefault="008E4875">
            <w:pPr>
              <w:pStyle w:val="TAL"/>
              <w:rPr>
                <w:sz w:val="16"/>
                <w:szCs w:val="16"/>
              </w:rPr>
            </w:pPr>
          </w:p>
        </w:tc>
        <w:tc>
          <w:tcPr>
            <w:tcW w:w="0" w:type="auto"/>
            <w:vMerge/>
            <w:vAlign w:val="center"/>
          </w:tcPr>
          <w:p w14:paraId="1D80253C" w14:textId="77777777" w:rsidR="008E4875" w:rsidRDefault="008E4875">
            <w:pPr>
              <w:pStyle w:val="TAL"/>
              <w:rPr>
                <w:sz w:val="16"/>
                <w:szCs w:val="16"/>
              </w:rPr>
            </w:pPr>
          </w:p>
        </w:tc>
        <w:tc>
          <w:tcPr>
            <w:tcW w:w="0" w:type="auto"/>
            <w:vAlign w:val="center"/>
          </w:tcPr>
          <w:p w14:paraId="58212F62" w14:textId="77777777" w:rsidR="008E4875" w:rsidRDefault="008E4875">
            <w:pPr>
              <w:pStyle w:val="TAL"/>
              <w:rPr>
                <w:sz w:val="16"/>
                <w:szCs w:val="16"/>
              </w:rPr>
            </w:pPr>
            <w:r>
              <w:rPr>
                <w:sz w:val="16"/>
                <w:szCs w:val="16"/>
              </w:rPr>
              <w:t>Serving cell ID</w:t>
            </w:r>
          </w:p>
        </w:tc>
        <w:tc>
          <w:tcPr>
            <w:tcW w:w="0" w:type="auto"/>
            <w:vAlign w:val="center"/>
          </w:tcPr>
          <w:p w14:paraId="0C23B279" w14:textId="77777777" w:rsidR="008E4875" w:rsidRDefault="008E4875">
            <w:pPr>
              <w:pStyle w:val="TAL"/>
              <w:rPr>
                <w:sz w:val="16"/>
                <w:szCs w:val="16"/>
              </w:rPr>
            </w:pPr>
            <w:r>
              <w:rPr>
                <w:sz w:val="16"/>
                <w:szCs w:val="16"/>
              </w:rPr>
              <w:t>Page MS ack</w:t>
            </w:r>
          </w:p>
          <w:p w14:paraId="508286B3" w14:textId="77777777" w:rsidR="008E4875" w:rsidRDefault="008E4875">
            <w:pPr>
              <w:pStyle w:val="TAL"/>
              <w:rPr>
                <w:sz w:val="16"/>
                <w:szCs w:val="16"/>
              </w:rPr>
            </w:pPr>
            <w:r>
              <w:rPr>
                <w:sz w:val="16"/>
                <w:szCs w:val="16"/>
              </w:rPr>
              <w:t>Process Access Request</w:t>
            </w:r>
          </w:p>
          <w:p w14:paraId="3A766A74" w14:textId="77777777" w:rsidR="008E4875" w:rsidRDefault="008E4875">
            <w:pPr>
              <w:pStyle w:val="TAL"/>
              <w:rPr>
                <w:sz w:val="16"/>
                <w:szCs w:val="16"/>
              </w:rPr>
            </w:pPr>
            <w:r>
              <w:rPr>
                <w:sz w:val="16"/>
                <w:szCs w:val="16"/>
              </w:rPr>
              <w:t>Search For MS ack</w:t>
            </w:r>
          </w:p>
        </w:tc>
        <w:tc>
          <w:tcPr>
            <w:tcW w:w="0" w:type="auto"/>
            <w:vAlign w:val="center"/>
          </w:tcPr>
          <w:p w14:paraId="6BDEAD6B" w14:textId="77777777" w:rsidR="008E4875" w:rsidRDefault="008E4875">
            <w:pPr>
              <w:pStyle w:val="TAL"/>
              <w:rPr>
                <w:sz w:val="16"/>
                <w:szCs w:val="16"/>
              </w:rPr>
            </w:pPr>
            <w:r>
              <w:rPr>
                <w:sz w:val="16"/>
                <w:szCs w:val="16"/>
              </w:rPr>
              <w:t>M</w:t>
            </w:r>
          </w:p>
        </w:tc>
        <w:tc>
          <w:tcPr>
            <w:tcW w:w="0" w:type="auto"/>
            <w:vAlign w:val="center"/>
          </w:tcPr>
          <w:p w14:paraId="58AFD46F" w14:textId="77777777" w:rsidR="008E4875" w:rsidRDefault="008E4875">
            <w:pPr>
              <w:pStyle w:val="TAL"/>
              <w:rPr>
                <w:sz w:val="16"/>
                <w:szCs w:val="16"/>
              </w:rPr>
            </w:pPr>
            <w:r>
              <w:rPr>
                <w:sz w:val="16"/>
                <w:szCs w:val="16"/>
              </w:rPr>
              <w:t>M</w:t>
            </w:r>
          </w:p>
        </w:tc>
        <w:tc>
          <w:tcPr>
            <w:tcW w:w="0" w:type="auto"/>
            <w:vAlign w:val="center"/>
          </w:tcPr>
          <w:p w14:paraId="6C759C2F" w14:textId="77777777" w:rsidR="008E4875" w:rsidRDefault="008E4875">
            <w:pPr>
              <w:pStyle w:val="TAL"/>
              <w:rPr>
                <w:sz w:val="16"/>
                <w:szCs w:val="16"/>
              </w:rPr>
            </w:pPr>
            <w:r>
              <w:rPr>
                <w:sz w:val="16"/>
                <w:szCs w:val="16"/>
              </w:rPr>
              <w:t>TS 29.002</w:t>
            </w:r>
          </w:p>
          <w:p w14:paraId="76F5AC8F" w14:textId="77777777" w:rsidR="008E4875" w:rsidRDefault="008E4875">
            <w:pPr>
              <w:pStyle w:val="TAL"/>
              <w:rPr>
                <w:sz w:val="16"/>
                <w:szCs w:val="16"/>
              </w:rPr>
            </w:pPr>
            <w:r>
              <w:rPr>
                <w:sz w:val="16"/>
                <w:szCs w:val="16"/>
              </w:rPr>
              <w:t>TS 23.018</w:t>
            </w:r>
          </w:p>
        </w:tc>
      </w:tr>
      <w:tr w:rsidR="008E4875" w14:paraId="11DEE990" w14:textId="77777777">
        <w:trPr>
          <w:cantSplit/>
          <w:tblHeader/>
        </w:trPr>
        <w:tc>
          <w:tcPr>
            <w:tcW w:w="0" w:type="auto"/>
            <w:vMerge/>
            <w:shd w:val="clear" w:color="auto" w:fill="CCFFCC"/>
            <w:vAlign w:val="center"/>
          </w:tcPr>
          <w:p w14:paraId="2CB4B855" w14:textId="77777777" w:rsidR="008E4875" w:rsidRDefault="008E4875">
            <w:pPr>
              <w:pStyle w:val="TAL"/>
              <w:rPr>
                <w:sz w:val="16"/>
                <w:szCs w:val="16"/>
              </w:rPr>
            </w:pPr>
          </w:p>
        </w:tc>
        <w:tc>
          <w:tcPr>
            <w:tcW w:w="0" w:type="auto"/>
            <w:vMerge/>
            <w:vAlign w:val="center"/>
          </w:tcPr>
          <w:p w14:paraId="2C105ADD" w14:textId="77777777" w:rsidR="008E4875" w:rsidRDefault="008E4875">
            <w:pPr>
              <w:pStyle w:val="TAL"/>
              <w:rPr>
                <w:sz w:val="16"/>
                <w:szCs w:val="16"/>
              </w:rPr>
            </w:pPr>
          </w:p>
        </w:tc>
        <w:tc>
          <w:tcPr>
            <w:tcW w:w="0" w:type="auto"/>
            <w:vAlign w:val="center"/>
          </w:tcPr>
          <w:p w14:paraId="0A7A9CCA" w14:textId="77777777" w:rsidR="008E4875" w:rsidRDefault="008E4875">
            <w:pPr>
              <w:pStyle w:val="TAL"/>
              <w:rPr>
                <w:sz w:val="16"/>
                <w:szCs w:val="16"/>
              </w:rPr>
            </w:pPr>
            <w:r>
              <w:rPr>
                <w:sz w:val="16"/>
                <w:szCs w:val="16"/>
              </w:rPr>
              <w:t>Service area ID</w:t>
            </w:r>
          </w:p>
        </w:tc>
        <w:tc>
          <w:tcPr>
            <w:tcW w:w="0" w:type="auto"/>
            <w:vAlign w:val="center"/>
          </w:tcPr>
          <w:p w14:paraId="1CDDB652" w14:textId="77777777" w:rsidR="008E4875" w:rsidRDefault="008E4875">
            <w:pPr>
              <w:pStyle w:val="TAL"/>
              <w:rPr>
                <w:sz w:val="16"/>
                <w:szCs w:val="16"/>
              </w:rPr>
            </w:pPr>
            <w:r>
              <w:rPr>
                <w:sz w:val="16"/>
                <w:szCs w:val="16"/>
              </w:rPr>
              <w:t>Page MS ack</w:t>
            </w:r>
          </w:p>
          <w:p w14:paraId="00A81F77" w14:textId="77777777" w:rsidR="008E4875" w:rsidRDefault="008E4875">
            <w:pPr>
              <w:pStyle w:val="TAL"/>
              <w:rPr>
                <w:sz w:val="16"/>
                <w:szCs w:val="16"/>
              </w:rPr>
            </w:pPr>
            <w:r>
              <w:rPr>
                <w:sz w:val="16"/>
                <w:szCs w:val="16"/>
              </w:rPr>
              <w:t>Process Access Request</w:t>
            </w:r>
          </w:p>
          <w:p w14:paraId="4CCBCA22" w14:textId="77777777" w:rsidR="008E4875" w:rsidRDefault="008E4875">
            <w:pPr>
              <w:pStyle w:val="TAL"/>
              <w:rPr>
                <w:sz w:val="16"/>
                <w:szCs w:val="16"/>
              </w:rPr>
            </w:pPr>
            <w:r>
              <w:rPr>
                <w:sz w:val="16"/>
                <w:szCs w:val="16"/>
              </w:rPr>
              <w:t>Search For MS ack</w:t>
            </w:r>
          </w:p>
        </w:tc>
        <w:tc>
          <w:tcPr>
            <w:tcW w:w="0" w:type="auto"/>
            <w:vAlign w:val="center"/>
          </w:tcPr>
          <w:p w14:paraId="41165325" w14:textId="77777777" w:rsidR="008E4875" w:rsidRDefault="008E4875">
            <w:pPr>
              <w:pStyle w:val="TAL"/>
              <w:rPr>
                <w:sz w:val="16"/>
                <w:szCs w:val="16"/>
              </w:rPr>
            </w:pPr>
            <w:r>
              <w:rPr>
                <w:sz w:val="16"/>
                <w:szCs w:val="16"/>
              </w:rPr>
              <w:t>M</w:t>
            </w:r>
          </w:p>
        </w:tc>
        <w:tc>
          <w:tcPr>
            <w:tcW w:w="0" w:type="auto"/>
            <w:vAlign w:val="center"/>
          </w:tcPr>
          <w:p w14:paraId="10807AC0" w14:textId="77777777" w:rsidR="008E4875" w:rsidRDefault="008E4875">
            <w:pPr>
              <w:pStyle w:val="TAL"/>
              <w:rPr>
                <w:sz w:val="16"/>
                <w:szCs w:val="16"/>
              </w:rPr>
            </w:pPr>
            <w:r>
              <w:rPr>
                <w:sz w:val="16"/>
                <w:szCs w:val="16"/>
              </w:rPr>
              <w:t>M</w:t>
            </w:r>
          </w:p>
        </w:tc>
        <w:tc>
          <w:tcPr>
            <w:tcW w:w="0" w:type="auto"/>
            <w:vAlign w:val="center"/>
          </w:tcPr>
          <w:p w14:paraId="2BF1D618" w14:textId="77777777" w:rsidR="008E4875" w:rsidRDefault="008E4875">
            <w:pPr>
              <w:pStyle w:val="TAL"/>
              <w:rPr>
                <w:sz w:val="16"/>
                <w:szCs w:val="16"/>
              </w:rPr>
            </w:pPr>
            <w:r>
              <w:rPr>
                <w:sz w:val="16"/>
                <w:szCs w:val="16"/>
              </w:rPr>
              <w:t>TS 29.002</w:t>
            </w:r>
          </w:p>
          <w:p w14:paraId="77AF0EFD" w14:textId="77777777" w:rsidR="008E4875" w:rsidRDefault="008E4875">
            <w:pPr>
              <w:pStyle w:val="TAL"/>
              <w:rPr>
                <w:sz w:val="16"/>
                <w:szCs w:val="16"/>
              </w:rPr>
            </w:pPr>
            <w:r>
              <w:rPr>
                <w:sz w:val="16"/>
                <w:szCs w:val="16"/>
              </w:rPr>
              <w:t>TS 23.018</w:t>
            </w:r>
          </w:p>
        </w:tc>
      </w:tr>
      <w:tr w:rsidR="008E4875" w14:paraId="2BC23E3E" w14:textId="77777777">
        <w:trPr>
          <w:cantSplit/>
          <w:tblHeader/>
        </w:trPr>
        <w:tc>
          <w:tcPr>
            <w:tcW w:w="0" w:type="auto"/>
            <w:vMerge/>
            <w:shd w:val="clear" w:color="auto" w:fill="CCFFCC"/>
            <w:vAlign w:val="center"/>
          </w:tcPr>
          <w:p w14:paraId="2FB2F149" w14:textId="77777777" w:rsidR="008E4875" w:rsidRDefault="008E4875">
            <w:pPr>
              <w:pStyle w:val="TAL"/>
              <w:rPr>
                <w:sz w:val="16"/>
                <w:szCs w:val="16"/>
              </w:rPr>
            </w:pPr>
          </w:p>
        </w:tc>
        <w:tc>
          <w:tcPr>
            <w:tcW w:w="0" w:type="auto"/>
            <w:vMerge/>
            <w:vAlign w:val="center"/>
          </w:tcPr>
          <w:p w14:paraId="7EDF4B4B" w14:textId="77777777" w:rsidR="008E4875" w:rsidRDefault="008E4875">
            <w:pPr>
              <w:pStyle w:val="TAL"/>
              <w:rPr>
                <w:sz w:val="16"/>
                <w:szCs w:val="16"/>
              </w:rPr>
            </w:pPr>
          </w:p>
        </w:tc>
        <w:tc>
          <w:tcPr>
            <w:tcW w:w="0" w:type="auto"/>
            <w:vAlign w:val="center"/>
          </w:tcPr>
          <w:p w14:paraId="57586AEA" w14:textId="77777777" w:rsidR="008E4875" w:rsidRDefault="008E4875">
            <w:pPr>
              <w:pStyle w:val="TAL"/>
              <w:rPr>
                <w:sz w:val="16"/>
                <w:szCs w:val="16"/>
              </w:rPr>
            </w:pPr>
            <w:r>
              <w:rPr>
                <w:sz w:val="16"/>
                <w:szCs w:val="16"/>
              </w:rPr>
              <w:t>CM service type</w:t>
            </w:r>
          </w:p>
        </w:tc>
        <w:tc>
          <w:tcPr>
            <w:tcW w:w="0" w:type="auto"/>
            <w:vAlign w:val="center"/>
          </w:tcPr>
          <w:p w14:paraId="760A77C9" w14:textId="77777777" w:rsidR="008E4875" w:rsidRDefault="008E4875">
            <w:pPr>
              <w:pStyle w:val="TAL"/>
              <w:rPr>
                <w:sz w:val="16"/>
                <w:szCs w:val="16"/>
              </w:rPr>
            </w:pPr>
            <w:r>
              <w:rPr>
                <w:sz w:val="16"/>
                <w:szCs w:val="16"/>
              </w:rPr>
              <w:t>Process Access Request</w:t>
            </w:r>
          </w:p>
        </w:tc>
        <w:tc>
          <w:tcPr>
            <w:tcW w:w="0" w:type="auto"/>
            <w:vAlign w:val="center"/>
          </w:tcPr>
          <w:p w14:paraId="0AA23FA0" w14:textId="77777777" w:rsidR="008E4875" w:rsidRDefault="008E4875">
            <w:pPr>
              <w:pStyle w:val="TAL"/>
              <w:rPr>
                <w:sz w:val="16"/>
                <w:szCs w:val="16"/>
              </w:rPr>
            </w:pPr>
            <w:r>
              <w:rPr>
                <w:sz w:val="16"/>
                <w:szCs w:val="16"/>
              </w:rPr>
              <w:t>M</w:t>
            </w:r>
          </w:p>
        </w:tc>
        <w:tc>
          <w:tcPr>
            <w:tcW w:w="0" w:type="auto"/>
            <w:vAlign w:val="center"/>
          </w:tcPr>
          <w:p w14:paraId="0D6F9C4B" w14:textId="77777777" w:rsidR="008E4875" w:rsidRDefault="008E4875">
            <w:pPr>
              <w:pStyle w:val="TAL"/>
              <w:rPr>
                <w:sz w:val="16"/>
                <w:szCs w:val="16"/>
              </w:rPr>
            </w:pPr>
            <w:r>
              <w:rPr>
                <w:sz w:val="16"/>
                <w:szCs w:val="16"/>
              </w:rPr>
              <w:t>M</w:t>
            </w:r>
          </w:p>
        </w:tc>
        <w:tc>
          <w:tcPr>
            <w:tcW w:w="0" w:type="auto"/>
            <w:vAlign w:val="center"/>
          </w:tcPr>
          <w:p w14:paraId="0DCBA172" w14:textId="77777777" w:rsidR="008E4875" w:rsidRDefault="008E4875">
            <w:pPr>
              <w:pStyle w:val="TAL"/>
              <w:rPr>
                <w:sz w:val="16"/>
                <w:szCs w:val="16"/>
              </w:rPr>
            </w:pPr>
            <w:r>
              <w:rPr>
                <w:sz w:val="16"/>
                <w:szCs w:val="16"/>
              </w:rPr>
              <w:t>TS 29.002</w:t>
            </w:r>
          </w:p>
          <w:p w14:paraId="57FD4EBB" w14:textId="77777777" w:rsidR="008E4875" w:rsidRDefault="008E4875">
            <w:pPr>
              <w:pStyle w:val="TAL"/>
              <w:rPr>
                <w:sz w:val="16"/>
                <w:szCs w:val="16"/>
              </w:rPr>
            </w:pPr>
            <w:r>
              <w:rPr>
                <w:sz w:val="16"/>
                <w:szCs w:val="16"/>
              </w:rPr>
              <w:t>TS 23.018</w:t>
            </w:r>
          </w:p>
        </w:tc>
      </w:tr>
      <w:tr w:rsidR="008E4875" w14:paraId="69E76813" w14:textId="77777777">
        <w:trPr>
          <w:cantSplit/>
          <w:tblHeader/>
        </w:trPr>
        <w:tc>
          <w:tcPr>
            <w:tcW w:w="0" w:type="auto"/>
            <w:vMerge/>
            <w:shd w:val="clear" w:color="auto" w:fill="CCFFCC"/>
            <w:vAlign w:val="center"/>
          </w:tcPr>
          <w:p w14:paraId="55DA8FFD" w14:textId="77777777" w:rsidR="008E4875" w:rsidRDefault="008E4875">
            <w:pPr>
              <w:pStyle w:val="TAL"/>
              <w:rPr>
                <w:sz w:val="16"/>
                <w:szCs w:val="16"/>
              </w:rPr>
            </w:pPr>
          </w:p>
        </w:tc>
        <w:tc>
          <w:tcPr>
            <w:tcW w:w="0" w:type="auto"/>
            <w:vMerge/>
            <w:vAlign w:val="center"/>
          </w:tcPr>
          <w:p w14:paraId="3CD2B0FB" w14:textId="77777777" w:rsidR="008E4875" w:rsidRDefault="008E4875">
            <w:pPr>
              <w:pStyle w:val="TAL"/>
              <w:rPr>
                <w:sz w:val="16"/>
                <w:szCs w:val="16"/>
              </w:rPr>
            </w:pPr>
          </w:p>
        </w:tc>
        <w:tc>
          <w:tcPr>
            <w:tcW w:w="0" w:type="auto"/>
            <w:vAlign w:val="center"/>
          </w:tcPr>
          <w:p w14:paraId="79DC5F60" w14:textId="77777777" w:rsidR="008E4875" w:rsidRDefault="008E4875">
            <w:pPr>
              <w:pStyle w:val="TAL"/>
              <w:rPr>
                <w:sz w:val="16"/>
                <w:szCs w:val="16"/>
              </w:rPr>
            </w:pPr>
            <w:r>
              <w:rPr>
                <w:sz w:val="16"/>
                <w:szCs w:val="16"/>
              </w:rPr>
              <w:t>MSRN</w:t>
            </w:r>
          </w:p>
        </w:tc>
        <w:tc>
          <w:tcPr>
            <w:tcW w:w="0" w:type="auto"/>
            <w:vAlign w:val="center"/>
          </w:tcPr>
          <w:p w14:paraId="1643F00C" w14:textId="77777777" w:rsidR="008E4875" w:rsidRDefault="008E4875">
            <w:pPr>
              <w:pStyle w:val="TAL"/>
              <w:rPr>
                <w:sz w:val="16"/>
                <w:szCs w:val="16"/>
              </w:rPr>
            </w:pPr>
            <w:r>
              <w:rPr>
                <w:sz w:val="16"/>
                <w:szCs w:val="16"/>
              </w:rPr>
              <w:t>Send Info For Incoming Call</w:t>
            </w:r>
          </w:p>
        </w:tc>
        <w:tc>
          <w:tcPr>
            <w:tcW w:w="0" w:type="auto"/>
            <w:vAlign w:val="center"/>
          </w:tcPr>
          <w:p w14:paraId="475CADBD" w14:textId="77777777" w:rsidR="008E4875" w:rsidRDefault="008E4875">
            <w:pPr>
              <w:pStyle w:val="TAL"/>
              <w:rPr>
                <w:sz w:val="16"/>
                <w:szCs w:val="16"/>
              </w:rPr>
            </w:pPr>
            <w:r>
              <w:rPr>
                <w:sz w:val="16"/>
                <w:szCs w:val="16"/>
              </w:rPr>
              <w:t>M</w:t>
            </w:r>
          </w:p>
        </w:tc>
        <w:tc>
          <w:tcPr>
            <w:tcW w:w="0" w:type="auto"/>
            <w:vAlign w:val="center"/>
          </w:tcPr>
          <w:p w14:paraId="4981FA09" w14:textId="77777777" w:rsidR="008E4875" w:rsidRDefault="008E4875">
            <w:pPr>
              <w:pStyle w:val="TAL"/>
              <w:rPr>
                <w:sz w:val="16"/>
                <w:szCs w:val="16"/>
              </w:rPr>
            </w:pPr>
            <w:r>
              <w:rPr>
                <w:sz w:val="16"/>
                <w:szCs w:val="16"/>
              </w:rPr>
              <w:t>M</w:t>
            </w:r>
          </w:p>
        </w:tc>
        <w:tc>
          <w:tcPr>
            <w:tcW w:w="0" w:type="auto"/>
            <w:vAlign w:val="center"/>
          </w:tcPr>
          <w:p w14:paraId="1A6204F6" w14:textId="77777777" w:rsidR="008E4875" w:rsidRDefault="008E4875">
            <w:pPr>
              <w:pStyle w:val="TAL"/>
              <w:rPr>
                <w:sz w:val="16"/>
                <w:szCs w:val="16"/>
              </w:rPr>
            </w:pPr>
            <w:r>
              <w:rPr>
                <w:sz w:val="16"/>
                <w:szCs w:val="16"/>
              </w:rPr>
              <w:t>TS 29.002</w:t>
            </w:r>
          </w:p>
          <w:p w14:paraId="3D65151A" w14:textId="77777777" w:rsidR="008E4875" w:rsidRDefault="008E4875">
            <w:pPr>
              <w:pStyle w:val="TAL"/>
              <w:rPr>
                <w:sz w:val="16"/>
                <w:szCs w:val="16"/>
              </w:rPr>
            </w:pPr>
            <w:r>
              <w:rPr>
                <w:sz w:val="16"/>
                <w:szCs w:val="16"/>
              </w:rPr>
              <w:t>TS 23.018</w:t>
            </w:r>
          </w:p>
        </w:tc>
      </w:tr>
      <w:tr w:rsidR="008E4875" w14:paraId="7F32E956" w14:textId="77777777">
        <w:trPr>
          <w:cantSplit/>
          <w:tblHeader/>
        </w:trPr>
        <w:tc>
          <w:tcPr>
            <w:tcW w:w="0" w:type="auto"/>
            <w:vMerge/>
            <w:shd w:val="clear" w:color="auto" w:fill="CCFFCC"/>
            <w:vAlign w:val="center"/>
          </w:tcPr>
          <w:p w14:paraId="6D9094BD" w14:textId="77777777" w:rsidR="008E4875" w:rsidRDefault="008E4875">
            <w:pPr>
              <w:pStyle w:val="TAL"/>
              <w:rPr>
                <w:sz w:val="16"/>
                <w:szCs w:val="16"/>
              </w:rPr>
            </w:pPr>
          </w:p>
        </w:tc>
        <w:tc>
          <w:tcPr>
            <w:tcW w:w="0" w:type="auto"/>
            <w:vMerge/>
            <w:vAlign w:val="center"/>
          </w:tcPr>
          <w:p w14:paraId="5EA70FD1" w14:textId="77777777" w:rsidR="008E4875" w:rsidRDefault="008E4875">
            <w:pPr>
              <w:pStyle w:val="TAL"/>
              <w:rPr>
                <w:sz w:val="16"/>
                <w:szCs w:val="16"/>
              </w:rPr>
            </w:pPr>
          </w:p>
        </w:tc>
        <w:tc>
          <w:tcPr>
            <w:tcW w:w="0" w:type="auto"/>
            <w:vAlign w:val="center"/>
          </w:tcPr>
          <w:p w14:paraId="4A16BA30" w14:textId="77777777" w:rsidR="008E4875" w:rsidRDefault="008E4875">
            <w:pPr>
              <w:pStyle w:val="TAL"/>
              <w:rPr>
                <w:sz w:val="16"/>
                <w:szCs w:val="16"/>
              </w:rPr>
            </w:pPr>
            <w:r>
              <w:rPr>
                <w:sz w:val="16"/>
                <w:szCs w:val="16"/>
              </w:rPr>
              <w:t>Bearer service</w:t>
            </w:r>
          </w:p>
        </w:tc>
        <w:tc>
          <w:tcPr>
            <w:tcW w:w="0" w:type="auto"/>
            <w:vAlign w:val="center"/>
          </w:tcPr>
          <w:p w14:paraId="64F1A78A" w14:textId="77777777" w:rsidR="008E4875" w:rsidRDefault="008E4875">
            <w:pPr>
              <w:pStyle w:val="TAL"/>
              <w:rPr>
                <w:sz w:val="16"/>
                <w:szCs w:val="16"/>
              </w:rPr>
            </w:pPr>
            <w:r>
              <w:rPr>
                <w:sz w:val="16"/>
                <w:szCs w:val="16"/>
              </w:rPr>
              <w:t>Send Info For Incoming Call</w:t>
            </w:r>
          </w:p>
          <w:p w14:paraId="25B54CC0" w14:textId="77777777" w:rsidR="008E4875" w:rsidRDefault="008E4875">
            <w:pPr>
              <w:pStyle w:val="TAL"/>
              <w:rPr>
                <w:sz w:val="16"/>
                <w:szCs w:val="16"/>
              </w:rPr>
            </w:pPr>
            <w:r>
              <w:rPr>
                <w:sz w:val="16"/>
                <w:szCs w:val="16"/>
              </w:rPr>
              <w:t>Send Info For Outgoing Call</w:t>
            </w:r>
          </w:p>
        </w:tc>
        <w:tc>
          <w:tcPr>
            <w:tcW w:w="0" w:type="auto"/>
            <w:vAlign w:val="center"/>
          </w:tcPr>
          <w:p w14:paraId="374E1FA4" w14:textId="77777777" w:rsidR="008E4875" w:rsidRDefault="008E4875">
            <w:pPr>
              <w:pStyle w:val="TAL"/>
              <w:rPr>
                <w:sz w:val="16"/>
                <w:szCs w:val="16"/>
              </w:rPr>
            </w:pPr>
            <w:r>
              <w:rPr>
                <w:sz w:val="16"/>
                <w:szCs w:val="16"/>
              </w:rPr>
              <w:t>M</w:t>
            </w:r>
          </w:p>
        </w:tc>
        <w:tc>
          <w:tcPr>
            <w:tcW w:w="0" w:type="auto"/>
            <w:vAlign w:val="center"/>
          </w:tcPr>
          <w:p w14:paraId="4B20B1C4" w14:textId="77777777" w:rsidR="008E4875" w:rsidRDefault="008E4875">
            <w:pPr>
              <w:pStyle w:val="TAL"/>
              <w:rPr>
                <w:sz w:val="16"/>
                <w:szCs w:val="16"/>
              </w:rPr>
            </w:pPr>
            <w:r>
              <w:rPr>
                <w:sz w:val="16"/>
                <w:szCs w:val="16"/>
              </w:rPr>
              <w:t>M</w:t>
            </w:r>
          </w:p>
        </w:tc>
        <w:tc>
          <w:tcPr>
            <w:tcW w:w="0" w:type="auto"/>
            <w:vAlign w:val="center"/>
          </w:tcPr>
          <w:p w14:paraId="40508837" w14:textId="77777777" w:rsidR="008E4875" w:rsidRDefault="008E4875">
            <w:pPr>
              <w:pStyle w:val="TAL"/>
              <w:rPr>
                <w:sz w:val="16"/>
                <w:szCs w:val="16"/>
              </w:rPr>
            </w:pPr>
            <w:r>
              <w:rPr>
                <w:sz w:val="16"/>
                <w:szCs w:val="16"/>
              </w:rPr>
              <w:t>TS 29.002</w:t>
            </w:r>
          </w:p>
          <w:p w14:paraId="6C8681EA" w14:textId="77777777" w:rsidR="008E4875" w:rsidRDefault="008E4875">
            <w:pPr>
              <w:pStyle w:val="TAL"/>
              <w:rPr>
                <w:sz w:val="16"/>
                <w:szCs w:val="16"/>
              </w:rPr>
            </w:pPr>
            <w:r>
              <w:rPr>
                <w:sz w:val="16"/>
                <w:szCs w:val="16"/>
              </w:rPr>
              <w:t>TS 23.018</w:t>
            </w:r>
          </w:p>
        </w:tc>
      </w:tr>
      <w:tr w:rsidR="008E4875" w14:paraId="11D95173" w14:textId="77777777">
        <w:trPr>
          <w:cantSplit/>
          <w:tblHeader/>
        </w:trPr>
        <w:tc>
          <w:tcPr>
            <w:tcW w:w="0" w:type="auto"/>
            <w:vMerge/>
            <w:shd w:val="clear" w:color="auto" w:fill="CCFFCC"/>
            <w:vAlign w:val="center"/>
          </w:tcPr>
          <w:p w14:paraId="5F2E87D8" w14:textId="77777777" w:rsidR="008E4875" w:rsidRDefault="008E4875">
            <w:pPr>
              <w:pStyle w:val="TAL"/>
              <w:rPr>
                <w:sz w:val="16"/>
                <w:szCs w:val="16"/>
              </w:rPr>
            </w:pPr>
          </w:p>
        </w:tc>
        <w:tc>
          <w:tcPr>
            <w:tcW w:w="0" w:type="auto"/>
            <w:vMerge/>
            <w:vAlign w:val="center"/>
          </w:tcPr>
          <w:p w14:paraId="171E5033" w14:textId="77777777" w:rsidR="008E4875" w:rsidRDefault="008E4875">
            <w:pPr>
              <w:pStyle w:val="TAL"/>
              <w:rPr>
                <w:sz w:val="16"/>
                <w:szCs w:val="16"/>
              </w:rPr>
            </w:pPr>
          </w:p>
        </w:tc>
        <w:tc>
          <w:tcPr>
            <w:tcW w:w="0" w:type="auto"/>
            <w:vAlign w:val="center"/>
          </w:tcPr>
          <w:p w14:paraId="00F76922" w14:textId="77777777" w:rsidR="008E4875" w:rsidRDefault="008E4875">
            <w:pPr>
              <w:pStyle w:val="TAL"/>
              <w:rPr>
                <w:sz w:val="16"/>
                <w:szCs w:val="16"/>
              </w:rPr>
            </w:pPr>
            <w:r>
              <w:rPr>
                <w:sz w:val="16"/>
                <w:szCs w:val="16"/>
              </w:rPr>
              <w:t>Teleservice</w:t>
            </w:r>
          </w:p>
        </w:tc>
        <w:tc>
          <w:tcPr>
            <w:tcW w:w="0" w:type="auto"/>
            <w:vAlign w:val="center"/>
          </w:tcPr>
          <w:p w14:paraId="2E88DE19" w14:textId="77777777" w:rsidR="008E4875" w:rsidRDefault="008E4875">
            <w:pPr>
              <w:pStyle w:val="TAL"/>
              <w:rPr>
                <w:sz w:val="16"/>
                <w:szCs w:val="16"/>
              </w:rPr>
            </w:pPr>
            <w:r>
              <w:rPr>
                <w:sz w:val="16"/>
                <w:szCs w:val="16"/>
              </w:rPr>
              <w:t>Send Info For Incoming Call</w:t>
            </w:r>
          </w:p>
          <w:p w14:paraId="53BD2705" w14:textId="77777777" w:rsidR="008E4875" w:rsidRDefault="008E4875">
            <w:pPr>
              <w:pStyle w:val="TAL"/>
              <w:rPr>
                <w:sz w:val="16"/>
                <w:szCs w:val="16"/>
              </w:rPr>
            </w:pPr>
            <w:r>
              <w:rPr>
                <w:sz w:val="16"/>
                <w:szCs w:val="16"/>
              </w:rPr>
              <w:t>Send Info For Outgoing Call</w:t>
            </w:r>
          </w:p>
        </w:tc>
        <w:tc>
          <w:tcPr>
            <w:tcW w:w="0" w:type="auto"/>
            <w:vAlign w:val="center"/>
          </w:tcPr>
          <w:p w14:paraId="1A8ECA2A" w14:textId="77777777" w:rsidR="008E4875" w:rsidRDefault="008E4875">
            <w:pPr>
              <w:pStyle w:val="TAL"/>
              <w:rPr>
                <w:sz w:val="16"/>
                <w:szCs w:val="16"/>
              </w:rPr>
            </w:pPr>
            <w:r>
              <w:rPr>
                <w:sz w:val="16"/>
                <w:szCs w:val="16"/>
              </w:rPr>
              <w:t>M</w:t>
            </w:r>
          </w:p>
        </w:tc>
        <w:tc>
          <w:tcPr>
            <w:tcW w:w="0" w:type="auto"/>
            <w:vAlign w:val="center"/>
          </w:tcPr>
          <w:p w14:paraId="72EE793B" w14:textId="77777777" w:rsidR="008E4875" w:rsidRDefault="008E4875">
            <w:pPr>
              <w:pStyle w:val="TAL"/>
              <w:rPr>
                <w:sz w:val="16"/>
                <w:szCs w:val="16"/>
              </w:rPr>
            </w:pPr>
            <w:r>
              <w:rPr>
                <w:sz w:val="16"/>
                <w:szCs w:val="16"/>
              </w:rPr>
              <w:t>M</w:t>
            </w:r>
          </w:p>
        </w:tc>
        <w:tc>
          <w:tcPr>
            <w:tcW w:w="0" w:type="auto"/>
            <w:vAlign w:val="center"/>
          </w:tcPr>
          <w:p w14:paraId="41ADD3AE" w14:textId="77777777" w:rsidR="008E4875" w:rsidRDefault="008E4875">
            <w:pPr>
              <w:pStyle w:val="TAL"/>
              <w:rPr>
                <w:sz w:val="16"/>
                <w:szCs w:val="16"/>
              </w:rPr>
            </w:pPr>
            <w:r>
              <w:rPr>
                <w:sz w:val="16"/>
                <w:szCs w:val="16"/>
              </w:rPr>
              <w:t>TS 29.002</w:t>
            </w:r>
          </w:p>
          <w:p w14:paraId="449E8ECE" w14:textId="77777777" w:rsidR="008E4875" w:rsidRDefault="008E4875">
            <w:pPr>
              <w:pStyle w:val="TAL"/>
              <w:rPr>
                <w:sz w:val="16"/>
                <w:szCs w:val="16"/>
              </w:rPr>
            </w:pPr>
            <w:r>
              <w:rPr>
                <w:sz w:val="16"/>
                <w:szCs w:val="16"/>
              </w:rPr>
              <w:t>TS 23.018</w:t>
            </w:r>
          </w:p>
        </w:tc>
      </w:tr>
      <w:tr w:rsidR="008E4875" w14:paraId="063614B0" w14:textId="77777777">
        <w:trPr>
          <w:cantSplit/>
          <w:tblHeader/>
        </w:trPr>
        <w:tc>
          <w:tcPr>
            <w:tcW w:w="0" w:type="auto"/>
            <w:vMerge/>
            <w:shd w:val="clear" w:color="auto" w:fill="CCFFCC"/>
            <w:vAlign w:val="center"/>
          </w:tcPr>
          <w:p w14:paraId="59166FBC" w14:textId="77777777" w:rsidR="008E4875" w:rsidRDefault="008E4875">
            <w:pPr>
              <w:pStyle w:val="TAL"/>
              <w:rPr>
                <w:sz w:val="16"/>
                <w:szCs w:val="16"/>
              </w:rPr>
            </w:pPr>
          </w:p>
        </w:tc>
        <w:tc>
          <w:tcPr>
            <w:tcW w:w="0" w:type="auto"/>
            <w:vMerge/>
            <w:vAlign w:val="center"/>
          </w:tcPr>
          <w:p w14:paraId="4CC959A9" w14:textId="77777777" w:rsidR="008E4875" w:rsidRDefault="008E4875">
            <w:pPr>
              <w:pStyle w:val="TAL"/>
              <w:rPr>
                <w:sz w:val="16"/>
                <w:szCs w:val="16"/>
              </w:rPr>
            </w:pPr>
          </w:p>
        </w:tc>
        <w:tc>
          <w:tcPr>
            <w:tcW w:w="0" w:type="auto"/>
            <w:vAlign w:val="center"/>
          </w:tcPr>
          <w:p w14:paraId="6381847B" w14:textId="77777777" w:rsidR="008E4875" w:rsidRDefault="008E4875">
            <w:pPr>
              <w:pStyle w:val="TAL"/>
              <w:rPr>
                <w:sz w:val="16"/>
                <w:szCs w:val="16"/>
              </w:rPr>
            </w:pPr>
            <w:r>
              <w:rPr>
                <w:sz w:val="16"/>
                <w:szCs w:val="16"/>
              </w:rPr>
              <w:t>Dialled number</w:t>
            </w:r>
          </w:p>
        </w:tc>
        <w:tc>
          <w:tcPr>
            <w:tcW w:w="0" w:type="auto"/>
            <w:vAlign w:val="center"/>
          </w:tcPr>
          <w:p w14:paraId="7AC44596" w14:textId="77777777" w:rsidR="008E4875" w:rsidRDefault="008E4875">
            <w:pPr>
              <w:pStyle w:val="TAL"/>
              <w:rPr>
                <w:sz w:val="16"/>
                <w:szCs w:val="16"/>
              </w:rPr>
            </w:pPr>
            <w:r>
              <w:rPr>
                <w:sz w:val="16"/>
                <w:szCs w:val="16"/>
              </w:rPr>
              <w:t>Send Info For Incoming Call</w:t>
            </w:r>
          </w:p>
        </w:tc>
        <w:tc>
          <w:tcPr>
            <w:tcW w:w="0" w:type="auto"/>
            <w:vAlign w:val="center"/>
          </w:tcPr>
          <w:p w14:paraId="56AE82B4" w14:textId="77777777" w:rsidR="008E4875" w:rsidRDefault="008E4875">
            <w:pPr>
              <w:pStyle w:val="TAL"/>
              <w:rPr>
                <w:sz w:val="16"/>
                <w:szCs w:val="16"/>
              </w:rPr>
            </w:pPr>
            <w:r>
              <w:rPr>
                <w:sz w:val="16"/>
                <w:szCs w:val="16"/>
              </w:rPr>
              <w:t>M</w:t>
            </w:r>
          </w:p>
        </w:tc>
        <w:tc>
          <w:tcPr>
            <w:tcW w:w="0" w:type="auto"/>
            <w:vAlign w:val="center"/>
          </w:tcPr>
          <w:p w14:paraId="7FD90CED" w14:textId="77777777" w:rsidR="008E4875" w:rsidRDefault="008E4875">
            <w:pPr>
              <w:pStyle w:val="TAL"/>
              <w:rPr>
                <w:sz w:val="16"/>
                <w:szCs w:val="16"/>
              </w:rPr>
            </w:pPr>
            <w:r>
              <w:rPr>
                <w:sz w:val="16"/>
                <w:szCs w:val="16"/>
              </w:rPr>
              <w:t>M</w:t>
            </w:r>
          </w:p>
        </w:tc>
        <w:tc>
          <w:tcPr>
            <w:tcW w:w="0" w:type="auto"/>
            <w:vAlign w:val="center"/>
          </w:tcPr>
          <w:p w14:paraId="44D1E29F" w14:textId="77777777" w:rsidR="008E4875" w:rsidRDefault="008E4875">
            <w:pPr>
              <w:pStyle w:val="TAL"/>
              <w:rPr>
                <w:sz w:val="16"/>
                <w:szCs w:val="16"/>
              </w:rPr>
            </w:pPr>
            <w:r>
              <w:rPr>
                <w:sz w:val="16"/>
                <w:szCs w:val="16"/>
              </w:rPr>
              <w:t>TS 29.002</w:t>
            </w:r>
          </w:p>
          <w:p w14:paraId="42EFD7C9" w14:textId="77777777" w:rsidR="008E4875" w:rsidRDefault="008E4875">
            <w:pPr>
              <w:pStyle w:val="TAL"/>
              <w:rPr>
                <w:sz w:val="16"/>
                <w:szCs w:val="16"/>
              </w:rPr>
            </w:pPr>
            <w:r>
              <w:rPr>
                <w:sz w:val="16"/>
                <w:szCs w:val="16"/>
              </w:rPr>
              <w:t>TS 23.018</w:t>
            </w:r>
          </w:p>
        </w:tc>
      </w:tr>
      <w:tr w:rsidR="008E4875" w14:paraId="609CB34F" w14:textId="77777777">
        <w:trPr>
          <w:cantSplit/>
          <w:tblHeader/>
        </w:trPr>
        <w:tc>
          <w:tcPr>
            <w:tcW w:w="0" w:type="auto"/>
            <w:vMerge/>
            <w:shd w:val="clear" w:color="auto" w:fill="CCFFCC"/>
            <w:vAlign w:val="center"/>
          </w:tcPr>
          <w:p w14:paraId="63C44F2B" w14:textId="77777777" w:rsidR="008E4875" w:rsidRDefault="008E4875">
            <w:pPr>
              <w:pStyle w:val="TAL"/>
              <w:rPr>
                <w:sz w:val="16"/>
                <w:szCs w:val="16"/>
              </w:rPr>
            </w:pPr>
          </w:p>
        </w:tc>
        <w:tc>
          <w:tcPr>
            <w:tcW w:w="0" w:type="auto"/>
            <w:vMerge/>
            <w:vAlign w:val="center"/>
          </w:tcPr>
          <w:p w14:paraId="7D1E1D67" w14:textId="77777777" w:rsidR="008E4875" w:rsidRDefault="008E4875">
            <w:pPr>
              <w:pStyle w:val="TAL"/>
              <w:rPr>
                <w:sz w:val="16"/>
                <w:szCs w:val="16"/>
              </w:rPr>
            </w:pPr>
          </w:p>
        </w:tc>
        <w:tc>
          <w:tcPr>
            <w:tcW w:w="0" w:type="auto"/>
            <w:vAlign w:val="center"/>
          </w:tcPr>
          <w:p w14:paraId="075AF122" w14:textId="77777777" w:rsidR="008E4875" w:rsidRDefault="008E4875">
            <w:pPr>
              <w:pStyle w:val="TAL"/>
              <w:rPr>
                <w:sz w:val="16"/>
                <w:szCs w:val="16"/>
              </w:rPr>
            </w:pPr>
            <w:r>
              <w:rPr>
                <w:sz w:val="16"/>
                <w:szCs w:val="16"/>
              </w:rPr>
              <w:t>Number of forwarding</w:t>
            </w:r>
          </w:p>
        </w:tc>
        <w:tc>
          <w:tcPr>
            <w:tcW w:w="0" w:type="auto"/>
            <w:vAlign w:val="center"/>
          </w:tcPr>
          <w:p w14:paraId="46E14A71" w14:textId="77777777" w:rsidR="008E4875" w:rsidRDefault="008E4875">
            <w:pPr>
              <w:pStyle w:val="TAL"/>
              <w:rPr>
                <w:sz w:val="16"/>
                <w:szCs w:val="16"/>
              </w:rPr>
            </w:pPr>
            <w:r>
              <w:rPr>
                <w:sz w:val="16"/>
                <w:szCs w:val="16"/>
              </w:rPr>
              <w:t>Send Info For Incoming Call</w:t>
            </w:r>
          </w:p>
        </w:tc>
        <w:tc>
          <w:tcPr>
            <w:tcW w:w="0" w:type="auto"/>
            <w:vAlign w:val="center"/>
          </w:tcPr>
          <w:p w14:paraId="4BF1A785" w14:textId="77777777" w:rsidR="008E4875" w:rsidRDefault="008E4875">
            <w:pPr>
              <w:pStyle w:val="TAL"/>
              <w:rPr>
                <w:sz w:val="16"/>
                <w:szCs w:val="16"/>
              </w:rPr>
            </w:pPr>
            <w:r>
              <w:rPr>
                <w:sz w:val="16"/>
                <w:szCs w:val="16"/>
              </w:rPr>
              <w:t>M</w:t>
            </w:r>
          </w:p>
        </w:tc>
        <w:tc>
          <w:tcPr>
            <w:tcW w:w="0" w:type="auto"/>
            <w:vAlign w:val="center"/>
          </w:tcPr>
          <w:p w14:paraId="10B46453" w14:textId="77777777" w:rsidR="008E4875" w:rsidRDefault="008E4875">
            <w:pPr>
              <w:pStyle w:val="TAL"/>
              <w:rPr>
                <w:sz w:val="16"/>
                <w:szCs w:val="16"/>
              </w:rPr>
            </w:pPr>
            <w:r>
              <w:rPr>
                <w:sz w:val="16"/>
                <w:szCs w:val="16"/>
              </w:rPr>
              <w:t>M</w:t>
            </w:r>
          </w:p>
        </w:tc>
        <w:tc>
          <w:tcPr>
            <w:tcW w:w="0" w:type="auto"/>
            <w:vAlign w:val="center"/>
          </w:tcPr>
          <w:p w14:paraId="737970CF" w14:textId="77777777" w:rsidR="008E4875" w:rsidRDefault="008E4875">
            <w:pPr>
              <w:pStyle w:val="TAL"/>
              <w:rPr>
                <w:sz w:val="16"/>
                <w:szCs w:val="16"/>
              </w:rPr>
            </w:pPr>
            <w:r>
              <w:rPr>
                <w:sz w:val="16"/>
                <w:szCs w:val="16"/>
              </w:rPr>
              <w:t>TS 29.002</w:t>
            </w:r>
          </w:p>
          <w:p w14:paraId="14E998EF" w14:textId="77777777" w:rsidR="008E4875" w:rsidRDefault="008E4875">
            <w:pPr>
              <w:pStyle w:val="TAL"/>
              <w:rPr>
                <w:sz w:val="16"/>
                <w:szCs w:val="16"/>
              </w:rPr>
            </w:pPr>
            <w:r>
              <w:rPr>
                <w:sz w:val="16"/>
                <w:szCs w:val="16"/>
              </w:rPr>
              <w:t>TS 23.018</w:t>
            </w:r>
          </w:p>
        </w:tc>
      </w:tr>
      <w:tr w:rsidR="008E4875" w14:paraId="691F991A" w14:textId="77777777">
        <w:trPr>
          <w:cantSplit/>
          <w:tblHeader/>
        </w:trPr>
        <w:tc>
          <w:tcPr>
            <w:tcW w:w="0" w:type="auto"/>
            <w:vMerge/>
            <w:shd w:val="clear" w:color="auto" w:fill="CCFFCC"/>
            <w:vAlign w:val="center"/>
          </w:tcPr>
          <w:p w14:paraId="7697B729" w14:textId="77777777" w:rsidR="008E4875" w:rsidRDefault="008E4875">
            <w:pPr>
              <w:pStyle w:val="TAL"/>
              <w:rPr>
                <w:sz w:val="16"/>
                <w:szCs w:val="16"/>
              </w:rPr>
            </w:pPr>
          </w:p>
        </w:tc>
        <w:tc>
          <w:tcPr>
            <w:tcW w:w="0" w:type="auto"/>
            <w:vMerge/>
            <w:vAlign w:val="center"/>
          </w:tcPr>
          <w:p w14:paraId="355A9B74" w14:textId="77777777" w:rsidR="008E4875" w:rsidRDefault="008E4875">
            <w:pPr>
              <w:pStyle w:val="TAL"/>
              <w:rPr>
                <w:sz w:val="16"/>
                <w:szCs w:val="16"/>
              </w:rPr>
            </w:pPr>
          </w:p>
        </w:tc>
        <w:tc>
          <w:tcPr>
            <w:tcW w:w="0" w:type="auto"/>
            <w:vAlign w:val="center"/>
          </w:tcPr>
          <w:p w14:paraId="700A78D8" w14:textId="77777777" w:rsidR="008E4875" w:rsidRDefault="008E4875">
            <w:pPr>
              <w:pStyle w:val="TAL"/>
              <w:rPr>
                <w:sz w:val="16"/>
                <w:szCs w:val="16"/>
              </w:rPr>
            </w:pPr>
            <w:r>
              <w:rPr>
                <w:sz w:val="16"/>
                <w:szCs w:val="16"/>
              </w:rPr>
              <w:t>Forwarded-to number</w:t>
            </w:r>
          </w:p>
        </w:tc>
        <w:tc>
          <w:tcPr>
            <w:tcW w:w="0" w:type="auto"/>
            <w:vAlign w:val="center"/>
          </w:tcPr>
          <w:p w14:paraId="5CCAF027" w14:textId="77777777" w:rsidR="008E4875" w:rsidRDefault="008E4875">
            <w:pPr>
              <w:pStyle w:val="TAL"/>
              <w:rPr>
                <w:sz w:val="16"/>
                <w:szCs w:val="16"/>
              </w:rPr>
            </w:pPr>
            <w:r>
              <w:rPr>
                <w:sz w:val="16"/>
                <w:szCs w:val="16"/>
              </w:rPr>
              <w:t>Send Info For Incoming Call ack</w:t>
            </w:r>
          </w:p>
        </w:tc>
        <w:tc>
          <w:tcPr>
            <w:tcW w:w="0" w:type="auto"/>
            <w:vAlign w:val="center"/>
          </w:tcPr>
          <w:p w14:paraId="706BE168" w14:textId="77777777" w:rsidR="008E4875" w:rsidRDefault="008E4875">
            <w:pPr>
              <w:pStyle w:val="TAL"/>
              <w:rPr>
                <w:sz w:val="16"/>
                <w:szCs w:val="16"/>
              </w:rPr>
            </w:pPr>
            <w:r>
              <w:rPr>
                <w:sz w:val="16"/>
                <w:szCs w:val="16"/>
              </w:rPr>
              <w:t>M</w:t>
            </w:r>
          </w:p>
        </w:tc>
        <w:tc>
          <w:tcPr>
            <w:tcW w:w="0" w:type="auto"/>
            <w:vAlign w:val="center"/>
          </w:tcPr>
          <w:p w14:paraId="75B3396E" w14:textId="77777777" w:rsidR="008E4875" w:rsidRDefault="008E4875">
            <w:pPr>
              <w:pStyle w:val="TAL"/>
              <w:rPr>
                <w:sz w:val="16"/>
                <w:szCs w:val="16"/>
              </w:rPr>
            </w:pPr>
            <w:r>
              <w:rPr>
                <w:sz w:val="16"/>
                <w:szCs w:val="16"/>
              </w:rPr>
              <w:t>M</w:t>
            </w:r>
          </w:p>
        </w:tc>
        <w:tc>
          <w:tcPr>
            <w:tcW w:w="0" w:type="auto"/>
            <w:vAlign w:val="center"/>
          </w:tcPr>
          <w:p w14:paraId="77AF2B77" w14:textId="77777777" w:rsidR="008E4875" w:rsidRDefault="008E4875">
            <w:pPr>
              <w:pStyle w:val="TAL"/>
              <w:rPr>
                <w:sz w:val="16"/>
                <w:szCs w:val="16"/>
              </w:rPr>
            </w:pPr>
            <w:r>
              <w:rPr>
                <w:sz w:val="16"/>
                <w:szCs w:val="16"/>
              </w:rPr>
              <w:t>TS 29.002</w:t>
            </w:r>
          </w:p>
          <w:p w14:paraId="162373D6" w14:textId="77777777" w:rsidR="008E4875" w:rsidRDefault="008E4875">
            <w:pPr>
              <w:pStyle w:val="TAL"/>
              <w:rPr>
                <w:sz w:val="16"/>
                <w:szCs w:val="16"/>
              </w:rPr>
            </w:pPr>
            <w:r>
              <w:rPr>
                <w:sz w:val="16"/>
                <w:szCs w:val="16"/>
              </w:rPr>
              <w:t>TS 23.018</w:t>
            </w:r>
          </w:p>
        </w:tc>
      </w:tr>
      <w:tr w:rsidR="008E4875" w14:paraId="398B0250" w14:textId="77777777">
        <w:trPr>
          <w:cantSplit/>
          <w:tblHeader/>
        </w:trPr>
        <w:tc>
          <w:tcPr>
            <w:tcW w:w="0" w:type="auto"/>
            <w:vMerge/>
            <w:shd w:val="clear" w:color="auto" w:fill="CCFFCC"/>
            <w:vAlign w:val="center"/>
          </w:tcPr>
          <w:p w14:paraId="7C417BC5" w14:textId="77777777" w:rsidR="008E4875" w:rsidRDefault="008E4875">
            <w:pPr>
              <w:pStyle w:val="TAL"/>
              <w:rPr>
                <w:sz w:val="16"/>
                <w:szCs w:val="16"/>
              </w:rPr>
            </w:pPr>
          </w:p>
        </w:tc>
        <w:tc>
          <w:tcPr>
            <w:tcW w:w="0" w:type="auto"/>
            <w:vMerge/>
            <w:vAlign w:val="center"/>
          </w:tcPr>
          <w:p w14:paraId="77362209" w14:textId="77777777" w:rsidR="008E4875" w:rsidRDefault="008E4875">
            <w:pPr>
              <w:pStyle w:val="TAL"/>
              <w:rPr>
                <w:sz w:val="16"/>
                <w:szCs w:val="16"/>
              </w:rPr>
            </w:pPr>
          </w:p>
        </w:tc>
        <w:tc>
          <w:tcPr>
            <w:tcW w:w="0" w:type="auto"/>
            <w:vAlign w:val="center"/>
          </w:tcPr>
          <w:p w14:paraId="72C49BA4" w14:textId="77777777" w:rsidR="008E4875" w:rsidRDefault="008E4875">
            <w:pPr>
              <w:pStyle w:val="TAL"/>
              <w:rPr>
                <w:sz w:val="16"/>
                <w:szCs w:val="16"/>
              </w:rPr>
            </w:pPr>
            <w:r>
              <w:rPr>
                <w:sz w:val="16"/>
                <w:szCs w:val="16"/>
              </w:rPr>
              <w:t>Forwarding reason</w:t>
            </w:r>
          </w:p>
        </w:tc>
        <w:tc>
          <w:tcPr>
            <w:tcW w:w="0" w:type="auto"/>
            <w:vAlign w:val="center"/>
          </w:tcPr>
          <w:p w14:paraId="7B93E3D3" w14:textId="77777777" w:rsidR="008E4875" w:rsidRDefault="008E4875">
            <w:pPr>
              <w:pStyle w:val="TAL"/>
              <w:rPr>
                <w:sz w:val="16"/>
                <w:szCs w:val="16"/>
              </w:rPr>
            </w:pPr>
            <w:r>
              <w:rPr>
                <w:sz w:val="16"/>
                <w:szCs w:val="16"/>
              </w:rPr>
              <w:t>Send Info For Incoming Call ack</w:t>
            </w:r>
          </w:p>
        </w:tc>
        <w:tc>
          <w:tcPr>
            <w:tcW w:w="0" w:type="auto"/>
            <w:vAlign w:val="center"/>
          </w:tcPr>
          <w:p w14:paraId="73982297" w14:textId="77777777" w:rsidR="008E4875" w:rsidRDefault="008E4875">
            <w:pPr>
              <w:pStyle w:val="TAL"/>
              <w:rPr>
                <w:sz w:val="16"/>
                <w:szCs w:val="16"/>
              </w:rPr>
            </w:pPr>
            <w:r>
              <w:rPr>
                <w:sz w:val="16"/>
                <w:szCs w:val="16"/>
              </w:rPr>
              <w:t>M</w:t>
            </w:r>
          </w:p>
        </w:tc>
        <w:tc>
          <w:tcPr>
            <w:tcW w:w="0" w:type="auto"/>
            <w:vAlign w:val="center"/>
          </w:tcPr>
          <w:p w14:paraId="2E73EE52" w14:textId="77777777" w:rsidR="008E4875" w:rsidRDefault="008E4875">
            <w:pPr>
              <w:pStyle w:val="TAL"/>
              <w:rPr>
                <w:sz w:val="16"/>
                <w:szCs w:val="16"/>
              </w:rPr>
            </w:pPr>
            <w:r>
              <w:rPr>
                <w:sz w:val="16"/>
                <w:szCs w:val="16"/>
              </w:rPr>
              <w:t>M</w:t>
            </w:r>
          </w:p>
        </w:tc>
        <w:tc>
          <w:tcPr>
            <w:tcW w:w="0" w:type="auto"/>
            <w:vAlign w:val="center"/>
          </w:tcPr>
          <w:p w14:paraId="308A962F" w14:textId="77777777" w:rsidR="008E4875" w:rsidRDefault="008E4875">
            <w:pPr>
              <w:pStyle w:val="TAL"/>
              <w:rPr>
                <w:sz w:val="16"/>
                <w:szCs w:val="16"/>
              </w:rPr>
            </w:pPr>
            <w:r>
              <w:rPr>
                <w:sz w:val="16"/>
                <w:szCs w:val="16"/>
              </w:rPr>
              <w:t>TS 29.002</w:t>
            </w:r>
          </w:p>
          <w:p w14:paraId="4FB04D1C" w14:textId="77777777" w:rsidR="008E4875" w:rsidRDefault="008E4875">
            <w:pPr>
              <w:pStyle w:val="TAL"/>
              <w:rPr>
                <w:sz w:val="16"/>
                <w:szCs w:val="16"/>
              </w:rPr>
            </w:pPr>
            <w:r>
              <w:rPr>
                <w:sz w:val="16"/>
                <w:szCs w:val="16"/>
              </w:rPr>
              <w:t>TS 23.018</w:t>
            </w:r>
          </w:p>
        </w:tc>
      </w:tr>
      <w:tr w:rsidR="008E4875" w14:paraId="6B71CE06" w14:textId="77777777">
        <w:trPr>
          <w:cantSplit/>
          <w:tblHeader/>
        </w:trPr>
        <w:tc>
          <w:tcPr>
            <w:tcW w:w="0" w:type="auto"/>
            <w:vMerge/>
            <w:shd w:val="clear" w:color="auto" w:fill="CCFFCC"/>
            <w:vAlign w:val="center"/>
          </w:tcPr>
          <w:p w14:paraId="24E49A6B" w14:textId="77777777" w:rsidR="008E4875" w:rsidRDefault="008E4875">
            <w:pPr>
              <w:pStyle w:val="TAL"/>
              <w:rPr>
                <w:sz w:val="16"/>
                <w:szCs w:val="16"/>
              </w:rPr>
            </w:pPr>
          </w:p>
        </w:tc>
        <w:tc>
          <w:tcPr>
            <w:tcW w:w="0" w:type="auto"/>
            <w:vMerge/>
            <w:vAlign w:val="center"/>
          </w:tcPr>
          <w:p w14:paraId="7104CF2A" w14:textId="77777777" w:rsidR="008E4875" w:rsidRDefault="008E4875">
            <w:pPr>
              <w:pStyle w:val="TAL"/>
              <w:rPr>
                <w:sz w:val="16"/>
                <w:szCs w:val="16"/>
              </w:rPr>
            </w:pPr>
          </w:p>
        </w:tc>
        <w:tc>
          <w:tcPr>
            <w:tcW w:w="0" w:type="auto"/>
            <w:vAlign w:val="center"/>
          </w:tcPr>
          <w:p w14:paraId="608C655C" w14:textId="77777777" w:rsidR="008E4875" w:rsidRDefault="008E4875">
            <w:pPr>
              <w:pStyle w:val="TAL"/>
              <w:rPr>
                <w:sz w:val="16"/>
                <w:szCs w:val="16"/>
              </w:rPr>
            </w:pPr>
            <w:r>
              <w:rPr>
                <w:sz w:val="16"/>
                <w:szCs w:val="16"/>
              </w:rPr>
              <w:t>Called number</w:t>
            </w:r>
          </w:p>
        </w:tc>
        <w:tc>
          <w:tcPr>
            <w:tcW w:w="0" w:type="auto"/>
            <w:vAlign w:val="center"/>
          </w:tcPr>
          <w:p w14:paraId="051951DE" w14:textId="77777777" w:rsidR="008E4875" w:rsidRDefault="008E4875">
            <w:pPr>
              <w:pStyle w:val="TAL"/>
              <w:rPr>
                <w:sz w:val="16"/>
                <w:szCs w:val="16"/>
              </w:rPr>
            </w:pPr>
            <w:r>
              <w:rPr>
                <w:sz w:val="16"/>
                <w:szCs w:val="16"/>
              </w:rPr>
              <w:t>Send Info For Outgoing Call</w:t>
            </w:r>
          </w:p>
        </w:tc>
        <w:tc>
          <w:tcPr>
            <w:tcW w:w="0" w:type="auto"/>
            <w:vAlign w:val="center"/>
          </w:tcPr>
          <w:p w14:paraId="37666427" w14:textId="77777777" w:rsidR="008E4875" w:rsidRDefault="008E4875">
            <w:pPr>
              <w:pStyle w:val="TAL"/>
              <w:rPr>
                <w:sz w:val="16"/>
                <w:szCs w:val="16"/>
              </w:rPr>
            </w:pPr>
            <w:r>
              <w:rPr>
                <w:sz w:val="16"/>
                <w:szCs w:val="16"/>
              </w:rPr>
              <w:t>M</w:t>
            </w:r>
          </w:p>
        </w:tc>
        <w:tc>
          <w:tcPr>
            <w:tcW w:w="0" w:type="auto"/>
            <w:vAlign w:val="center"/>
          </w:tcPr>
          <w:p w14:paraId="6E1CEFFA" w14:textId="77777777" w:rsidR="008E4875" w:rsidRDefault="008E4875">
            <w:pPr>
              <w:pStyle w:val="TAL"/>
              <w:rPr>
                <w:sz w:val="16"/>
                <w:szCs w:val="16"/>
              </w:rPr>
            </w:pPr>
            <w:r>
              <w:rPr>
                <w:sz w:val="16"/>
                <w:szCs w:val="16"/>
              </w:rPr>
              <w:t>M</w:t>
            </w:r>
          </w:p>
        </w:tc>
        <w:tc>
          <w:tcPr>
            <w:tcW w:w="0" w:type="auto"/>
            <w:vAlign w:val="center"/>
          </w:tcPr>
          <w:p w14:paraId="672F326B" w14:textId="77777777" w:rsidR="008E4875" w:rsidRDefault="008E4875">
            <w:pPr>
              <w:pStyle w:val="TAL"/>
              <w:rPr>
                <w:sz w:val="16"/>
                <w:szCs w:val="16"/>
              </w:rPr>
            </w:pPr>
            <w:r>
              <w:rPr>
                <w:sz w:val="16"/>
                <w:szCs w:val="16"/>
              </w:rPr>
              <w:t>TS 29.002</w:t>
            </w:r>
          </w:p>
          <w:p w14:paraId="18AE2298" w14:textId="77777777" w:rsidR="008E4875" w:rsidRDefault="008E4875">
            <w:pPr>
              <w:pStyle w:val="TAL"/>
              <w:rPr>
                <w:sz w:val="16"/>
                <w:szCs w:val="16"/>
              </w:rPr>
            </w:pPr>
            <w:r>
              <w:rPr>
                <w:sz w:val="16"/>
                <w:szCs w:val="16"/>
              </w:rPr>
              <w:t>TS 23.018</w:t>
            </w:r>
          </w:p>
        </w:tc>
      </w:tr>
      <w:tr w:rsidR="008E4875" w14:paraId="59C87633" w14:textId="77777777">
        <w:trPr>
          <w:cantSplit/>
          <w:tblHeader/>
        </w:trPr>
        <w:tc>
          <w:tcPr>
            <w:tcW w:w="0" w:type="auto"/>
            <w:vMerge/>
            <w:shd w:val="clear" w:color="auto" w:fill="CCFFCC"/>
            <w:vAlign w:val="center"/>
          </w:tcPr>
          <w:p w14:paraId="07F9ADDA" w14:textId="77777777" w:rsidR="008E4875" w:rsidRDefault="008E4875">
            <w:pPr>
              <w:pStyle w:val="TAL"/>
              <w:rPr>
                <w:sz w:val="16"/>
                <w:szCs w:val="16"/>
              </w:rPr>
            </w:pPr>
          </w:p>
        </w:tc>
        <w:tc>
          <w:tcPr>
            <w:tcW w:w="0" w:type="auto"/>
            <w:vMerge/>
            <w:vAlign w:val="center"/>
          </w:tcPr>
          <w:p w14:paraId="108F2671" w14:textId="77777777" w:rsidR="008E4875" w:rsidRDefault="008E4875">
            <w:pPr>
              <w:pStyle w:val="TAL"/>
              <w:rPr>
                <w:sz w:val="16"/>
                <w:szCs w:val="16"/>
              </w:rPr>
            </w:pPr>
          </w:p>
        </w:tc>
        <w:tc>
          <w:tcPr>
            <w:tcW w:w="0" w:type="auto"/>
            <w:vAlign w:val="center"/>
          </w:tcPr>
          <w:p w14:paraId="5EC270E6" w14:textId="77777777" w:rsidR="008E4875" w:rsidRDefault="008E4875">
            <w:pPr>
              <w:pStyle w:val="TAL"/>
              <w:rPr>
                <w:sz w:val="16"/>
                <w:szCs w:val="16"/>
              </w:rPr>
            </w:pPr>
            <w:r>
              <w:rPr>
                <w:sz w:val="16"/>
                <w:szCs w:val="16"/>
              </w:rPr>
              <w:t>MSISDN</w:t>
            </w:r>
          </w:p>
        </w:tc>
        <w:tc>
          <w:tcPr>
            <w:tcW w:w="0" w:type="auto"/>
            <w:vAlign w:val="center"/>
          </w:tcPr>
          <w:p w14:paraId="64721C11" w14:textId="77777777" w:rsidR="008E4875" w:rsidRDefault="008E4875">
            <w:pPr>
              <w:pStyle w:val="TAL"/>
              <w:rPr>
                <w:sz w:val="16"/>
                <w:szCs w:val="16"/>
              </w:rPr>
            </w:pPr>
            <w:r>
              <w:rPr>
                <w:sz w:val="16"/>
                <w:szCs w:val="16"/>
              </w:rPr>
              <w:t>Send Routeing Info</w:t>
            </w:r>
          </w:p>
        </w:tc>
        <w:tc>
          <w:tcPr>
            <w:tcW w:w="0" w:type="auto"/>
            <w:vAlign w:val="center"/>
          </w:tcPr>
          <w:p w14:paraId="08ABA354" w14:textId="77777777" w:rsidR="008E4875" w:rsidRDefault="008E4875">
            <w:pPr>
              <w:pStyle w:val="TAL"/>
              <w:rPr>
                <w:sz w:val="16"/>
                <w:szCs w:val="16"/>
              </w:rPr>
            </w:pPr>
            <w:r>
              <w:rPr>
                <w:sz w:val="16"/>
                <w:szCs w:val="16"/>
              </w:rPr>
              <w:t>M</w:t>
            </w:r>
          </w:p>
        </w:tc>
        <w:tc>
          <w:tcPr>
            <w:tcW w:w="0" w:type="auto"/>
            <w:vAlign w:val="center"/>
          </w:tcPr>
          <w:p w14:paraId="3BA57740" w14:textId="77777777" w:rsidR="008E4875" w:rsidRDefault="008E4875">
            <w:pPr>
              <w:pStyle w:val="TAL"/>
              <w:rPr>
                <w:sz w:val="16"/>
                <w:szCs w:val="16"/>
              </w:rPr>
            </w:pPr>
            <w:r>
              <w:rPr>
                <w:sz w:val="16"/>
                <w:szCs w:val="16"/>
              </w:rPr>
              <w:t>M</w:t>
            </w:r>
          </w:p>
        </w:tc>
        <w:tc>
          <w:tcPr>
            <w:tcW w:w="0" w:type="auto"/>
            <w:vAlign w:val="center"/>
          </w:tcPr>
          <w:p w14:paraId="55DCB2C2" w14:textId="77777777" w:rsidR="008E4875" w:rsidRDefault="008E4875">
            <w:pPr>
              <w:pStyle w:val="TAL"/>
              <w:rPr>
                <w:sz w:val="16"/>
                <w:szCs w:val="16"/>
              </w:rPr>
            </w:pPr>
            <w:r>
              <w:rPr>
                <w:sz w:val="16"/>
                <w:szCs w:val="16"/>
              </w:rPr>
              <w:t>TS 29.002</w:t>
            </w:r>
          </w:p>
          <w:p w14:paraId="0EC29485" w14:textId="77777777" w:rsidR="008E4875" w:rsidRDefault="008E4875">
            <w:pPr>
              <w:pStyle w:val="TAL"/>
              <w:rPr>
                <w:sz w:val="16"/>
                <w:szCs w:val="16"/>
              </w:rPr>
            </w:pPr>
            <w:r>
              <w:rPr>
                <w:sz w:val="16"/>
                <w:szCs w:val="16"/>
              </w:rPr>
              <w:t>TS 23.018</w:t>
            </w:r>
          </w:p>
        </w:tc>
      </w:tr>
      <w:tr w:rsidR="008E4875" w14:paraId="4B01A6D1" w14:textId="77777777">
        <w:trPr>
          <w:cantSplit/>
          <w:tblHeader/>
        </w:trPr>
        <w:tc>
          <w:tcPr>
            <w:tcW w:w="0" w:type="auto"/>
            <w:vMerge/>
            <w:shd w:val="clear" w:color="auto" w:fill="CCFFCC"/>
            <w:vAlign w:val="center"/>
          </w:tcPr>
          <w:p w14:paraId="7A6B7218" w14:textId="77777777" w:rsidR="008E4875" w:rsidRDefault="008E4875">
            <w:pPr>
              <w:pStyle w:val="TAL"/>
              <w:rPr>
                <w:sz w:val="16"/>
                <w:szCs w:val="16"/>
              </w:rPr>
            </w:pPr>
          </w:p>
        </w:tc>
        <w:tc>
          <w:tcPr>
            <w:tcW w:w="0" w:type="auto"/>
            <w:vMerge/>
            <w:vAlign w:val="center"/>
          </w:tcPr>
          <w:p w14:paraId="0704EE52" w14:textId="77777777" w:rsidR="008E4875" w:rsidRDefault="008E4875">
            <w:pPr>
              <w:pStyle w:val="TAL"/>
              <w:rPr>
                <w:sz w:val="16"/>
                <w:szCs w:val="16"/>
              </w:rPr>
            </w:pPr>
          </w:p>
        </w:tc>
        <w:tc>
          <w:tcPr>
            <w:tcW w:w="0" w:type="auto"/>
            <w:vAlign w:val="center"/>
          </w:tcPr>
          <w:p w14:paraId="63376CF8" w14:textId="77777777" w:rsidR="008E4875" w:rsidRDefault="008E4875">
            <w:pPr>
              <w:pStyle w:val="TAL"/>
              <w:rPr>
                <w:sz w:val="16"/>
                <w:szCs w:val="16"/>
              </w:rPr>
            </w:pPr>
            <w:r>
              <w:rPr>
                <w:sz w:val="16"/>
                <w:szCs w:val="16"/>
              </w:rPr>
              <w:t>User error</w:t>
            </w:r>
          </w:p>
        </w:tc>
        <w:tc>
          <w:tcPr>
            <w:tcW w:w="0" w:type="auto"/>
            <w:vAlign w:val="center"/>
          </w:tcPr>
          <w:p w14:paraId="605C543D" w14:textId="77777777" w:rsidR="008E4875" w:rsidRDefault="008E4875">
            <w:pPr>
              <w:pStyle w:val="TAL"/>
              <w:rPr>
                <w:sz w:val="16"/>
                <w:szCs w:val="16"/>
              </w:rPr>
            </w:pPr>
            <w:r>
              <w:rPr>
                <w:sz w:val="16"/>
                <w:szCs w:val="16"/>
              </w:rPr>
              <w:t>Every message where it appears</w:t>
            </w:r>
          </w:p>
        </w:tc>
        <w:tc>
          <w:tcPr>
            <w:tcW w:w="0" w:type="auto"/>
            <w:vAlign w:val="center"/>
          </w:tcPr>
          <w:p w14:paraId="51188273" w14:textId="77777777" w:rsidR="008E4875" w:rsidRDefault="008E4875">
            <w:pPr>
              <w:pStyle w:val="TAL"/>
              <w:rPr>
                <w:sz w:val="16"/>
                <w:szCs w:val="16"/>
              </w:rPr>
            </w:pPr>
            <w:r>
              <w:rPr>
                <w:sz w:val="16"/>
                <w:szCs w:val="16"/>
              </w:rPr>
              <w:t>M</w:t>
            </w:r>
          </w:p>
        </w:tc>
        <w:tc>
          <w:tcPr>
            <w:tcW w:w="0" w:type="auto"/>
            <w:vAlign w:val="center"/>
          </w:tcPr>
          <w:p w14:paraId="34514AE6" w14:textId="77777777" w:rsidR="008E4875" w:rsidRDefault="008E4875">
            <w:pPr>
              <w:pStyle w:val="TAL"/>
              <w:rPr>
                <w:sz w:val="16"/>
                <w:szCs w:val="16"/>
              </w:rPr>
            </w:pPr>
            <w:r>
              <w:rPr>
                <w:sz w:val="16"/>
                <w:szCs w:val="16"/>
              </w:rPr>
              <w:t>M</w:t>
            </w:r>
          </w:p>
        </w:tc>
        <w:tc>
          <w:tcPr>
            <w:tcW w:w="0" w:type="auto"/>
            <w:vAlign w:val="center"/>
          </w:tcPr>
          <w:p w14:paraId="2DB31A38" w14:textId="77777777" w:rsidR="008E4875" w:rsidRDefault="008E4875">
            <w:pPr>
              <w:pStyle w:val="TAL"/>
              <w:rPr>
                <w:sz w:val="16"/>
                <w:szCs w:val="16"/>
              </w:rPr>
            </w:pPr>
            <w:r>
              <w:rPr>
                <w:sz w:val="16"/>
                <w:szCs w:val="16"/>
              </w:rPr>
              <w:t>TS 29.002</w:t>
            </w:r>
          </w:p>
        </w:tc>
      </w:tr>
      <w:tr w:rsidR="008E4875" w14:paraId="1CAA2CD4" w14:textId="77777777">
        <w:trPr>
          <w:cantSplit/>
          <w:tblHeader/>
        </w:trPr>
        <w:tc>
          <w:tcPr>
            <w:tcW w:w="0" w:type="auto"/>
            <w:vMerge/>
            <w:shd w:val="clear" w:color="auto" w:fill="CCFFCC"/>
            <w:vAlign w:val="center"/>
          </w:tcPr>
          <w:p w14:paraId="19697CEA" w14:textId="77777777" w:rsidR="008E4875" w:rsidRDefault="008E4875">
            <w:pPr>
              <w:pStyle w:val="TAL"/>
              <w:rPr>
                <w:sz w:val="16"/>
                <w:szCs w:val="16"/>
              </w:rPr>
            </w:pPr>
          </w:p>
        </w:tc>
        <w:tc>
          <w:tcPr>
            <w:tcW w:w="0" w:type="auto"/>
            <w:vMerge/>
            <w:vAlign w:val="center"/>
          </w:tcPr>
          <w:p w14:paraId="7EE9E071" w14:textId="77777777" w:rsidR="008E4875" w:rsidRDefault="008E4875">
            <w:pPr>
              <w:pStyle w:val="TAL"/>
              <w:rPr>
                <w:sz w:val="16"/>
                <w:szCs w:val="16"/>
              </w:rPr>
            </w:pPr>
          </w:p>
        </w:tc>
        <w:tc>
          <w:tcPr>
            <w:tcW w:w="0" w:type="auto"/>
            <w:vAlign w:val="center"/>
          </w:tcPr>
          <w:p w14:paraId="6D543B2B" w14:textId="77777777" w:rsidR="008E4875" w:rsidRDefault="008E4875">
            <w:pPr>
              <w:pStyle w:val="TAL"/>
              <w:rPr>
                <w:sz w:val="16"/>
                <w:szCs w:val="16"/>
              </w:rPr>
            </w:pPr>
            <w:r>
              <w:rPr>
                <w:sz w:val="16"/>
                <w:szCs w:val="16"/>
              </w:rPr>
              <w:t>Provider error</w:t>
            </w:r>
          </w:p>
        </w:tc>
        <w:tc>
          <w:tcPr>
            <w:tcW w:w="0" w:type="auto"/>
            <w:vAlign w:val="center"/>
          </w:tcPr>
          <w:p w14:paraId="536EE505" w14:textId="77777777" w:rsidR="008E4875" w:rsidRDefault="008E4875">
            <w:pPr>
              <w:pStyle w:val="TAL"/>
              <w:rPr>
                <w:sz w:val="16"/>
                <w:szCs w:val="16"/>
              </w:rPr>
            </w:pPr>
            <w:r>
              <w:rPr>
                <w:sz w:val="16"/>
                <w:szCs w:val="16"/>
              </w:rPr>
              <w:t>Every message where it appears</w:t>
            </w:r>
          </w:p>
        </w:tc>
        <w:tc>
          <w:tcPr>
            <w:tcW w:w="0" w:type="auto"/>
            <w:vAlign w:val="center"/>
          </w:tcPr>
          <w:p w14:paraId="6054C928" w14:textId="77777777" w:rsidR="008E4875" w:rsidRDefault="008E4875">
            <w:pPr>
              <w:pStyle w:val="TAL"/>
              <w:rPr>
                <w:sz w:val="16"/>
                <w:szCs w:val="16"/>
              </w:rPr>
            </w:pPr>
            <w:r>
              <w:rPr>
                <w:sz w:val="16"/>
                <w:szCs w:val="16"/>
              </w:rPr>
              <w:t>M</w:t>
            </w:r>
          </w:p>
        </w:tc>
        <w:tc>
          <w:tcPr>
            <w:tcW w:w="0" w:type="auto"/>
            <w:vAlign w:val="center"/>
          </w:tcPr>
          <w:p w14:paraId="2FB5E34A" w14:textId="77777777" w:rsidR="008E4875" w:rsidRDefault="008E4875">
            <w:pPr>
              <w:pStyle w:val="TAL"/>
              <w:rPr>
                <w:sz w:val="16"/>
                <w:szCs w:val="16"/>
              </w:rPr>
            </w:pPr>
            <w:r>
              <w:rPr>
                <w:sz w:val="16"/>
                <w:szCs w:val="16"/>
              </w:rPr>
              <w:t>M</w:t>
            </w:r>
          </w:p>
        </w:tc>
        <w:tc>
          <w:tcPr>
            <w:tcW w:w="0" w:type="auto"/>
            <w:vAlign w:val="center"/>
          </w:tcPr>
          <w:p w14:paraId="6FDD6CF7" w14:textId="77777777" w:rsidR="008E4875" w:rsidRDefault="008E4875">
            <w:pPr>
              <w:pStyle w:val="TAL"/>
              <w:rPr>
                <w:sz w:val="16"/>
                <w:szCs w:val="16"/>
              </w:rPr>
            </w:pPr>
            <w:r>
              <w:rPr>
                <w:sz w:val="16"/>
                <w:szCs w:val="16"/>
              </w:rPr>
              <w:t>TS 29.002</w:t>
            </w:r>
          </w:p>
        </w:tc>
      </w:tr>
      <w:tr w:rsidR="008E4875" w14:paraId="028258B5" w14:textId="77777777">
        <w:trPr>
          <w:cantSplit/>
          <w:tblHeader/>
        </w:trPr>
        <w:tc>
          <w:tcPr>
            <w:tcW w:w="0" w:type="auto"/>
            <w:vMerge/>
            <w:shd w:val="clear" w:color="auto" w:fill="CCFFCC"/>
            <w:vAlign w:val="center"/>
          </w:tcPr>
          <w:p w14:paraId="47868679" w14:textId="77777777" w:rsidR="008E4875" w:rsidRDefault="008E4875">
            <w:pPr>
              <w:pStyle w:val="TAL"/>
              <w:rPr>
                <w:sz w:val="16"/>
                <w:szCs w:val="16"/>
              </w:rPr>
            </w:pPr>
          </w:p>
        </w:tc>
        <w:tc>
          <w:tcPr>
            <w:tcW w:w="0" w:type="auto"/>
            <w:vMerge/>
            <w:vAlign w:val="center"/>
          </w:tcPr>
          <w:p w14:paraId="0EE1B869" w14:textId="77777777" w:rsidR="008E4875" w:rsidRDefault="008E4875">
            <w:pPr>
              <w:pStyle w:val="TAL"/>
              <w:rPr>
                <w:sz w:val="16"/>
                <w:szCs w:val="16"/>
              </w:rPr>
            </w:pPr>
          </w:p>
        </w:tc>
        <w:tc>
          <w:tcPr>
            <w:tcW w:w="0" w:type="auto"/>
            <w:vAlign w:val="center"/>
          </w:tcPr>
          <w:p w14:paraId="046C4F91" w14:textId="77777777" w:rsidR="008E4875" w:rsidRDefault="008E4875">
            <w:pPr>
              <w:pStyle w:val="TAL"/>
              <w:rPr>
                <w:sz w:val="16"/>
                <w:szCs w:val="16"/>
              </w:rPr>
            </w:pPr>
            <w:r>
              <w:rPr>
                <w:sz w:val="16"/>
                <w:szCs w:val="16"/>
              </w:rPr>
              <w:t>Service Centre Address</w:t>
            </w:r>
          </w:p>
        </w:tc>
        <w:tc>
          <w:tcPr>
            <w:tcW w:w="0" w:type="auto"/>
            <w:vAlign w:val="center"/>
          </w:tcPr>
          <w:p w14:paraId="4A3522BA" w14:textId="77777777" w:rsidR="008E4875" w:rsidRDefault="008E4875">
            <w:pPr>
              <w:pStyle w:val="TAL"/>
              <w:rPr>
                <w:sz w:val="16"/>
                <w:szCs w:val="16"/>
              </w:rPr>
            </w:pPr>
            <w:r>
              <w:rPr>
                <w:sz w:val="16"/>
                <w:szCs w:val="16"/>
              </w:rPr>
              <w:t>MAP-SEND-ROUTING-INFO-FOR-SM</w:t>
            </w:r>
          </w:p>
          <w:p w14:paraId="7382041F" w14:textId="77777777" w:rsidR="008E4875" w:rsidRDefault="008E4875">
            <w:pPr>
              <w:pStyle w:val="TAL"/>
              <w:rPr>
                <w:sz w:val="16"/>
                <w:szCs w:val="16"/>
              </w:rPr>
            </w:pPr>
            <w:r>
              <w:rPr>
                <w:sz w:val="16"/>
                <w:szCs w:val="16"/>
              </w:rPr>
              <w:t>MAP-REPORT-SM-DELIVERY-STATUS</w:t>
            </w:r>
          </w:p>
          <w:p w14:paraId="5DE50F33" w14:textId="77777777" w:rsidR="008E4875" w:rsidRDefault="008E4875">
            <w:pPr>
              <w:pStyle w:val="TAL"/>
              <w:rPr>
                <w:sz w:val="16"/>
                <w:szCs w:val="16"/>
              </w:rPr>
            </w:pPr>
            <w:r>
              <w:rPr>
                <w:sz w:val="16"/>
                <w:szCs w:val="16"/>
              </w:rPr>
              <w:t>MAP-ALERT-SERVICE-CENTRE</w:t>
            </w:r>
          </w:p>
        </w:tc>
        <w:tc>
          <w:tcPr>
            <w:tcW w:w="0" w:type="auto"/>
            <w:vAlign w:val="center"/>
          </w:tcPr>
          <w:p w14:paraId="3784EDC5" w14:textId="77777777" w:rsidR="008E4875" w:rsidRDefault="008E4875">
            <w:pPr>
              <w:pStyle w:val="TAL"/>
              <w:rPr>
                <w:sz w:val="16"/>
                <w:szCs w:val="16"/>
              </w:rPr>
            </w:pPr>
            <w:r>
              <w:rPr>
                <w:sz w:val="16"/>
                <w:szCs w:val="16"/>
              </w:rPr>
              <w:t>M</w:t>
            </w:r>
          </w:p>
        </w:tc>
        <w:tc>
          <w:tcPr>
            <w:tcW w:w="0" w:type="auto"/>
            <w:vAlign w:val="center"/>
          </w:tcPr>
          <w:p w14:paraId="01A27B08" w14:textId="77777777" w:rsidR="008E4875" w:rsidRDefault="008E4875">
            <w:pPr>
              <w:pStyle w:val="TAL"/>
              <w:rPr>
                <w:sz w:val="16"/>
                <w:szCs w:val="16"/>
              </w:rPr>
            </w:pPr>
            <w:r>
              <w:rPr>
                <w:sz w:val="16"/>
                <w:szCs w:val="16"/>
              </w:rPr>
              <w:t>M</w:t>
            </w:r>
          </w:p>
        </w:tc>
        <w:tc>
          <w:tcPr>
            <w:tcW w:w="0" w:type="auto"/>
            <w:vAlign w:val="center"/>
          </w:tcPr>
          <w:p w14:paraId="51569AED" w14:textId="77777777" w:rsidR="008E4875" w:rsidRDefault="008E4875">
            <w:pPr>
              <w:pStyle w:val="TAL"/>
              <w:rPr>
                <w:sz w:val="16"/>
                <w:szCs w:val="16"/>
              </w:rPr>
            </w:pPr>
            <w:r>
              <w:rPr>
                <w:sz w:val="16"/>
                <w:szCs w:val="16"/>
              </w:rPr>
              <w:t>TS 29.002</w:t>
            </w:r>
          </w:p>
        </w:tc>
      </w:tr>
      <w:tr w:rsidR="008E4875" w14:paraId="215CE5F7" w14:textId="77777777">
        <w:trPr>
          <w:cantSplit/>
          <w:tblHeader/>
        </w:trPr>
        <w:tc>
          <w:tcPr>
            <w:tcW w:w="0" w:type="auto"/>
            <w:vMerge/>
            <w:shd w:val="clear" w:color="auto" w:fill="CCFFCC"/>
            <w:vAlign w:val="center"/>
          </w:tcPr>
          <w:p w14:paraId="5D91D831" w14:textId="77777777" w:rsidR="008E4875" w:rsidRDefault="008E4875">
            <w:pPr>
              <w:pStyle w:val="TAL"/>
              <w:rPr>
                <w:sz w:val="16"/>
                <w:szCs w:val="16"/>
              </w:rPr>
            </w:pPr>
          </w:p>
        </w:tc>
        <w:tc>
          <w:tcPr>
            <w:tcW w:w="0" w:type="auto"/>
            <w:vMerge/>
            <w:vAlign w:val="center"/>
          </w:tcPr>
          <w:p w14:paraId="3F1FB1BC" w14:textId="77777777" w:rsidR="008E4875" w:rsidRDefault="008E4875">
            <w:pPr>
              <w:pStyle w:val="TAL"/>
              <w:rPr>
                <w:sz w:val="16"/>
                <w:szCs w:val="16"/>
              </w:rPr>
            </w:pPr>
          </w:p>
        </w:tc>
        <w:tc>
          <w:tcPr>
            <w:tcW w:w="0" w:type="auto"/>
            <w:vAlign w:val="center"/>
          </w:tcPr>
          <w:p w14:paraId="3DF25349" w14:textId="77777777" w:rsidR="008E4875" w:rsidRDefault="008E4875">
            <w:pPr>
              <w:pStyle w:val="TAL"/>
              <w:rPr>
                <w:sz w:val="16"/>
                <w:szCs w:val="16"/>
              </w:rPr>
            </w:pPr>
            <w:r>
              <w:rPr>
                <w:sz w:val="16"/>
                <w:szCs w:val="16"/>
              </w:rPr>
              <w:t>SM Delivery Outcome</w:t>
            </w:r>
          </w:p>
        </w:tc>
        <w:tc>
          <w:tcPr>
            <w:tcW w:w="0" w:type="auto"/>
            <w:vAlign w:val="center"/>
          </w:tcPr>
          <w:p w14:paraId="1471F722" w14:textId="77777777" w:rsidR="008E4875" w:rsidRDefault="008E4875">
            <w:pPr>
              <w:pStyle w:val="TAL"/>
              <w:rPr>
                <w:sz w:val="16"/>
                <w:szCs w:val="16"/>
              </w:rPr>
            </w:pPr>
            <w:r>
              <w:rPr>
                <w:sz w:val="16"/>
                <w:szCs w:val="16"/>
              </w:rPr>
              <w:t>MAP-REPORT-SM-DELIVERY-STATUS</w:t>
            </w:r>
          </w:p>
        </w:tc>
        <w:tc>
          <w:tcPr>
            <w:tcW w:w="0" w:type="auto"/>
            <w:vAlign w:val="center"/>
          </w:tcPr>
          <w:p w14:paraId="73227E22" w14:textId="77777777" w:rsidR="008E4875" w:rsidRDefault="008E4875">
            <w:pPr>
              <w:pStyle w:val="TAL"/>
              <w:rPr>
                <w:sz w:val="16"/>
                <w:szCs w:val="16"/>
              </w:rPr>
            </w:pPr>
            <w:r>
              <w:rPr>
                <w:sz w:val="16"/>
                <w:szCs w:val="16"/>
              </w:rPr>
              <w:t>M</w:t>
            </w:r>
          </w:p>
        </w:tc>
        <w:tc>
          <w:tcPr>
            <w:tcW w:w="0" w:type="auto"/>
            <w:vAlign w:val="center"/>
          </w:tcPr>
          <w:p w14:paraId="0D4DD3B1" w14:textId="77777777" w:rsidR="008E4875" w:rsidRDefault="008E4875">
            <w:pPr>
              <w:pStyle w:val="TAL"/>
              <w:rPr>
                <w:sz w:val="16"/>
                <w:szCs w:val="16"/>
              </w:rPr>
            </w:pPr>
            <w:r>
              <w:rPr>
                <w:sz w:val="16"/>
                <w:szCs w:val="16"/>
              </w:rPr>
              <w:t>M</w:t>
            </w:r>
          </w:p>
        </w:tc>
        <w:tc>
          <w:tcPr>
            <w:tcW w:w="0" w:type="auto"/>
            <w:vAlign w:val="center"/>
          </w:tcPr>
          <w:p w14:paraId="7DBEF228" w14:textId="77777777" w:rsidR="008E4875" w:rsidRDefault="008E4875">
            <w:pPr>
              <w:pStyle w:val="TAL"/>
              <w:rPr>
                <w:sz w:val="16"/>
                <w:szCs w:val="16"/>
              </w:rPr>
            </w:pPr>
            <w:r>
              <w:rPr>
                <w:sz w:val="16"/>
                <w:szCs w:val="16"/>
              </w:rPr>
              <w:t>TS 29.002</w:t>
            </w:r>
          </w:p>
        </w:tc>
      </w:tr>
      <w:tr w:rsidR="008E4875" w14:paraId="44618346" w14:textId="77777777">
        <w:trPr>
          <w:cantSplit/>
          <w:tblHeader/>
        </w:trPr>
        <w:tc>
          <w:tcPr>
            <w:tcW w:w="0" w:type="auto"/>
            <w:vMerge/>
            <w:shd w:val="clear" w:color="auto" w:fill="CCFFCC"/>
            <w:vAlign w:val="center"/>
          </w:tcPr>
          <w:p w14:paraId="03EEEAE8" w14:textId="77777777" w:rsidR="008E4875" w:rsidRDefault="008E4875">
            <w:pPr>
              <w:pStyle w:val="TAL"/>
              <w:rPr>
                <w:sz w:val="16"/>
                <w:szCs w:val="16"/>
              </w:rPr>
            </w:pPr>
          </w:p>
        </w:tc>
        <w:tc>
          <w:tcPr>
            <w:tcW w:w="0" w:type="auto"/>
            <w:vMerge/>
            <w:vAlign w:val="center"/>
          </w:tcPr>
          <w:p w14:paraId="7FB68644" w14:textId="77777777" w:rsidR="008E4875" w:rsidRDefault="008E4875">
            <w:pPr>
              <w:pStyle w:val="TAL"/>
              <w:rPr>
                <w:sz w:val="16"/>
                <w:szCs w:val="16"/>
              </w:rPr>
            </w:pPr>
          </w:p>
        </w:tc>
        <w:tc>
          <w:tcPr>
            <w:tcW w:w="0" w:type="auto"/>
            <w:vAlign w:val="center"/>
          </w:tcPr>
          <w:p w14:paraId="1849E38E" w14:textId="77777777" w:rsidR="008E4875" w:rsidRDefault="008E4875">
            <w:pPr>
              <w:pStyle w:val="TAL"/>
              <w:rPr>
                <w:sz w:val="16"/>
                <w:szCs w:val="16"/>
              </w:rPr>
            </w:pPr>
            <w:proofErr w:type="spellStart"/>
            <w:r>
              <w:rPr>
                <w:sz w:val="16"/>
                <w:szCs w:val="16"/>
              </w:rPr>
              <w:t>MSIsdn</w:t>
            </w:r>
            <w:proofErr w:type="spellEnd"/>
            <w:r>
              <w:rPr>
                <w:sz w:val="16"/>
                <w:szCs w:val="16"/>
              </w:rPr>
              <w:t>-Alert</w:t>
            </w:r>
          </w:p>
        </w:tc>
        <w:tc>
          <w:tcPr>
            <w:tcW w:w="0" w:type="auto"/>
            <w:vAlign w:val="center"/>
          </w:tcPr>
          <w:p w14:paraId="65AB7402" w14:textId="77777777" w:rsidR="008E4875" w:rsidRDefault="008E4875">
            <w:pPr>
              <w:pStyle w:val="TAL"/>
              <w:rPr>
                <w:sz w:val="16"/>
                <w:szCs w:val="16"/>
                <w:lang w:val="fr-FR"/>
              </w:rPr>
            </w:pPr>
            <w:r>
              <w:rPr>
                <w:sz w:val="16"/>
                <w:szCs w:val="16"/>
                <w:lang w:val="fr-FR"/>
              </w:rPr>
              <w:t>MAP-ALERT-SERVICE-CENTRE</w:t>
            </w:r>
          </w:p>
          <w:p w14:paraId="7D8E5E1E" w14:textId="77777777" w:rsidR="008E4875" w:rsidRDefault="008E4875">
            <w:pPr>
              <w:pStyle w:val="TAL"/>
              <w:rPr>
                <w:sz w:val="16"/>
                <w:szCs w:val="16"/>
                <w:lang w:val="fr-FR"/>
              </w:rPr>
            </w:pPr>
            <w:r>
              <w:rPr>
                <w:sz w:val="16"/>
                <w:szCs w:val="16"/>
                <w:lang w:val="fr-FR"/>
              </w:rPr>
              <w:t>MAP-INFORM-SERVICE-CEN</w:t>
            </w:r>
          </w:p>
        </w:tc>
        <w:tc>
          <w:tcPr>
            <w:tcW w:w="0" w:type="auto"/>
            <w:vAlign w:val="center"/>
          </w:tcPr>
          <w:p w14:paraId="59BDAC98" w14:textId="77777777" w:rsidR="008E4875" w:rsidRDefault="008E4875">
            <w:pPr>
              <w:pStyle w:val="TAL"/>
              <w:rPr>
                <w:sz w:val="16"/>
                <w:szCs w:val="16"/>
              </w:rPr>
            </w:pPr>
            <w:r>
              <w:rPr>
                <w:sz w:val="16"/>
                <w:szCs w:val="16"/>
              </w:rPr>
              <w:t>M</w:t>
            </w:r>
          </w:p>
        </w:tc>
        <w:tc>
          <w:tcPr>
            <w:tcW w:w="0" w:type="auto"/>
            <w:vAlign w:val="center"/>
          </w:tcPr>
          <w:p w14:paraId="5C931B42" w14:textId="77777777" w:rsidR="008E4875" w:rsidRDefault="008E4875">
            <w:pPr>
              <w:pStyle w:val="TAL"/>
              <w:rPr>
                <w:sz w:val="16"/>
                <w:szCs w:val="16"/>
              </w:rPr>
            </w:pPr>
            <w:r>
              <w:rPr>
                <w:sz w:val="16"/>
                <w:szCs w:val="16"/>
              </w:rPr>
              <w:t>M</w:t>
            </w:r>
          </w:p>
        </w:tc>
        <w:tc>
          <w:tcPr>
            <w:tcW w:w="0" w:type="auto"/>
            <w:vAlign w:val="center"/>
          </w:tcPr>
          <w:p w14:paraId="12899D3A" w14:textId="77777777" w:rsidR="008E4875" w:rsidRDefault="008E4875">
            <w:pPr>
              <w:pStyle w:val="TAL"/>
              <w:rPr>
                <w:sz w:val="16"/>
                <w:szCs w:val="16"/>
              </w:rPr>
            </w:pPr>
            <w:r>
              <w:rPr>
                <w:sz w:val="16"/>
                <w:szCs w:val="16"/>
              </w:rPr>
              <w:t>TS 29.002</w:t>
            </w:r>
          </w:p>
        </w:tc>
      </w:tr>
      <w:tr w:rsidR="008E4875" w14:paraId="0ED533EF" w14:textId="77777777">
        <w:trPr>
          <w:cantSplit/>
          <w:tblHeader/>
        </w:trPr>
        <w:tc>
          <w:tcPr>
            <w:tcW w:w="0" w:type="auto"/>
            <w:vMerge/>
            <w:shd w:val="clear" w:color="auto" w:fill="CCFFCC"/>
            <w:vAlign w:val="center"/>
          </w:tcPr>
          <w:p w14:paraId="6BF60006" w14:textId="77777777" w:rsidR="008E4875" w:rsidRDefault="008E4875">
            <w:pPr>
              <w:pStyle w:val="TAL"/>
              <w:rPr>
                <w:sz w:val="16"/>
                <w:szCs w:val="16"/>
              </w:rPr>
            </w:pPr>
          </w:p>
        </w:tc>
        <w:tc>
          <w:tcPr>
            <w:tcW w:w="0" w:type="auto"/>
            <w:vMerge/>
            <w:vAlign w:val="center"/>
          </w:tcPr>
          <w:p w14:paraId="576BE016" w14:textId="77777777" w:rsidR="008E4875" w:rsidRDefault="008E4875">
            <w:pPr>
              <w:pStyle w:val="TAL"/>
              <w:rPr>
                <w:sz w:val="16"/>
                <w:szCs w:val="16"/>
              </w:rPr>
            </w:pPr>
          </w:p>
        </w:tc>
        <w:tc>
          <w:tcPr>
            <w:tcW w:w="0" w:type="auto"/>
            <w:vAlign w:val="center"/>
          </w:tcPr>
          <w:p w14:paraId="60809A36" w14:textId="77777777" w:rsidR="008E4875" w:rsidRDefault="008E4875">
            <w:pPr>
              <w:pStyle w:val="TAL"/>
              <w:rPr>
                <w:sz w:val="16"/>
                <w:szCs w:val="16"/>
              </w:rPr>
            </w:pPr>
            <w:r>
              <w:rPr>
                <w:sz w:val="16"/>
                <w:szCs w:val="16"/>
              </w:rPr>
              <w:t>Number of forwarding</w:t>
            </w:r>
          </w:p>
        </w:tc>
        <w:tc>
          <w:tcPr>
            <w:tcW w:w="0" w:type="auto"/>
            <w:vAlign w:val="center"/>
          </w:tcPr>
          <w:p w14:paraId="40A8EAE0" w14:textId="77777777" w:rsidR="008E4875" w:rsidRDefault="008E4875">
            <w:pPr>
              <w:pStyle w:val="TAL"/>
              <w:rPr>
                <w:sz w:val="16"/>
                <w:szCs w:val="16"/>
              </w:rPr>
            </w:pPr>
            <w:r>
              <w:rPr>
                <w:sz w:val="16"/>
                <w:szCs w:val="16"/>
              </w:rPr>
              <w:t>Send Routeing Info</w:t>
            </w:r>
          </w:p>
        </w:tc>
        <w:tc>
          <w:tcPr>
            <w:tcW w:w="0" w:type="auto"/>
            <w:vAlign w:val="center"/>
          </w:tcPr>
          <w:p w14:paraId="2B476460" w14:textId="77777777" w:rsidR="008E4875" w:rsidRDefault="008E4875">
            <w:pPr>
              <w:pStyle w:val="TAL"/>
              <w:rPr>
                <w:sz w:val="16"/>
                <w:szCs w:val="16"/>
              </w:rPr>
            </w:pPr>
            <w:r>
              <w:rPr>
                <w:sz w:val="16"/>
                <w:szCs w:val="16"/>
              </w:rPr>
              <w:t>M</w:t>
            </w:r>
          </w:p>
        </w:tc>
        <w:tc>
          <w:tcPr>
            <w:tcW w:w="0" w:type="auto"/>
            <w:vAlign w:val="center"/>
          </w:tcPr>
          <w:p w14:paraId="6CE277E9" w14:textId="77777777" w:rsidR="008E4875" w:rsidRDefault="008E4875">
            <w:pPr>
              <w:pStyle w:val="TAL"/>
              <w:rPr>
                <w:sz w:val="16"/>
                <w:szCs w:val="16"/>
              </w:rPr>
            </w:pPr>
            <w:r>
              <w:rPr>
                <w:sz w:val="16"/>
                <w:szCs w:val="16"/>
              </w:rPr>
              <w:t>M</w:t>
            </w:r>
          </w:p>
        </w:tc>
        <w:tc>
          <w:tcPr>
            <w:tcW w:w="0" w:type="auto"/>
            <w:vAlign w:val="center"/>
          </w:tcPr>
          <w:p w14:paraId="471F18F6" w14:textId="77777777" w:rsidR="008E4875" w:rsidRDefault="008E4875">
            <w:pPr>
              <w:pStyle w:val="TAL"/>
              <w:rPr>
                <w:sz w:val="16"/>
                <w:szCs w:val="16"/>
              </w:rPr>
            </w:pPr>
            <w:r>
              <w:rPr>
                <w:sz w:val="16"/>
                <w:szCs w:val="16"/>
              </w:rPr>
              <w:t>TS 29.002</w:t>
            </w:r>
          </w:p>
          <w:p w14:paraId="0F0D5DD3" w14:textId="77777777" w:rsidR="008E4875" w:rsidRDefault="008E4875">
            <w:pPr>
              <w:pStyle w:val="TAL"/>
              <w:rPr>
                <w:sz w:val="16"/>
                <w:szCs w:val="16"/>
              </w:rPr>
            </w:pPr>
            <w:r>
              <w:rPr>
                <w:sz w:val="16"/>
                <w:szCs w:val="16"/>
              </w:rPr>
              <w:t>TS 23.018</w:t>
            </w:r>
          </w:p>
        </w:tc>
      </w:tr>
      <w:tr w:rsidR="008E4875" w14:paraId="2DA48D27" w14:textId="77777777">
        <w:trPr>
          <w:cantSplit/>
          <w:tblHeader/>
        </w:trPr>
        <w:tc>
          <w:tcPr>
            <w:tcW w:w="0" w:type="auto"/>
            <w:vMerge/>
            <w:shd w:val="clear" w:color="auto" w:fill="CCFFCC"/>
            <w:vAlign w:val="center"/>
          </w:tcPr>
          <w:p w14:paraId="243607DB" w14:textId="77777777" w:rsidR="008E4875" w:rsidRDefault="008E4875">
            <w:pPr>
              <w:pStyle w:val="TAL"/>
              <w:rPr>
                <w:sz w:val="16"/>
                <w:szCs w:val="16"/>
              </w:rPr>
            </w:pPr>
          </w:p>
        </w:tc>
        <w:tc>
          <w:tcPr>
            <w:tcW w:w="0" w:type="auto"/>
            <w:vMerge/>
            <w:vAlign w:val="center"/>
          </w:tcPr>
          <w:p w14:paraId="47D82098" w14:textId="77777777" w:rsidR="008E4875" w:rsidRDefault="008E4875">
            <w:pPr>
              <w:pStyle w:val="TAL"/>
              <w:rPr>
                <w:sz w:val="16"/>
                <w:szCs w:val="16"/>
              </w:rPr>
            </w:pPr>
          </w:p>
        </w:tc>
        <w:tc>
          <w:tcPr>
            <w:tcW w:w="0" w:type="auto"/>
            <w:vAlign w:val="center"/>
          </w:tcPr>
          <w:p w14:paraId="49673E5C" w14:textId="77777777" w:rsidR="008E4875" w:rsidRDefault="008E4875">
            <w:pPr>
              <w:pStyle w:val="TAL"/>
              <w:rPr>
                <w:sz w:val="16"/>
                <w:szCs w:val="16"/>
              </w:rPr>
            </w:pPr>
            <w:r>
              <w:rPr>
                <w:sz w:val="16"/>
                <w:szCs w:val="16"/>
              </w:rPr>
              <w:t>ISDN BC</w:t>
            </w:r>
          </w:p>
        </w:tc>
        <w:tc>
          <w:tcPr>
            <w:tcW w:w="0" w:type="auto"/>
            <w:vAlign w:val="center"/>
          </w:tcPr>
          <w:p w14:paraId="18D032C8" w14:textId="77777777" w:rsidR="008E4875" w:rsidRDefault="008E4875">
            <w:pPr>
              <w:pStyle w:val="TAL"/>
              <w:rPr>
                <w:sz w:val="16"/>
                <w:szCs w:val="16"/>
              </w:rPr>
            </w:pPr>
            <w:r>
              <w:rPr>
                <w:sz w:val="16"/>
                <w:szCs w:val="16"/>
              </w:rPr>
              <w:t>Send Routeing Info</w:t>
            </w:r>
          </w:p>
        </w:tc>
        <w:tc>
          <w:tcPr>
            <w:tcW w:w="0" w:type="auto"/>
            <w:vAlign w:val="center"/>
          </w:tcPr>
          <w:p w14:paraId="0638D097" w14:textId="77777777" w:rsidR="008E4875" w:rsidRDefault="008E4875">
            <w:pPr>
              <w:pStyle w:val="TAL"/>
              <w:rPr>
                <w:sz w:val="16"/>
                <w:szCs w:val="16"/>
              </w:rPr>
            </w:pPr>
            <w:r>
              <w:rPr>
                <w:sz w:val="16"/>
                <w:szCs w:val="16"/>
              </w:rPr>
              <w:t>M</w:t>
            </w:r>
          </w:p>
        </w:tc>
        <w:tc>
          <w:tcPr>
            <w:tcW w:w="0" w:type="auto"/>
            <w:vAlign w:val="center"/>
          </w:tcPr>
          <w:p w14:paraId="4CA6F198" w14:textId="77777777" w:rsidR="008E4875" w:rsidRDefault="008E4875">
            <w:pPr>
              <w:pStyle w:val="TAL"/>
              <w:rPr>
                <w:sz w:val="16"/>
                <w:szCs w:val="16"/>
              </w:rPr>
            </w:pPr>
            <w:r>
              <w:rPr>
                <w:sz w:val="16"/>
                <w:szCs w:val="16"/>
              </w:rPr>
              <w:t>M</w:t>
            </w:r>
          </w:p>
        </w:tc>
        <w:tc>
          <w:tcPr>
            <w:tcW w:w="0" w:type="auto"/>
            <w:vAlign w:val="center"/>
          </w:tcPr>
          <w:p w14:paraId="3B8F2BA9" w14:textId="77777777" w:rsidR="008E4875" w:rsidRDefault="008E4875">
            <w:pPr>
              <w:pStyle w:val="TAL"/>
              <w:rPr>
                <w:sz w:val="16"/>
                <w:szCs w:val="16"/>
              </w:rPr>
            </w:pPr>
            <w:r>
              <w:rPr>
                <w:sz w:val="16"/>
                <w:szCs w:val="16"/>
              </w:rPr>
              <w:t>TS 29.002</w:t>
            </w:r>
          </w:p>
          <w:p w14:paraId="7E8ACB42" w14:textId="77777777" w:rsidR="008E4875" w:rsidRDefault="008E4875">
            <w:pPr>
              <w:pStyle w:val="TAL"/>
              <w:rPr>
                <w:sz w:val="16"/>
                <w:szCs w:val="16"/>
              </w:rPr>
            </w:pPr>
            <w:r>
              <w:rPr>
                <w:sz w:val="16"/>
                <w:szCs w:val="16"/>
              </w:rPr>
              <w:t>TS 23.018</w:t>
            </w:r>
          </w:p>
        </w:tc>
      </w:tr>
      <w:tr w:rsidR="008E4875" w14:paraId="45CF642A" w14:textId="77777777">
        <w:trPr>
          <w:cantSplit/>
          <w:tblHeader/>
        </w:trPr>
        <w:tc>
          <w:tcPr>
            <w:tcW w:w="0" w:type="auto"/>
            <w:vMerge/>
            <w:shd w:val="clear" w:color="auto" w:fill="CCFFCC"/>
            <w:vAlign w:val="center"/>
          </w:tcPr>
          <w:p w14:paraId="1CC7D37B" w14:textId="77777777" w:rsidR="008E4875" w:rsidRDefault="008E4875">
            <w:pPr>
              <w:pStyle w:val="TAL"/>
              <w:rPr>
                <w:sz w:val="16"/>
                <w:szCs w:val="16"/>
              </w:rPr>
            </w:pPr>
          </w:p>
        </w:tc>
        <w:tc>
          <w:tcPr>
            <w:tcW w:w="0" w:type="auto"/>
            <w:vMerge/>
            <w:vAlign w:val="center"/>
          </w:tcPr>
          <w:p w14:paraId="3908E602" w14:textId="77777777" w:rsidR="008E4875" w:rsidRDefault="008E4875">
            <w:pPr>
              <w:pStyle w:val="TAL"/>
              <w:rPr>
                <w:sz w:val="16"/>
                <w:szCs w:val="16"/>
              </w:rPr>
            </w:pPr>
          </w:p>
        </w:tc>
        <w:tc>
          <w:tcPr>
            <w:tcW w:w="0" w:type="auto"/>
            <w:vAlign w:val="center"/>
          </w:tcPr>
          <w:p w14:paraId="256CA9C7" w14:textId="77777777" w:rsidR="008E4875" w:rsidRDefault="008E4875">
            <w:pPr>
              <w:pStyle w:val="TAL"/>
              <w:rPr>
                <w:sz w:val="16"/>
                <w:szCs w:val="16"/>
              </w:rPr>
            </w:pPr>
            <w:r>
              <w:rPr>
                <w:sz w:val="16"/>
                <w:szCs w:val="16"/>
              </w:rPr>
              <w:t>IMSI</w:t>
            </w:r>
          </w:p>
        </w:tc>
        <w:tc>
          <w:tcPr>
            <w:tcW w:w="0" w:type="auto"/>
            <w:vAlign w:val="center"/>
          </w:tcPr>
          <w:p w14:paraId="54BA02F8" w14:textId="77777777" w:rsidR="008E4875" w:rsidRDefault="008E4875">
            <w:pPr>
              <w:pStyle w:val="TAL"/>
              <w:rPr>
                <w:sz w:val="16"/>
                <w:szCs w:val="16"/>
              </w:rPr>
            </w:pPr>
            <w:r>
              <w:rPr>
                <w:sz w:val="16"/>
                <w:szCs w:val="16"/>
              </w:rPr>
              <w:t>Send Routeing Info ack</w:t>
            </w:r>
          </w:p>
        </w:tc>
        <w:tc>
          <w:tcPr>
            <w:tcW w:w="0" w:type="auto"/>
            <w:vAlign w:val="center"/>
          </w:tcPr>
          <w:p w14:paraId="7F10CF76" w14:textId="77777777" w:rsidR="008E4875" w:rsidRDefault="008E4875">
            <w:pPr>
              <w:pStyle w:val="TAL"/>
              <w:rPr>
                <w:sz w:val="16"/>
                <w:szCs w:val="16"/>
              </w:rPr>
            </w:pPr>
            <w:r>
              <w:rPr>
                <w:sz w:val="16"/>
                <w:szCs w:val="16"/>
              </w:rPr>
              <w:t>M</w:t>
            </w:r>
          </w:p>
        </w:tc>
        <w:tc>
          <w:tcPr>
            <w:tcW w:w="0" w:type="auto"/>
            <w:vAlign w:val="center"/>
          </w:tcPr>
          <w:p w14:paraId="42F3ED3C" w14:textId="77777777" w:rsidR="008E4875" w:rsidRDefault="008E4875">
            <w:pPr>
              <w:pStyle w:val="TAL"/>
              <w:rPr>
                <w:sz w:val="16"/>
                <w:szCs w:val="16"/>
              </w:rPr>
            </w:pPr>
            <w:r>
              <w:rPr>
                <w:sz w:val="16"/>
                <w:szCs w:val="16"/>
              </w:rPr>
              <w:t>M</w:t>
            </w:r>
          </w:p>
        </w:tc>
        <w:tc>
          <w:tcPr>
            <w:tcW w:w="0" w:type="auto"/>
            <w:vAlign w:val="center"/>
          </w:tcPr>
          <w:p w14:paraId="22E0EAF2" w14:textId="77777777" w:rsidR="008E4875" w:rsidRDefault="008E4875">
            <w:pPr>
              <w:pStyle w:val="TAL"/>
              <w:rPr>
                <w:sz w:val="16"/>
                <w:szCs w:val="16"/>
              </w:rPr>
            </w:pPr>
            <w:r>
              <w:rPr>
                <w:sz w:val="16"/>
                <w:szCs w:val="16"/>
              </w:rPr>
              <w:t>TS 29.002</w:t>
            </w:r>
          </w:p>
          <w:p w14:paraId="29A1F8B8" w14:textId="77777777" w:rsidR="008E4875" w:rsidRDefault="008E4875">
            <w:pPr>
              <w:pStyle w:val="TAL"/>
              <w:rPr>
                <w:sz w:val="16"/>
                <w:szCs w:val="16"/>
              </w:rPr>
            </w:pPr>
            <w:r>
              <w:rPr>
                <w:sz w:val="16"/>
                <w:szCs w:val="16"/>
              </w:rPr>
              <w:t>TS 23.018</w:t>
            </w:r>
          </w:p>
        </w:tc>
      </w:tr>
      <w:tr w:rsidR="008E4875" w14:paraId="5E5E5FCC" w14:textId="77777777">
        <w:trPr>
          <w:cantSplit/>
          <w:tblHeader/>
        </w:trPr>
        <w:tc>
          <w:tcPr>
            <w:tcW w:w="0" w:type="auto"/>
            <w:vMerge/>
            <w:shd w:val="clear" w:color="auto" w:fill="CCFFCC"/>
            <w:vAlign w:val="center"/>
          </w:tcPr>
          <w:p w14:paraId="40427760" w14:textId="77777777" w:rsidR="008E4875" w:rsidRDefault="008E4875">
            <w:pPr>
              <w:pStyle w:val="TAL"/>
              <w:rPr>
                <w:sz w:val="16"/>
                <w:szCs w:val="16"/>
              </w:rPr>
            </w:pPr>
          </w:p>
        </w:tc>
        <w:tc>
          <w:tcPr>
            <w:tcW w:w="0" w:type="auto"/>
            <w:vMerge/>
            <w:vAlign w:val="center"/>
          </w:tcPr>
          <w:p w14:paraId="50EA68BA" w14:textId="77777777" w:rsidR="008E4875" w:rsidRDefault="008E4875">
            <w:pPr>
              <w:pStyle w:val="TAL"/>
              <w:rPr>
                <w:sz w:val="16"/>
                <w:szCs w:val="16"/>
              </w:rPr>
            </w:pPr>
          </w:p>
        </w:tc>
        <w:tc>
          <w:tcPr>
            <w:tcW w:w="0" w:type="auto"/>
            <w:vAlign w:val="center"/>
          </w:tcPr>
          <w:p w14:paraId="4BC09304" w14:textId="77777777" w:rsidR="008E4875" w:rsidRDefault="008E4875">
            <w:pPr>
              <w:pStyle w:val="TAL"/>
              <w:rPr>
                <w:sz w:val="16"/>
                <w:szCs w:val="16"/>
              </w:rPr>
            </w:pPr>
            <w:r>
              <w:rPr>
                <w:sz w:val="16"/>
                <w:szCs w:val="16"/>
              </w:rPr>
              <w:t>Roaming number</w:t>
            </w:r>
          </w:p>
        </w:tc>
        <w:tc>
          <w:tcPr>
            <w:tcW w:w="0" w:type="auto"/>
            <w:vAlign w:val="center"/>
          </w:tcPr>
          <w:p w14:paraId="35D4EC6D" w14:textId="77777777" w:rsidR="008E4875" w:rsidRDefault="008E4875">
            <w:pPr>
              <w:pStyle w:val="TAL"/>
              <w:rPr>
                <w:sz w:val="16"/>
                <w:szCs w:val="16"/>
              </w:rPr>
            </w:pPr>
            <w:r>
              <w:rPr>
                <w:sz w:val="16"/>
                <w:szCs w:val="16"/>
              </w:rPr>
              <w:t>Send Routeing Info ack</w:t>
            </w:r>
          </w:p>
        </w:tc>
        <w:tc>
          <w:tcPr>
            <w:tcW w:w="0" w:type="auto"/>
            <w:vAlign w:val="center"/>
          </w:tcPr>
          <w:p w14:paraId="447EE19F" w14:textId="77777777" w:rsidR="008E4875" w:rsidRDefault="008E4875">
            <w:pPr>
              <w:pStyle w:val="TAL"/>
              <w:rPr>
                <w:sz w:val="16"/>
                <w:szCs w:val="16"/>
              </w:rPr>
            </w:pPr>
            <w:r>
              <w:rPr>
                <w:sz w:val="16"/>
                <w:szCs w:val="16"/>
              </w:rPr>
              <w:t>M</w:t>
            </w:r>
          </w:p>
        </w:tc>
        <w:tc>
          <w:tcPr>
            <w:tcW w:w="0" w:type="auto"/>
            <w:vAlign w:val="center"/>
          </w:tcPr>
          <w:p w14:paraId="52A26A4D" w14:textId="77777777" w:rsidR="008E4875" w:rsidRDefault="008E4875">
            <w:pPr>
              <w:pStyle w:val="TAL"/>
              <w:rPr>
                <w:sz w:val="16"/>
                <w:szCs w:val="16"/>
              </w:rPr>
            </w:pPr>
            <w:r>
              <w:rPr>
                <w:sz w:val="16"/>
                <w:szCs w:val="16"/>
              </w:rPr>
              <w:t>M</w:t>
            </w:r>
          </w:p>
        </w:tc>
        <w:tc>
          <w:tcPr>
            <w:tcW w:w="0" w:type="auto"/>
            <w:vAlign w:val="center"/>
          </w:tcPr>
          <w:p w14:paraId="3BD4E823" w14:textId="77777777" w:rsidR="008E4875" w:rsidRDefault="008E4875">
            <w:pPr>
              <w:pStyle w:val="TAL"/>
              <w:rPr>
                <w:sz w:val="16"/>
                <w:szCs w:val="16"/>
              </w:rPr>
            </w:pPr>
            <w:r>
              <w:rPr>
                <w:sz w:val="16"/>
                <w:szCs w:val="16"/>
              </w:rPr>
              <w:t>TS 29.002</w:t>
            </w:r>
          </w:p>
          <w:p w14:paraId="71DA4A39" w14:textId="77777777" w:rsidR="008E4875" w:rsidRDefault="008E4875">
            <w:pPr>
              <w:pStyle w:val="TAL"/>
              <w:rPr>
                <w:sz w:val="16"/>
                <w:szCs w:val="16"/>
              </w:rPr>
            </w:pPr>
            <w:r>
              <w:rPr>
                <w:sz w:val="16"/>
                <w:szCs w:val="16"/>
              </w:rPr>
              <w:t>TS 23.018</w:t>
            </w:r>
          </w:p>
        </w:tc>
      </w:tr>
      <w:tr w:rsidR="008E4875" w14:paraId="0D661340" w14:textId="77777777">
        <w:trPr>
          <w:cantSplit/>
          <w:tblHeader/>
        </w:trPr>
        <w:tc>
          <w:tcPr>
            <w:tcW w:w="0" w:type="auto"/>
            <w:vMerge/>
            <w:shd w:val="clear" w:color="auto" w:fill="CCFFCC"/>
            <w:vAlign w:val="center"/>
          </w:tcPr>
          <w:p w14:paraId="658DEEF2" w14:textId="77777777" w:rsidR="008E4875" w:rsidRDefault="008E4875">
            <w:pPr>
              <w:pStyle w:val="TAL"/>
              <w:rPr>
                <w:sz w:val="16"/>
                <w:szCs w:val="16"/>
              </w:rPr>
            </w:pPr>
          </w:p>
        </w:tc>
        <w:tc>
          <w:tcPr>
            <w:tcW w:w="0" w:type="auto"/>
            <w:vMerge/>
            <w:vAlign w:val="center"/>
          </w:tcPr>
          <w:p w14:paraId="1114B1F4" w14:textId="77777777" w:rsidR="008E4875" w:rsidRDefault="008E4875">
            <w:pPr>
              <w:pStyle w:val="TAL"/>
              <w:rPr>
                <w:sz w:val="16"/>
                <w:szCs w:val="16"/>
              </w:rPr>
            </w:pPr>
          </w:p>
        </w:tc>
        <w:tc>
          <w:tcPr>
            <w:tcW w:w="0" w:type="auto"/>
            <w:vAlign w:val="center"/>
          </w:tcPr>
          <w:p w14:paraId="61FB90AA" w14:textId="77777777" w:rsidR="008E4875" w:rsidRDefault="008E4875">
            <w:pPr>
              <w:pStyle w:val="TAL"/>
              <w:rPr>
                <w:sz w:val="16"/>
                <w:szCs w:val="16"/>
              </w:rPr>
            </w:pPr>
            <w:r>
              <w:rPr>
                <w:sz w:val="16"/>
                <w:szCs w:val="16"/>
              </w:rPr>
              <w:t>Forwarded-to number</w:t>
            </w:r>
          </w:p>
        </w:tc>
        <w:tc>
          <w:tcPr>
            <w:tcW w:w="0" w:type="auto"/>
            <w:vAlign w:val="center"/>
          </w:tcPr>
          <w:p w14:paraId="0AE9BE5A" w14:textId="77777777" w:rsidR="008E4875" w:rsidRDefault="008E4875">
            <w:pPr>
              <w:pStyle w:val="TAL"/>
              <w:rPr>
                <w:sz w:val="16"/>
                <w:szCs w:val="16"/>
              </w:rPr>
            </w:pPr>
            <w:r>
              <w:rPr>
                <w:sz w:val="16"/>
                <w:szCs w:val="16"/>
              </w:rPr>
              <w:t>Send Routeing Info ack</w:t>
            </w:r>
          </w:p>
        </w:tc>
        <w:tc>
          <w:tcPr>
            <w:tcW w:w="0" w:type="auto"/>
            <w:vAlign w:val="center"/>
          </w:tcPr>
          <w:p w14:paraId="44382816" w14:textId="77777777" w:rsidR="008E4875" w:rsidRDefault="008E4875">
            <w:pPr>
              <w:pStyle w:val="TAL"/>
              <w:rPr>
                <w:sz w:val="16"/>
                <w:szCs w:val="16"/>
              </w:rPr>
            </w:pPr>
            <w:r>
              <w:rPr>
                <w:sz w:val="16"/>
                <w:szCs w:val="16"/>
              </w:rPr>
              <w:t>M</w:t>
            </w:r>
          </w:p>
        </w:tc>
        <w:tc>
          <w:tcPr>
            <w:tcW w:w="0" w:type="auto"/>
            <w:vAlign w:val="center"/>
          </w:tcPr>
          <w:p w14:paraId="39669FF8" w14:textId="77777777" w:rsidR="008E4875" w:rsidRDefault="008E4875">
            <w:pPr>
              <w:pStyle w:val="TAL"/>
              <w:rPr>
                <w:sz w:val="16"/>
                <w:szCs w:val="16"/>
              </w:rPr>
            </w:pPr>
            <w:r>
              <w:rPr>
                <w:sz w:val="16"/>
                <w:szCs w:val="16"/>
              </w:rPr>
              <w:t>M</w:t>
            </w:r>
          </w:p>
        </w:tc>
        <w:tc>
          <w:tcPr>
            <w:tcW w:w="0" w:type="auto"/>
            <w:vAlign w:val="center"/>
          </w:tcPr>
          <w:p w14:paraId="3113CDFA" w14:textId="77777777" w:rsidR="008E4875" w:rsidRDefault="008E4875">
            <w:pPr>
              <w:pStyle w:val="TAL"/>
              <w:rPr>
                <w:sz w:val="16"/>
                <w:szCs w:val="16"/>
              </w:rPr>
            </w:pPr>
            <w:r>
              <w:rPr>
                <w:sz w:val="16"/>
                <w:szCs w:val="16"/>
              </w:rPr>
              <w:t>TS 29.002</w:t>
            </w:r>
          </w:p>
          <w:p w14:paraId="5FD1C456" w14:textId="77777777" w:rsidR="008E4875" w:rsidRDefault="008E4875">
            <w:pPr>
              <w:pStyle w:val="TAL"/>
              <w:rPr>
                <w:sz w:val="16"/>
                <w:szCs w:val="16"/>
              </w:rPr>
            </w:pPr>
            <w:r>
              <w:rPr>
                <w:sz w:val="16"/>
                <w:szCs w:val="16"/>
              </w:rPr>
              <w:t>TS 23.018</w:t>
            </w:r>
          </w:p>
        </w:tc>
      </w:tr>
      <w:tr w:rsidR="008E4875" w14:paraId="1A38A641" w14:textId="77777777">
        <w:trPr>
          <w:cantSplit/>
          <w:tblHeader/>
        </w:trPr>
        <w:tc>
          <w:tcPr>
            <w:tcW w:w="0" w:type="auto"/>
            <w:vMerge/>
            <w:shd w:val="clear" w:color="auto" w:fill="CCFFCC"/>
            <w:vAlign w:val="center"/>
          </w:tcPr>
          <w:p w14:paraId="1FFD4955" w14:textId="77777777" w:rsidR="008E4875" w:rsidRDefault="008E4875">
            <w:pPr>
              <w:pStyle w:val="TAL"/>
              <w:rPr>
                <w:sz w:val="16"/>
                <w:szCs w:val="16"/>
              </w:rPr>
            </w:pPr>
          </w:p>
        </w:tc>
        <w:tc>
          <w:tcPr>
            <w:tcW w:w="0" w:type="auto"/>
            <w:vMerge/>
            <w:vAlign w:val="center"/>
          </w:tcPr>
          <w:p w14:paraId="52F2F581" w14:textId="77777777" w:rsidR="008E4875" w:rsidRDefault="008E4875">
            <w:pPr>
              <w:pStyle w:val="TAL"/>
              <w:rPr>
                <w:sz w:val="16"/>
                <w:szCs w:val="16"/>
              </w:rPr>
            </w:pPr>
          </w:p>
        </w:tc>
        <w:tc>
          <w:tcPr>
            <w:tcW w:w="0" w:type="auto"/>
            <w:vAlign w:val="center"/>
          </w:tcPr>
          <w:p w14:paraId="4DC13579" w14:textId="77777777" w:rsidR="008E4875" w:rsidRDefault="008E4875">
            <w:pPr>
              <w:pStyle w:val="TAL"/>
              <w:rPr>
                <w:sz w:val="16"/>
                <w:szCs w:val="16"/>
              </w:rPr>
            </w:pPr>
            <w:r>
              <w:rPr>
                <w:sz w:val="16"/>
                <w:szCs w:val="16"/>
              </w:rPr>
              <w:t>Forwarding reason</w:t>
            </w:r>
          </w:p>
        </w:tc>
        <w:tc>
          <w:tcPr>
            <w:tcW w:w="0" w:type="auto"/>
            <w:vAlign w:val="center"/>
          </w:tcPr>
          <w:p w14:paraId="082D341C" w14:textId="77777777" w:rsidR="008E4875" w:rsidRDefault="008E4875">
            <w:pPr>
              <w:pStyle w:val="TAL"/>
              <w:rPr>
                <w:sz w:val="16"/>
                <w:szCs w:val="16"/>
              </w:rPr>
            </w:pPr>
            <w:r>
              <w:rPr>
                <w:sz w:val="16"/>
                <w:szCs w:val="16"/>
              </w:rPr>
              <w:t>Send Routeing Info ack</w:t>
            </w:r>
          </w:p>
          <w:p w14:paraId="4934BEC8" w14:textId="77777777" w:rsidR="008E4875" w:rsidRDefault="008E4875">
            <w:pPr>
              <w:pStyle w:val="TAL"/>
              <w:rPr>
                <w:sz w:val="16"/>
                <w:szCs w:val="16"/>
              </w:rPr>
            </w:pPr>
          </w:p>
        </w:tc>
        <w:tc>
          <w:tcPr>
            <w:tcW w:w="0" w:type="auto"/>
            <w:vAlign w:val="center"/>
          </w:tcPr>
          <w:p w14:paraId="0787E9BC" w14:textId="77777777" w:rsidR="008E4875" w:rsidRDefault="008E4875">
            <w:pPr>
              <w:pStyle w:val="TAL"/>
              <w:rPr>
                <w:sz w:val="16"/>
                <w:szCs w:val="16"/>
              </w:rPr>
            </w:pPr>
            <w:r>
              <w:rPr>
                <w:sz w:val="16"/>
                <w:szCs w:val="16"/>
              </w:rPr>
              <w:t>M</w:t>
            </w:r>
          </w:p>
        </w:tc>
        <w:tc>
          <w:tcPr>
            <w:tcW w:w="0" w:type="auto"/>
            <w:vAlign w:val="center"/>
          </w:tcPr>
          <w:p w14:paraId="041E7411" w14:textId="77777777" w:rsidR="008E4875" w:rsidRDefault="008E4875">
            <w:pPr>
              <w:pStyle w:val="TAL"/>
              <w:rPr>
                <w:sz w:val="16"/>
                <w:szCs w:val="16"/>
              </w:rPr>
            </w:pPr>
            <w:r>
              <w:rPr>
                <w:sz w:val="16"/>
                <w:szCs w:val="16"/>
              </w:rPr>
              <w:t>M</w:t>
            </w:r>
          </w:p>
        </w:tc>
        <w:tc>
          <w:tcPr>
            <w:tcW w:w="0" w:type="auto"/>
            <w:vAlign w:val="center"/>
          </w:tcPr>
          <w:p w14:paraId="1F576E72" w14:textId="77777777" w:rsidR="008E4875" w:rsidRDefault="008E4875">
            <w:pPr>
              <w:pStyle w:val="TAL"/>
              <w:rPr>
                <w:sz w:val="16"/>
                <w:szCs w:val="16"/>
              </w:rPr>
            </w:pPr>
            <w:r>
              <w:rPr>
                <w:sz w:val="16"/>
                <w:szCs w:val="16"/>
              </w:rPr>
              <w:t>TS 29.002</w:t>
            </w:r>
          </w:p>
          <w:p w14:paraId="7834BCB7" w14:textId="77777777" w:rsidR="008E4875" w:rsidRDefault="008E4875">
            <w:pPr>
              <w:pStyle w:val="TAL"/>
              <w:rPr>
                <w:sz w:val="16"/>
                <w:szCs w:val="16"/>
              </w:rPr>
            </w:pPr>
            <w:r>
              <w:rPr>
                <w:sz w:val="16"/>
                <w:szCs w:val="16"/>
              </w:rPr>
              <w:t>TS 23.018</w:t>
            </w:r>
          </w:p>
        </w:tc>
      </w:tr>
      <w:tr w:rsidR="008E4875" w14:paraId="2EA16C94" w14:textId="77777777">
        <w:trPr>
          <w:cantSplit/>
          <w:tblHeader/>
        </w:trPr>
        <w:tc>
          <w:tcPr>
            <w:tcW w:w="0" w:type="auto"/>
            <w:vMerge/>
            <w:shd w:val="clear" w:color="auto" w:fill="CCFFCC"/>
            <w:vAlign w:val="center"/>
          </w:tcPr>
          <w:p w14:paraId="0A4EC324" w14:textId="77777777" w:rsidR="008E4875" w:rsidRDefault="008E4875">
            <w:pPr>
              <w:pStyle w:val="TAL"/>
              <w:rPr>
                <w:sz w:val="16"/>
                <w:szCs w:val="16"/>
              </w:rPr>
            </w:pPr>
          </w:p>
        </w:tc>
        <w:tc>
          <w:tcPr>
            <w:tcW w:w="0" w:type="auto"/>
            <w:vMerge/>
            <w:vAlign w:val="center"/>
          </w:tcPr>
          <w:p w14:paraId="0AA0E00C" w14:textId="77777777" w:rsidR="008E4875" w:rsidRDefault="008E4875">
            <w:pPr>
              <w:pStyle w:val="TAL"/>
              <w:rPr>
                <w:sz w:val="16"/>
                <w:szCs w:val="16"/>
              </w:rPr>
            </w:pPr>
          </w:p>
        </w:tc>
        <w:tc>
          <w:tcPr>
            <w:tcW w:w="0" w:type="auto"/>
            <w:vAlign w:val="center"/>
          </w:tcPr>
          <w:p w14:paraId="58BFE707" w14:textId="77777777" w:rsidR="008E4875" w:rsidRDefault="008E4875">
            <w:pPr>
              <w:pStyle w:val="TAL"/>
              <w:rPr>
                <w:sz w:val="16"/>
                <w:szCs w:val="16"/>
              </w:rPr>
            </w:pPr>
            <w:r>
              <w:rPr>
                <w:sz w:val="16"/>
                <w:szCs w:val="16"/>
              </w:rPr>
              <w:t>MSISDN</w:t>
            </w:r>
          </w:p>
        </w:tc>
        <w:tc>
          <w:tcPr>
            <w:tcW w:w="0" w:type="auto"/>
            <w:vAlign w:val="center"/>
          </w:tcPr>
          <w:p w14:paraId="550ED9FF" w14:textId="77777777" w:rsidR="008E4875" w:rsidRDefault="008E4875">
            <w:pPr>
              <w:pStyle w:val="TAL"/>
              <w:rPr>
                <w:sz w:val="16"/>
                <w:szCs w:val="16"/>
              </w:rPr>
            </w:pPr>
            <w:r>
              <w:rPr>
                <w:sz w:val="16"/>
                <w:szCs w:val="16"/>
              </w:rPr>
              <w:t xml:space="preserve">Send Routeing Info ack </w:t>
            </w:r>
          </w:p>
          <w:p w14:paraId="35CDFF67" w14:textId="77777777" w:rsidR="008E4875" w:rsidRDefault="008E4875">
            <w:pPr>
              <w:pStyle w:val="TAL"/>
              <w:rPr>
                <w:sz w:val="16"/>
                <w:szCs w:val="16"/>
              </w:rPr>
            </w:pPr>
            <w:r>
              <w:rPr>
                <w:sz w:val="16"/>
                <w:szCs w:val="16"/>
              </w:rPr>
              <w:t>MAP_SEND_ROUTING_INFO_FOR_SM</w:t>
            </w:r>
          </w:p>
        </w:tc>
        <w:tc>
          <w:tcPr>
            <w:tcW w:w="0" w:type="auto"/>
            <w:vAlign w:val="center"/>
          </w:tcPr>
          <w:p w14:paraId="3ACBDE3F" w14:textId="77777777" w:rsidR="008E4875" w:rsidRDefault="008E4875">
            <w:pPr>
              <w:pStyle w:val="TAL"/>
              <w:rPr>
                <w:sz w:val="16"/>
                <w:szCs w:val="16"/>
              </w:rPr>
            </w:pPr>
            <w:r>
              <w:rPr>
                <w:sz w:val="16"/>
                <w:szCs w:val="16"/>
              </w:rPr>
              <w:t>M</w:t>
            </w:r>
          </w:p>
        </w:tc>
        <w:tc>
          <w:tcPr>
            <w:tcW w:w="0" w:type="auto"/>
            <w:vAlign w:val="center"/>
          </w:tcPr>
          <w:p w14:paraId="3A19E9D5" w14:textId="77777777" w:rsidR="008E4875" w:rsidRDefault="008E4875">
            <w:pPr>
              <w:pStyle w:val="TAL"/>
              <w:rPr>
                <w:sz w:val="16"/>
                <w:szCs w:val="16"/>
              </w:rPr>
            </w:pPr>
            <w:r>
              <w:rPr>
                <w:sz w:val="16"/>
                <w:szCs w:val="16"/>
              </w:rPr>
              <w:t>M</w:t>
            </w:r>
          </w:p>
        </w:tc>
        <w:tc>
          <w:tcPr>
            <w:tcW w:w="0" w:type="auto"/>
            <w:vAlign w:val="center"/>
          </w:tcPr>
          <w:p w14:paraId="0F2C6D25" w14:textId="77777777" w:rsidR="008E4875" w:rsidRDefault="008E4875">
            <w:pPr>
              <w:pStyle w:val="TAL"/>
              <w:rPr>
                <w:sz w:val="16"/>
                <w:szCs w:val="16"/>
              </w:rPr>
            </w:pPr>
            <w:r>
              <w:rPr>
                <w:sz w:val="16"/>
                <w:szCs w:val="16"/>
              </w:rPr>
              <w:t>TS 29.002</w:t>
            </w:r>
          </w:p>
          <w:p w14:paraId="3663D2F9" w14:textId="77777777" w:rsidR="008E4875" w:rsidRDefault="008E4875">
            <w:pPr>
              <w:pStyle w:val="TAL"/>
              <w:rPr>
                <w:sz w:val="16"/>
                <w:szCs w:val="16"/>
              </w:rPr>
            </w:pPr>
            <w:r>
              <w:rPr>
                <w:sz w:val="16"/>
                <w:szCs w:val="16"/>
              </w:rPr>
              <w:t>TS 23.018</w:t>
            </w:r>
          </w:p>
        </w:tc>
      </w:tr>
      <w:tr w:rsidR="008E4875" w14:paraId="74DE7087" w14:textId="77777777">
        <w:trPr>
          <w:cantSplit/>
          <w:tblHeader/>
        </w:trPr>
        <w:tc>
          <w:tcPr>
            <w:tcW w:w="0" w:type="auto"/>
            <w:vMerge/>
            <w:shd w:val="clear" w:color="auto" w:fill="CCFFCC"/>
            <w:vAlign w:val="center"/>
          </w:tcPr>
          <w:p w14:paraId="01CF469B" w14:textId="77777777" w:rsidR="008E4875" w:rsidRDefault="008E4875">
            <w:pPr>
              <w:pStyle w:val="TAL"/>
              <w:rPr>
                <w:sz w:val="16"/>
                <w:szCs w:val="16"/>
              </w:rPr>
            </w:pPr>
          </w:p>
        </w:tc>
        <w:tc>
          <w:tcPr>
            <w:tcW w:w="0" w:type="auto"/>
            <w:vMerge/>
            <w:vAlign w:val="center"/>
          </w:tcPr>
          <w:p w14:paraId="07D45DD0" w14:textId="77777777" w:rsidR="008E4875" w:rsidRDefault="008E4875">
            <w:pPr>
              <w:pStyle w:val="TAL"/>
              <w:rPr>
                <w:sz w:val="16"/>
                <w:szCs w:val="16"/>
              </w:rPr>
            </w:pPr>
          </w:p>
        </w:tc>
        <w:tc>
          <w:tcPr>
            <w:tcW w:w="0" w:type="auto"/>
            <w:vAlign w:val="center"/>
          </w:tcPr>
          <w:p w14:paraId="791F9C33" w14:textId="77777777" w:rsidR="008E4875" w:rsidRDefault="008E4875">
            <w:pPr>
              <w:pStyle w:val="TAL"/>
              <w:rPr>
                <w:sz w:val="16"/>
                <w:szCs w:val="16"/>
              </w:rPr>
            </w:pPr>
            <w:r>
              <w:rPr>
                <w:sz w:val="16"/>
                <w:szCs w:val="16"/>
              </w:rPr>
              <w:t>User error</w:t>
            </w:r>
          </w:p>
        </w:tc>
        <w:tc>
          <w:tcPr>
            <w:tcW w:w="0" w:type="auto"/>
            <w:vAlign w:val="center"/>
          </w:tcPr>
          <w:p w14:paraId="4CB844BB" w14:textId="77777777" w:rsidR="008E4875" w:rsidRDefault="008E4875">
            <w:pPr>
              <w:pStyle w:val="TAL"/>
              <w:rPr>
                <w:sz w:val="16"/>
                <w:szCs w:val="16"/>
              </w:rPr>
            </w:pPr>
            <w:r>
              <w:rPr>
                <w:sz w:val="16"/>
                <w:szCs w:val="16"/>
              </w:rPr>
              <w:t>Every message where it appears</w:t>
            </w:r>
          </w:p>
        </w:tc>
        <w:tc>
          <w:tcPr>
            <w:tcW w:w="0" w:type="auto"/>
            <w:vAlign w:val="center"/>
          </w:tcPr>
          <w:p w14:paraId="5431A05C" w14:textId="77777777" w:rsidR="008E4875" w:rsidRDefault="008E4875">
            <w:pPr>
              <w:pStyle w:val="TAL"/>
              <w:rPr>
                <w:sz w:val="16"/>
                <w:szCs w:val="16"/>
              </w:rPr>
            </w:pPr>
            <w:r>
              <w:rPr>
                <w:sz w:val="16"/>
                <w:szCs w:val="16"/>
              </w:rPr>
              <w:t>M</w:t>
            </w:r>
          </w:p>
        </w:tc>
        <w:tc>
          <w:tcPr>
            <w:tcW w:w="0" w:type="auto"/>
            <w:vAlign w:val="center"/>
          </w:tcPr>
          <w:p w14:paraId="0EE1CEE1" w14:textId="77777777" w:rsidR="008E4875" w:rsidRDefault="008E4875">
            <w:pPr>
              <w:pStyle w:val="TAL"/>
              <w:rPr>
                <w:sz w:val="16"/>
                <w:szCs w:val="16"/>
              </w:rPr>
            </w:pPr>
            <w:r>
              <w:rPr>
                <w:sz w:val="16"/>
                <w:szCs w:val="16"/>
              </w:rPr>
              <w:t>M</w:t>
            </w:r>
          </w:p>
        </w:tc>
        <w:tc>
          <w:tcPr>
            <w:tcW w:w="0" w:type="auto"/>
            <w:vAlign w:val="center"/>
          </w:tcPr>
          <w:p w14:paraId="07CA3EF8" w14:textId="77777777" w:rsidR="008E4875" w:rsidRDefault="008E4875">
            <w:pPr>
              <w:pStyle w:val="TAL"/>
              <w:rPr>
                <w:sz w:val="16"/>
                <w:szCs w:val="16"/>
              </w:rPr>
            </w:pPr>
            <w:r>
              <w:rPr>
                <w:sz w:val="16"/>
                <w:szCs w:val="16"/>
              </w:rPr>
              <w:t>TS 29.002</w:t>
            </w:r>
          </w:p>
        </w:tc>
      </w:tr>
      <w:tr w:rsidR="008E4875" w14:paraId="513B2AE1" w14:textId="77777777">
        <w:trPr>
          <w:cantSplit/>
          <w:tblHeader/>
        </w:trPr>
        <w:tc>
          <w:tcPr>
            <w:tcW w:w="0" w:type="auto"/>
            <w:vMerge/>
            <w:shd w:val="clear" w:color="auto" w:fill="CCFFCC"/>
            <w:vAlign w:val="center"/>
          </w:tcPr>
          <w:p w14:paraId="148FF357" w14:textId="77777777" w:rsidR="008E4875" w:rsidRDefault="008E4875">
            <w:pPr>
              <w:pStyle w:val="TAL"/>
              <w:rPr>
                <w:sz w:val="16"/>
                <w:szCs w:val="16"/>
              </w:rPr>
            </w:pPr>
          </w:p>
        </w:tc>
        <w:tc>
          <w:tcPr>
            <w:tcW w:w="0" w:type="auto"/>
            <w:vMerge/>
            <w:vAlign w:val="center"/>
          </w:tcPr>
          <w:p w14:paraId="717713AA" w14:textId="77777777" w:rsidR="008E4875" w:rsidRDefault="008E4875">
            <w:pPr>
              <w:pStyle w:val="TAL"/>
              <w:rPr>
                <w:sz w:val="16"/>
                <w:szCs w:val="16"/>
              </w:rPr>
            </w:pPr>
          </w:p>
        </w:tc>
        <w:tc>
          <w:tcPr>
            <w:tcW w:w="0" w:type="auto"/>
            <w:vAlign w:val="center"/>
          </w:tcPr>
          <w:p w14:paraId="003A5068" w14:textId="77777777" w:rsidR="008E4875" w:rsidRDefault="008E4875">
            <w:pPr>
              <w:pStyle w:val="TAL"/>
              <w:rPr>
                <w:sz w:val="16"/>
                <w:szCs w:val="16"/>
              </w:rPr>
            </w:pPr>
            <w:r>
              <w:rPr>
                <w:sz w:val="16"/>
                <w:szCs w:val="16"/>
              </w:rPr>
              <w:t>Provider error</w:t>
            </w:r>
          </w:p>
          <w:p w14:paraId="582B4BC5" w14:textId="77777777" w:rsidR="008E4875" w:rsidRDefault="008E4875">
            <w:pPr>
              <w:pStyle w:val="TAL"/>
              <w:rPr>
                <w:sz w:val="16"/>
                <w:szCs w:val="16"/>
              </w:rPr>
            </w:pPr>
          </w:p>
        </w:tc>
        <w:tc>
          <w:tcPr>
            <w:tcW w:w="0" w:type="auto"/>
            <w:vAlign w:val="center"/>
          </w:tcPr>
          <w:p w14:paraId="1006A1EF" w14:textId="77777777" w:rsidR="008E4875" w:rsidRDefault="008E4875">
            <w:pPr>
              <w:pStyle w:val="TAL"/>
              <w:rPr>
                <w:sz w:val="16"/>
                <w:szCs w:val="16"/>
              </w:rPr>
            </w:pPr>
            <w:r>
              <w:rPr>
                <w:sz w:val="16"/>
                <w:szCs w:val="16"/>
              </w:rPr>
              <w:t>Every message where it appears</w:t>
            </w:r>
          </w:p>
        </w:tc>
        <w:tc>
          <w:tcPr>
            <w:tcW w:w="0" w:type="auto"/>
            <w:vAlign w:val="center"/>
          </w:tcPr>
          <w:p w14:paraId="697EF5C2" w14:textId="77777777" w:rsidR="008E4875" w:rsidRDefault="008E4875">
            <w:pPr>
              <w:pStyle w:val="TAL"/>
              <w:rPr>
                <w:sz w:val="16"/>
                <w:szCs w:val="16"/>
              </w:rPr>
            </w:pPr>
            <w:r>
              <w:rPr>
                <w:sz w:val="16"/>
                <w:szCs w:val="16"/>
              </w:rPr>
              <w:t>M</w:t>
            </w:r>
          </w:p>
        </w:tc>
        <w:tc>
          <w:tcPr>
            <w:tcW w:w="0" w:type="auto"/>
            <w:vAlign w:val="center"/>
          </w:tcPr>
          <w:p w14:paraId="46A70C90" w14:textId="77777777" w:rsidR="008E4875" w:rsidRDefault="008E4875">
            <w:pPr>
              <w:pStyle w:val="TAL"/>
              <w:rPr>
                <w:sz w:val="16"/>
                <w:szCs w:val="16"/>
              </w:rPr>
            </w:pPr>
            <w:r>
              <w:rPr>
                <w:sz w:val="16"/>
                <w:szCs w:val="16"/>
              </w:rPr>
              <w:t>M</w:t>
            </w:r>
          </w:p>
        </w:tc>
        <w:tc>
          <w:tcPr>
            <w:tcW w:w="0" w:type="auto"/>
            <w:vAlign w:val="center"/>
          </w:tcPr>
          <w:p w14:paraId="1199B82C" w14:textId="77777777" w:rsidR="008E4875" w:rsidRDefault="008E4875">
            <w:pPr>
              <w:pStyle w:val="TAL"/>
              <w:rPr>
                <w:sz w:val="16"/>
                <w:szCs w:val="16"/>
              </w:rPr>
            </w:pPr>
            <w:r>
              <w:rPr>
                <w:sz w:val="16"/>
                <w:szCs w:val="16"/>
              </w:rPr>
              <w:t>TS 29.002</w:t>
            </w:r>
          </w:p>
        </w:tc>
      </w:tr>
      <w:tr w:rsidR="008E4875" w14:paraId="741A7F9E" w14:textId="77777777">
        <w:trPr>
          <w:cantSplit/>
          <w:tblHeader/>
        </w:trPr>
        <w:tc>
          <w:tcPr>
            <w:tcW w:w="0" w:type="auto"/>
            <w:vMerge w:val="restart"/>
            <w:shd w:val="clear" w:color="auto" w:fill="FFFF99"/>
            <w:vAlign w:val="center"/>
          </w:tcPr>
          <w:p w14:paraId="65E8CABC" w14:textId="77777777" w:rsidR="008E4875" w:rsidRDefault="008E4875">
            <w:pPr>
              <w:pStyle w:val="TAL"/>
              <w:rPr>
                <w:sz w:val="16"/>
                <w:szCs w:val="16"/>
              </w:rPr>
            </w:pPr>
            <w:r>
              <w:rPr>
                <w:sz w:val="16"/>
                <w:szCs w:val="16"/>
              </w:rPr>
              <w:t>D</w:t>
            </w:r>
          </w:p>
        </w:tc>
        <w:tc>
          <w:tcPr>
            <w:tcW w:w="0" w:type="auto"/>
            <w:vMerge w:val="restart"/>
            <w:vAlign w:val="center"/>
          </w:tcPr>
          <w:p w14:paraId="2EB675B3" w14:textId="77777777" w:rsidR="008E4875" w:rsidRDefault="008E4875">
            <w:pPr>
              <w:pStyle w:val="TAL"/>
              <w:rPr>
                <w:sz w:val="16"/>
                <w:szCs w:val="16"/>
              </w:rPr>
            </w:pPr>
            <w:r>
              <w:rPr>
                <w:sz w:val="16"/>
                <w:szCs w:val="16"/>
              </w:rPr>
              <w:t>MAP</w:t>
            </w:r>
          </w:p>
        </w:tc>
        <w:tc>
          <w:tcPr>
            <w:tcW w:w="0" w:type="auto"/>
            <w:vAlign w:val="center"/>
          </w:tcPr>
          <w:p w14:paraId="28CE20FB" w14:textId="77777777" w:rsidR="008E4875" w:rsidRDefault="008E4875">
            <w:pPr>
              <w:pStyle w:val="TAL"/>
              <w:rPr>
                <w:sz w:val="16"/>
                <w:szCs w:val="16"/>
              </w:rPr>
            </w:pPr>
            <w:r>
              <w:rPr>
                <w:sz w:val="16"/>
                <w:szCs w:val="16"/>
              </w:rPr>
              <w:t>HLR number</w:t>
            </w:r>
          </w:p>
        </w:tc>
        <w:tc>
          <w:tcPr>
            <w:tcW w:w="0" w:type="auto"/>
            <w:vAlign w:val="center"/>
          </w:tcPr>
          <w:p w14:paraId="06D40591" w14:textId="77777777" w:rsidR="008E4875" w:rsidRDefault="008E4875">
            <w:pPr>
              <w:pStyle w:val="TAL"/>
              <w:rPr>
                <w:sz w:val="16"/>
                <w:szCs w:val="16"/>
              </w:rPr>
            </w:pPr>
            <w:r>
              <w:rPr>
                <w:sz w:val="16"/>
                <w:szCs w:val="16"/>
              </w:rPr>
              <w:t>MAP_RESTORE_DATA</w:t>
            </w:r>
          </w:p>
        </w:tc>
        <w:tc>
          <w:tcPr>
            <w:tcW w:w="0" w:type="auto"/>
            <w:vAlign w:val="center"/>
          </w:tcPr>
          <w:p w14:paraId="0EE650FD" w14:textId="77777777" w:rsidR="008E4875" w:rsidRDefault="008E4875">
            <w:pPr>
              <w:pStyle w:val="TAL"/>
              <w:rPr>
                <w:sz w:val="16"/>
                <w:szCs w:val="16"/>
              </w:rPr>
            </w:pPr>
            <w:r>
              <w:rPr>
                <w:sz w:val="16"/>
                <w:szCs w:val="16"/>
              </w:rPr>
              <w:t>M</w:t>
            </w:r>
          </w:p>
        </w:tc>
        <w:tc>
          <w:tcPr>
            <w:tcW w:w="0" w:type="auto"/>
            <w:vAlign w:val="center"/>
          </w:tcPr>
          <w:p w14:paraId="34BDAE10" w14:textId="77777777" w:rsidR="008E4875" w:rsidRDefault="008E4875">
            <w:pPr>
              <w:pStyle w:val="TAL"/>
              <w:rPr>
                <w:sz w:val="16"/>
                <w:szCs w:val="16"/>
              </w:rPr>
            </w:pPr>
            <w:r>
              <w:rPr>
                <w:sz w:val="16"/>
                <w:szCs w:val="16"/>
              </w:rPr>
              <w:t>M</w:t>
            </w:r>
          </w:p>
        </w:tc>
        <w:tc>
          <w:tcPr>
            <w:tcW w:w="0" w:type="auto"/>
            <w:vAlign w:val="center"/>
          </w:tcPr>
          <w:p w14:paraId="6BCB5F78" w14:textId="77777777" w:rsidR="008E4875" w:rsidRDefault="008E4875">
            <w:pPr>
              <w:pStyle w:val="TAL"/>
              <w:rPr>
                <w:sz w:val="16"/>
                <w:szCs w:val="16"/>
              </w:rPr>
            </w:pPr>
            <w:r>
              <w:rPr>
                <w:sz w:val="16"/>
                <w:szCs w:val="16"/>
              </w:rPr>
              <w:t>TS 29.002</w:t>
            </w:r>
          </w:p>
        </w:tc>
      </w:tr>
      <w:tr w:rsidR="008E4875" w14:paraId="33D17C5F" w14:textId="77777777">
        <w:trPr>
          <w:cantSplit/>
          <w:tblHeader/>
        </w:trPr>
        <w:tc>
          <w:tcPr>
            <w:tcW w:w="0" w:type="auto"/>
            <w:vMerge/>
            <w:shd w:val="clear" w:color="auto" w:fill="FFFF99"/>
            <w:vAlign w:val="center"/>
          </w:tcPr>
          <w:p w14:paraId="379EC882" w14:textId="77777777" w:rsidR="008E4875" w:rsidRDefault="008E4875">
            <w:pPr>
              <w:pStyle w:val="TAL"/>
              <w:rPr>
                <w:sz w:val="16"/>
                <w:szCs w:val="16"/>
              </w:rPr>
            </w:pPr>
          </w:p>
        </w:tc>
        <w:tc>
          <w:tcPr>
            <w:tcW w:w="0" w:type="auto"/>
            <w:vMerge/>
            <w:vAlign w:val="center"/>
          </w:tcPr>
          <w:p w14:paraId="617F03A8" w14:textId="77777777" w:rsidR="008E4875" w:rsidRDefault="008E4875">
            <w:pPr>
              <w:pStyle w:val="TAL"/>
              <w:rPr>
                <w:sz w:val="16"/>
                <w:szCs w:val="16"/>
              </w:rPr>
            </w:pPr>
          </w:p>
        </w:tc>
        <w:tc>
          <w:tcPr>
            <w:tcW w:w="0" w:type="auto"/>
            <w:vAlign w:val="center"/>
          </w:tcPr>
          <w:p w14:paraId="60BC3B77" w14:textId="77777777" w:rsidR="008E4875" w:rsidRDefault="008E4875">
            <w:pPr>
              <w:pStyle w:val="TAL"/>
              <w:rPr>
                <w:sz w:val="16"/>
                <w:szCs w:val="16"/>
              </w:rPr>
            </w:pPr>
            <w:r>
              <w:rPr>
                <w:sz w:val="16"/>
                <w:szCs w:val="16"/>
              </w:rPr>
              <w:t>MS Not Reachable Flag</w:t>
            </w:r>
          </w:p>
        </w:tc>
        <w:tc>
          <w:tcPr>
            <w:tcW w:w="0" w:type="auto"/>
            <w:vAlign w:val="center"/>
          </w:tcPr>
          <w:p w14:paraId="3042329A" w14:textId="77777777" w:rsidR="008E4875" w:rsidRDefault="008E4875">
            <w:pPr>
              <w:pStyle w:val="TAL"/>
              <w:rPr>
                <w:sz w:val="16"/>
                <w:szCs w:val="16"/>
              </w:rPr>
            </w:pPr>
            <w:r>
              <w:rPr>
                <w:sz w:val="16"/>
                <w:szCs w:val="16"/>
              </w:rPr>
              <w:t>MAP_RESTORE_DATA</w:t>
            </w:r>
          </w:p>
        </w:tc>
        <w:tc>
          <w:tcPr>
            <w:tcW w:w="0" w:type="auto"/>
            <w:vAlign w:val="center"/>
          </w:tcPr>
          <w:p w14:paraId="769C06C6" w14:textId="77777777" w:rsidR="008E4875" w:rsidRDefault="008E4875">
            <w:pPr>
              <w:pStyle w:val="TAL"/>
              <w:rPr>
                <w:sz w:val="16"/>
                <w:szCs w:val="16"/>
              </w:rPr>
            </w:pPr>
            <w:r>
              <w:rPr>
                <w:sz w:val="16"/>
                <w:szCs w:val="16"/>
              </w:rPr>
              <w:t>M</w:t>
            </w:r>
          </w:p>
        </w:tc>
        <w:tc>
          <w:tcPr>
            <w:tcW w:w="0" w:type="auto"/>
            <w:vAlign w:val="center"/>
          </w:tcPr>
          <w:p w14:paraId="5ABCC90C" w14:textId="77777777" w:rsidR="008E4875" w:rsidRDefault="008E4875">
            <w:pPr>
              <w:pStyle w:val="TAL"/>
              <w:rPr>
                <w:sz w:val="16"/>
                <w:szCs w:val="16"/>
              </w:rPr>
            </w:pPr>
            <w:r>
              <w:rPr>
                <w:sz w:val="16"/>
                <w:szCs w:val="16"/>
              </w:rPr>
              <w:t>M</w:t>
            </w:r>
          </w:p>
        </w:tc>
        <w:tc>
          <w:tcPr>
            <w:tcW w:w="0" w:type="auto"/>
            <w:vAlign w:val="center"/>
          </w:tcPr>
          <w:p w14:paraId="1779B996" w14:textId="77777777" w:rsidR="008E4875" w:rsidRDefault="008E4875">
            <w:pPr>
              <w:pStyle w:val="TAL"/>
              <w:rPr>
                <w:sz w:val="16"/>
                <w:szCs w:val="16"/>
              </w:rPr>
            </w:pPr>
            <w:r>
              <w:rPr>
                <w:sz w:val="16"/>
                <w:szCs w:val="16"/>
              </w:rPr>
              <w:t>TS 29.002</w:t>
            </w:r>
          </w:p>
        </w:tc>
      </w:tr>
      <w:tr w:rsidR="008E4875" w14:paraId="66517C65" w14:textId="77777777">
        <w:trPr>
          <w:cantSplit/>
          <w:tblHeader/>
        </w:trPr>
        <w:tc>
          <w:tcPr>
            <w:tcW w:w="0" w:type="auto"/>
            <w:vMerge/>
            <w:shd w:val="clear" w:color="auto" w:fill="FFFF99"/>
            <w:vAlign w:val="center"/>
          </w:tcPr>
          <w:p w14:paraId="069D09EE" w14:textId="77777777" w:rsidR="008E4875" w:rsidRDefault="008E4875">
            <w:pPr>
              <w:pStyle w:val="TAL"/>
              <w:rPr>
                <w:sz w:val="16"/>
                <w:szCs w:val="16"/>
              </w:rPr>
            </w:pPr>
          </w:p>
        </w:tc>
        <w:tc>
          <w:tcPr>
            <w:tcW w:w="0" w:type="auto"/>
            <w:vMerge/>
            <w:vAlign w:val="center"/>
          </w:tcPr>
          <w:p w14:paraId="51929287" w14:textId="77777777" w:rsidR="008E4875" w:rsidRDefault="008E4875">
            <w:pPr>
              <w:pStyle w:val="TAL"/>
              <w:rPr>
                <w:sz w:val="16"/>
                <w:szCs w:val="16"/>
              </w:rPr>
            </w:pPr>
          </w:p>
        </w:tc>
        <w:tc>
          <w:tcPr>
            <w:tcW w:w="0" w:type="auto"/>
            <w:vAlign w:val="center"/>
          </w:tcPr>
          <w:p w14:paraId="7F0C1F2E" w14:textId="77777777" w:rsidR="008E4875" w:rsidRDefault="008E4875">
            <w:pPr>
              <w:pStyle w:val="TAL"/>
              <w:rPr>
                <w:sz w:val="16"/>
                <w:szCs w:val="16"/>
              </w:rPr>
            </w:pPr>
            <w:r>
              <w:rPr>
                <w:sz w:val="16"/>
                <w:szCs w:val="16"/>
              </w:rPr>
              <w:t>SS-Code</w:t>
            </w:r>
          </w:p>
        </w:tc>
        <w:tc>
          <w:tcPr>
            <w:tcW w:w="0" w:type="auto"/>
            <w:vAlign w:val="center"/>
          </w:tcPr>
          <w:p w14:paraId="0F151542" w14:textId="77777777" w:rsidR="008E4875" w:rsidRDefault="008E4875">
            <w:pPr>
              <w:pStyle w:val="TAL"/>
              <w:rPr>
                <w:sz w:val="16"/>
                <w:szCs w:val="16"/>
                <w:lang w:val="sv-SE"/>
              </w:rPr>
            </w:pPr>
            <w:r>
              <w:rPr>
                <w:sz w:val="16"/>
                <w:szCs w:val="16"/>
                <w:lang w:val="sv-SE"/>
              </w:rPr>
              <w:t>MAP_REGISTER_SS</w:t>
            </w:r>
          </w:p>
          <w:p w14:paraId="36DD4E08" w14:textId="77777777" w:rsidR="008E4875" w:rsidRDefault="008E4875">
            <w:pPr>
              <w:pStyle w:val="TAL"/>
              <w:rPr>
                <w:sz w:val="16"/>
                <w:szCs w:val="16"/>
                <w:lang w:val="sv-SE"/>
              </w:rPr>
            </w:pPr>
            <w:r>
              <w:rPr>
                <w:sz w:val="16"/>
                <w:szCs w:val="16"/>
                <w:lang w:val="sv-SE"/>
              </w:rPr>
              <w:t>MAP_ERASE_SS</w:t>
            </w:r>
          </w:p>
          <w:p w14:paraId="63076691" w14:textId="77777777" w:rsidR="008E4875" w:rsidRDefault="008E4875">
            <w:pPr>
              <w:pStyle w:val="TAL"/>
              <w:rPr>
                <w:sz w:val="16"/>
                <w:szCs w:val="16"/>
              </w:rPr>
            </w:pPr>
            <w:r>
              <w:rPr>
                <w:sz w:val="16"/>
                <w:szCs w:val="16"/>
              </w:rPr>
              <w:t>MAP_ACTIVATE_SS</w:t>
            </w:r>
          </w:p>
          <w:p w14:paraId="2DF6A477" w14:textId="77777777" w:rsidR="008E4875" w:rsidRDefault="008E4875">
            <w:pPr>
              <w:pStyle w:val="TAL"/>
              <w:rPr>
                <w:sz w:val="16"/>
                <w:szCs w:val="16"/>
              </w:rPr>
            </w:pPr>
            <w:r>
              <w:rPr>
                <w:sz w:val="16"/>
                <w:szCs w:val="16"/>
              </w:rPr>
              <w:t>MAP_DEACTIVATE_SS</w:t>
            </w:r>
          </w:p>
          <w:p w14:paraId="6A103043" w14:textId="77777777" w:rsidR="008E4875" w:rsidRDefault="008E4875">
            <w:pPr>
              <w:pStyle w:val="TAL"/>
              <w:rPr>
                <w:sz w:val="16"/>
                <w:szCs w:val="16"/>
              </w:rPr>
            </w:pPr>
            <w:r>
              <w:rPr>
                <w:sz w:val="16"/>
                <w:szCs w:val="16"/>
              </w:rPr>
              <w:t>MAP_INTERROGATE_SS</w:t>
            </w:r>
          </w:p>
          <w:p w14:paraId="0A185BAD" w14:textId="77777777" w:rsidR="008E4875" w:rsidRDefault="008E4875">
            <w:pPr>
              <w:pStyle w:val="TAL"/>
              <w:rPr>
                <w:sz w:val="16"/>
                <w:szCs w:val="16"/>
              </w:rPr>
            </w:pPr>
            <w:r>
              <w:rPr>
                <w:sz w:val="16"/>
                <w:szCs w:val="16"/>
              </w:rPr>
              <w:t>MAP_REGISTER_PASSWORD</w:t>
            </w:r>
          </w:p>
          <w:p w14:paraId="6381AD73" w14:textId="77777777" w:rsidR="008E4875" w:rsidRDefault="008E4875">
            <w:pPr>
              <w:pStyle w:val="TAL"/>
              <w:rPr>
                <w:sz w:val="16"/>
                <w:szCs w:val="16"/>
              </w:rPr>
            </w:pPr>
            <w:r>
              <w:rPr>
                <w:sz w:val="16"/>
                <w:szCs w:val="16"/>
              </w:rPr>
              <w:t>MAP_REGISTER_CC_ENTRY</w:t>
            </w:r>
          </w:p>
          <w:p w14:paraId="00E7F810" w14:textId="77777777" w:rsidR="008E4875" w:rsidRDefault="008E4875">
            <w:pPr>
              <w:pStyle w:val="TAL"/>
              <w:rPr>
                <w:sz w:val="16"/>
                <w:szCs w:val="16"/>
              </w:rPr>
            </w:pPr>
            <w:r>
              <w:rPr>
                <w:sz w:val="16"/>
                <w:szCs w:val="16"/>
              </w:rPr>
              <w:t>MAP_ERASE_CC_ENTRY</w:t>
            </w:r>
          </w:p>
        </w:tc>
        <w:tc>
          <w:tcPr>
            <w:tcW w:w="0" w:type="auto"/>
            <w:vAlign w:val="center"/>
          </w:tcPr>
          <w:p w14:paraId="5E2424C6" w14:textId="77777777" w:rsidR="008E4875" w:rsidRDefault="008E4875">
            <w:pPr>
              <w:pStyle w:val="TAL"/>
              <w:rPr>
                <w:sz w:val="16"/>
                <w:szCs w:val="16"/>
              </w:rPr>
            </w:pPr>
            <w:r>
              <w:rPr>
                <w:sz w:val="16"/>
                <w:szCs w:val="16"/>
              </w:rPr>
              <w:t>M</w:t>
            </w:r>
          </w:p>
        </w:tc>
        <w:tc>
          <w:tcPr>
            <w:tcW w:w="0" w:type="auto"/>
            <w:vAlign w:val="center"/>
          </w:tcPr>
          <w:p w14:paraId="2BA3AB28" w14:textId="77777777" w:rsidR="008E4875" w:rsidRDefault="008E4875">
            <w:pPr>
              <w:pStyle w:val="TAL"/>
              <w:rPr>
                <w:sz w:val="16"/>
                <w:szCs w:val="16"/>
              </w:rPr>
            </w:pPr>
            <w:r>
              <w:rPr>
                <w:sz w:val="16"/>
                <w:szCs w:val="16"/>
              </w:rPr>
              <w:t>M</w:t>
            </w:r>
          </w:p>
        </w:tc>
        <w:tc>
          <w:tcPr>
            <w:tcW w:w="0" w:type="auto"/>
            <w:vAlign w:val="center"/>
          </w:tcPr>
          <w:p w14:paraId="40E9D9B3" w14:textId="77777777" w:rsidR="008E4875" w:rsidRDefault="008E4875">
            <w:pPr>
              <w:pStyle w:val="TAL"/>
              <w:rPr>
                <w:sz w:val="16"/>
                <w:szCs w:val="16"/>
              </w:rPr>
            </w:pPr>
            <w:r>
              <w:rPr>
                <w:sz w:val="16"/>
                <w:szCs w:val="16"/>
              </w:rPr>
              <w:t>TS 29.002</w:t>
            </w:r>
          </w:p>
        </w:tc>
      </w:tr>
      <w:tr w:rsidR="008E4875" w14:paraId="229139CD" w14:textId="77777777">
        <w:trPr>
          <w:cantSplit/>
          <w:tblHeader/>
        </w:trPr>
        <w:tc>
          <w:tcPr>
            <w:tcW w:w="0" w:type="auto"/>
            <w:vMerge/>
            <w:shd w:val="clear" w:color="auto" w:fill="FFFF99"/>
            <w:vAlign w:val="center"/>
          </w:tcPr>
          <w:p w14:paraId="5F1E1CC2" w14:textId="77777777" w:rsidR="008E4875" w:rsidRDefault="008E4875">
            <w:pPr>
              <w:pStyle w:val="TAL"/>
              <w:rPr>
                <w:sz w:val="16"/>
                <w:szCs w:val="16"/>
              </w:rPr>
            </w:pPr>
          </w:p>
        </w:tc>
        <w:tc>
          <w:tcPr>
            <w:tcW w:w="0" w:type="auto"/>
            <w:vMerge/>
            <w:vAlign w:val="center"/>
          </w:tcPr>
          <w:p w14:paraId="2142382A" w14:textId="77777777" w:rsidR="008E4875" w:rsidRDefault="008E4875">
            <w:pPr>
              <w:pStyle w:val="TAL"/>
              <w:rPr>
                <w:sz w:val="16"/>
                <w:szCs w:val="16"/>
              </w:rPr>
            </w:pPr>
          </w:p>
        </w:tc>
        <w:tc>
          <w:tcPr>
            <w:tcW w:w="0" w:type="auto"/>
            <w:vAlign w:val="center"/>
          </w:tcPr>
          <w:p w14:paraId="04715623"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0B023D02" w14:textId="77777777" w:rsidR="008E4875" w:rsidRDefault="008E4875">
            <w:pPr>
              <w:pStyle w:val="TAL"/>
              <w:rPr>
                <w:sz w:val="16"/>
                <w:szCs w:val="16"/>
              </w:rPr>
            </w:pPr>
            <w:r>
              <w:rPr>
                <w:sz w:val="16"/>
                <w:szCs w:val="16"/>
              </w:rPr>
              <w:t>MAP_REGISTER_SS</w:t>
            </w:r>
          </w:p>
        </w:tc>
        <w:tc>
          <w:tcPr>
            <w:tcW w:w="0" w:type="auto"/>
            <w:vAlign w:val="center"/>
          </w:tcPr>
          <w:p w14:paraId="6FEB235B" w14:textId="77777777" w:rsidR="008E4875" w:rsidRDefault="008E4875">
            <w:pPr>
              <w:pStyle w:val="TAL"/>
              <w:rPr>
                <w:sz w:val="16"/>
                <w:szCs w:val="16"/>
              </w:rPr>
            </w:pPr>
            <w:r>
              <w:rPr>
                <w:sz w:val="16"/>
                <w:szCs w:val="16"/>
              </w:rPr>
              <w:t>M</w:t>
            </w:r>
          </w:p>
        </w:tc>
        <w:tc>
          <w:tcPr>
            <w:tcW w:w="0" w:type="auto"/>
            <w:vAlign w:val="center"/>
          </w:tcPr>
          <w:p w14:paraId="2AB84BA7" w14:textId="77777777" w:rsidR="008E4875" w:rsidRDefault="008E4875">
            <w:pPr>
              <w:pStyle w:val="TAL"/>
              <w:rPr>
                <w:sz w:val="16"/>
                <w:szCs w:val="16"/>
              </w:rPr>
            </w:pPr>
            <w:r>
              <w:rPr>
                <w:sz w:val="16"/>
                <w:szCs w:val="16"/>
              </w:rPr>
              <w:t>M</w:t>
            </w:r>
          </w:p>
        </w:tc>
        <w:tc>
          <w:tcPr>
            <w:tcW w:w="0" w:type="auto"/>
            <w:vAlign w:val="center"/>
          </w:tcPr>
          <w:p w14:paraId="7B3B073A" w14:textId="77777777" w:rsidR="008E4875" w:rsidRDefault="008E4875">
            <w:pPr>
              <w:pStyle w:val="TAL"/>
              <w:rPr>
                <w:sz w:val="16"/>
                <w:szCs w:val="16"/>
              </w:rPr>
            </w:pPr>
            <w:r>
              <w:rPr>
                <w:sz w:val="16"/>
                <w:szCs w:val="16"/>
              </w:rPr>
              <w:t>TS 29.002</w:t>
            </w:r>
          </w:p>
        </w:tc>
      </w:tr>
      <w:tr w:rsidR="008E4875" w14:paraId="1C138ECF" w14:textId="77777777">
        <w:trPr>
          <w:cantSplit/>
          <w:tblHeader/>
        </w:trPr>
        <w:tc>
          <w:tcPr>
            <w:tcW w:w="0" w:type="auto"/>
            <w:vMerge/>
            <w:shd w:val="clear" w:color="auto" w:fill="FFFF99"/>
            <w:vAlign w:val="center"/>
          </w:tcPr>
          <w:p w14:paraId="38633F85" w14:textId="77777777" w:rsidR="008E4875" w:rsidRDefault="008E4875">
            <w:pPr>
              <w:pStyle w:val="TAL"/>
              <w:rPr>
                <w:sz w:val="16"/>
                <w:szCs w:val="16"/>
              </w:rPr>
            </w:pPr>
          </w:p>
        </w:tc>
        <w:tc>
          <w:tcPr>
            <w:tcW w:w="0" w:type="auto"/>
            <w:vMerge/>
            <w:vAlign w:val="center"/>
          </w:tcPr>
          <w:p w14:paraId="5288A72F" w14:textId="77777777" w:rsidR="008E4875" w:rsidRDefault="008E4875">
            <w:pPr>
              <w:pStyle w:val="TAL"/>
              <w:rPr>
                <w:sz w:val="16"/>
                <w:szCs w:val="16"/>
              </w:rPr>
            </w:pPr>
          </w:p>
        </w:tc>
        <w:tc>
          <w:tcPr>
            <w:tcW w:w="0" w:type="auto"/>
            <w:vAlign w:val="center"/>
          </w:tcPr>
          <w:p w14:paraId="5F82960E" w14:textId="77777777" w:rsidR="008E4875" w:rsidRDefault="008E4875">
            <w:pPr>
              <w:pStyle w:val="TAL"/>
              <w:rPr>
                <w:sz w:val="16"/>
                <w:szCs w:val="16"/>
              </w:rPr>
            </w:pPr>
            <w:r>
              <w:rPr>
                <w:sz w:val="16"/>
                <w:szCs w:val="16"/>
              </w:rPr>
              <w:t>Basic service</w:t>
            </w:r>
          </w:p>
        </w:tc>
        <w:tc>
          <w:tcPr>
            <w:tcW w:w="0" w:type="auto"/>
            <w:vAlign w:val="center"/>
          </w:tcPr>
          <w:p w14:paraId="2FC38B14" w14:textId="77777777" w:rsidR="008E4875" w:rsidRDefault="008E4875">
            <w:pPr>
              <w:pStyle w:val="TAL"/>
              <w:rPr>
                <w:sz w:val="16"/>
                <w:szCs w:val="16"/>
                <w:lang w:val="sv-SE"/>
              </w:rPr>
            </w:pPr>
            <w:r>
              <w:rPr>
                <w:sz w:val="16"/>
                <w:szCs w:val="16"/>
                <w:lang w:val="sv-SE"/>
              </w:rPr>
              <w:t>MAP_REGISTER_SS</w:t>
            </w:r>
          </w:p>
          <w:p w14:paraId="7BBB38A2" w14:textId="77777777" w:rsidR="008E4875" w:rsidRDefault="008E4875">
            <w:pPr>
              <w:pStyle w:val="TAL"/>
              <w:rPr>
                <w:sz w:val="16"/>
                <w:szCs w:val="16"/>
                <w:lang w:val="sv-SE"/>
              </w:rPr>
            </w:pPr>
            <w:r>
              <w:rPr>
                <w:sz w:val="16"/>
                <w:szCs w:val="16"/>
                <w:lang w:val="sv-SE"/>
              </w:rPr>
              <w:t>MAP_ERASE_SS</w:t>
            </w:r>
          </w:p>
          <w:p w14:paraId="58788BCC" w14:textId="77777777" w:rsidR="008E4875" w:rsidRDefault="008E4875">
            <w:pPr>
              <w:pStyle w:val="TAL"/>
              <w:rPr>
                <w:sz w:val="16"/>
                <w:szCs w:val="16"/>
              </w:rPr>
            </w:pPr>
            <w:r>
              <w:rPr>
                <w:sz w:val="16"/>
                <w:szCs w:val="16"/>
              </w:rPr>
              <w:t>MAP_ACTIVATE_SS</w:t>
            </w:r>
          </w:p>
          <w:p w14:paraId="2397EF25" w14:textId="77777777" w:rsidR="008E4875" w:rsidRDefault="008E4875">
            <w:pPr>
              <w:pStyle w:val="TAL"/>
              <w:rPr>
                <w:sz w:val="16"/>
                <w:szCs w:val="16"/>
              </w:rPr>
            </w:pPr>
            <w:r>
              <w:rPr>
                <w:sz w:val="16"/>
                <w:szCs w:val="16"/>
              </w:rPr>
              <w:t>MAP_DEACTIVATE_SS</w:t>
            </w:r>
          </w:p>
          <w:p w14:paraId="16BE36B6" w14:textId="77777777" w:rsidR="008E4875" w:rsidRDefault="008E4875">
            <w:pPr>
              <w:pStyle w:val="TAL"/>
              <w:rPr>
                <w:sz w:val="16"/>
                <w:szCs w:val="16"/>
              </w:rPr>
            </w:pPr>
            <w:r>
              <w:rPr>
                <w:sz w:val="16"/>
                <w:szCs w:val="16"/>
              </w:rPr>
              <w:t>MAP_INTERROGATE_SS</w:t>
            </w:r>
          </w:p>
        </w:tc>
        <w:tc>
          <w:tcPr>
            <w:tcW w:w="0" w:type="auto"/>
            <w:vAlign w:val="center"/>
          </w:tcPr>
          <w:p w14:paraId="1A45968C" w14:textId="77777777" w:rsidR="008E4875" w:rsidRDefault="008E4875">
            <w:pPr>
              <w:pStyle w:val="TAL"/>
              <w:rPr>
                <w:sz w:val="16"/>
                <w:szCs w:val="16"/>
              </w:rPr>
            </w:pPr>
            <w:r>
              <w:rPr>
                <w:sz w:val="16"/>
                <w:szCs w:val="16"/>
              </w:rPr>
              <w:t>M</w:t>
            </w:r>
          </w:p>
        </w:tc>
        <w:tc>
          <w:tcPr>
            <w:tcW w:w="0" w:type="auto"/>
            <w:vAlign w:val="center"/>
          </w:tcPr>
          <w:p w14:paraId="7AAD35B3" w14:textId="77777777" w:rsidR="008E4875" w:rsidRDefault="008E4875">
            <w:pPr>
              <w:pStyle w:val="TAL"/>
              <w:rPr>
                <w:sz w:val="16"/>
                <w:szCs w:val="16"/>
              </w:rPr>
            </w:pPr>
            <w:r>
              <w:rPr>
                <w:sz w:val="16"/>
                <w:szCs w:val="16"/>
              </w:rPr>
              <w:t>M</w:t>
            </w:r>
          </w:p>
        </w:tc>
        <w:tc>
          <w:tcPr>
            <w:tcW w:w="0" w:type="auto"/>
            <w:vAlign w:val="center"/>
          </w:tcPr>
          <w:p w14:paraId="61F200BF" w14:textId="77777777" w:rsidR="008E4875" w:rsidRDefault="008E4875">
            <w:pPr>
              <w:pStyle w:val="TAL"/>
              <w:rPr>
                <w:sz w:val="16"/>
                <w:szCs w:val="16"/>
              </w:rPr>
            </w:pPr>
            <w:r>
              <w:rPr>
                <w:sz w:val="16"/>
                <w:szCs w:val="16"/>
              </w:rPr>
              <w:t>TS 29.002</w:t>
            </w:r>
          </w:p>
        </w:tc>
      </w:tr>
      <w:tr w:rsidR="008E4875" w14:paraId="1B8BC7E1" w14:textId="77777777">
        <w:trPr>
          <w:cantSplit/>
          <w:tblHeader/>
        </w:trPr>
        <w:tc>
          <w:tcPr>
            <w:tcW w:w="0" w:type="auto"/>
            <w:vMerge/>
            <w:shd w:val="clear" w:color="auto" w:fill="FFFF99"/>
            <w:vAlign w:val="center"/>
          </w:tcPr>
          <w:p w14:paraId="355A527F" w14:textId="77777777" w:rsidR="008E4875" w:rsidRDefault="008E4875">
            <w:pPr>
              <w:pStyle w:val="TAL"/>
              <w:rPr>
                <w:sz w:val="16"/>
                <w:szCs w:val="16"/>
              </w:rPr>
            </w:pPr>
          </w:p>
        </w:tc>
        <w:tc>
          <w:tcPr>
            <w:tcW w:w="0" w:type="auto"/>
            <w:vMerge/>
            <w:vAlign w:val="center"/>
          </w:tcPr>
          <w:p w14:paraId="651BADEC" w14:textId="77777777" w:rsidR="008E4875" w:rsidRDefault="008E4875">
            <w:pPr>
              <w:pStyle w:val="TAL"/>
              <w:rPr>
                <w:sz w:val="16"/>
                <w:szCs w:val="16"/>
              </w:rPr>
            </w:pPr>
          </w:p>
        </w:tc>
        <w:tc>
          <w:tcPr>
            <w:tcW w:w="0" w:type="auto"/>
            <w:vAlign w:val="center"/>
          </w:tcPr>
          <w:p w14:paraId="71EC2421" w14:textId="77777777" w:rsidR="008E4875" w:rsidRDefault="008E4875">
            <w:pPr>
              <w:pStyle w:val="TAL"/>
              <w:rPr>
                <w:sz w:val="16"/>
                <w:szCs w:val="16"/>
              </w:rPr>
            </w:pPr>
            <w:r>
              <w:rPr>
                <w:sz w:val="16"/>
                <w:szCs w:val="16"/>
              </w:rPr>
              <w:t>Alert Reason</w:t>
            </w:r>
          </w:p>
        </w:tc>
        <w:tc>
          <w:tcPr>
            <w:tcW w:w="0" w:type="auto"/>
            <w:vAlign w:val="center"/>
          </w:tcPr>
          <w:p w14:paraId="0B32E753" w14:textId="77777777" w:rsidR="008E4875" w:rsidRDefault="008E4875">
            <w:pPr>
              <w:pStyle w:val="TAL"/>
              <w:rPr>
                <w:sz w:val="16"/>
                <w:szCs w:val="16"/>
              </w:rPr>
            </w:pPr>
            <w:r>
              <w:rPr>
                <w:sz w:val="16"/>
                <w:szCs w:val="16"/>
              </w:rPr>
              <w:t>MAP-READY-FOR-SM</w:t>
            </w:r>
          </w:p>
        </w:tc>
        <w:tc>
          <w:tcPr>
            <w:tcW w:w="0" w:type="auto"/>
            <w:vAlign w:val="center"/>
          </w:tcPr>
          <w:p w14:paraId="3AE10CD5" w14:textId="77777777" w:rsidR="008E4875" w:rsidRDefault="008E4875">
            <w:pPr>
              <w:pStyle w:val="TAL"/>
              <w:rPr>
                <w:sz w:val="16"/>
                <w:szCs w:val="16"/>
              </w:rPr>
            </w:pPr>
            <w:r>
              <w:rPr>
                <w:sz w:val="16"/>
                <w:szCs w:val="16"/>
              </w:rPr>
              <w:t>M</w:t>
            </w:r>
          </w:p>
        </w:tc>
        <w:tc>
          <w:tcPr>
            <w:tcW w:w="0" w:type="auto"/>
            <w:vAlign w:val="center"/>
          </w:tcPr>
          <w:p w14:paraId="66B60B43" w14:textId="77777777" w:rsidR="008E4875" w:rsidRDefault="008E4875">
            <w:pPr>
              <w:pStyle w:val="TAL"/>
              <w:rPr>
                <w:sz w:val="16"/>
                <w:szCs w:val="16"/>
              </w:rPr>
            </w:pPr>
            <w:r>
              <w:rPr>
                <w:sz w:val="16"/>
                <w:szCs w:val="16"/>
              </w:rPr>
              <w:t>M</w:t>
            </w:r>
          </w:p>
        </w:tc>
        <w:tc>
          <w:tcPr>
            <w:tcW w:w="0" w:type="auto"/>
            <w:vAlign w:val="center"/>
          </w:tcPr>
          <w:p w14:paraId="70DAF8E8" w14:textId="77777777" w:rsidR="008E4875" w:rsidRDefault="008E4875">
            <w:pPr>
              <w:pStyle w:val="TAL"/>
              <w:rPr>
                <w:sz w:val="16"/>
                <w:szCs w:val="16"/>
              </w:rPr>
            </w:pPr>
            <w:r>
              <w:rPr>
                <w:sz w:val="16"/>
                <w:szCs w:val="16"/>
              </w:rPr>
              <w:t>TS 29.002</w:t>
            </w:r>
          </w:p>
        </w:tc>
      </w:tr>
      <w:tr w:rsidR="008E4875" w14:paraId="425A3402" w14:textId="77777777">
        <w:trPr>
          <w:cantSplit/>
          <w:tblHeader/>
        </w:trPr>
        <w:tc>
          <w:tcPr>
            <w:tcW w:w="0" w:type="auto"/>
            <w:vMerge/>
            <w:shd w:val="clear" w:color="auto" w:fill="FFFF99"/>
            <w:vAlign w:val="center"/>
          </w:tcPr>
          <w:p w14:paraId="5C7FD648" w14:textId="77777777" w:rsidR="008E4875" w:rsidRDefault="008E4875">
            <w:pPr>
              <w:pStyle w:val="TAL"/>
              <w:rPr>
                <w:sz w:val="16"/>
                <w:szCs w:val="16"/>
              </w:rPr>
            </w:pPr>
          </w:p>
        </w:tc>
        <w:tc>
          <w:tcPr>
            <w:tcW w:w="0" w:type="auto"/>
            <w:vMerge/>
            <w:vAlign w:val="center"/>
          </w:tcPr>
          <w:p w14:paraId="2F4C764D" w14:textId="77777777" w:rsidR="008E4875" w:rsidRDefault="008E4875">
            <w:pPr>
              <w:pStyle w:val="TAL"/>
              <w:rPr>
                <w:sz w:val="16"/>
                <w:szCs w:val="16"/>
              </w:rPr>
            </w:pPr>
          </w:p>
        </w:tc>
        <w:tc>
          <w:tcPr>
            <w:tcW w:w="0" w:type="auto"/>
            <w:vAlign w:val="center"/>
          </w:tcPr>
          <w:p w14:paraId="23634243" w14:textId="77777777" w:rsidR="008E4875" w:rsidRDefault="008E4875">
            <w:pPr>
              <w:pStyle w:val="TAL"/>
              <w:rPr>
                <w:sz w:val="16"/>
                <w:szCs w:val="16"/>
              </w:rPr>
            </w:pPr>
            <w:r>
              <w:rPr>
                <w:sz w:val="16"/>
                <w:szCs w:val="16"/>
              </w:rPr>
              <w:t>MSC Address</w:t>
            </w:r>
          </w:p>
        </w:tc>
        <w:tc>
          <w:tcPr>
            <w:tcW w:w="0" w:type="auto"/>
            <w:vAlign w:val="center"/>
          </w:tcPr>
          <w:p w14:paraId="31F1D976" w14:textId="77777777" w:rsidR="008E4875" w:rsidRDefault="008E4875">
            <w:pPr>
              <w:pStyle w:val="TAL"/>
              <w:rPr>
                <w:sz w:val="16"/>
                <w:szCs w:val="16"/>
              </w:rPr>
            </w:pPr>
            <w:r>
              <w:rPr>
                <w:sz w:val="16"/>
                <w:szCs w:val="16"/>
              </w:rPr>
              <w:t>MAP_UPDATE_LOCATION</w:t>
            </w:r>
          </w:p>
        </w:tc>
        <w:tc>
          <w:tcPr>
            <w:tcW w:w="0" w:type="auto"/>
            <w:vAlign w:val="center"/>
          </w:tcPr>
          <w:p w14:paraId="26304488" w14:textId="77777777" w:rsidR="008E4875" w:rsidRDefault="008E4875">
            <w:pPr>
              <w:pStyle w:val="TAL"/>
              <w:rPr>
                <w:sz w:val="16"/>
                <w:szCs w:val="16"/>
              </w:rPr>
            </w:pPr>
            <w:r>
              <w:rPr>
                <w:sz w:val="16"/>
                <w:szCs w:val="16"/>
              </w:rPr>
              <w:t>M</w:t>
            </w:r>
          </w:p>
        </w:tc>
        <w:tc>
          <w:tcPr>
            <w:tcW w:w="0" w:type="auto"/>
            <w:vAlign w:val="center"/>
          </w:tcPr>
          <w:p w14:paraId="24C1E5E2" w14:textId="77777777" w:rsidR="008E4875" w:rsidRDefault="008E4875">
            <w:pPr>
              <w:pStyle w:val="TAL"/>
              <w:rPr>
                <w:sz w:val="16"/>
                <w:szCs w:val="16"/>
              </w:rPr>
            </w:pPr>
            <w:r>
              <w:rPr>
                <w:sz w:val="16"/>
                <w:szCs w:val="16"/>
              </w:rPr>
              <w:t>M</w:t>
            </w:r>
          </w:p>
        </w:tc>
        <w:tc>
          <w:tcPr>
            <w:tcW w:w="0" w:type="auto"/>
            <w:vAlign w:val="center"/>
          </w:tcPr>
          <w:p w14:paraId="3D9CC5BA" w14:textId="77777777" w:rsidR="008E4875" w:rsidRDefault="008E4875">
            <w:pPr>
              <w:pStyle w:val="TAL"/>
              <w:rPr>
                <w:sz w:val="16"/>
                <w:szCs w:val="16"/>
              </w:rPr>
            </w:pPr>
            <w:r>
              <w:rPr>
                <w:sz w:val="16"/>
                <w:szCs w:val="16"/>
              </w:rPr>
              <w:t>TS 29.002</w:t>
            </w:r>
          </w:p>
        </w:tc>
      </w:tr>
      <w:tr w:rsidR="008E4875" w14:paraId="7B354FB7" w14:textId="77777777">
        <w:trPr>
          <w:cantSplit/>
          <w:tblHeader/>
        </w:trPr>
        <w:tc>
          <w:tcPr>
            <w:tcW w:w="0" w:type="auto"/>
            <w:vMerge/>
            <w:shd w:val="clear" w:color="auto" w:fill="FFFF99"/>
            <w:vAlign w:val="center"/>
          </w:tcPr>
          <w:p w14:paraId="1989F67D" w14:textId="77777777" w:rsidR="008E4875" w:rsidRDefault="008E4875">
            <w:pPr>
              <w:pStyle w:val="TAL"/>
              <w:rPr>
                <w:sz w:val="16"/>
                <w:szCs w:val="16"/>
              </w:rPr>
            </w:pPr>
          </w:p>
        </w:tc>
        <w:tc>
          <w:tcPr>
            <w:tcW w:w="0" w:type="auto"/>
            <w:vMerge/>
            <w:vAlign w:val="center"/>
          </w:tcPr>
          <w:p w14:paraId="5CC1D101" w14:textId="77777777" w:rsidR="008E4875" w:rsidRDefault="008E4875">
            <w:pPr>
              <w:pStyle w:val="TAL"/>
              <w:rPr>
                <w:sz w:val="16"/>
                <w:szCs w:val="16"/>
              </w:rPr>
            </w:pPr>
          </w:p>
        </w:tc>
        <w:tc>
          <w:tcPr>
            <w:tcW w:w="0" w:type="auto"/>
            <w:vAlign w:val="center"/>
          </w:tcPr>
          <w:p w14:paraId="127C0B07" w14:textId="77777777" w:rsidR="008E4875" w:rsidRDefault="008E4875">
            <w:pPr>
              <w:pStyle w:val="TAL"/>
              <w:rPr>
                <w:sz w:val="16"/>
                <w:szCs w:val="16"/>
              </w:rPr>
            </w:pPr>
            <w:r>
              <w:rPr>
                <w:sz w:val="16"/>
                <w:szCs w:val="16"/>
              </w:rPr>
              <w:t>IMSI</w:t>
            </w:r>
          </w:p>
        </w:tc>
        <w:tc>
          <w:tcPr>
            <w:tcW w:w="0" w:type="auto"/>
            <w:vAlign w:val="center"/>
          </w:tcPr>
          <w:p w14:paraId="3BBFC217" w14:textId="77777777" w:rsidR="008E4875" w:rsidRDefault="008E4875">
            <w:pPr>
              <w:pStyle w:val="TAL"/>
              <w:rPr>
                <w:sz w:val="16"/>
                <w:szCs w:val="16"/>
              </w:rPr>
            </w:pPr>
            <w:r>
              <w:rPr>
                <w:sz w:val="16"/>
                <w:szCs w:val="16"/>
              </w:rPr>
              <w:t>Provide Roaming Number</w:t>
            </w:r>
          </w:p>
          <w:p w14:paraId="4685CF30" w14:textId="77777777" w:rsidR="008E4875" w:rsidRDefault="008E4875">
            <w:pPr>
              <w:pStyle w:val="TAL"/>
              <w:rPr>
                <w:sz w:val="16"/>
                <w:szCs w:val="16"/>
              </w:rPr>
            </w:pPr>
            <w:r>
              <w:rPr>
                <w:sz w:val="16"/>
                <w:szCs w:val="16"/>
              </w:rPr>
              <w:t>Provide Subscriber Info</w:t>
            </w:r>
          </w:p>
          <w:p w14:paraId="166A2E52" w14:textId="77777777" w:rsidR="008E4875" w:rsidRDefault="008E4875">
            <w:pPr>
              <w:pStyle w:val="TAL"/>
              <w:rPr>
                <w:sz w:val="16"/>
                <w:szCs w:val="16"/>
              </w:rPr>
            </w:pPr>
            <w:r>
              <w:rPr>
                <w:sz w:val="16"/>
                <w:szCs w:val="16"/>
              </w:rPr>
              <w:t>MAP_UPDATE_LOCATION</w:t>
            </w:r>
          </w:p>
          <w:p w14:paraId="027FB704" w14:textId="77777777" w:rsidR="008E4875" w:rsidRDefault="008E4875">
            <w:pPr>
              <w:pStyle w:val="TAL"/>
              <w:rPr>
                <w:sz w:val="16"/>
                <w:szCs w:val="16"/>
              </w:rPr>
            </w:pPr>
            <w:r>
              <w:rPr>
                <w:sz w:val="16"/>
                <w:szCs w:val="16"/>
              </w:rPr>
              <w:t>MAP_CANCEL_LOCATION</w:t>
            </w:r>
          </w:p>
          <w:p w14:paraId="789CC2E8" w14:textId="77777777" w:rsidR="008E4875" w:rsidRDefault="008E4875">
            <w:pPr>
              <w:pStyle w:val="TAL"/>
              <w:rPr>
                <w:sz w:val="16"/>
                <w:szCs w:val="16"/>
              </w:rPr>
            </w:pPr>
            <w:r>
              <w:rPr>
                <w:sz w:val="16"/>
                <w:szCs w:val="16"/>
              </w:rPr>
              <w:t>MAP_PURGE_MS</w:t>
            </w:r>
          </w:p>
          <w:p w14:paraId="30EE2FCD" w14:textId="77777777" w:rsidR="008E4875" w:rsidRDefault="008E4875">
            <w:pPr>
              <w:pStyle w:val="TAL"/>
              <w:rPr>
                <w:sz w:val="16"/>
                <w:szCs w:val="16"/>
              </w:rPr>
            </w:pPr>
            <w:r>
              <w:rPr>
                <w:sz w:val="16"/>
                <w:szCs w:val="16"/>
              </w:rPr>
              <w:t>MAP-INSERT-SUBSCRIBER-DATA</w:t>
            </w:r>
          </w:p>
          <w:p w14:paraId="3CAC9D12" w14:textId="77777777" w:rsidR="008E4875" w:rsidRDefault="008E4875">
            <w:pPr>
              <w:pStyle w:val="TAL"/>
              <w:rPr>
                <w:sz w:val="16"/>
                <w:szCs w:val="16"/>
              </w:rPr>
            </w:pPr>
            <w:r>
              <w:rPr>
                <w:sz w:val="16"/>
                <w:szCs w:val="16"/>
              </w:rPr>
              <w:t>MAP-DELETE-SUBSCRIBER-DATA</w:t>
            </w:r>
          </w:p>
          <w:p w14:paraId="45128DF6" w14:textId="77777777" w:rsidR="008E4875" w:rsidRDefault="008E4875">
            <w:pPr>
              <w:pStyle w:val="TAL"/>
              <w:rPr>
                <w:sz w:val="16"/>
                <w:szCs w:val="16"/>
              </w:rPr>
            </w:pPr>
            <w:r>
              <w:rPr>
                <w:sz w:val="16"/>
                <w:szCs w:val="16"/>
              </w:rPr>
              <w:t>MAP_RESTORE_DATA</w:t>
            </w:r>
          </w:p>
        </w:tc>
        <w:tc>
          <w:tcPr>
            <w:tcW w:w="0" w:type="auto"/>
            <w:vAlign w:val="center"/>
          </w:tcPr>
          <w:p w14:paraId="73DCE8B6" w14:textId="77777777" w:rsidR="008E4875" w:rsidRDefault="008E4875">
            <w:pPr>
              <w:pStyle w:val="TAL"/>
              <w:rPr>
                <w:sz w:val="16"/>
                <w:szCs w:val="16"/>
              </w:rPr>
            </w:pPr>
            <w:r>
              <w:rPr>
                <w:sz w:val="16"/>
                <w:szCs w:val="16"/>
              </w:rPr>
              <w:t>M</w:t>
            </w:r>
          </w:p>
        </w:tc>
        <w:tc>
          <w:tcPr>
            <w:tcW w:w="0" w:type="auto"/>
            <w:vAlign w:val="center"/>
          </w:tcPr>
          <w:p w14:paraId="7CD87FDB" w14:textId="77777777" w:rsidR="008E4875" w:rsidRDefault="008E4875">
            <w:pPr>
              <w:pStyle w:val="TAL"/>
              <w:rPr>
                <w:sz w:val="16"/>
                <w:szCs w:val="16"/>
              </w:rPr>
            </w:pPr>
            <w:r>
              <w:rPr>
                <w:sz w:val="16"/>
                <w:szCs w:val="16"/>
              </w:rPr>
              <w:t>M</w:t>
            </w:r>
          </w:p>
        </w:tc>
        <w:tc>
          <w:tcPr>
            <w:tcW w:w="0" w:type="auto"/>
            <w:vAlign w:val="center"/>
          </w:tcPr>
          <w:p w14:paraId="18ADEA93" w14:textId="77777777" w:rsidR="008E4875" w:rsidRDefault="008E4875">
            <w:pPr>
              <w:pStyle w:val="TAL"/>
              <w:rPr>
                <w:sz w:val="16"/>
                <w:szCs w:val="16"/>
              </w:rPr>
            </w:pPr>
            <w:r>
              <w:rPr>
                <w:sz w:val="16"/>
                <w:szCs w:val="16"/>
              </w:rPr>
              <w:t>TS 29.002</w:t>
            </w:r>
          </w:p>
          <w:p w14:paraId="630CC02C" w14:textId="77777777" w:rsidR="008E4875" w:rsidRDefault="008E4875">
            <w:pPr>
              <w:pStyle w:val="TAL"/>
              <w:rPr>
                <w:sz w:val="16"/>
                <w:szCs w:val="16"/>
              </w:rPr>
            </w:pPr>
            <w:r>
              <w:rPr>
                <w:sz w:val="16"/>
                <w:szCs w:val="16"/>
              </w:rPr>
              <w:t>TS 23.018</w:t>
            </w:r>
          </w:p>
        </w:tc>
      </w:tr>
      <w:tr w:rsidR="008E4875" w14:paraId="7F6CA2A0" w14:textId="77777777">
        <w:trPr>
          <w:cantSplit/>
          <w:tblHeader/>
        </w:trPr>
        <w:tc>
          <w:tcPr>
            <w:tcW w:w="0" w:type="auto"/>
            <w:vMerge/>
            <w:shd w:val="clear" w:color="auto" w:fill="FFFF99"/>
            <w:vAlign w:val="center"/>
          </w:tcPr>
          <w:p w14:paraId="474029B9" w14:textId="77777777" w:rsidR="008E4875" w:rsidRDefault="008E4875">
            <w:pPr>
              <w:pStyle w:val="TAL"/>
              <w:rPr>
                <w:sz w:val="16"/>
                <w:szCs w:val="16"/>
              </w:rPr>
            </w:pPr>
          </w:p>
        </w:tc>
        <w:tc>
          <w:tcPr>
            <w:tcW w:w="0" w:type="auto"/>
            <w:vMerge/>
            <w:shd w:val="clear" w:color="auto" w:fill="FFCC00"/>
            <w:vAlign w:val="center"/>
          </w:tcPr>
          <w:p w14:paraId="038D7CFF" w14:textId="77777777" w:rsidR="008E4875" w:rsidRDefault="008E4875">
            <w:pPr>
              <w:pStyle w:val="TAL"/>
              <w:rPr>
                <w:sz w:val="16"/>
                <w:szCs w:val="16"/>
              </w:rPr>
            </w:pPr>
          </w:p>
        </w:tc>
        <w:tc>
          <w:tcPr>
            <w:tcW w:w="0" w:type="auto"/>
            <w:vAlign w:val="center"/>
          </w:tcPr>
          <w:p w14:paraId="6600ED7E" w14:textId="77777777" w:rsidR="008E4875" w:rsidRDefault="008E4875">
            <w:pPr>
              <w:pStyle w:val="TAL"/>
              <w:rPr>
                <w:sz w:val="16"/>
                <w:szCs w:val="16"/>
              </w:rPr>
            </w:pPr>
            <w:r>
              <w:rPr>
                <w:sz w:val="16"/>
                <w:szCs w:val="16"/>
              </w:rPr>
              <w:t>MSISDN</w:t>
            </w:r>
          </w:p>
        </w:tc>
        <w:tc>
          <w:tcPr>
            <w:tcW w:w="0" w:type="auto"/>
            <w:vAlign w:val="center"/>
          </w:tcPr>
          <w:p w14:paraId="4CA3F714" w14:textId="77777777" w:rsidR="008E4875" w:rsidRDefault="008E4875">
            <w:pPr>
              <w:pStyle w:val="TAL"/>
              <w:rPr>
                <w:sz w:val="16"/>
                <w:szCs w:val="16"/>
              </w:rPr>
            </w:pPr>
            <w:r>
              <w:rPr>
                <w:sz w:val="16"/>
                <w:szCs w:val="16"/>
              </w:rPr>
              <w:t>Provide Roaming Number</w:t>
            </w:r>
          </w:p>
          <w:p w14:paraId="494AA138" w14:textId="77777777" w:rsidR="008E4875" w:rsidRDefault="008E4875">
            <w:pPr>
              <w:pStyle w:val="TAL"/>
              <w:rPr>
                <w:sz w:val="16"/>
                <w:szCs w:val="16"/>
              </w:rPr>
            </w:pPr>
            <w:r>
              <w:rPr>
                <w:sz w:val="16"/>
                <w:szCs w:val="16"/>
              </w:rPr>
              <w:t>MAP-INSERT-SUBSCRIBER-DATA</w:t>
            </w:r>
          </w:p>
        </w:tc>
        <w:tc>
          <w:tcPr>
            <w:tcW w:w="0" w:type="auto"/>
            <w:vAlign w:val="center"/>
          </w:tcPr>
          <w:p w14:paraId="4F17AAD9" w14:textId="77777777" w:rsidR="008E4875" w:rsidRDefault="008E4875">
            <w:pPr>
              <w:pStyle w:val="TAL"/>
              <w:rPr>
                <w:sz w:val="16"/>
                <w:szCs w:val="16"/>
              </w:rPr>
            </w:pPr>
            <w:r>
              <w:rPr>
                <w:sz w:val="16"/>
                <w:szCs w:val="16"/>
              </w:rPr>
              <w:t>M</w:t>
            </w:r>
          </w:p>
        </w:tc>
        <w:tc>
          <w:tcPr>
            <w:tcW w:w="0" w:type="auto"/>
            <w:vAlign w:val="center"/>
          </w:tcPr>
          <w:p w14:paraId="5A0227F0" w14:textId="77777777" w:rsidR="008E4875" w:rsidRDefault="008E4875">
            <w:pPr>
              <w:pStyle w:val="TAL"/>
              <w:rPr>
                <w:sz w:val="16"/>
                <w:szCs w:val="16"/>
              </w:rPr>
            </w:pPr>
            <w:r>
              <w:rPr>
                <w:sz w:val="16"/>
                <w:szCs w:val="16"/>
              </w:rPr>
              <w:t>M</w:t>
            </w:r>
          </w:p>
        </w:tc>
        <w:tc>
          <w:tcPr>
            <w:tcW w:w="0" w:type="auto"/>
            <w:vAlign w:val="center"/>
          </w:tcPr>
          <w:p w14:paraId="1FC30B9D" w14:textId="77777777" w:rsidR="008E4875" w:rsidRDefault="008E4875">
            <w:pPr>
              <w:pStyle w:val="TAL"/>
              <w:rPr>
                <w:sz w:val="16"/>
                <w:szCs w:val="16"/>
              </w:rPr>
            </w:pPr>
            <w:r>
              <w:rPr>
                <w:sz w:val="16"/>
                <w:szCs w:val="16"/>
              </w:rPr>
              <w:t>TS 29.002</w:t>
            </w:r>
          </w:p>
          <w:p w14:paraId="18A14F51" w14:textId="77777777" w:rsidR="008E4875" w:rsidRDefault="008E4875">
            <w:pPr>
              <w:pStyle w:val="TAL"/>
              <w:rPr>
                <w:sz w:val="16"/>
                <w:szCs w:val="16"/>
              </w:rPr>
            </w:pPr>
            <w:r>
              <w:rPr>
                <w:sz w:val="16"/>
                <w:szCs w:val="16"/>
              </w:rPr>
              <w:t>TS 23.018</w:t>
            </w:r>
          </w:p>
        </w:tc>
      </w:tr>
      <w:tr w:rsidR="008E4875" w14:paraId="5A81675B" w14:textId="77777777">
        <w:trPr>
          <w:cantSplit/>
          <w:tblHeader/>
        </w:trPr>
        <w:tc>
          <w:tcPr>
            <w:tcW w:w="0" w:type="auto"/>
            <w:vMerge/>
            <w:shd w:val="clear" w:color="auto" w:fill="FFFF99"/>
            <w:vAlign w:val="center"/>
          </w:tcPr>
          <w:p w14:paraId="05A7C9EB" w14:textId="77777777" w:rsidR="008E4875" w:rsidRDefault="008E4875">
            <w:pPr>
              <w:pStyle w:val="TAL"/>
              <w:rPr>
                <w:sz w:val="16"/>
                <w:szCs w:val="16"/>
              </w:rPr>
            </w:pPr>
          </w:p>
        </w:tc>
        <w:tc>
          <w:tcPr>
            <w:tcW w:w="0" w:type="auto"/>
            <w:vMerge/>
            <w:shd w:val="clear" w:color="auto" w:fill="FFCC00"/>
            <w:vAlign w:val="center"/>
          </w:tcPr>
          <w:p w14:paraId="10F9DE2B" w14:textId="77777777" w:rsidR="008E4875" w:rsidRDefault="008E4875">
            <w:pPr>
              <w:pStyle w:val="TAL"/>
              <w:rPr>
                <w:sz w:val="16"/>
                <w:szCs w:val="16"/>
              </w:rPr>
            </w:pPr>
          </w:p>
        </w:tc>
        <w:tc>
          <w:tcPr>
            <w:tcW w:w="0" w:type="auto"/>
            <w:vAlign w:val="center"/>
          </w:tcPr>
          <w:p w14:paraId="5CCCC806" w14:textId="77777777" w:rsidR="008E4875" w:rsidRDefault="008E4875">
            <w:pPr>
              <w:pStyle w:val="TAL"/>
              <w:rPr>
                <w:sz w:val="16"/>
                <w:szCs w:val="16"/>
              </w:rPr>
            </w:pPr>
            <w:r>
              <w:rPr>
                <w:sz w:val="16"/>
                <w:szCs w:val="16"/>
              </w:rPr>
              <w:t>PLMN bearer capability</w:t>
            </w:r>
          </w:p>
        </w:tc>
        <w:tc>
          <w:tcPr>
            <w:tcW w:w="0" w:type="auto"/>
            <w:vAlign w:val="center"/>
          </w:tcPr>
          <w:p w14:paraId="3722750F" w14:textId="77777777" w:rsidR="008E4875" w:rsidRDefault="008E4875">
            <w:pPr>
              <w:pStyle w:val="TAL"/>
              <w:rPr>
                <w:sz w:val="16"/>
                <w:szCs w:val="16"/>
              </w:rPr>
            </w:pPr>
            <w:r>
              <w:rPr>
                <w:sz w:val="16"/>
                <w:szCs w:val="16"/>
              </w:rPr>
              <w:t>Provide Roaming Number</w:t>
            </w:r>
          </w:p>
        </w:tc>
        <w:tc>
          <w:tcPr>
            <w:tcW w:w="0" w:type="auto"/>
            <w:vAlign w:val="center"/>
          </w:tcPr>
          <w:p w14:paraId="3FF182FC" w14:textId="77777777" w:rsidR="008E4875" w:rsidRDefault="008E4875">
            <w:pPr>
              <w:pStyle w:val="TAL"/>
              <w:rPr>
                <w:sz w:val="16"/>
                <w:szCs w:val="16"/>
              </w:rPr>
            </w:pPr>
            <w:r>
              <w:rPr>
                <w:sz w:val="16"/>
                <w:szCs w:val="16"/>
              </w:rPr>
              <w:t>M</w:t>
            </w:r>
          </w:p>
        </w:tc>
        <w:tc>
          <w:tcPr>
            <w:tcW w:w="0" w:type="auto"/>
            <w:vAlign w:val="center"/>
          </w:tcPr>
          <w:p w14:paraId="2F3AE2C7" w14:textId="77777777" w:rsidR="008E4875" w:rsidRDefault="008E4875">
            <w:pPr>
              <w:pStyle w:val="TAL"/>
              <w:rPr>
                <w:sz w:val="16"/>
                <w:szCs w:val="16"/>
              </w:rPr>
            </w:pPr>
            <w:r>
              <w:rPr>
                <w:sz w:val="16"/>
                <w:szCs w:val="16"/>
              </w:rPr>
              <w:t>M</w:t>
            </w:r>
          </w:p>
        </w:tc>
        <w:tc>
          <w:tcPr>
            <w:tcW w:w="0" w:type="auto"/>
            <w:vAlign w:val="center"/>
          </w:tcPr>
          <w:p w14:paraId="011AAEFC" w14:textId="77777777" w:rsidR="008E4875" w:rsidRDefault="008E4875">
            <w:pPr>
              <w:pStyle w:val="TAL"/>
              <w:rPr>
                <w:sz w:val="16"/>
                <w:szCs w:val="16"/>
              </w:rPr>
            </w:pPr>
            <w:r>
              <w:rPr>
                <w:sz w:val="16"/>
                <w:szCs w:val="16"/>
              </w:rPr>
              <w:t>TS 29.002</w:t>
            </w:r>
          </w:p>
          <w:p w14:paraId="77B79FFB" w14:textId="77777777" w:rsidR="008E4875" w:rsidRDefault="008E4875">
            <w:pPr>
              <w:pStyle w:val="TAL"/>
              <w:rPr>
                <w:sz w:val="16"/>
                <w:szCs w:val="16"/>
              </w:rPr>
            </w:pPr>
            <w:r>
              <w:rPr>
                <w:sz w:val="16"/>
                <w:szCs w:val="16"/>
              </w:rPr>
              <w:t>TS 23.018</w:t>
            </w:r>
          </w:p>
        </w:tc>
      </w:tr>
      <w:tr w:rsidR="008E4875" w14:paraId="5C0E024C" w14:textId="77777777">
        <w:trPr>
          <w:cantSplit/>
          <w:tblHeader/>
        </w:trPr>
        <w:tc>
          <w:tcPr>
            <w:tcW w:w="0" w:type="auto"/>
            <w:vMerge/>
            <w:shd w:val="clear" w:color="auto" w:fill="FFFF99"/>
            <w:vAlign w:val="center"/>
          </w:tcPr>
          <w:p w14:paraId="3166E726" w14:textId="77777777" w:rsidR="008E4875" w:rsidRDefault="008E4875">
            <w:pPr>
              <w:pStyle w:val="TAL"/>
              <w:rPr>
                <w:sz w:val="16"/>
                <w:szCs w:val="16"/>
              </w:rPr>
            </w:pPr>
          </w:p>
        </w:tc>
        <w:tc>
          <w:tcPr>
            <w:tcW w:w="0" w:type="auto"/>
            <w:vMerge/>
            <w:shd w:val="clear" w:color="auto" w:fill="FFCC00"/>
            <w:vAlign w:val="center"/>
          </w:tcPr>
          <w:p w14:paraId="53BE7585" w14:textId="77777777" w:rsidR="008E4875" w:rsidRDefault="008E4875">
            <w:pPr>
              <w:pStyle w:val="TAL"/>
              <w:rPr>
                <w:sz w:val="16"/>
                <w:szCs w:val="16"/>
              </w:rPr>
            </w:pPr>
          </w:p>
        </w:tc>
        <w:tc>
          <w:tcPr>
            <w:tcW w:w="0" w:type="auto"/>
            <w:vAlign w:val="center"/>
          </w:tcPr>
          <w:p w14:paraId="4CAF4B8D" w14:textId="77777777" w:rsidR="008E4875" w:rsidRDefault="008E4875">
            <w:pPr>
              <w:pStyle w:val="TAL"/>
              <w:rPr>
                <w:sz w:val="16"/>
                <w:szCs w:val="16"/>
              </w:rPr>
            </w:pPr>
            <w:r>
              <w:rPr>
                <w:sz w:val="16"/>
                <w:szCs w:val="16"/>
              </w:rPr>
              <w:t>ISDN BC</w:t>
            </w:r>
          </w:p>
        </w:tc>
        <w:tc>
          <w:tcPr>
            <w:tcW w:w="0" w:type="auto"/>
            <w:vAlign w:val="center"/>
          </w:tcPr>
          <w:p w14:paraId="7BF25110" w14:textId="77777777" w:rsidR="008E4875" w:rsidRDefault="008E4875">
            <w:pPr>
              <w:pStyle w:val="TAL"/>
              <w:rPr>
                <w:sz w:val="16"/>
                <w:szCs w:val="16"/>
              </w:rPr>
            </w:pPr>
            <w:r>
              <w:rPr>
                <w:sz w:val="16"/>
                <w:szCs w:val="16"/>
              </w:rPr>
              <w:t>Provide Roaming Number</w:t>
            </w:r>
          </w:p>
        </w:tc>
        <w:tc>
          <w:tcPr>
            <w:tcW w:w="0" w:type="auto"/>
            <w:vAlign w:val="center"/>
          </w:tcPr>
          <w:p w14:paraId="1A1CC1C9" w14:textId="77777777" w:rsidR="008E4875" w:rsidRDefault="008E4875">
            <w:pPr>
              <w:pStyle w:val="TAL"/>
              <w:rPr>
                <w:sz w:val="16"/>
                <w:szCs w:val="16"/>
              </w:rPr>
            </w:pPr>
            <w:r>
              <w:rPr>
                <w:sz w:val="16"/>
                <w:szCs w:val="16"/>
              </w:rPr>
              <w:t>M</w:t>
            </w:r>
          </w:p>
        </w:tc>
        <w:tc>
          <w:tcPr>
            <w:tcW w:w="0" w:type="auto"/>
            <w:vAlign w:val="center"/>
          </w:tcPr>
          <w:p w14:paraId="5C42EFF2" w14:textId="77777777" w:rsidR="008E4875" w:rsidRDefault="008E4875">
            <w:pPr>
              <w:pStyle w:val="TAL"/>
              <w:rPr>
                <w:sz w:val="16"/>
                <w:szCs w:val="16"/>
              </w:rPr>
            </w:pPr>
            <w:r>
              <w:rPr>
                <w:sz w:val="16"/>
                <w:szCs w:val="16"/>
              </w:rPr>
              <w:t>M</w:t>
            </w:r>
          </w:p>
        </w:tc>
        <w:tc>
          <w:tcPr>
            <w:tcW w:w="0" w:type="auto"/>
            <w:vAlign w:val="center"/>
          </w:tcPr>
          <w:p w14:paraId="0EFBEC09" w14:textId="77777777" w:rsidR="008E4875" w:rsidRDefault="008E4875">
            <w:pPr>
              <w:pStyle w:val="TAL"/>
              <w:rPr>
                <w:sz w:val="16"/>
                <w:szCs w:val="16"/>
              </w:rPr>
            </w:pPr>
            <w:r>
              <w:rPr>
                <w:sz w:val="16"/>
                <w:szCs w:val="16"/>
              </w:rPr>
              <w:t>TS 29.002</w:t>
            </w:r>
          </w:p>
          <w:p w14:paraId="719AD5EE" w14:textId="77777777" w:rsidR="008E4875" w:rsidRDefault="008E4875">
            <w:pPr>
              <w:pStyle w:val="TAL"/>
              <w:rPr>
                <w:sz w:val="16"/>
                <w:szCs w:val="16"/>
              </w:rPr>
            </w:pPr>
            <w:r>
              <w:rPr>
                <w:sz w:val="16"/>
                <w:szCs w:val="16"/>
              </w:rPr>
              <w:t>TS 23.018</w:t>
            </w:r>
          </w:p>
        </w:tc>
      </w:tr>
      <w:tr w:rsidR="008E4875" w14:paraId="43683B0E" w14:textId="77777777">
        <w:trPr>
          <w:cantSplit/>
          <w:tblHeader/>
        </w:trPr>
        <w:tc>
          <w:tcPr>
            <w:tcW w:w="0" w:type="auto"/>
            <w:vMerge/>
            <w:shd w:val="clear" w:color="auto" w:fill="FFFF99"/>
            <w:vAlign w:val="center"/>
          </w:tcPr>
          <w:p w14:paraId="207AFABF" w14:textId="77777777" w:rsidR="008E4875" w:rsidRDefault="008E4875">
            <w:pPr>
              <w:pStyle w:val="TAL"/>
              <w:rPr>
                <w:sz w:val="16"/>
                <w:szCs w:val="16"/>
              </w:rPr>
            </w:pPr>
          </w:p>
        </w:tc>
        <w:tc>
          <w:tcPr>
            <w:tcW w:w="0" w:type="auto"/>
            <w:vMerge/>
            <w:shd w:val="clear" w:color="auto" w:fill="FFCC00"/>
            <w:vAlign w:val="center"/>
          </w:tcPr>
          <w:p w14:paraId="28F242C3" w14:textId="77777777" w:rsidR="008E4875" w:rsidRDefault="008E4875">
            <w:pPr>
              <w:pStyle w:val="TAL"/>
              <w:rPr>
                <w:sz w:val="16"/>
                <w:szCs w:val="16"/>
              </w:rPr>
            </w:pPr>
          </w:p>
        </w:tc>
        <w:tc>
          <w:tcPr>
            <w:tcW w:w="0" w:type="auto"/>
            <w:vAlign w:val="center"/>
          </w:tcPr>
          <w:p w14:paraId="70F7F05A" w14:textId="77777777" w:rsidR="008E4875" w:rsidRDefault="008E4875">
            <w:pPr>
              <w:pStyle w:val="TAL"/>
              <w:rPr>
                <w:sz w:val="16"/>
                <w:szCs w:val="16"/>
              </w:rPr>
            </w:pPr>
            <w:r>
              <w:rPr>
                <w:sz w:val="16"/>
                <w:szCs w:val="16"/>
              </w:rPr>
              <w:t>Roaming number</w:t>
            </w:r>
          </w:p>
        </w:tc>
        <w:tc>
          <w:tcPr>
            <w:tcW w:w="0" w:type="auto"/>
            <w:vAlign w:val="center"/>
          </w:tcPr>
          <w:p w14:paraId="72CCB1C4" w14:textId="77777777" w:rsidR="008E4875" w:rsidRDefault="008E4875">
            <w:pPr>
              <w:pStyle w:val="TAL"/>
              <w:rPr>
                <w:sz w:val="16"/>
                <w:szCs w:val="16"/>
              </w:rPr>
            </w:pPr>
            <w:r>
              <w:rPr>
                <w:sz w:val="16"/>
                <w:szCs w:val="16"/>
              </w:rPr>
              <w:t>Provide Roaming Number ack</w:t>
            </w:r>
          </w:p>
        </w:tc>
        <w:tc>
          <w:tcPr>
            <w:tcW w:w="0" w:type="auto"/>
            <w:vAlign w:val="center"/>
          </w:tcPr>
          <w:p w14:paraId="31CC9CD2" w14:textId="77777777" w:rsidR="008E4875" w:rsidRDefault="008E4875">
            <w:pPr>
              <w:pStyle w:val="TAL"/>
              <w:rPr>
                <w:sz w:val="16"/>
                <w:szCs w:val="16"/>
              </w:rPr>
            </w:pPr>
            <w:r>
              <w:rPr>
                <w:sz w:val="16"/>
                <w:szCs w:val="16"/>
              </w:rPr>
              <w:t>M</w:t>
            </w:r>
          </w:p>
        </w:tc>
        <w:tc>
          <w:tcPr>
            <w:tcW w:w="0" w:type="auto"/>
            <w:vAlign w:val="center"/>
          </w:tcPr>
          <w:p w14:paraId="11A8FE6E" w14:textId="77777777" w:rsidR="008E4875" w:rsidRDefault="008E4875">
            <w:pPr>
              <w:pStyle w:val="TAL"/>
              <w:rPr>
                <w:sz w:val="16"/>
                <w:szCs w:val="16"/>
              </w:rPr>
            </w:pPr>
            <w:r>
              <w:rPr>
                <w:sz w:val="16"/>
                <w:szCs w:val="16"/>
              </w:rPr>
              <w:t>M</w:t>
            </w:r>
          </w:p>
        </w:tc>
        <w:tc>
          <w:tcPr>
            <w:tcW w:w="0" w:type="auto"/>
            <w:vAlign w:val="center"/>
          </w:tcPr>
          <w:p w14:paraId="1B358925" w14:textId="77777777" w:rsidR="008E4875" w:rsidRDefault="008E4875">
            <w:pPr>
              <w:pStyle w:val="TAL"/>
              <w:rPr>
                <w:sz w:val="16"/>
                <w:szCs w:val="16"/>
              </w:rPr>
            </w:pPr>
            <w:r>
              <w:rPr>
                <w:sz w:val="16"/>
                <w:szCs w:val="16"/>
              </w:rPr>
              <w:t>TS 29.002</w:t>
            </w:r>
          </w:p>
          <w:p w14:paraId="6FDB1958" w14:textId="77777777" w:rsidR="008E4875" w:rsidRDefault="008E4875">
            <w:pPr>
              <w:pStyle w:val="TAL"/>
              <w:rPr>
                <w:sz w:val="16"/>
                <w:szCs w:val="16"/>
              </w:rPr>
            </w:pPr>
            <w:r>
              <w:rPr>
                <w:sz w:val="16"/>
                <w:szCs w:val="16"/>
              </w:rPr>
              <w:t>TS 23.018</w:t>
            </w:r>
          </w:p>
        </w:tc>
      </w:tr>
      <w:tr w:rsidR="008E4875" w14:paraId="4161B72F" w14:textId="77777777">
        <w:trPr>
          <w:cantSplit/>
          <w:tblHeader/>
        </w:trPr>
        <w:tc>
          <w:tcPr>
            <w:tcW w:w="0" w:type="auto"/>
            <w:vMerge/>
            <w:shd w:val="clear" w:color="auto" w:fill="FFFF99"/>
            <w:vAlign w:val="center"/>
          </w:tcPr>
          <w:p w14:paraId="10AE6C1E" w14:textId="77777777" w:rsidR="008E4875" w:rsidRDefault="008E4875">
            <w:pPr>
              <w:pStyle w:val="TAL"/>
              <w:rPr>
                <w:sz w:val="16"/>
                <w:szCs w:val="16"/>
              </w:rPr>
            </w:pPr>
          </w:p>
        </w:tc>
        <w:tc>
          <w:tcPr>
            <w:tcW w:w="0" w:type="auto"/>
            <w:vMerge/>
            <w:shd w:val="clear" w:color="auto" w:fill="FFCC00"/>
            <w:vAlign w:val="center"/>
          </w:tcPr>
          <w:p w14:paraId="0E76812F" w14:textId="77777777" w:rsidR="008E4875" w:rsidRDefault="008E4875">
            <w:pPr>
              <w:pStyle w:val="TAL"/>
              <w:rPr>
                <w:sz w:val="16"/>
                <w:szCs w:val="16"/>
              </w:rPr>
            </w:pPr>
          </w:p>
        </w:tc>
        <w:tc>
          <w:tcPr>
            <w:tcW w:w="0" w:type="auto"/>
            <w:vAlign w:val="center"/>
          </w:tcPr>
          <w:p w14:paraId="7346AA15" w14:textId="77777777" w:rsidR="008E4875" w:rsidRDefault="008E4875">
            <w:pPr>
              <w:pStyle w:val="TAL"/>
              <w:rPr>
                <w:sz w:val="16"/>
                <w:szCs w:val="16"/>
              </w:rPr>
            </w:pPr>
            <w:r>
              <w:rPr>
                <w:sz w:val="16"/>
                <w:szCs w:val="16"/>
              </w:rPr>
              <w:t>Service area ID</w:t>
            </w:r>
          </w:p>
        </w:tc>
        <w:tc>
          <w:tcPr>
            <w:tcW w:w="0" w:type="auto"/>
            <w:vAlign w:val="center"/>
          </w:tcPr>
          <w:p w14:paraId="78F7E8CD" w14:textId="77777777" w:rsidR="008E4875" w:rsidRDefault="008E4875">
            <w:pPr>
              <w:pStyle w:val="TAL"/>
              <w:rPr>
                <w:sz w:val="16"/>
                <w:szCs w:val="16"/>
              </w:rPr>
            </w:pPr>
            <w:r>
              <w:rPr>
                <w:sz w:val="16"/>
                <w:szCs w:val="16"/>
              </w:rPr>
              <w:t>Provide Subscriber Info ack</w:t>
            </w:r>
          </w:p>
        </w:tc>
        <w:tc>
          <w:tcPr>
            <w:tcW w:w="0" w:type="auto"/>
            <w:vAlign w:val="center"/>
          </w:tcPr>
          <w:p w14:paraId="59AB065E" w14:textId="77777777" w:rsidR="008E4875" w:rsidRDefault="008E4875">
            <w:pPr>
              <w:pStyle w:val="TAL"/>
              <w:rPr>
                <w:sz w:val="16"/>
                <w:szCs w:val="16"/>
              </w:rPr>
            </w:pPr>
            <w:r>
              <w:rPr>
                <w:sz w:val="16"/>
                <w:szCs w:val="16"/>
              </w:rPr>
              <w:t>M</w:t>
            </w:r>
          </w:p>
        </w:tc>
        <w:tc>
          <w:tcPr>
            <w:tcW w:w="0" w:type="auto"/>
            <w:vAlign w:val="center"/>
          </w:tcPr>
          <w:p w14:paraId="112034C5" w14:textId="77777777" w:rsidR="008E4875" w:rsidRDefault="008E4875">
            <w:pPr>
              <w:pStyle w:val="TAL"/>
              <w:rPr>
                <w:sz w:val="16"/>
                <w:szCs w:val="16"/>
              </w:rPr>
            </w:pPr>
            <w:r>
              <w:rPr>
                <w:sz w:val="16"/>
                <w:szCs w:val="16"/>
              </w:rPr>
              <w:t>M</w:t>
            </w:r>
          </w:p>
        </w:tc>
        <w:tc>
          <w:tcPr>
            <w:tcW w:w="0" w:type="auto"/>
            <w:vAlign w:val="center"/>
          </w:tcPr>
          <w:p w14:paraId="1B951D45" w14:textId="77777777" w:rsidR="008E4875" w:rsidRDefault="008E4875">
            <w:pPr>
              <w:pStyle w:val="TAL"/>
              <w:rPr>
                <w:sz w:val="16"/>
                <w:szCs w:val="16"/>
              </w:rPr>
            </w:pPr>
            <w:r>
              <w:rPr>
                <w:sz w:val="16"/>
                <w:szCs w:val="16"/>
              </w:rPr>
              <w:t>TS 29.002</w:t>
            </w:r>
          </w:p>
          <w:p w14:paraId="4290A048" w14:textId="77777777" w:rsidR="008E4875" w:rsidRDefault="008E4875">
            <w:pPr>
              <w:pStyle w:val="TAL"/>
              <w:rPr>
                <w:sz w:val="16"/>
                <w:szCs w:val="16"/>
              </w:rPr>
            </w:pPr>
            <w:r>
              <w:rPr>
                <w:sz w:val="16"/>
                <w:szCs w:val="16"/>
              </w:rPr>
              <w:t>TS 23.018</w:t>
            </w:r>
          </w:p>
        </w:tc>
      </w:tr>
      <w:tr w:rsidR="008E4875" w14:paraId="659DDAE4" w14:textId="77777777">
        <w:trPr>
          <w:cantSplit/>
          <w:tblHeader/>
        </w:trPr>
        <w:tc>
          <w:tcPr>
            <w:tcW w:w="0" w:type="auto"/>
            <w:vMerge/>
            <w:shd w:val="clear" w:color="auto" w:fill="FFFF99"/>
            <w:vAlign w:val="center"/>
          </w:tcPr>
          <w:p w14:paraId="5CBD556C" w14:textId="77777777" w:rsidR="008E4875" w:rsidRDefault="008E4875">
            <w:pPr>
              <w:pStyle w:val="TAL"/>
              <w:rPr>
                <w:sz w:val="16"/>
                <w:szCs w:val="16"/>
              </w:rPr>
            </w:pPr>
          </w:p>
        </w:tc>
        <w:tc>
          <w:tcPr>
            <w:tcW w:w="0" w:type="auto"/>
            <w:vMerge/>
            <w:shd w:val="clear" w:color="auto" w:fill="FFCC00"/>
            <w:vAlign w:val="center"/>
          </w:tcPr>
          <w:p w14:paraId="6682F7C9" w14:textId="77777777" w:rsidR="008E4875" w:rsidRDefault="008E4875">
            <w:pPr>
              <w:pStyle w:val="TAL"/>
              <w:rPr>
                <w:sz w:val="16"/>
                <w:szCs w:val="16"/>
              </w:rPr>
            </w:pPr>
          </w:p>
        </w:tc>
        <w:tc>
          <w:tcPr>
            <w:tcW w:w="0" w:type="auto"/>
            <w:vAlign w:val="center"/>
          </w:tcPr>
          <w:p w14:paraId="4968B4E8" w14:textId="77777777" w:rsidR="008E4875" w:rsidRDefault="008E4875">
            <w:pPr>
              <w:pStyle w:val="TAL"/>
              <w:rPr>
                <w:sz w:val="16"/>
                <w:szCs w:val="16"/>
              </w:rPr>
            </w:pPr>
            <w:r>
              <w:rPr>
                <w:sz w:val="16"/>
                <w:szCs w:val="16"/>
              </w:rPr>
              <w:t>Cell ID</w:t>
            </w:r>
          </w:p>
        </w:tc>
        <w:tc>
          <w:tcPr>
            <w:tcW w:w="0" w:type="auto"/>
            <w:vAlign w:val="center"/>
          </w:tcPr>
          <w:p w14:paraId="50F10EC8" w14:textId="77777777" w:rsidR="008E4875" w:rsidRDefault="008E4875">
            <w:pPr>
              <w:pStyle w:val="TAL"/>
              <w:rPr>
                <w:sz w:val="16"/>
                <w:szCs w:val="16"/>
              </w:rPr>
            </w:pPr>
            <w:r>
              <w:rPr>
                <w:sz w:val="16"/>
                <w:szCs w:val="16"/>
              </w:rPr>
              <w:t>Provide Subscriber Info ack</w:t>
            </w:r>
          </w:p>
        </w:tc>
        <w:tc>
          <w:tcPr>
            <w:tcW w:w="0" w:type="auto"/>
            <w:vAlign w:val="center"/>
          </w:tcPr>
          <w:p w14:paraId="4AD0FB14" w14:textId="77777777" w:rsidR="008E4875" w:rsidRDefault="008E4875">
            <w:pPr>
              <w:pStyle w:val="TAL"/>
              <w:rPr>
                <w:sz w:val="16"/>
                <w:szCs w:val="16"/>
              </w:rPr>
            </w:pPr>
            <w:r>
              <w:rPr>
                <w:sz w:val="16"/>
                <w:szCs w:val="16"/>
              </w:rPr>
              <w:t>M</w:t>
            </w:r>
          </w:p>
        </w:tc>
        <w:tc>
          <w:tcPr>
            <w:tcW w:w="0" w:type="auto"/>
            <w:vAlign w:val="center"/>
          </w:tcPr>
          <w:p w14:paraId="4E3D01BC" w14:textId="77777777" w:rsidR="008E4875" w:rsidRDefault="008E4875">
            <w:pPr>
              <w:pStyle w:val="TAL"/>
              <w:rPr>
                <w:sz w:val="16"/>
                <w:szCs w:val="16"/>
              </w:rPr>
            </w:pPr>
            <w:r>
              <w:rPr>
                <w:sz w:val="16"/>
                <w:szCs w:val="16"/>
              </w:rPr>
              <w:t>M</w:t>
            </w:r>
          </w:p>
        </w:tc>
        <w:tc>
          <w:tcPr>
            <w:tcW w:w="0" w:type="auto"/>
            <w:vAlign w:val="center"/>
          </w:tcPr>
          <w:p w14:paraId="1578707A" w14:textId="77777777" w:rsidR="008E4875" w:rsidRDefault="008E4875">
            <w:pPr>
              <w:pStyle w:val="TAL"/>
              <w:rPr>
                <w:sz w:val="16"/>
                <w:szCs w:val="16"/>
              </w:rPr>
            </w:pPr>
            <w:r>
              <w:rPr>
                <w:sz w:val="16"/>
                <w:szCs w:val="16"/>
              </w:rPr>
              <w:t>TS 29.002</w:t>
            </w:r>
          </w:p>
          <w:p w14:paraId="487FB05E" w14:textId="77777777" w:rsidR="008E4875" w:rsidRDefault="008E4875">
            <w:pPr>
              <w:pStyle w:val="TAL"/>
              <w:rPr>
                <w:sz w:val="16"/>
                <w:szCs w:val="16"/>
              </w:rPr>
            </w:pPr>
            <w:r>
              <w:rPr>
                <w:sz w:val="16"/>
                <w:szCs w:val="16"/>
              </w:rPr>
              <w:t>TS 23.018</w:t>
            </w:r>
          </w:p>
        </w:tc>
      </w:tr>
      <w:tr w:rsidR="008E4875" w14:paraId="38EA9DF2" w14:textId="77777777">
        <w:trPr>
          <w:cantSplit/>
          <w:tblHeader/>
        </w:trPr>
        <w:tc>
          <w:tcPr>
            <w:tcW w:w="0" w:type="auto"/>
            <w:vMerge/>
            <w:shd w:val="clear" w:color="auto" w:fill="FFFF99"/>
            <w:vAlign w:val="center"/>
          </w:tcPr>
          <w:p w14:paraId="73E34760" w14:textId="77777777" w:rsidR="008E4875" w:rsidRDefault="008E4875">
            <w:pPr>
              <w:pStyle w:val="TAL"/>
              <w:rPr>
                <w:sz w:val="16"/>
                <w:szCs w:val="16"/>
              </w:rPr>
            </w:pPr>
          </w:p>
        </w:tc>
        <w:tc>
          <w:tcPr>
            <w:tcW w:w="0" w:type="auto"/>
            <w:vMerge/>
            <w:shd w:val="clear" w:color="auto" w:fill="FFCC00"/>
            <w:vAlign w:val="center"/>
          </w:tcPr>
          <w:p w14:paraId="713612F3" w14:textId="77777777" w:rsidR="008E4875" w:rsidRDefault="008E4875">
            <w:pPr>
              <w:pStyle w:val="TAL"/>
              <w:rPr>
                <w:sz w:val="16"/>
                <w:szCs w:val="16"/>
              </w:rPr>
            </w:pPr>
          </w:p>
        </w:tc>
        <w:tc>
          <w:tcPr>
            <w:tcW w:w="0" w:type="auto"/>
            <w:vAlign w:val="center"/>
          </w:tcPr>
          <w:p w14:paraId="4281F5D4" w14:textId="77777777" w:rsidR="008E4875" w:rsidRDefault="008E4875">
            <w:pPr>
              <w:pStyle w:val="TAL"/>
              <w:rPr>
                <w:sz w:val="16"/>
                <w:szCs w:val="16"/>
              </w:rPr>
            </w:pPr>
            <w:r>
              <w:rPr>
                <w:sz w:val="16"/>
                <w:szCs w:val="16"/>
              </w:rPr>
              <w:t>IMEI(SV)</w:t>
            </w:r>
          </w:p>
        </w:tc>
        <w:tc>
          <w:tcPr>
            <w:tcW w:w="0" w:type="auto"/>
            <w:vAlign w:val="center"/>
          </w:tcPr>
          <w:p w14:paraId="0EC0A21B" w14:textId="77777777" w:rsidR="008E4875" w:rsidRDefault="008E4875">
            <w:pPr>
              <w:pStyle w:val="TAL"/>
              <w:rPr>
                <w:sz w:val="16"/>
                <w:szCs w:val="16"/>
              </w:rPr>
            </w:pPr>
            <w:r>
              <w:rPr>
                <w:sz w:val="16"/>
                <w:szCs w:val="16"/>
              </w:rPr>
              <w:t>Provide Subscriber Info ack</w:t>
            </w:r>
          </w:p>
        </w:tc>
        <w:tc>
          <w:tcPr>
            <w:tcW w:w="0" w:type="auto"/>
            <w:vAlign w:val="center"/>
          </w:tcPr>
          <w:p w14:paraId="0F17A25B" w14:textId="77777777" w:rsidR="008E4875" w:rsidRDefault="008E4875">
            <w:pPr>
              <w:pStyle w:val="TAL"/>
              <w:rPr>
                <w:sz w:val="16"/>
                <w:szCs w:val="16"/>
              </w:rPr>
            </w:pPr>
            <w:r>
              <w:rPr>
                <w:sz w:val="16"/>
                <w:szCs w:val="16"/>
              </w:rPr>
              <w:t>M</w:t>
            </w:r>
          </w:p>
        </w:tc>
        <w:tc>
          <w:tcPr>
            <w:tcW w:w="0" w:type="auto"/>
            <w:vAlign w:val="center"/>
          </w:tcPr>
          <w:p w14:paraId="18BC278C" w14:textId="77777777" w:rsidR="008E4875" w:rsidRDefault="008E4875">
            <w:pPr>
              <w:pStyle w:val="TAL"/>
              <w:rPr>
                <w:sz w:val="16"/>
                <w:szCs w:val="16"/>
              </w:rPr>
            </w:pPr>
            <w:r>
              <w:rPr>
                <w:sz w:val="16"/>
                <w:szCs w:val="16"/>
              </w:rPr>
              <w:t>M</w:t>
            </w:r>
          </w:p>
        </w:tc>
        <w:tc>
          <w:tcPr>
            <w:tcW w:w="0" w:type="auto"/>
            <w:vAlign w:val="center"/>
          </w:tcPr>
          <w:p w14:paraId="0545D8F7" w14:textId="77777777" w:rsidR="008E4875" w:rsidRDefault="008E4875">
            <w:pPr>
              <w:pStyle w:val="TAL"/>
              <w:rPr>
                <w:sz w:val="16"/>
                <w:szCs w:val="16"/>
              </w:rPr>
            </w:pPr>
            <w:r>
              <w:rPr>
                <w:sz w:val="16"/>
                <w:szCs w:val="16"/>
              </w:rPr>
              <w:t>TS 29.002</w:t>
            </w:r>
          </w:p>
          <w:p w14:paraId="63A12A8F" w14:textId="77777777" w:rsidR="008E4875" w:rsidRDefault="008E4875">
            <w:pPr>
              <w:pStyle w:val="TAL"/>
              <w:rPr>
                <w:sz w:val="16"/>
                <w:szCs w:val="16"/>
              </w:rPr>
            </w:pPr>
            <w:r>
              <w:rPr>
                <w:sz w:val="16"/>
                <w:szCs w:val="16"/>
              </w:rPr>
              <w:t>TS 23.018</w:t>
            </w:r>
          </w:p>
        </w:tc>
      </w:tr>
      <w:tr w:rsidR="008E4875" w14:paraId="02EBBDF9" w14:textId="77777777">
        <w:trPr>
          <w:cantSplit/>
          <w:tblHeader/>
        </w:trPr>
        <w:tc>
          <w:tcPr>
            <w:tcW w:w="0" w:type="auto"/>
            <w:vMerge/>
            <w:shd w:val="clear" w:color="auto" w:fill="FFFF99"/>
            <w:vAlign w:val="center"/>
          </w:tcPr>
          <w:p w14:paraId="1BBA1945" w14:textId="77777777" w:rsidR="008E4875" w:rsidRDefault="008E4875">
            <w:pPr>
              <w:pStyle w:val="TAL"/>
              <w:rPr>
                <w:sz w:val="16"/>
                <w:szCs w:val="16"/>
              </w:rPr>
            </w:pPr>
          </w:p>
        </w:tc>
        <w:tc>
          <w:tcPr>
            <w:tcW w:w="0" w:type="auto"/>
            <w:vMerge/>
            <w:shd w:val="clear" w:color="auto" w:fill="FFCC00"/>
            <w:vAlign w:val="center"/>
          </w:tcPr>
          <w:p w14:paraId="4D682310" w14:textId="77777777" w:rsidR="008E4875" w:rsidRDefault="008E4875">
            <w:pPr>
              <w:pStyle w:val="TAL"/>
              <w:rPr>
                <w:sz w:val="16"/>
                <w:szCs w:val="16"/>
              </w:rPr>
            </w:pPr>
          </w:p>
        </w:tc>
        <w:tc>
          <w:tcPr>
            <w:tcW w:w="0" w:type="auto"/>
            <w:vAlign w:val="center"/>
          </w:tcPr>
          <w:p w14:paraId="2F160317" w14:textId="77777777" w:rsidR="008E4875" w:rsidRDefault="008E4875">
            <w:pPr>
              <w:pStyle w:val="TAL"/>
              <w:rPr>
                <w:sz w:val="16"/>
                <w:szCs w:val="16"/>
              </w:rPr>
            </w:pPr>
            <w:r>
              <w:rPr>
                <w:sz w:val="16"/>
                <w:szCs w:val="16"/>
              </w:rPr>
              <w:t>User error</w:t>
            </w:r>
          </w:p>
        </w:tc>
        <w:tc>
          <w:tcPr>
            <w:tcW w:w="0" w:type="auto"/>
            <w:vAlign w:val="center"/>
          </w:tcPr>
          <w:p w14:paraId="7A8160DE" w14:textId="77777777" w:rsidR="008E4875" w:rsidRDefault="008E4875">
            <w:pPr>
              <w:pStyle w:val="TAL"/>
              <w:rPr>
                <w:sz w:val="16"/>
                <w:szCs w:val="16"/>
              </w:rPr>
            </w:pPr>
            <w:r>
              <w:rPr>
                <w:sz w:val="16"/>
                <w:szCs w:val="16"/>
              </w:rPr>
              <w:t>Every message where it appears</w:t>
            </w:r>
          </w:p>
        </w:tc>
        <w:tc>
          <w:tcPr>
            <w:tcW w:w="0" w:type="auto"/>
            <w:vAlign w:val="center"/>
          </w:tcPr>
          <w:p w14:paraId="506E2AD8" w14:textId="77777777" w:rsidR="008E4875" w:rsidRDefault="008E4875">
            <w:pPr>
              <w:pStyle w:val="TAL"/>
              <w:rPr>
                <w:sz w:val="16"/>
                <w:szCs w:val="16"/>
              </w:rPr>
            </w:pPr>
            <w:r>
              <w:rPr>
                <w:sz w:val="16"/>
                <w:szCs w:val="16"/>
              </w:rPr>
              <w:t>M</w:t>
            </w:r>
          </w:p>
        </w:tc>
        <w:tc>
          <w:tcPr>
            <w:tcW w:w="0" w:type="auto"/>
            <w:vAlign w:val="center"/>
          </w:tcPr>
          <w:p w14:paraId="2D6E8699" w14:textId="77777777" w:rsidR="008E4875" w:rsidRDefault="008E4875">
            <w:pPr>
              <w:pStyle w:val="TAL"/>
              <w:rPr>
                <w:sz w:val="16"/>
                <w:szCs w:val="16"/>
              </w:rPr>
            </w:pPr>
            <w:r>
              <w:rPr>
                <w:sz w:val="16"/>
                <w:szCs w:val="16"/>
              </w:rPr>
              <w:t>M</w:t>
            </w:r>
          </w:p>
        </w:tc>
        <w:tc>
          <w:tcPr>
            <w:tcW w:w="0" w:type="auto"/>
            <w:vAlign w:val="center"/>
          </w:tcPr>
          <w:p w14:paraId="042E652A" w14:textId="77777777" w:rsidR="008E4875" w:rsidRDefault="008E4875">
            <w:pPr>
              <w:pStyle w:val="TAL"/>
              <w:rPr>
                <w:sz w:val="16"/>
                <w:szCs w:val="16"/>
              </w:rPr>
            </w:pPr>
            <w:r>
              <w:rPr>
                <w:sz w:val="16"/>
                <w:szCs w:val="16"/>
              </w:rPr>
              <w:t>TS 29.002</w:t>
            </w:r>
          </w:p>
        </w:tc>
      </w:tr>
      <w:tr w:rsidR="008E4875" w14:paraId="647BB386" w14:textId="77777777">
        <w:trPr>
          <w:cantSplit/>
          <w:tblHeader/>
        </w:trPr>
        <w:tc>
          <w:tcPr>
            <w:tcW w:w="0" w:type="auto"/>
            <w:vMerge/>
            <w:shd w:val="clear" w:color="auto" w:fill="FFFF99"/>
            <w:vAlign w:val="center"/>
          </w:tcPr>
          <w:p w14:paraId="28E3B866" w14:textId="77777777" w:rsidR="008E4875" w:rsidRDefault="008E4875">
            <w:pPr>
              <w:pStyle w:val="TAL"/>
              <w:rPr>
                <w:sz w:val="16"/>
                <w:szCs w:val="16"/>
              </w:rPr>
            </w:pPr>
          </w:p>
        </w:tc>
        <w:tc>
          <w:tcPr>
            <w:tcW w:w="0" w:type="auto"/>
            <w:vMerge/>
            <w:shd w:val="clear" w:color="auto" w:fill="FFCC00"/>
            <w:vAlign w:val="center"/>
          </w:tcPr>
          <w:p w14:paraId="4325EAB6" w14:textId="77777777" w:rsidR="008E4875" w:rsidRDefault="008E4875">
            <w:pPr>
              <w:pStyle w:val="TAL"/>
              <w:rPr>
                <w:sz w:val="16"/>
                <w:szCs w:val="16"/>
              </w:rPr>
            </w:pPr>
          </w:p>
        </w:tc>
        <w:tc>
          <w:tcPr>
            <w:tcW w:w="0" w:type="auto"/>
            <w:vAlign w:val="center"/>
          </w:tcPr>
          <w:p w14:paraId="20AA27CE" w14:textId="77777777" w:rsidR="008E4875" w:rsidRDefault="008E4875">
            <w:pPr>
              <w:pStyle w:val="TAL"/>
              <w:rPr>
                <w:sz w:val="16"/>
                <w:szCs w:val="16"/>
              </w:rPr>
            </w:pPr>
            <w:r>
              <w:rPr>
                <w:sz w:val="16"/>
                <w:szCs w:val="16"/>
              </w:rPr>
              <w:t>Provider error</w:t>
            </w:r>
          </w:p>
        </w:tc>
        <w:tc>
          <w:tcPr>
            <w:tcW w:w="0" w:type="auto"/>
            <w:vAlign w:val="center"/>
          </w:tcPr>
          <w:p w14:paraId="3AC5BB97" w14:textId="77777777" w:rsidR="008E4875" w:rsidRDefault="008E4875">
            <w:pPr>
              <w:pStyle w:val="TAL"/>
              <w:rPr>
                <w:sz w:val="16"/>
                <w:szCs w:val="16"/>
              </w:rPr>
            </w:pPr>
            <w:r>
              <w:rPr>
                <w:sz w:val="16"/>
                <w:szCs w:val="16"/>
              </w:rPr>
              <w:t>Every message where it appears</w:t>
            </w:r>
          </w:p>
        </w:tc>
        <w:tc>
          <w:tcPr>
            <w:tcW w:w="0" w:type="auto"/>
            <w:vAlign w:val="center"/>
          </w:tcPr>
          <w:p w14:paraId="4EBA5AB5" w14:textId="77777777" w:rsidR="008E4875" w:rsidRDefault="008E4875">
            <w:pPr>
              <w:pStyle w:val="TAL"/>
              <w:rPr>
                <w:sz w:val="16"/>
                <w:szCs w:val="16"/>
              </w:rPr>
            </w:pPr>
            <w:r>
              <w:rPr>
                <w:sz w:val="16"/>
                <w:szCs w:val="16"/>
              </w:rPr>
              <w:t>M</w:t>
            </w:r>
          </w:p>
        </w:tc>
        <w:tc>
          <w:tcPr>
            <w:tcW w:w="0" w:type="auto"/>
            <w:vAlign w:val="center"/>
          </w:tcPr>
          <w:p w14:paraId="5E36BD33" w14:textId="77777777" w:rsidR="008E4875" w:rsidRDefault="008E4875">
            <w:pPr>
              <w:pStyle w:val="TAL"/>
              <w:rPr>
                <w:sz w:val="16"/>
                <w:szCs w:val="16"/>
              </w:rPr>
            </w:pPr>
            <w:r>
              <w:rPr>
                <w:sz w:val="16"/>
                <w:szCs w:val="16"/>
              </w:rPr>
              <w:t>M</w:t>
            </w:r>
          </w:p>
        </w:tc>
        <w:tc>
          <w:tcPr>
            <w:tcW w:w="0" w:type="auto"/>
            <w:vAlign w:val="center"/>
          </w:tcPr>
          <w:p w14:paraId="7505397F" w14:textId="77777777" w:rsidR="008E4875" w:rsidRDefault="008E4875">
            <w:pPr>
              <w:pStyle w:val="TAL"/>
              <w:rPr>
                <w:sz w:val="16"/>
                <w:szCs w:val="16"/>
              </w:rPr>
            </w:pPr>
            <w:r>
              <w:rPr>
                <w:sz w:val="16"/>
                <w:szCs w:val="16"/>
              </w:rPr>
              <w:t>TS 29.002</w:t>
            </w:r>
          </w:p>
        </w:tc>
      </w:tr>
      <w:tr w:rsidR="008E4875" w14:paraId="63E3FCEC" w14:textId="77777777">
        <w:trPr>
          <w:cantSplit/>
          <w:tblHeader/>
        </w:trPr>
        <w:tc>
          <w:tcPr>
            <w:tcW w:w="0" w:type="auto"/>
            <w:vMerge w:val="restart"/>
            <w:shd w:val="clear" w:color="auto" w:fill="auto"/>
            <w:vAlign w:val="center"/>
          </w:tcPr>
          <w:p w14:paraId="78A2F537" w14:textId="77777777" w:rsidR="008E4875" w:rsidRDefault="008E4875">
            <w:pPr>
              <w:pStyle w:val="TAL"/>
              <w:rPr>
                <w:sz w:val="16"/>
                <w:szCs w:val="16"/>
              </w:rPr>
            </w:pPr>
            <w:r>
              <w:rPr>
                <w:sz w:val="16"/>
                <w:szCs w:val="16"/>
              </w:rPr>
              <w:t>F</w:t>
            </w:r>
          </w:p>
        </w:tc>
        <w:tc>
          <w:tcPr>
            <w:tcW w:w="0" w:type="auto"/>
            <w:vMerge w:val="restart"/>
            <w:vAlign w:val="center"/>
          </w:tcPr>
          <w:p w14:paraId="1EA64182" w14:textId="77777777" w:rsidR="008E4875" w:rsidRDefault="008E4875">
            <w:pPr>
              <w:pStyle w:val="TAL"/>
              <w:rPr>
                <w:sz w:val="16"/>
                <w:szCs w:val="16"/>
              </w:rPr>
            </w:pPr>
            <w:r>
              <w:rPr>
                <w:sz w:val="16"/>
                <w:szCs w:val="16"/>
              </w:rPr>
              <w:t>MAP</w:t>
            </w:r>
          </w:p>
        </w:tc>
        <w:tc>
          <w:tcPr>
            <w:tcW w:w="0" w:type="auto"/>
            <w:vAlign w:val="center"/>
          </w:tcPr>
          <w:p w14:paraId="6B2BDBE2" w14:textId="77777777" w:rsidR="008E4875" w:rsidRDefault="008E4875">
            <w:pPr>
              <w:pStyle w:val="TAL"/>
              <w:rPr>
                <w:sz w:val="16"/>
                <w:szCs w:val="16"/>
              </w:rPr>
            </w:pPr>
            <w:r>
              <w:rPr>
                <w:sz w:val="16"/>
                <w:szCs w:val="16"/>
              </w:rPr>
              <w:t>IMEI(SV)</w:t>
            </w:r>
          </w:p>
        </w:tc>
        <w:tc>
          <w:tcPr>
            <w:tcW w:w="0" w:type="auto"/>
            <w:vAlign w:val="center"/>
          </w:tcPr>
          <w:p w14:paraId="0C9F6E22" w14:textId="77777777" w:rsidR="008E4875" w:rsidRDefault="008E4875">
            <w:pPr>
              <w:pStyle w:val="TAL"/>
              <w:rPr>
                <w:sz w:val="16"/>
                <w:szCs w:val="16"/>
              </w:rPr>
            </w:pPr>
            <w:r>
              <w:rPr>
                <w:sz w:val="16"/>
                <w:szCs w:val="16"/>
              </w:rPr>
              <w:t>MAP_CHECK_IMEI</w:t>
            </w:r>
          </w:p>
        </w:tc>
        <w:tc>
          <w:tcPr>
            <w:tcW w:w="0" w:type="auto"/>
            <w:vAlign w:val="center"/>
          </w:tcPr>
          <w:p w14:paraId="5B50B9BC" w14:textId="77777777" w:rsidR="008E4875" w:rsidRDefault="008E4875">
            <w:pPr>
              <w:pStyle w:val="TAL"/>
              <w:rPr>
                <w:sz w:val="16"/>
                <w:szCs w:val="16"/>
              </w:rPr>
            </w:pPr>
            <w:r>
              <w:rPr>
                <w:sz w:val="16"/>
                <w:szCs w:val="16"/>
              </w:rPr>
              <w:t>M</w:t>
            </w:r>
          </w:p>
        </w:tc>
        <w:tc>
          <w:tcPr>
            <w:tcW w:w="0" w:type="auto"/>
            <w:vAlign w:val="center"/>
          </w:tcPr>
          <w:p w14:paraId="42F241A8" w14:textId="77777777" w:rsidR="008E4875" w:rsidRDefault="008E4875">
            <w:pPr>
              <w:pStyle w:val="TAL"/>
              <w:rPr>
                <w:sz w:val="16"/>
                <w:szCs w:val="16"/>
              </w:rPr>
            </w:pPr>
            <w:r>
              <w:rPr>
                <w:sz w:val="16"/>
                <w:szCs w:val="16"/>
              </w:rPr>
              <w:t>M</w:t>
            </w:r>
          </w:p>
        </w:tc>
        <w:tc>
          <w:tcPr>
            <w:tcW w:w="0" w:type="auto"/>
            <w:vAlign w:val="center"/>
          </w:tcPr>
          <w:p w14:paraId="62CD9422" w14:textId="77777777" w:rsidR="008E4875" w:rsidRDefault="008E4875">
            <w:pPr>
              <w:pStyle w:val="TAL"/>
              <w:rPr>
                <w:sz w:val="16"/>
                <w:szCs w:val="16"/>
              </w:rPr>
            </w:pPr>
            <w:r>
              <w:rPr>
                <w:sz w:val="16"/>
                <w:szCs w:val="16"/>
              </w:rPr>
              <w:t>TS 29.002</w:t>
            </w:r>
          </w:p>
          <w:p w14:paraId="03B8CED9" w14:textId="77777777" w:rsidR="008E4875" w:rsidRDefault="008E4875">
            <w:pPr>
              <w:pStyle w:val="TAL"/>
              <w:rPr>
                <w:sz w:val="16"/>
                <w:szCs w:val="16"/>
              </w:rPr>
            </w:pPr>
            <w:r>
              <w:rPr>
                <w:sz w:val="16"/>
                <w:szCs w:val="16"/>
              </w:rPr>
              <w:t>TS 23.018</w:t>
            </w:r>
          </w:p>
        </w:tc>
      </w:tr>
      <w:tr w:rsidR="008E4875" w14:paraId="3099961B" w14:textId="77777777">
        <w:trPr>
          <w:cantSplit/>
          <w:tblHeader/>
        </w:trPr>
        <w:tc>
          <w:tcPr>
            <w:tcW w:w="0" w:type="auto"/>
            <w:vMerge/>
            <w:shd w:val="clear" w:color="auto" w:fill="auto"/>
            <w:vAlign w:val="center"/>
          </w:tcPr>
          <w:p w14:paraId="3C6ADC60" w14:textId="77777777" w:rsidR="008E4875" w:rsidRDefault="008E4875">
            <w:pPr>
              <w:pStyle w:val="TAL"/>
              <w:rPr>
                <w:sz w:val="16"/>
                <w:szCs w:val="16"/>
              </w:rPr>
            </w:pPr>
          </w:p>
        </w:tc>
        <w:tc>
          <w:tcPr>
            <w:tcW w:w="0" w:type="auto"/>
            <w:vMerge/>
            <w:vAlign w:val="center"/>
          </w:tcPr>
          <w:p w14:paraId="6A952544" w14:textId="77777777" w:rsidR="008E4875" w:rsidRDefault="008E4875">
            <w:pPr>
              <w:pStyle w:val="TAL"/>
              <w:rPr>
                <w:sz w:val="16"/>
                <w:szCs w:val="16"/>
              </w:rPr>
            </w:pPr>
          </w:p>
        </w:tc>
        <w:tc>
          <w:tcPr>
            <w:tcW w:w="0" w:type="auto"/>
            <w:vAlign w:val="center"/>
          </w:tcPr>
          <w:p w14:paraId="76C38C19" w14:textId="77777777" w:rsidR="008E4875" w:rsidRDefault="008E4875">
            <w:pPr>
              <w:pStyle w:val="TAL"/>
              <w:rPr>
                <w:sz w:val="16"/>
                <w:szCs w:val="16"/>
              </w:rPr>
            </w:pPr>
            <w:r>
              <w:rPr>
                <w:sz w:val="16"/>
                <w:szCs w:val="16"/>
              </w:rPr>
              <w:t>Equipment status</w:t>
            </w:r>
          </w:p>
        </w:tc>
        <w:tc>
          <w:tcPr>
            <w:tcW w:w="0" w:type="auto"/>
            <w:vAlign w:val="center"/>
          </w:tcPr>
          <w:p w14:paraId="46E29896" w14:textId="77777777" w:rsidR="008E4875" w:rsidRDefault="008E4875">
            <w:pPr>
              <w:pStyle w:val="TAL"/>
              <w:rPr>
                <w:sz w:val="16"/>
                <w:szCs w:val="16"/>
              </w:rPr>
            </w:pPr>
            <w:r>
              <w:rPr>
                <w:sz w:val="16"/>
                <w:szCs w:val="16"/>
              </w:rPr>
              <w:t>MAP_CHECK_IMEI</w:t>
            </w:r>
          </w:p>
        </w:tc>
        <w:tc>
          <w:tcPr>
            <w:tcW w:w="0" w:type="auto"/>
            <w:vAlign w:val="center"/>
          </w:tcPr>
          <w:p w14:paraId="7E0495EB" w14:textId="77777777" w:rsidR="008E4875" w:rsidRDefault="008E4875">
            <w:pPr>
              <w:pStyle w:val="TAL"/>
              <w:rPr>
                <w:sz w:val="16"/>
                <w:szCs w:val="16"/>
              </w:rPr>
            </w:pPr>
            <w:r>
              <w:rPr>
                <w:sz w:val="16"/>
                <w:szCs w:val="16"/>
              </w:rPr>
              <w:t>M</w:t>
            </w:r>
          </w:p>
        </w:tc>
        <w:tc>
          <w:tcPr>
            <w:tcW w:w="0" w:type="auto"/>
            <w:vAlign w:val="center"/>
          </w:tcPr>
          <w:p w14:paraId="10F85A00" w14:textId="77777777" w:rsidR="008E4875" w:rsidRDefault="008E4875">
            <w:pPr>
              <w:pStyle w:val="TAL"/>
              <w:rPr>
                <w:sz w:val="16"/>
                <w:szCs w:val="16"/>
              </w:rPr>
            </w:pPr>
            <w:r>
              <w:rPr>
                <w:sz w:val="16"/>
                <w:szCs w:val="16"/>
              </w:rPr>
              <w:t>M</w:t>
            </w:r>
          </w:p>
        </w:tc>
        <w:tc>
          <w:tcPr>
            <w:tcW w:w="0" w:type="auto"/>
            <w:vAlign w:val="center"/>
          </w:tcPr>
          <w:p w14:paraId="22A16EC5" w14:textId="77777777" w:rsidR="008E4875" w:rsidRDefault="008E4875">
            <w:pPr>
              <w:pStyle w:val="TAL"/>
              <w:rPr>
                <w:sz w:val="16"/>
                <w:szCs w:val="16"/>
              </w:rPr>
            </w:pPr>
            <w:r>
              <w:rPr>
                <w:sz w:val="16"/>
                <w:szCs w:val="16"/>
              </w:rPr>
              <w:t>TS 29.002</w:t>
            </w:r>
          </w:p>
          <w:p w14:paraId="26233AF5" w14:textId="77777777" w:rsidR="008E4875" w:rsidRDefault="008E4875">
            <w:pPr>
              <w:pStyle w:val="TAL"/>
              <w:rPr>
                <w:sz w:val="16"/>
                <w:szCs w:val="16"/>
              </w:rPr>
            </w:pPr>
            <w:r>
              <w:rPr>
                <w:sz w:val="16"/>
                <w:szCs w:val="16"/>
              </w:rPr>
              <w:t>TS 23.018</w:t>
            </w:r>
          </w:p>
        </w:tc>
      </w:tr>
      <w:tr w:rsidR="008E4875" w14:paraId="3AC424D7" w14:textId="77777777">
        <w:trPr>
          <w:cantSplit/>
          <w:tblHeader/>
        </w:trPr>
        <w:tc>
          <w:tcPr>
            <w:tcW w:w="0" w:type="auto"/>
            <w:vMerge/>
            <w:shd w:val="clear" w:color="auto" w:fill="auto"/>
            <w:vAlign w:val="center"/>
          </w:tcPr>
          <w:p w14:paraId="0F206021" w14:textId="77777777" w:rsidR="008E4875" w:rsidRDefault="008E4875">
            <w:pPr>
              <w:pStyle w:val="TAL"/>
              <w:rPr>
                <w:sz w:val="16"/>
                <w:szCs w:val="16"/>
              </w:rPr>
            </w:pPr>
          </w:p>
        </w:tc>
        <w:tc>
          <w:tcPr>
            <w:tcW w:w="0" w:type="auto"/>
            <w:vMerge/>
            <w:vAlign w:val="center"/>
          </w:tcPr>
          <w:p w14:paraId="68148F0D" w14:textId="77777777" w:rsidR="008E4875" w:rsidRDefault="008E4875">
            <w:pPr>
              <w:pStyle w:val="TAL"/>
              <w:rPr>
                <w:sz w:val="16"/>
                <w:szCs w:val="16"/>
              </w:rPr>
            </w:pPr>
          </w:p>
        </w:tc>
        <w:tc>
          <w:tcPr>
            <w:tcW w:w="0" w:type="auto"/>
            <w:vAlign w:val="center"/>
          </w:tcPr>
          <w:p w14:paraId="77C0E758" w14:textId="77777777" w:rsidR="008E4875" w:rsidRDefault="008E4875">
            <w:pPr>
              <w:pStyle w:val="TAL"/>
              <w:rPr>
                <w:sz w:val="16"/>
                <w:szCs w:val="16"/>
              </w:rPr>
            </w:pPr>
            <w:r>
              <w:rPr>
                <w:sz w:val="16"/>
                <w:szCs w:val="16"/>
              </w:rPr>
              <w:t>User error</w:t>
            </w:r>
          </w:p>
        </w:tc>
        <w:tc>
          <w:tcPr>
            <w:tcW w:w="0" w:type="auto"/>
            <w:vAlign w:val="center"/>
          </w:tcPr>
          <w:p w14:paraId="3E782450" w14:textId="77777777" w:rsidR="008E4875" w:rsidRDefault="008E4875">
            <w:pPr>
              <w:pStyle w:val="TAL"/>
              <w:rPr>
                <w:sz w:val="16"/>
                <w:szCs w:val="16"/>
              </w:rPr>
            </w:pPr>
            <w:r>
              <w:rPr>
                <w:sz w:val="16"/>
                <w:szCs w:val="16"/>
              </w:rPr>
              <w:t>Every message where it appears</w:t>
            </w:r>
          </w:p>
        </w:tc>
        <w:tc>
          <w:tcPr>
            <w:tcW w:w="0" w:type="auto"/>
            <w:vAlign w:val="center"/>
          </w:tcPr>
          <w:p w14:paraId="2215E8F5" w14:textId="77777777" w:rsidR="008E4875" w:rsidRDefault="008E4875">
            <w:pPr>
              <w:pStyle w:val="TAL"/>
              <w:rPr>
                <w:sz w:val="16"/>
                <w:szCs w:val="16"/>
              </w:rPr>
            </w:pPr>
            <w:r>
              <w:rPr>
                <w:sz w:val="16"/>
                <w:szCs w:val="16"/>
              </w:rPr>
              <w:t>M</w:t>
            </w:r>
          </w:p>
        </w:tc>
        <w:tc>
          <w:tcPr>
            <w:tcW w:w="0" w:type="auto"/>
            <w:vAlign w:val="center"/>
          </w:tcPr>
          <w:p w14:paraId="3D96B4F4" w14:textId="77777777" w:rsidR="008E4875" w:rsidRDefault="008E4875">
            <w:pPr>
              <w:pStyle w:val="TAL"/>
              <w:rPr>
                <w:sz w:val="16"/>
                <w:szCs w:val="16"/>
              </w:rPr>
            </w:pPr>
            <w:r>
              <w:rPr>
                <w:sz w:val="16"/>
                <w:szCs w:val="16"/>
              </w:rPr>
              <w:t>M</w:t>
            </w:r>
          </w:p>
        </w:tc>
        <w:tc>
          <w:tcPr>
            <w:tcW w:w="0" w:type="auto"/>
            <w:vAlign w:val="center"/>
          </w:tcPr>
          <w:p w14:paraId="59A8C616" w14:textId="77777777" w:rsidR="008E4875" w:rsidRDefault="008E4875">
            <w:pPr>
              <w:pStyle w:val="TAL"/>
              <w:rPr>
                <w:sz w:val="16"/>
                <w:szCs w:val="16"/>
              </w:rPr>
            </w:pPr>
            <w:r>
              <w:rPr>
                <w:sz w:val="16"/>
                <w:szCs w:val="16"/>
              </w:rPr>
              <w:t>TS 29.002</w:t>
            </w:r>
          </w:p>
        </w:tc>
      </w:tr>
      <w:tr w:rsidR="008E4875" w14:paraId="2870E110" w14:textId="77777777">
        <w:trPr>
          <w:cantSplit/>
          <w:tblHeader/>
        </w:trPr>
        <w:tc>
          <w:tcPr>
            <w:tcW w:w="0" w:type="auto"/>
            <w:vMerge/>
            <w:shd w:val="clear" w:color="auto" w:fill="auto"/>
            <w:vAlign w:val="center"/>
          </w:tcPr>
          <w:p w14:paraId="11C626B2" w14:textId="77777777" w:rsidR="008E4875" w:rsidRDefault="008E4875">
            <w:pPr>
              <w:pStyle w:val="TAL"/>
              <w:rPr>
                <w:sz w:val="16"/>
                <w:szCs w:val="16"/>
              </w:rPr>
            </w:pPr>
          </w:p>
        </w:tc>
        <w:tc>
          <w:tcPr>
            <w:tcW w:w="0" w:type="auto"/>
            <w:vMerge/>
            <w:vAlign w:val="center"/>
          </w:tcPr>
          <w:p w14:paraId="79C7454A" w14:textId="77777777" w:rsidR="008E4875" w:rsidRDefault="008E4875">
            <w:pPr>
              <w:pStyle w:val="TAL"/>
              <w:rPr>
                <w:sz w:val="16"/>
                <w:szCs w:val="16"/>
              </w:rPr>
            </w:pPr>
          </w:p>
        </w:tc>
        <w:tc>
          <w:tcPr>
            <w:tcW w:w="0" w:type="auto"/>
            <w:vAlign w:val="center"/>
          </w:tcPr>
          <w:p w14:paraId="6CBA24C9" w14:textId="77777777" w:rsidR="008E4875" w:rsidRDefault="008E4875">
            <w:pPr>
              <w:pStyle w:val="TAL"/>
              <w:rPr>
                <w:sz w:val="16"/>
                <w:szCs w:val="16"/>
              </w:rPr>
            </w:pPr>
            <w:r>
              <w:rPr>
                <w:sz w:val="16"/>
                <w:szCs w:val="16"/>
              </w:rPr>
              <w:t>Provider error</w:t>
            </w:r>
          </w:p>
        </w:tc>
        <w:tc>
          <w:tcPr>
            <w:tcW w:w="0" w:type="auto"/>
            <w:vAlign w:val="center"/>
          </w:tcPr>
          <w:p w14:paraId="3C222B6E" w14:textId="77777777" w:rsidR="008E4875" w:rsidRDefault="008E4875">
            <w:pPr>
              <w:pStyle w:val="TAL"/>
              <w:rPr>
                <w:sz w:val="16"/>
                <w:szCs w:val="16"/>
              </w:rPr>
            </w:pPr>
            <w:r>
              <w:rPr>
                <w:sz w:val="16"/>
                <w:szCs w:val="16"/>
              </w:rPr>
              <w:t>Every message where it appears</w:t>
            </w:r>
          </w:p>
        </w:tc>
        <w:tc>
          <w:tcPr>
            <w:tcW w:w="0" w:type="auto"/>
            <w:vAlign w:val="center"/>
          </w:tcPr>
          <w:p w14:paraId="05E8F0E8" w14:textId="77777777" w:rsidR="008E4875" w:rsidRDefault="008E4875">
            <w:pPr>
              <w:pStyle w:val="TAL"/>
              <w:rPr>
                <w:sz w:val="16"/>
                <w:szCs w:val="16"/>
              </w:rPr>
            </w:pPr>
            <w:r>
              <w:rPr>
                <w:sz w:val="16"/>
                <w:szCs w:val="16"/>
              </w:rPr>
              <w:t>M</w:t>
            </w:r>
          </w:p>
        </w:tc>
        <w:tc>
          <w:tcPr>
            <w:tcW w:w="0" w:type="auto"/>
            <w:vAlign w:val="center"/>
          </w:tcPr>
          <w:p w14:paraId="546EB4DE" w14:textId="77777777" w:rsidR="008E4875" w:rsidRDefault="008E4875">
            <w:pPr>
              <w:pStyle w:val="TAL"/>
              <w:rPr>
                <w:sz w:val="16"/>
                <w:szCs w:val="16"/>
              </w:rPr>
            </w:pPr>
            <w:r>
              <w:rPr>
                <w:sz w:val="16"/>
                <w:szCs w:val="16"/>
              </w:rPr>
              <w:t>M</w:t>
            </w:r>
          </w:p>
        </w:tc>
        <w:tc>
          <w:tcPr>
            <w:tcW w:w="0" w:type="auto"/>
            <w:vAlign w:val="center"/>
          </w:tcPr>
          <w:p w14:paraId="361D9884" w14:textId="77777777" w:rsidR="008E4875" w:rsidRDefault="008E4875">
            <w:pPr>
              <w:pStyle w:val="TAL"/>
              <w:rPr>
                <w:sz w:val="16"/>
                <w:szCs w:val="16"/>
              </w:rPr>
            </w:pPr>
            <w:r>
              <w:rPr>
                <w:sz w:val="16"/>
                <w:szCs w:val="16"/>
              </w:rPr>
              <w:t>TS 29.002</w:t>
            </w:r>
          </w:p>
        </w:tc>
      </w:tr>
      <w:tr w:rsidR="008E4875" w14:paraId="6BCAAEE9" w14:textId="77777777">
        <w:trPr>
          <w:cantSplit/>
          <w:tblHeader/>
        </w:trPr>
        <w:tc>
          <w:tcPr>
            <w:tcW w:w="0" w:type="auto"/>
            <w:vMerge w:val="restart"/>
            <w:shd w:val="clear" w:color="auto" w:fill="CCFFCC"/>
            <w:vAlign w:val="center"/>
          </w:tcPr>
          <w:p w14:paraId="0D76E5E0" w14:textId="77777777" w:rsidR="008E4875" w:rsidRDefault="008E4875">
            <w:pPr>
              <w:pStyle w:val="TAL"/>
              <w:rPr>
                <w:sz w:val="16"/>
                <w:szCs w:val="16"/>
              </w:rPr>
            </w:pPr>
            <w:r>
              <w:rPr>
                <w:sz w:val="16"/>
                <w:szCs w:val="16"/>
              </w:rPr>
              <w:t>E</w:t>
            </w:r>
          </w:p>
        </w:tc>
        <w:tc>
          <w:tcPr>
            <w:tcW w:w="0" w:type="auto"/>
            <w:vMerge w:val="restart"/>
            <w:vAlign w:val="center"/>
          </w:tcPr>
          <w:p w14:paraId="255D8BA8" w14:textId="77777777" w:rsidR="008E4875" w:rsidRDefault="008E4875">
            <w:pPr>
              <w:pStyle w:val="TAL"/>
              <w:rPr>
                <w:sz w:val="16"/>
                <w:szCs w:val="16"/>
              </w:rPr>
            </w:pPr>
            <w:r>
              <w:rPr>
                <w:sz w:val="16"/>
                <w:szCs w:val="16"/>
              </w:rPr>
              <w:t>MAP</w:t>
            </w:r>
          </w:p>
        </w:tc>
        <w:tc>
          <w:tcPr>
            <w:tcW w:w="0" w:type="auto"/>
            <w:vAlign w:val="center"/>
          </w:tcPr>
          <w:p w14:paraId="10C3783D" w14:textId="77777777" w:rsidR="008E4875" w:rsidRDefault="008E4875">
            <w:pPr>
              <w:pStyle w:val="TAL"/>
              <w:rPr>
                <w:sz w:val="16"/>
                <w:szCs w:val="16"/>
              </w:rPr>
            </w:pPr>
            <w:r>
              <w:rPr>
                <w:sz w:val="16"/>
                <w:szCs w:val="16"/>
              </w:rPr>
              <w:t>Target Cell Id</w:t>
            </w:r>
          </w:p>
        </w:tc>
        <w:tc>
          <w:tcPr>
            <w:tcW w:w="0" w:type="auto"/>
            <w:vAlign w:val="center"/>
          </w:tcPr>
          <w:p w14:paraId="35E86539" w14:textId="77777777" w:rsidR="008E4875" w:rsidRDefault="008E4875">
            <w:pPr>
              <w:pStyle w:val="TAL"/>
              <w:rPr>
                <w:sz w:val="16"/>
                <w:szCs w:val="16"/>
              </w:rPr>
            </w:pPr>
            <w:r>
              <w:rPr>
                <w:sz w:val="16"/>
                <w:szCs w:val="16"/>
              </w:rPr>
              <w:t>MAP_PREPARE_HANDOVER</w:t>
            </w:r>
          </w:p>
          <w:p w14:paraId="2F8003DD" w14:textId="77777777" w:rsidR="008E4875" w:rsidRDefault="008E4875">
            <w:pPr>
              <w:pStyle w:val="TAL"/>
              <w:rPr>
                <w:sz w:val="16"/>
                <w:szCs w:val="16"/>
              </w:rPr>
            </w:pPr>
            <w:r>
              <w:rPr>
                <w:sz w:val="16"/>
                <w:szCs w:val="16"/>
              </w:rPr>
              <w:t>MAP_PREPARE_SUBSEQUENT_HANDOVER</w:t>
            </w:r>
          </w:p>
        </w:tc>
        <w:tc>
          <w:tcPr>
            <w:tcW w:w="0" w:type="auto"/>
            <w:vAlign w:val="center"/>
          </w:tcPr>
          <w:p w14:paraId="5D210C0D" w14:textId="77777777" w:rsidR="008E4875" w:rsidRDefault="008E4875">
            <w:pPr>
              <w:pStyle w:val="TAL"/>
              <w:rPr>
                <w:sz w:val="16"/>
                <w:szCs w:val="16"/>
              </w:rPr>
            </w:pPr>
            <w:r>
              <w:rPr>
                <w:sz w:val="16"/>
                <w:szCs w:val="16"/>
              </w:rPr>
              <w:t>M</w:t>
            </w:r>
          </w:p>
        </w:tc>
        <w:tc>
          <w:tcPr>
            <w:tcW w:w="0" w:type="auto"/>
            <w:vAlign w:val="center"/>
          </w:tcPr>
          <w:p w14:paraId="57D83599" w14:textId="77777777" w:rsidR="008E4875" w:rsidRDefault="008E4875">
            <w:pPr>
              <w:pStyle w:val="TAL"/>
              <w:rPr>
                <w:sz w:val="16"/>
                <w:szCs w:val="16"/>
              </w:rPr>
            </w:pPr>
            <w:r>
              <w:rPr>
                <w:sz w:val="16"/>
                <w:szCs w:val="16"/>
              </w:rPr>
              <w:t>M</w:t>
            </w:r>
          </w:p>
        </w:tc>
        <w:tc>
          <w:tcPr>
            <w:tcW w:w="0" w:type="auto"/>
            <w:vAlign w:val="center"/>
          </w:tcPr>
          <w:p w14:paraId="1C8D177C" w14:textId="77777777" w:rsidR="008E4875" w:rsidRDefault="008E4875">
            <w:pPr>
              <w:pStyle w:val="TAL"/>
              <w:rPr>
                <w:sz w:val="16"/>
                <w:szCs w:val="16"/>
              </w:rPr>
            </w:pPr>
            <w:r>
              <w:rPr>
                <w:sz w:val="16"/>
                <w:szCs w:val="16"/>
              </w:rPr>
              <w:t>TS 29.002</w:t>
            </w:r>
          </w:p>
        </w:tc>
      </w:tr>
      <w:tr w:rsidR="008E4875" w14:paraId="030A7F38" w14:textId="77777777">
        <w:trPr>
          <w:cantSplit/>
          <w:tblHeader/>
        </w:trPr>
        <w:tc>
          <w:tcPr>
            <w:tcW w:w="0" w:type="auto"/>
            <w:vMerge/>
            <w:shd w:val="clear" w:color="auto" w:fill="CCFFCC"/>
            <w:vAlign w:val="center"/>
          </w:tcPr>
          <w:p w14:paraId="59A509B1" w14:textId="77777777" w:rsidR="008E4875" w:rsidRDefault="008E4875">
            <w:pPr>
              <w:pStyle w:val="TAL"/>
              <w:rPr>
                <w:sz w:val="16"/>
                <w:szCs w:val="16"/>
              </w:rPr>
            </w:pPr>
          </w:p>
        </w:tc>
        <w:tc>
          <w:tcPr>
            <w:tcW w:w="0" w:type="auto"/>
            <w:vMerge/>
            <w:vAlign w:val="center"/>
          </w:tcPr>
          <w:p w14:paraId="2B71BE9E" w14:textId="77777777" w:rsidR="008E4875" w:rsidRDefault="008E4875">
            <w:pPr>
              <w:pStyle w:val="TAL"/>
              <w:rPr>
                <w:sz w:val="16"/>
                <w:szCs w:val="16"/>
              </w:rPr>
            </w:pPr>
          </w:p>
        </w:tc>
        <w:tc>
          <w:tcPr>
            <w:tcW w:w="0" w:type="auto"/>
            <w:vAlign w:val="center"/>
          </w:tcPr>
          <w:p w14:paraId="45AA7BC7" w14:textId="77777777" w:rsidR="008E4875" w:rsidRDefault="008E4875">
            <w:pPr>
              <w:pStyle w:val="TAL"/>
              <w:rPr>
                <w:sz w:val="16"/>
                <w:szCs w:val="16"/>
              </w:rPr>
            </w:pPr>
            <w:r>
              <w:rPr>
                <w:sz w:val="16"/>
                <w:szCs w:val="16"/>
              </w:rPr>
              <w:t>Target RNC Id</w:t>
            </w:r>
          </w:p>
        </w:tc>
        <w:tc>
          <w:tcPr>
            <w:tcW w:w="0" w:type="auto"/>
            <w:vAlign w:val="center"/>
          </w:tcPr>
          <w:p w14:paraId="385B6CF7" w14:textId="77777777" w:rsidR="008E4875" w:rsidRDefault="008E4875">
            <w:pPr>
              <w:pStyle w:val="TAL"/>
              <w:rPr>
                <w:sz w:val="16"/>
                <w:szCs w:val="16"/>
              </w:rPr>
            </w:pPr>
            <w:r>
              <w:rPr>
                <w:sz w:val="16"/>
                <w:szCs w:val="16"/>
              </w:rPr>
              <w:t>MAP_PREPARE_HANDOVER</w:t>
            </w:r>
          </w:p>
          <w:p w14:paraId="26701A3F" w14:textId="77777777" w:rsidR="008E4875" w:rsidRDefault="008E4875">
            <w:pPr>
              <w:pStyle w:val="TAL"/>
              <w:rPr>
                <w:sz w:val="16"/>
                <w:szCs w:val="16"/>
              </w:rPr>
            </w:pPr>
            <w:r>
              <w:rPr>
                <w:sz w:val="16"/>
                <w:szCs w:val="16"/>
              </w:rPr>
              <w:t>MAP_PREPARE_SUBSEQUENT_HANDOVER</w:t>
            </w:r>
          </w:p>
        </w:tc>
        <w:tc>
          <w:tcPr>
            <w:tcW w:w="0" w:type="auto"/>
            <w:vAlign w:val="center"/>
          </w:tcPr>
          <w:p w14:paraId="35ABA68C" w14:textId="77777777" w:rsidR="008E4875" w:rsidRDefault="008E4875">
            <w:pPr>
              <w:pStyle w:val="TAL"/>
              <w:rPr>
                <w:sz w:val="16"/>
                <w:szCs w:val="16"/>
              </w:rPr>
            </w:pPr>
            <w:r>
              <w:rPr>
                <w:sz w:val="16"/>
                <w:szCs w:val="16"/>
              </w:rPr>
              <w:t>M</w:t>
            </w:r>
          </w:p>
        </w:tc>
        <w:tc>
          <w:tcPr>
            <w:tcW w:w="0" w:type="auto"/>
            <w:vAlign w:val="center"/>
          </w:tcPr>
          <w:p w14:paraId="15212387" w14:textId="77777777" w:rsidR="008E4875" w:rsidRDefault="008E4875">
            <w:pPr>
              <w:pStyle w:val="TAL"/>
              <w:rPr>
                <w:sz w:val="16"/>
                <w:szCs w:val="16"/>
              </w:rPr>
            </w:pPr>
            <w:r>
              <w:rPr>
                <w:sz w:val="16"/>
                <w:szCs w:val="16"/>
              </w:rPr>
              <w:t>M</w:t>
            </w:r>
          </w:p>
        </w:tc>
        <w:tc>
          <w:tcPr>
            <w:tcW w:w="0" w:type="auto"/>
            <w:vAlign w:val="center"/>
          </w:tcPr>
          <w:p w14:paraId="335C9D47" w14:textId="77777777" w:rsidR="008E4875" w:rsidRDefault="008E4875">
            <w:pPr>
              <w:pStyle w:val="TAL"/>
              <w:rPr>
                <w:sz w:val="16"/>
                <w:szCs w:val="16"/>
              </w:rPr>
            </w:pPr>
            <w:r>
              <w:rPr>
                <w:sz w:val="16"/>
                <w:szCs w:val="16"/>
              </w:rPr>
              <w:t>TS 29.002</w:t>
            </w:r>
          </w:p>
        </w:tc>
      </w:tr>
      <w:tr w:rsidR="008E4875" w14:paraId="0C497E9A" w14:textId="77777777">
        <w:trPr>
          <w:cantSplit/>
          <w:tblHeader/>
        </w:trPr>
        <w:tc>
          <w:tcPr>
            <w:tcW w:w="0" w:type="auto"/>
            <w:vMerge/>
            <w:shd w:val="clear" w:color="auto" w:fill="CCFFCC"/>
            <w:vAlign w:val="center"/>
          </w:tcPr>
          <w:p w14:paraId="44BF3354" w14:textId="77777777" w:rsidR="008E4875" w:rsidRDefault="008E4875">
            <w:pPr>
              <w:pStyle w:val="TAL"/>
              <w:rPr>
                <w:sz w:val="16"/>
                <w:szCs w:val="16"/>
              </w:rPr>
            </w:pPr>
          </w:p>
        </w:tc>
        <w:tc>
          <w:tcPr>
            <w:tcW w:w="0" w:type="auto"/>
            <w:vMerge/>
            <w:vAlign w:val="center"/>
          </w:tcPr>
          <w:p w14:paraId="7620E8E5" w14:textId="77777777" w:rsidR="008E4875" w:rsidRDefault="008E4875">
            <w:pPr>
              <w:pStyle w:val="TAL"/>
              <w:rPr>
                <w:sz w:val="16"/>
                <w:szCs w:val="16"/>
              </w:rPr>
            </w:pPr>
          </w:p>
        </w:tc>
        <w:tc>
          <w:tcPr>
            <w:tcW w:w="0" w:type="auto"/>
            <w:vAlign w:val="center"/>
          </w:tcPr>
          <w:p w14:paraId="67937FB1" w14:textId="77777777" w:rsidR="008E4875" w:rsidRDefault="008E4875">
            <w:pPr>
              <w:pStyle w:val="TAL"/>
              <w:rPr>
                <w:sz w:val="16"/>
                <w:szCs w:val="16"/>
              </w:rPr>
            </w:pPr>
            <w:r>
              <w:rPr>
                <w:sz w:val="16"/>
                <w:szCs w:val="16"/>
              </w:rPr>
              <w:t>IMSI</w:t>
            </w:r>
          </w:p>
        </w:tc>
        <w:tc>
          <w:tcPr>
            <w:tcW w:w="0" w:type="auto"/>
            <w:vAlign w:val="center"/>
          </w:tcPr>
          <w:p w14:paraId="209695B9" w14:textId="77777777" w:rsidR="008E4875" w:rsidRDefault="008E4875">
            <w:pPr>
              <w:pStyle w:val="TAL"/>
              <w:rPr>
                <w:sz w:val="16"/>
                <w:szCs w:val="16"/>
              </w:rPr>
            </w:pPr>
            <w:r>
              <w:rPr>
                <w:sz w:val="16"/>
                <w:szCs w:val="16"/>
              </w:rPr>
              <w:t>MAP_PREPARE_HANDOVER</w:t>
            </w:r>
          </w:p>
        </w:tc>
        <w:tc>
          <w:tcPr>
            <w:tcW w:w="0" w:type="auto"/>
            <w:vAlign w:val="center"/>
          </w:tcPr>
          <w:p w14:paraId="4BFAADAD" w14:textId="77777777" w:rsidR="008E4875" w:rsidRDefault="008E4875">
            <w:pPr>
              <w:pStyle w:val="TAL"/>
              <w:rPr>
                <w:sz w:val="16"/>
                <w:szCs w:val="16"/>
              </w:rPr>
            </w:pPr>
            <w:r>
              <w:rPr>
                <w:sz w:val="16"/>
                <w:szCs w:val="16"/>
              </w:rPr>
              <w:t>M</w:t>
            </w:r>
          </w:p>
        </w:tc>
        <w:tc>
          <w:tcPr>
            <w:tcW w:w="0" w:type="auto"/>
            <w:vAlign w:val="center"/>
          </w:tcPr>
          <w:p w14:paraId="6AE5AD06" w14:textId="77777777" w:rsidR="008E4875" w:rsidRDefault="008E4875">
            <w:pPr>
              <w:pStyle w:val="TAL"/>
              <w:rPr>
                <w:sz w:val="16"/>
                <w:szCs w:val="16"/>
              </w:rPr>
            </w:pPr>
            <w:r>
              <w:rPr>
                <w:sz w:val="16"/>
                <w:szCs w:val="16"/>
              </w:rPr>
              <w:t>M</w:t>
            </w:r>
          </w:p>
        </w:tc>
        <w:tc>
          <w:tcPr>
            <w:tcW w:w="0" w:type="auto"/>
            <w:vAlign w:val="center"/>
          </w:tcPr>
          <w:p w14:paraId="082B9D98" w14:textId="77777777" w:rsidR="008E4875" w:rsidRDefault="008E4875">
            <w:pPr>
              <w:pStyle w:val="TAL"/>
              <w:rPr>
                <w:sz w:val="16"/>
                <w:szCs w:val="16"/>
              </w:rPr>
            </w:pPr>
            <w:r>
              <w:rPr>
                <w:sz w:val="16"/>
                <w:szCs w:val="16"/>
              </w:rPr>
              <w:t>TS 29.002</w:t>
            </w:r>
          </w:p>
        </w:tc>
      </w:tr>
      <w:tr w:rsidR="008E4875" w14:paraId="068C0498" w14:textId="77777777">
        <w:trPr>
          <w:cantSplit/>
          <w:tblHeader/>
        </w:trPr>
        <w:tc>
          <w:tcPr>
            <w:tcW w:w="0" w:type="auto"/>
            <w:vMerge/>
            <w:shd w:val="clear" w:color="auto" w:fill="CCFFCC"/>
            <w:vAlign w:val="center"/>
          </w:tcPr>
          <w:p w14:paraId="7A8A9E20" w14:textId="77777777" w:rsidR="008E4875" w:rsidRDefault="008E4875">
            <w:pPr>
              <w:pStyle w:val="TAL"/>
              <w:rPr>
                <w:sz w:val="16"/>
                <w:szCs w:val="16"/>
              </w:rPr>
            </w:pPr>
          </w:p>
        </w:tc>
        <w:tc>
          <w:tcPr>
            <w:tcW w:w="0" w:type="auto"/>
            <w:vMerge/>
            <w:vAlign w:val="center"/>
          </w:tcPr>
          <w:p w14:paraId="32E13D11" w14:textId="77777777" w:rsidR="008E4875" w:rsidRDefault="008E4875">
            <w:pPr>
              <w:pStyle w:val="TAL"/>
              <w:rPr>
                <w:sz w:val="16"/>
                <w:szCs w:val="16"/>
              </w:rPr>
            </w:pPr>
          </w:p>
        </w:tc>
        <w:tc>
          <w:tcPr>
            <w:tcW w:w="0" w:type="auto"/>
            <w:vAlign w:val="center"/>
          </w:tcPr>
          <w:p w14:paraId="05F0905E" w14:textId="77777777" w:rsidR="008E4875" w:rsidRDefault="008E4875">
            <w:pPr>
              <w:pStyle w:val="TAL"/>
              <w:rPr>
                <w:sz w:val="16"/>
                <w:szCs w:val="16"/>
              </w:rPr>
            </w:pPr>
            <w:r>
              <w:rPr>
                <w:sz w:val="16"/>
                <w:szCs w:val="16"/>
              </w:rPr>
              <w:t>RAB ID/ Selected RAB id</w:t>
            </w:r>
          </w:p>
        </w:tc>
        <w:tc>
          <w:tcPr>
            <w:tcW w:w="0" w:type="auto"/>
            <w:vAlign w:val="center"/>
          </w:tcPr>
          <w:p w14:paraId="78DF1BCB" w14:textId="77777777" w:rsidR="008E4875" w:rsidRDefault="008E4875">
            <w:pPr>
              <w:pStyle w:val="TAL"/>
              <w:rPr>
                <w:sz w:val="16"/>
                <w:szCs w:val="16"/>
              </w:rPr>
            </w:pPr>
            <w:r>
              <w:rPr>
                <w:sz w:val="16"/>
                <w:szCs w:val="16"/>
              </w:rPr>
              <w:t>MAP_PREPARE_HANDOVER</w:t>
            </w:r>
          </w:p>
          <w:p w14:paraId="223A3D0C" w14:textId="77777777" w:rsidR="008E4875" w:rsidRDefault="008E4875">
            <w:pPr>
              <w:pStyle w:val="TAL"/>
              <w:rPr>
                <w:sz w:val="16"/>
                <w:szCs w:val="16"/>
              </w:rPr>
            </w:pPr>
            <w:r>
              <w:rPr>
                <w:sz w:val="16"/>
                <w:szCs w:val="16"/>
              </w:rPr>
              <w:t>MAP_PROCESS_ACCESS_SIGNALLING</w:t>
            </w:r>
          </w:p>
          <w:p w14:paraId="2F44CA68" w14:textId="77777777" w:rsidR="008E4875" w:rsidRDefault="008E4875">
            <w:pPr>
              <w:pStyle w:val="TAL"/>
              <w:rPr>
                <w:sz w:val="16"/>
                <w:szCs w:val="16"/>
              </w:rPr>
            </w:pPr>
            <w:r>
              <w:rPr>
                <w:sz w:val="16"/>
                <w:szCs w:val="16"/>
              </w:rPr>
              <w:t>MAP_PREPARE_SUBSEQUENT_HANDOVER</w:t>
            </w:r>
          </w:p>
        </w:tc>
        <w:tc>
          <w:tcPr>
            <w:tcW w:w="0" w:type="auto"/>
            <w:vAlign w:val="center"/>
          </w:tcPr>
          <w:p w14:paraId="7D15B179" w14:textId="77777777" w:rsidR="008E4875" w:rsidRDefault="008E4875">
            <w:pPr>
              <w:pStyle w:val="TAL"/>
              <w:rPr>
                <w:sz w:val="16"/>
                <w:szCs w:val="16"/>
              </w:rPr>
            </w:pPr>
            <w:r>
              <w:rPr>
                <w:sz w:val="16"/>
                <w:szCs w:val="16"/>
              </w:rPr>
              <w:t>M</w:t>
            </w:r>
          </w:p>
        </w:tc>
        <w:tc>
          <w:tcPr>
            <w:tcW w:w="0" w:type="auto"/>
            <w:vAlign w:val="center"/>
          </w:tcPr>
          <w:p w14:paraId="444669EA" w14:textId="77777777" w:rsidR="008E4875" w:rsidRDefault="008E4875">
            <w:pPr>
              <w:pStyle w:val="TAL"/>
              <w:rPr>
                <w:sz w:val="16"/>
                <w:szCs w:val="16"/>
              </w:rPr>
            </w:pPr>
            <w:r>
              <w:rPr>
                <w:sz w:val="16"/>
                <w:szCs w:val="16"/>
              </w:rPr>
              <w:t>M</w:t>
            </w:r>
          </w:p>
        </w:tc>
        <w:tc>
          <w:tcPr>
            <w:tcW w:w="0" w:type="auto"/>
            <w:vAlign w:val="center"/>
          </w:tcPr>
          <w:p w14:paraId="5C5A12B1" w14:textId="77777777" w:rsidR="008E4875" w:rsidRDefault="008E4875">
            <w:pPr>
              <w:pStyle w:val="TAL"/>
              <w:rPr>
                <w:sz w:val="16"/>
                <w:szCs w:val="16"/>
              </w:rPr>
            </w:pPr>
            <w:r>
              <w:rPr>
                <w:sz w:val="16"/>
                <w:szCs w:val="16"/>
              </w:rPr>
              <w:t>TS 29.002</w:t>
            </w:r>
          </w:p>
        </w:tc>
      </w:tr>
      <w:tr w:rsidR="008E4875" w14:paraId="1415FC14" w14:textId="77777777">
        <w:trPr>
          <w:cantSplit/>
          <w:tblHeader/>
        </w:trPr>
        <w:tc>
          <w:tcPr>
            <w:tcW w:w="0" w:type="auto"/>
            <w:vMerge/>
            <w:shd w:val="clear" w:color="auto" w:fill="CCFFCC"/>
            <w:vAlign w:val="center"/>
          </w:tcPr>
          <w:p w14:paraId="4498EB19" w14:textId="77777777" w:rsidR="008E4875" w:rsidRDefault="008E4875">
            <w:pPr>
              <w:pStyle w:val="TAL"/>
              <w:rPr>
                <w:sz w:val="16"/>
                <w:szCs w:val="16"/>
              </w:rPr>
            </w:pPr>
          </w:p>
        </w:tc>
        <w:tc>
          <w:tcPr>
            <w:tcW w:w="0" w:type="auto"/>
            <w:vMerge/>
            <w:vAlign w:val="center"/>
          </w:tcPr>
          <w:p w14:paraId="397FFA8B" w14:textId="77777777" w:rsidR="008E4875" w:rsidRDefault="008E4875">
            <w:pPr>
              <w:pStyle w:val="TAL"/>
              <w:rPr>
                <w:sz w:val="16"/>
                <w:szCs w:val="16"/>
              </w:rPr>
            </w:pPr>
          </w:p>
        </w:tc>
        <w:tc>
          <w:tcPr>
            <w:tcW w:w="0" w:type="auto"/>
            <w:vAlign w:val="center"/>
          </w:tcPr>
          <w:p w14:paraId="7DBB85E0" w14:textId="77777777" w:rsidR="008E4875" w:rsidRDefault="008E4875">
            <w:pPr>
              <w:pStyle w:val="TAL"/>
              <w:rPr>
                <w:sz w:val="16"/>
                <w:szCs w:val="16"/>
              </w:rPr>
            </w:pPr>
            <w:r>
              <w:rPr>
                <w:sz w:val="16"/>
                <w:szCs w:val="16"/>
              </w:rPr>
              <w:t>Handover Number</w:t>
            </w:r>
          </w:p>
        </w:tc>
        <w:tc>
          <w:tcPr>
            <w:tcW w:w="0" w:type="auto"/>
            <w:vAlign w:val="center"/>
          </w:tcPr>
          <w:p w14:paraId="1E0BEB59" w14:textId="77777777" w:rsidR="008E4875" w:rsidRDefault="008E4875">
            <w:pPr>
              <w:pStyle w:val="TAL"/>
              <w:rPr>
                <w:sz w:val="16"/>
                <w:szCs w:val="16"/>
                <w:lang w:val="sv-SE"/>
              </w:rPr>
            </w:pPr>
            <w:r>
              <w:rPr>
                <w:sz w:val="16"/>
                <w:szCs w:val="16"/>
                <w:lang w:val="sv-SE"/>
              </w:rPr>
              <w:t>MAP_PREPARE_HANDOVER</w:t>
            </w:r>
          </w:p>
          <w:p w14:paraId="4A506A4E" w14:textId="77777777" w:rsidR="008E4875" w:rsidRDefault="008E4875">
            <w:pPr>
              <w:pStyle w:val="TAL"/>
              <w:rPr>
                <w:sz w:val="16"/>
                <w:szCs w:val="16"/>
                <w:lang w:val="sv-SE"/>
              </w:rPr>
            </w:pPr>
            <w:r>
              <w:rPr>
                <w:sz w:val="16"/>
                <w:szCs w:val="16"/>
                <w:lang w:val="sv-SE"/>
              </w:rPr>
              <w:t>MAP_SEND_HANDOVER_REPORT</w:t>
            </w:r>
          </w:p>
        </w:tc>
        <w:tc>
          <w:tcPr>
            <w:tcW w:w="0" w:type="auto"/>
            <w:vAlign w:val="center"/>
          </w:tcPr>
          <w:p w14:paraId="0A0B1C4A" w14:textId="77777777" w:rsidR="008E4875" w:rsidRDefault="008E4875">
            <w:pPr>
              <w:pStyle w:val="TAL"/>
              <w:rPr>
                <w:sz w:val="16"/>
                <w:szCs w:val="16"/>
              </w:rPr>
            </w:pPr>
            <w:r>
              <w:rPr>
                <w:sz w:val="16"/>
                <w:szCs w:val="16"/>
              </w:rPr>
              <w:t>M</w:t>
            </w:r>
          </w:p>
        </w:tc>
        <w:tc>
          <w:tcPr>
            <w:tcW w:w="0" w:type="auto"/>
            <w:vAlign w:val="center"/>
          </w:tcPr>
          <w:p w14:paraId="6748F036" w14:textId="77777777" w:rsidR="008E4875" w:rsidRDefault="008E4875">
            <w:pPr>
              <w:pStyle w:val="TAL"/>
              <w:rPr>
                <w:sz w:val="16"/>
                <w:szCs w:val="16"/>
              </w:rPr>
            </w:pPr>
            <w:r>
              <w:rPr>
                <w:sz w:val="16"/>
                <w:szCs w:val="16"/>
              </w:rPr>
              <w:t>M</w:t>
            </w:r>
          </w:p>
        </w:tc>
        <w:tc>
          <w:tcPr>
            <w:tcW w:w="0" w:type="auto"/>
            <w:vAlign w:val="center"/>
          </w:tcPr>
          <w:p w14:paraId="743443B2" w14:textId="77777777" w:rsidR="008E4875" w:rsidRDefault="008E4875">
            <w:pPr>
              <w:pStyle w:val="TAL"/>
              <w:rPr>
                <w:sz w:val="16"/>
                <w:szCs w:val="16"/>
              </w:rPr>
            </w:pPr>
            <w:r>
              <w:rPr>
                <w:sz w:val="16"/>
                <w:szCs w:val="16"/>
              </w:rPr>
              <w:t>TS 29.002</w:t>
            </w:r>
          </w:p>
        </w:tc>
      </w:tr>
      <w:tr w:rsidR="008E4875" w14:paraId="30ED3EE2" w14:textId="77777777">
        <w:trPr>
          <w:cantSplit/>
          <w:tblHeader/>
        </w:trPr>
        <w:tc>
          <w:tcPr>
            <w:tcW w:w="0" w:type="auto"/>
            <w:vMerge/>
            <w:shd w:val="clear" w:color="auto" w:fill="CCFFCC"/>
            <w:vAlign w:val="center"/>
          </w:tcPr>
          <w:p w14:paraId="2A743AD9" w14:textId="77777777" w:rsidR="008E4875" w:rsidRDefault="008E4875">
            <w:pPr>
              <w:pStyle w:val="TAL"/>
              <w:rPr>
                <w:sz w:val="16"/>
                <w:szCs w:val="16"/>
              </w:rPr>
            </w:pPr>
          </w:p>
        </w:tc>
        <w:tc>
          <w:tcPr>
            <w:tcW w:w="0" w:type="auto"/>
            <w:vMerge/>
            <w:vAlign w:val="center"/>
          </w:tcPr>
          <w:p w14:paraId="4802576C" w14:textId="77777777" w:rsidR="008E4875" w:rsidRDefault="008E4875">
            <w:pPr>
              <w:pStyle w:val="TAL"/>
              <w:rPr>
                <w:sz w:val="16"/>
                <w:szCs w:val="16"/>
              </w:rPr>
            </w:pPr>
          </w:p>
        </w:tc>
        <w:tc>
          <w:tcPr>
            <w:tcW w:w="0" w:type="auto"/>
            <w:vAlign w:val="center"/>
          </w:tcPr>
          <w:p w14:paraId="1CE093BE" w14:textId="77777777" w:rsidR="008E4875" w:rsidRDefault="008E4875">
            <w:pPr>
              <w:pStyle w:val="TAL"/>
              <w:rPr>
                <w:sz w:val="16"/>
                <w:szCs w:val="16"/>
              </w:rPr>
            </w:pPr>
            <w:r>
              <w:rPr>
                <w:sz w:val="16"/>
                <w:szCs w:val="16"/>
              </w:rPr>
              <w:t>User error</w:t>
            </w:r>
          </w:p>
        </w:tc>
        <w:tc>
          <w:tcPr>
            <w:tcW w:w="0" w:type="auto"/>
            <w:vAlign w:val="center"/>
          </w:tcPr>
          <w:p w14:paraId="6E909AC4" w14:textId="77777777" w:rsidR="008E4875" w:rsidRDefault="008E4875">
            <w:pPr>
              <w:pStyle w:val="TAL"/>
              <w:rPr>
                <w:sz w:val="16"/>
                <w:szCs w:val="16"/>
              </w:rPr>
            </w:pPr>
            <w:r>
              <w:rPr>
                <w:sz w:val="16"/>
                <w:szCs w:val="16"/>
              </w:rPr>
              <w:t>Every message where it appears</w:t>
            </w:r>
          </w:p>
        </w:tc>
        <w:tc>
          <w:tcPr>
            <w:tcW w:w="0" w:type="auto"/>
            <w:vAlign w:val="center"/>
          </w:tcPr>
          <w:p w14:paraId="3C8E3AA1" w14:textId="77777777" w:rsidR="008E4875" w:rsidRDefault="008E4875">
            <w:pPr>
              <w:pStyle w:val="TAL"/>
              <w:rPr>
                <w:sz w:val="16"/>
                <w:szCs w:val="16"/>
              </w:rPr>
            </w:pPr>
            <w:r>
              <w:rPr>
                <w:sz w:val="16"/>
                <w:szCs w:val="16"/>
              </w:rPr>
              <w:t>M</w:t>
            </w:r>
          </w:p>
        </w:tc>
        <w:tc>
          <w:tcPr>
            <w:tcW w:w="0" w:type="auto"/>
            <w:vAlign w:val="center"/>
          </w:tcPr>
          <w:p w14:paraId="376BFBD8" w14:textId="77777777" w:rsidR="008E4875" w:rsidRDefault="008E4875">
            <w:pPr>
              <w:pStyle w:val="TAL"/>
              <w:rPr>
                <w:sz w:val="16"/>
                <w:szCs w:val="16"/>
              </w:rPr>
            </w:pPr>
            <w:r>
              <w:rPr>
                <w:sz w:val="16"/>
                <w:szCs w:val="16"/>
              </w:rPr>
              <w:t>M</w:t>
            </w:r>
          </w:p>
        </w:tc>
        <w:tc>
          <w:tcPr>
            <w:tcW w:w="0" w:type="auto"/>
            <w:vAlign w:val="center"/>
          </w:tcPr>
          <w:p w14:paraId="44A960A4" w14:textId="77777777" w:rsidR="008E4875" w:rsidRDefault="008E4875">
            <w:pPr>
              <w:pStyle w:val="TAL"/>
              <w:rPr>
                <w:sz w:val="16"/>
                <w:szCs w:val="16"/>
              </w:rPr>
            </w:pPr>
            <w:r>
              <w:rPr>
                <w:sz w:val="16"/>
                <w:szCs w:val="16"/>
              </w:rPr>
              <w:t>TS 29.002</w:t>
            </w:r>
          </w:p>
        </w:tc>
      </w:tr>
      <w:tr w:rsidR="008E4875" w14:paraId="021EFE6B" w14:textId="77777777">
        <w:trPr>
          <w:cantSplit/>
          <w:tblHeader/>
        </w:trPr>
        <w:tc>
          <w:tcPr>
            <w:tcW w:w="0" w:type="auto"/>
            <w:vMerge/>
            <w:shd w:val="clear" w:color="auto" w:fill="CCFFCC"/>
            <w:vAlign w:val="center"/>
          </w:tcPr>
          <w:p w14:paraId="18922CA3" w14:textId="77777777" w:rsidR="008E4875" w:rsidRDefault="008E4875">
            <w:pPr>
              <w:pStyle w:val="TAL"/>
              <w:rPr>
                <w:sz w:val="16"/>
                <w:szCs w:val="16"/>
              </w:rPr>
            </w:pPr>
          </w:p>
        </w:tc>
        <w:tc>
          <w:tcPr>
            <w:tcW w:w="0" w:type="auto"/>
            <w:vMerge/>
            <w:vAlign w:val="center"/>
          </w:tcPr>
          <w:p w14:paraId="3AC71619" w14:textId="77777777" w:rsidR="008E4875" w:rsidRDefault="008E4875">
            <w:pPr>
              <w:pStyle w:val="TAL"/>
              <w:rPr>
                <w:sz w:val="16"/>
                <w:szCs w:val="16"/>
              </w:rPr>
            </w:pPr>
          </w:p>
        </w:tc>
        <w:tc>
          <w:tcPr>
            <w:tcW w:w="0" w:type="auto"/>
            <w:vAlign w:val="center"/>
          </w:tcPr>
          <w:p w14:paraId="02A78F5B" w14:textId="77777777" w:rsidR="008E4875" w:rsidRDefault="008E4875">
            <w:pPr>
              <w:pStyle w:val="TAL"/>
              <w:rPr>
                <w:sz w:val="16"/>
                <w:szCs w:val="16"/>
              </w:rPr>
            </w:pPr>
            <w:r>
              <w:rPr>
                <w:sz w:val="16"/>
                <w:szCs w:val="16"/>
              </w:rPr>
              <w:t>Provider error</w:t>
            </w:r>
          </w:p>
        </w:tc>
        <w:tc>
          <w:tcPr>
            <w:tcW w:w="0" w:type="auto"/>
            <w:vAlign w:val="center"/>
          </w:tcPr>
          <w:p w14:paraId="71335A77" w14:textId="77777777" w:rsidR="008E4875" w:rsidRDefault="008E4875">
            <w:pPr>
              <w:pStyle w:val="TAL"/>
              <w:rPr>
                <w:sz w:val="16"/>
                <w:szCs w:val="16"/>
              </w:rPr>
            </w:pPr>
            <w:r>
              <w:rPr>
                <w:sz w:val="16"/>
                <w:szCs w:val="16"/>
              </w:rPr>
              <w:t>Every message where it appears</w:t>
            </w:r>
          </w:p>
        </w:tc>
        <w:tc>
          <w:tcPr>
            <w:tcW w:w="0" w:type="auto"/>
            <w:vAlign w:val="center"/>
          </w:tcPr>
          <w:p w14:paraId="5A228137" w14:textId="77777777" w:rsidR="008E4875" w:rsidRDefault="008E4875">
            <w:pPr>
              <w:pStyle w:val="TAL"/>
              <w:rPr>
                <w:sz w:val="16"/>
                <w:szCs w:val="16"/>
              </w:rPr>
            </w:pPr>
            <w:r>
              <w:rPr>
                <w:sz w:val="16"/>
                <w:szCs w:val="16"/>
              </w:rPr>
              <w:t>M</w:t>
            </w:r>
          </w:p>
        </w:tc>
        <w:tc>
          <w:tcPr>
            <w:tcW w:w="0" w:type="auto"/>
            <w:vAlign w:val="center"/>
          </w:tcPr>
          <w:p w14:paraId="78C400CE" w14:textId="77777777" w:rsidR="008E4875" w:rsidRDefault="008E4875">
            <w:pPr>
              <w:pStyle w:val="TAL"/>
              <w:rPr>
                <w:sz w:val="16"/>
                <w:szCs w:val="16"/>
              </w:rPr>
            </w:pPr>
            <w:r>
              <w:rPr>
                <w:sz w:val="16"/>
                <w:szCs w:val="16"/>
              </w:rPr>
              <w:t>M</w:t>
            </w:r>
          </w:p>
        </w:tc>
        <w:tc>
          <w:tcPr>
            <w:tcW w:w="0" w:type="auto"/>
            <w:vAlign w:val="center"/>
          </w:tcPr>
          <w:p w14:paraId="125FD946" w14:textId="77777777" w:rsidR="008E4875" w:rsidRDefault="008E4875">
            <w:pPr>
              <w:pStyle w:val="TAL"/>
              <w:rPr>
                <w:sz w:val="16"/>
                <w:szCs w:val="16"/>
              </w:rPr>
            </w:pPr>
            <w:r>
              <w:rPr>
                <w:sz w:val="16"/>
                <w:szCs w:val="16"/>
              </w:rPr>
              <w:t>TS 29.002</w:t>
            </w:r>
          </w:p>
        </w:tc>
      </w:tr>
      <w:tr w:rsidR="008E4875" w14:paraId="3B7589C6" w14:textId="77777777">
        <w:trPr>
          <w:cantSplit/>
          <w:tblHeader/>
        </w:trPr>
        <w:tc>
          <w:tcPr>
            <w:tcW w:w="0" w:type="auto"/>
            <w:vMerge/>
            <w:shd w:val="clear" w:color="auto" w:fill="CCFFCC"/>
            <w:vAlign w:val="center"/>
          </w:tcPr>
          <w:p w14:paraId="7A12F3E2" w14:textId="77777777" w:rsidR="008E4875" w:rsidRDefault="008E4875">
            <w:pPr>
              <w:pStyle w:val="TAL"/>
              <w:rPr>
                <w:sz w:val="16"/>
                <w:szCs w:val="16"/>
              </w:rPr>
            </w:pPr>
          </w:p>
        </w:tc>
        <w:tc>
          <w:tcPr>
            <w:tcW w:w="0" w:type="auto"/>
            <w:vMerge/>
            <w:vAlign w:val="center"/>
          </w:tcPr>
          <w:p w14:paraId="44231AF7" w14:textId="77777777" w:rsidR="008E4875" w:rsidRDefault="008E4875">
            <w:pPr>
              <w:pStyle w:val="TAL"/>
              <w:rPr>
                <w:sz w:val="16"/>
                <w:szCs w:val="16"/>
              </w:rPr>
            </w:pPr>
          </w:p>
        </w:tc>
        <w:tc>
          <w:tcPr>
            <w:tcW w:w="0" w:type="auto"/>
            <w:vAlign w:val="center"/>
          </w:tcPr>
          <w:p w14:paraId="11CE5BDC" w14:textId="77777777" w:rsidR="008E4875" w:rsidRDefault="008E4875">
            <w:pPr>
              <w:pStyle w:val="TAL"/>
              <w:rPr>
                <w:sz w:val="16"/>
                <w:szCs w:val="16"/>
              </w:rPr>
            </w:pPr>
            <w:proofErr w:type="spellStart"/>
            <w:r>
              <w:rPr>
                <w:sz w:val="16"/>
                <w:szCs w:val="16"/>
              </w:rPr>
              <w:t>Iu</w:t>
            </w:r>
            <w:proofErr w:type="spellEnd"/>
            <w:r>
              <w:rPr>
                <w:sz w:val="16"/>
                <w:szCs w:val="16"/>
              </w:rPr>
              <w:t>-Selected Codec</w:t>
            </w:r>
          </w:p>
        </w:tc>
        <w:tc>
          <w:tcPr>
            <w:tcW w:w="0" w:type="auto"/>
            <w:vAlign w:val="center"/>
          </w:tcPr>
          <w:p w14:paraId="34A6D081" w14:textId="77777777" w:rsidR="008E4875" w:rsidRDefault="008E4875">
            <w:pPr>
              <w:pStyle w:val="TAL"/>
              <w:rPr>
                <w:sz w:val="16"/>
                <w:szCs w:val="16"/>
              </w:rPr>
            </w:pPr>
            <w:r>
              <w:rPr>
                <w:sz w:val="16"/>
                <w:szCs w:val="16"/>
              </w:rPr>
              <w:t>MAP_PREPARE_HANDOVER</w:t>
            </w:r>
          </w:p>
          <w:p w14:paraId="7E99A692" w14:textId="77777777" w:rsidR="008E4875" w:rsidRDefault="008E4875">
            <w:pPr>
              <w:pStyle w:val="TAL"/>
              <w:rPr>
                <w:sz w:val="16"/>
                <w:szCs w:val="16"/>
              </w:rPr>
            </w:pPr>
            <w:r>
              <w:rPr>
                <w:sz w:val="16"/>
                <w:szCs w:val="16"/>
              </w:rPr>
              <w:t>MAP_PROCESS_ACCESS_SIGNALLING</w:t>
            </w:r>
          </w:p>
          <w:p w14:paraId="67983AB4" w14:textId="77777777" w:rsidR="008E4875" w:rsidRDefault="008E4875">
            <w:pPr>
              <w:pStyle w:val="TAL"/>
              <w:rPr>
                <w:sz w:val="16"/>
                <w:szCs w:val="16"/>
              </w:rPr>
            </w:pPr>
            <w:r>
              <w:rPr>
                <w:sz w:val="16"/>
                <w:szCs w:val="16"/>
              </w:rPr>
              <w:t>MAP_FORWARD_ACCESS_SIGNALLING</w:t>
            </w:r>
          </w:p>
        </w:tc>
        <w:tc>
          <w:tcPr>
            <w:tcW w:w="0" w:type="auto"/>
            <w:vAlign w:val="center"/>
          </w:tcPr>
          <w:p w14:paraId="5610FB68" w14:textId="77777777" w:rsidR="008E4875" w:rsidRDefault="008E4875">
            <w:pPr>
              <w:pStyle w:val="TAL"/>
              <w:rPr>
                <w:sz w:val="16"/>
                <w:szCs w:val="16"/>
              </w:rPr>
            </w:pPr>
            <w:r>
              <w:rPr>
                <w:sz w:val="16"/>
                <w:szCs w:val="16"/>
              </w:rPr>
              <w:t>M</w:t>
            </w:r>
          </w:p>
        </w:tc>
        <w:tc>
          <w:tcPr>
            <w:tcW w:w="0" w:type="auto"/>
            <w:vAlign w:val="center"/>
          </w:tcPr>
          <w:p w14:paraId="6489B3D3" w14:textId="77777777" w:rsidR="008E4875" w:rsidRDefault="008E4875">
            <w:pPr>
              <w:pStyle w:val="TAL"/>
              <w:rPr>
                <w:sz w:val="16"/>
                <w:szCs w:val="16"/>
              </w:rPr>
            </w:pPr>
            <w:r>
              <w:rPr>
                <w:sz w:val="16"/>
                <w:szCs w:val="16"/>
              </w:rPr>
              <w:t>M</w:t>
            </w:r>
          </w:p>
        </w:tc>
        <w:tc>
          <w:tcPr>
            <w:tcW w:w="0" w:type="auto"/>
            <w:vAlign w:val="center"/>
          </w:tcPr>
          <w:p w14:paraId="11C486D6" w14:textId="77777777" w:rsidR="008E4875" w:rsidRDefault="008E4875">
            <w:pPr>
              <w:pStyle w:val="TAL"/>
              <w:rPr>
                <w:sz w:val="16"/>
                <w:szCs w:val="16"/>
              </w:rPr>
            </w:pPr>
            <w:r>
              <w:rPr>
                <w:sz w:val="16"/>
                <w:szCs w:val="16"/>
              </w:rPr>
              <w:t>TS 29.002</w:t>
            </w:r>
          </w:p>
        </w:tc>
      </w:tr>
      <w:tr w:rsidR="008E4875" w14:paraId="3A1E8506" w14:textId="77777777">
        <w:trPr>
          <w:cantSplit/>
          <w:tblHeader/>
        </w:trPr>
        <w:tc>
          <w:tcPr>
            <w:tcW w:w="0" w:type="auto"/>
            <w:vMerge/>
            <w:shd w:val="clear" w:color="auto" w:fill="CCFFCC"/>
            <w:vAlign w:val="center"/>
          </w:tcPr>
          <w:p w14:paraId="27333617" w14:textId="77777777" w:rsidR="008E4875" w:rsidRDefault="008E4875">
            <w:pPr>
              <w:pStyle w:val="TAL"/>
              <w:rPr>
                <w:sz w:val="16"/>
                <w:szCs w:val="16"/>
              </w:rPr>
            </w:pPr>
          </w:p>
        </w:tc>
        <w:tc>
          <w:tcPr>
            <w:tcW w:w="0" w:type="auto"/>
            <w:vMerge/>
            <w:vAlign w:val="center"/>
          </w:tcPr>
          <w:p w14:paraId="72AEDCEE" w14:textId="77777777" w:rsidR="008E4875" w:rsidRDefault="008E4875">
            <w:pPr>
              <w:pStyle w:val="TAL"/>
              <w:rPr>
                <w:sz w:val="16"/>
                <w:szCs w:val="16"/>
              </w:rPr>
            </w:pPr>
          </w:p>
        </w:tc>
        <w:tc>
          <w:tcPr>
            <w:tcW w:w="0" w:type="auto"/>
            <w:vAlign w:val="center"/>
          </w:tcPr>
          <w:p w14:paraId="395E88BA" w14:textId="77777777" w:rsidR="008E4875" w:rsidRDefault="008E4875">
            <w:pPr>
              <w:pStyle w:val="TAL"/>
              <w:rPr>
                <w:sz w:val="16"/>
                <w:szCs w:val="16"/>
              </w:rPr>
            </w:pPr>
            <w:proofErr w:type="spellStart"/>
            <w:r>
              <w:rPr>
                <w:sz w:val="16"/>
                <w:szCs w:val="16"/>
              </w:rPr>
              <w:t>Iu</w:t>
            </w:r>
            <w:proofErr w:type="spellEnd"/>
            <w:r>
              <w:rPr>
                <w:sz w:val="16"/>
                <w:szCs w:val="16"/>
              </w:rPr>
              <w:t>-Currently Used Codec</w:t>
            </w:r>
          </w:p>
        </w:tc>
        <w:tc>
          <w:tcPr>
            <w:tcW w:w="0" w:type="auto"/>
            <w:vAlign w:val="center"/>
          </w:tcPr>
          <w:p w14:paraId="7AB0218E" w14:textId="77777777" w:rsidR="008E4875" w:rsidRDefault="008E4875">
            <w:pPr>
              <w:pStyle w:val="TAL"/>
              <w:rPr>
                <w:sz w:val="16"/>
                <w:szCs w:val="16"/>
              </w:rPr>
            </w:pPr>
            <w:r>
              <w:rPr>
                <w:sz w:val="16"/>
                <w:szCs w:val="16"/>
              </w:rPr>
              <w:t>MAP_PREPARE_HANDOVER</w:t>
            </w:r>
          </w:p>
          <w:p w14:paraId="52044A8F" w14:textId="77777777" w:rsidR="008E4875" w:rsidRDefault="008E4875">
            <w:pPr>
              <w:pStyle w:val="TAL"/>
              <w:rPr>
                <w:sz w:val="16"/>
                <w:szCs w:val="16"/>
              </w:rPr>
            </w:pPr>
            <w:r>
              <w:rPr>
                <w:sz w:val="16"/>
                <w:szCs w:val="16"/>
              </w:rPr>
              <w:t>MAP_FORWARD_ACCESS_SIGNALLING</w:t>
            </w:r>
          </w:p>
        </w:tc>
        <w:tc>
          <w:tcPr>
            <w:tcW w:w="0" w:type="auto"/>
            <w:vAlign w:val="center"/>
          </w:tcPr>
          <w:p w14:paraId="09AD211A" w14:textId="77777777" w:rsidR="008E4875" w:rsidRDefault="008E4875">
            <w:pPr>
              <w:pStyle w:val="TAL"/>
              <w:rPr>
                <w:sz w:val="16"/>
                <w:szCs w:val="16"/>
              </w:rPr>
            </w:pPr>
            <w:r>
              <w:rPr>
                <w:sz w:val="16"/>
                <w:szCs w:val="16"/>
              </w:rPr>
              <w:t>M</w:t>
            </w:r>
          </w:p>
        </w:tc>
        <w:tc>
          <w:tcPr>
            <w:tcW w:w="0" w:type="auto"/>
            <w:vAlign w:val="center"/>
          </w:tcPr>
          <w:p w14:paraId="51DB8B0E" w14:textId="77777777" w:rsidR="008E4875" w:rsidRDefault="008E4875">
            <w:pPr>
              <w:pStyle w:val="TAL"/>
              <w:rPr>
                <w:sz w:val="16"/>
                <w:szCs w:val="16"/>
              </w:rPr>
            </w:pPr>
            <w:r>
              <w:rPr>
                <w:sz w:val="16"/>
                <w:szCs w:val="16"/>
              </w:rPr>
              <w:t>M</w:t>
            </w:r>
          </w:p>
        </w:tc>
        <w:tc>
          <w:tcPr>
            <w:tcW w:w="0" w:type="auto"/>
            <w:vAlign w:val="center"/>
          </w:tcPr>
          <w:p w14:paraId="6E728328" w14:textId="77777777" w:rsidR="008E4875" w:rsidRDefault="008E4875">
            <w:pPr>
              <w:pStyle w:val="TAL"/>
              <w:rPr>
                <w:sz w:val="16"/>
                <w:szCs w:val="16"/>
              </w:rPr>
            </w:pPr>
            <w:r>
              <w:rPr>
                <w:sz w:val="16"/>
                <w:szCs w:val="16"/>
              </w:rPr>
              <w:t>TS 29.002</w:t>
            </w:r>
          </w:p>
        </w:tc>
      </w:tr>
      <w:tr w:rsidR="008E4875" w14:paraId="1391F376" w14:textId="77777777">
        <w:trPr>
          <w:cantSplit/>
          <w:tblHeader/>
        </w:trPr>
        <w:tc>
          <w:tcPr>
            <w:tcW w:w="0" w:type="auto"/>
            <w:vMerge/>
            <w:shd w:val="clear" w:color="auto" w:fill="CCFFCC"/>
            <w:vAlign w:val="center"/>
          </w:tcPr>
          <w:p w14:paraId="3FE21BCF" w14:textId="77777777" w:rsidR="008E4875" w:rsidRDefault="008E4875">
            <w:pPr>
              <w:pStyle w:val="TAL"/>
              <w:rPr>
                <w:sz w:val="16"/>
                <w:szCs w:val="16"/>
              </w:rPr>
            </w:pPr>
          </w:p>
        </w:tc>
        <w:tc>
          <w:tcPr>
            <w:tcW w:w="0" w:type="auto"/>
            <w:vMerge/>
            <w:vAlign w:val="center"/>
          </w:tcPr>
          <w:p w14:paraId="6051ABDD" w14:textId="77777777" w:rsidR="008E4875" w:rsidRDefault="008E4875">
            <w:pPr>
              <w:pStyle w:val="TAL"/>
              <w:rPr>
                <w:sz w:val="16"/>
                <w:szCs w:val="16"/>
              </w:rPr>
            </w:pPr>
          </w:p>
        </w:tc>
        <w:tc>
          <w:tcPr>
            <w:tcW w:w="0" w:type="auto"/>
            <w:vAlign w:val="center"/>
          </w:tcPr>
          <w:p w14:paraId="383B2B0E" w14:textId="77777777" w:rsidR="008E4875" w:rsidRDefault="008E4875">
            <w:pPr>
              <w:pStyle w:val="TAL"/>
              <w:rPr>
                <w:sz w:val="16"/>
                <w:szCs w:val="16"/>
              </w:rPr>
            </w:pPr>
            <w:proofErr w:type="spellStart"/>
            <w:r>
              <w:rPr>
                <w:sz w:val="16"/>
                <w:szCs w:val="16"/>
              </w:rPr>
              <w:t>Iu</w:t>
            </w:r>
            <w:proofErr w:type="spellEnd"/>
            <w:r>
              <w:rPr>
                <w:sz w:val="16"/>
                <w:szCs w:val="16"/>
              </w:rPr>
              <w:t>-Supported Codecs List</w:t>
            </w:r>
          </w:p>
        </w:tc>
        <w:tc>
          <w:tcPr>
            <w:tcW w:w="0" w:type="auto"/>
            <w:vAlign w:val="center"/>
          </w:tcPr>
          <w:p w14:paraId="50EF95E5" w14:textId="77777777" w:rsidR="008E4875" w:rsidRDefault="008E4875">
            <w:pPr>
              <w:pStyle w:val="TAL"/>
              <w:rPr>
                <w:sz w:val="16"/>
                <w:szCs w:val="16"/>
              </w:rPr>
            </w:pPr>
            <w:r>
              <w:rPr>
                <w:sz w:val="16"/>
                <w:szCs w:val="16"/>
              </w:rPr>
              <w:t>MAP_PREPARE_HANDOVER</w:t>
            </w:r>
          </w:p>
          <w:p w14:paraId="12565BEB" w14:textId="77777777" w:rsidR="008E4875" w:rsidRDefault="008E4875">
            <w:pPr>
              <w:pStyle w:val="TAL"/>
              <w:rPr>
                <w:sz w:val="16"/>
                <w:szCs w:val="16"/>
              </w:rPr>
            </w:pPr>
            <w:r>
              <w:rPr>
                <w:sz w:val="16"/>
                <w:szCs w:val="16"/>
              </w:rPr>
              <w:t>MAP_FORWARD_ACCESS_SIGNALLING</w:t>
            </w:r>
          </w:p>
        </w:tc>
        <w:tc>
          <w:tcPr>
            <w:tcW w:w="0" w:type="auto"/>
            <w:vAlign w:val="center"/>
          </w:tcPr>
          <w:p w14:paraId="1611052A" w14:textId="77777777" w:rsidR="008E4875" w:rsidRDefault="008E4875">
            <w:pPr>
              <w:pStyle w:val="TAL"/>
              <w:rPr>
                <w:sz w:val="16"/>
                <w:szCs w:val="16"/>
              </w:rPr>
            </w:pPr>
            <w:r>
              <w:rPr>
                <w:sz w:val="16"/>
                <w:szCs w:val="16"/>
              </w:rPr>
              <w:t>M</w:t>
            </w:r>
          </w:p>
        </w:tc>
        <w:tc>
          <w:tcPr>
            <w:tcW w:w="0" w:type="auto"/>
            <w:vAlign w:val="center"/>
          </w:tcPr>
          <w:p w14:paraId="25FFD7FA" w14:textId="77777777" w:rsidR="008E4875" w:rsidRDefault="008E4875">
            <w:pPr>
              <w:pStyle w:val="TAL"/>
              <w:rPr>
                <w:sz w:val="16"/>
                <w:szCs w:val="16"/>
              </w:rPr>
            </w:pPr>
            <w:r>
              <w:rPr>
                <w:sz w:val="16"/>
                <w:szCs w:val="16"/>
              </w:rPr>
              <w:t>M</w:t>
            </w:r>
          </w:p>
        </w:tc>
        <w:tc>
          <w:tcPr>
            <w:tcW w:w="0" w:type="auto"/>
            <w:vAlign w:val="center"/>
          </w:tcPr>
          <w:p w14:paraId="630D62BE" w14:textId="77777777" w:rsidR="008E4875" w:rsidRDefault="008E4875">
            <w:pPr>
              <w:pStyle w:val="TAL"/>
              <w:rPr>
                <w:sz w:val="16"/>
                <w:szCs w:val="16"/>
              </w:rPr>
            </w:pPr>
            <w:r>
              <w:rPr>
                <w:sz w:val="16"/>
                <w:szCs w:val="16"/>
              </w:rPr>
              <w:t>TS 29.002</w:t>
            </w:r>
          </w:p>
        </w:tc>
      </w:tr>
      <w:tr w:rsidR="008E4875" w14:paraId="437055CB" w14:textId="77777777">
        <w:trPr>
          <w:cantSplit/>
          <w:tblHeader/>
        </w:trPr>
        <w:tc>
          <w:tcPr>
            <w:tcW w:w="0" w:type="auto"/>
            <w:vMerge/>
            <w:shd w:val="clear" w:color="auto" w:fill="CCFFCC"/>
            <w:vAlign w:val="center"/>
          </w:tcPr>
          <w:p w14:paraId="6135A093" w14:textId="77777777" w:rsidR="008E4875" w:rsidRDefault="008E4875">
            <w:pPr>
              <w:pStyle w:val="TAL"/>
              <w:rPr>
                <w:sz w:val="16"/>
                <w:szCs w:val="16"/>
              </w:rPr>
            </w:pPr>
          </w:p>
        </w:tc>
        <w:tc>
          <w:tcPr>
            <w:tcW w:w="0" w:type="auto"/>
            <w:vMerge/>
            <w:vAlign w:val="center"/>
          </w:tcPr>
          <w:p w14:paraId="615E15C5" w14:textId="77777777" w:rsidR="008E4875" w:rsidRDefault="008E4875">
            <w:pPr>
              <w:pStyle w:val="TAL"/>
              <w:rPr>
                <w:sz w:val="16"/>
                <w:szCs w:val="16"/>
              </w:rPr>
            </w:pPr>
          </w:p>
        </w:tc>
        <w:tc>
          <w:tcPr>
            <w:tcW w:w="0" w:type="auto"/>
            <w:vAlign w:val="center"/>
          </w:tcPr>
          <w:p w14:paraId="717615C2" w14:textId="77777777" w:rsidR="008E4875" w:rsidRDefault="008E4875">
            <w:pPr>
              <w:pStyle w:val="TAL"/>
              <w:rPr>
                <w:sz w:val="16"/>
                <w:szCs w:val="16"/>
              </w:rPr>
            </w:pPr>
            <w:proofErr w:type="spellStart"/>
            <w:r>
              <w:rPr>
                <w:sz w:val="16"/>
                <w:szCs w:val="16"/>
              </w:rPr>
              <w:t>Iu</w:t>
            </w:r>
            <w:proofErr w:type="spellEnd"/>
            <w:r>
              <w:rPr>
                <w:sz w:val="16"/>
                <w:szCs w:val="16"/>
              </w:rPr>
              <w:t>-Available Codecs List</w:t>
            </w:r>
          </w:p>
        </w:tc>
        <w:tc>
          <w:tcPr>
            <w:tcW w:w="0" w:type="auto"/>
            <w:vAlign w:val="center"/>
          </w:tcPr>
          <w:p w14:paraId="5A2DA298" w14:textId="77777777" w:rsidR="008E4875" w:rsidRDefault="008E4875">
            <w:pPr>
              <w:pStyle w:val="TAL"/>
              <w:rPr>
                <w:sz w:val="16"/>
                <w:szCs w:val="16"/>
              </w:rPr>
            </w:pPr>
            <w:r>
              <w:rPr>
                <w:sz w:val="16"/>
                <w:szCs w:val="16"/>
              </w:rPr>
              <w:t>MAP_PREPARE_HANDOVER</w:t>
            </w:r>
          </w:p>
          <w:p w14:paraId="23C38972" w14:textId="77777777" w:rsidR="008E4875" w:rsidRDefault="008E4875">
            <w:pPr>
              <w:pStyle w:val="TAL"/>
              <w:rPr>
                <w:sz w:val="16"/>
                <w:szCs w:val="16"/>
              </w:rPr>
            </w:pPr>
            <w:r>
              <w:rPr>
                <w:sz w:val="16"/>
                <w:szCs w:val="16"/>
              </w:rPr>
              <w:t>MAP_PROCESS_ACCESS_SIGNALLING</w:t>
            </w:r>
          </w:p>
        </w:tc>
        <w:tc>
          <w:tcPr>
            <w:tcW w:w="0" w:type="auto"/>
            <w:vAlign w:val="center"/>
          </w:tcPr>
          <w:p w14:paraId="1F7CA74B" w14:textId="77777777" w:rsidR="008E4875" w:rsidRDefault="008E4875">
            <w:pPr>
              <w:pStyle w:val="TAL"/>
              <w:rPr>
                <w:sz w:val="16"/>
                <w:szCs w:val="16"/>
              </w:rPr>
            </w:pPr>
            <w:r>
              <w:rPr>
                <w:sz w:val="16"/>
                <w:szCs w:val="16"/>
              </w:rPr>
              <w:t>M</w:t>
            </w:r>
          </w:p>
        </w:tc>
        <w:tc>
          <w:tcPr>
            <w:tcW w:w="0" w:type="auto"/>
            <w:vAlign w:val="center"/>
          </w:tcPr>
          <w:p w14:paraId="0C2AA9A9" w14:textId="77777777" w:rsidR="008E4875" w:rsidRDefault="008E4875">
            <w:pPr>
              <w:pStyle w:val="TAL"/>
              <w:rPr>
                <w:sz w:val="16"/>
                <w:szCs w:val="16"/>
              </w:rPr>
            </w:pPr>
            <w:r>
              <w:rPr>
                <w:sz w:val="16"/>
                <w:szCs w:val="16"/>
              </w:rPr>
              <w:t>M</w:t>
            </w:r>
          </w:p>
        </w:tc>
        <w:tc>
          <w:tcPr>
            <w:tcW w:w="0" w:type="auto"/>
            <w:vAlign w:val="center"/>
          </w:tcPr>
          <w:p w14:paraId="5BBB81D3" w14:textId="77777777" w:rsidR="008E4875" w:rsidRDefault="008E4875">
            <w:pPr>
              <w:pStyle w:val="TAL"/>
              <w:rPr>
                <w:sz w:val="16"/>
                <w:szCs w:val="16"/>
              </w:rPr>
            </w:pPr>
            <w:r>
              <w:rPr>
                <w:sz w:val="16"/>
                <w:szCs w:val="16"/>
              </w:rPr>
              <w:t>TS 29.002</w:t>
            </w:r>
          </w:p>
        </w:tc>
      </w:tr>
      <w:tr w:rsidR="008E4875" w14:paraId="7C146FDB" w14:textId="77777777">
        <w:trPr>
          <w:cantSplit/>
          <w:tblHeader/>
        </w:trPr>
        <w:tc>
          <w:tcPr>
            <w:tcW w:w="0" w:type="auto"/>
            <w:vMerge/>
            <w:shd w:val="clear" w:color="auto" w:fill="CCFFCC"/>
            <w:vAlign w:val="center"/>
          </w:tcPr>
          <w:p w14:paraId="479813EE" w14:textId="77777777" w:rsidR="008E4875" w:rsidRDefault="008E4875">
            <w:pPr>
              <w:pStyle w:val="TAL"/>
              <w:rPr>
                <w:sz w:val="16"/>
                <w:szCs w:val="16"/>
              </w:rPr>
            </w:pPr>
          </w:p>
        </w:tc>
        <w:tc>
          <w:tcPr>
            <w:tcW w:w="0" w:type="auto"/>
            <w:vMerge/>
            <w:vAlign w:val="center"/>
          </w:tcPr>
          <w:p w14:paraId="30415A5E" w14:textId="77777777" w:rsidR="008E4875" w:rsidRDefault="008E4875">
            <w:pPr>
              <w:pStyle w:val="TAL"/>
              <w:rPr>
                <w:sz w:val="16"/>
                <w:szCs w:val="16"/>
              </w:rPr>
            </w:pPr>
          </w:p>
        </w:tc>
        <w:tc>
          <w:tcPr>
            <w:tcW w:w="0" w:type="auto"/>
            <w:vAlign w:val="center"/>
          </w:tcPr>
          <w:p w14:paraId="563497DF" w14:textId="77777777" w:rsidR="008E4875" w:rsidRDefault="008E4875">
            <w:pPr>
              <w:pStyle w:val="TAL"/>
              <w:rPr>
                <w:sz w:val="16"/>
                <w:szCs w:val="16"/>
              </w:rPr>
            </w:pPr>
            <w:r>
              <w:rPr>
                <w:sz w:val="16"/>
                <w:szCs w:val="16"/>
              </w:rPr>
              <w:t>Target MSC Number</w:t>
            </w:r>
          </w:p>
        </w:tc>
        <w:tc>
          <w:tcPr>
            <w:tcW w:w="0" w:type="auto"/>
            <w:vAlign w:val="center"/>
          </w:tcPr>
          <w:p w14:paraId="3AB32A0B" w14:textId="77777777" w:rsidR="008E4875" w:rsidRDefault="008E4875">
            <w:pPr>
              <w:pStyle w:val="TAL"/>
              <w:rPr>
                <w:sz w:val="16"/>
                <w:szCs w:val="16"/>
              </w:rPr>
            </w:pPr>
            <w:r>
              <w:rPr>
                <w:sz w:val="16"/>
                <w:szCs w:val="16"/>
              </w:rPr>
              <w:t>MAP_PREPARE_SUBSEQUENT_HANDOVER</w:t>
            </w:r>
          </w:p>
        </w:tc>
        <w:tc>
          <w:tcPr>
            <w:tcW w:w="0" w:type="auto"/>
            <w:vAlign w:val="center"/>
          </w:tcPr>
          <w:p w14:paraId="0660AE48" w14:textId="77777777" w:rsidR="008E4875" w:rsidRDefault="008E4875">
            <w:pPr>
              <w:pStyle w:val="TAL"/>
              <w:rPr>
                <w:sz w:val="16"/>
                <w:szCs w:val="16"/>
              </w:rPr>
            </w:pPr>
            <w:r>
              <w:rPr>
                <w:sz w:val="16"/>
                <w:szCs w:val="16"/>
              </w:rPr>
              <w:t>M</w:t>
            </w:r>
          </w:p>
        </w:tc>
        <w:tc>
          <w:tcPr>
            <w:tcW w:w="0" w:type="auto"/>
            <w:vAlign w:val="center"/>
          </w:tcPr>
          <w:p w14:paraId="460AC22B" w14:textId="77777777" w:rsidR="008E4875" w:rsidRDefault="008E4875">
            <w:pPr>
              <w:pStyle w:val="TAL"/>
              <w:rPr>
                <w:sz w:val="16"/>
                <w:szCs w:val="16"/>
              </w:rPr>
            </w:pPr>
            <w:r>
              <w:rPr>
                <w:sz w:val="16"/>
                <w:szCs w:val="16"/>
              </w:rPr>
              <w:t>M</w:t>
            </w:r>
          </w:p>
        </w:tc>
        <w:tc>
          <w:tcPr>
            <w:tcW w:w="0" w:type="auto"/>
            <w:vAlign w:val="center"/>
          </w:tcPr>
          <w:p w14:paraId="25C7C670" w14:textId="77777777" w:rsidR="008E4875" w:rsidRDefault="008E4875">
            <w:pPr>
              <w:pStyle w:val="TAL"/>
              <w:rPr>
                <w:sz w:val="16"/>
                <w:szCs w:val="16"/>
              </w:rPr>
            </w:pPr>
            <w:r>
              <w:rPr>
                <w:sz w:val="16"/>
                <w:szCs w:val="16"/>
              </w:rPr>
              <w:t>TS 29.002</w:t>
            </w:r>
          </w:p>
        </w:tc>
      </w:tr>
      <w:tr w:rsidR="008E4875" w14:paraId="60CCB1C8" w14:textId="77777777">
        <w:trPr>
          <w:cantSplit/>
          <w:tblHeader/>
        </w:trPr>
        <w:tc>
          <w:tcPr>
            <w:tcW w:w="0" w:type="auto"/>
            <w:vMerge w:val="restart"/>
            <w:shd w:val="clear" w:color="auto" w:fill="auto"/>
            <w:vAlign w:val="center"/>
          </w:tcPr>
          <w:p w14:paraId="3714151A" w14:textId="77777777" w:rsidR="008E4875" w:rsidRDefault="008E4875">
            <w:pPr>
              <w:pStyle w:val="TAL"/>
              <w:rPr>
                <w:sz w:val="16"/>
                <w:szCs w:val="16"/>
              </w:rPr>
            </w:pPr>
            <w:r>
              <w:rPr>
                <w:sz w:val="16"/>
                <w:szCs w:val="16"/>
              </w:rPr>
              <w:t>G</w:t>
            </w:r>
          </w:p>
        </w:tc>
        <w:tc>
          <w:tcPr>
            <w:tcW w:w="0" w:type="auto"/>
            <w:vMerge w:val="restart"/>
            <w:vAlign w:val="center"/>
          </w:tcPr>
          <w:p w14:paraId="187A59B2" w14:textId="77777777" w:rsidR="008E4875" w:rsidRDefault="008E4875">
            <w:pPr>
              <w:pStyle w:val="TAL"/>
              <w:rPr>
                <w:sz w:val="16"/>
                <w:szCs w:val="16"/>
              </w:rPr>
            </w:pPr>
            <w:r>
              <w:rPr>
                <w:sz w:val="16"/>
                <w:szCs w:val="16"/>
              </w:rPr>
              <w:t>MAP</w:t>
            </w:r>
          </w:p>
        </w:tc>
        <w:tc>
          <w:tcPr>
            <w:tcW w:w="0" w:type="auto"/>
            <w:vAlign w:val="center"/>
          </w:tcPr>
          <w:p w14:paraId="28CFAD93" w14:textId="77777777" w:rsidR="008E4875" w:rsidRDefault="008E4875">
            <w:pPr>
              <w:pStyle w:val="TAL"/>
              <w:rPr>
                <w:sz w:val="16"/>
                <w:szCs w:val="16"/>
              </w:rPr>
            </w:pPr>
            <w:r>
              <w:rPr>
                <w:sz w:val="16"/>
                <w:szCs w:val="16"/>
              </w:rPr>
              <w:t>IMSI</w:t>
            </w:r>
          </w:p>
        </w:tc>
        <w:tc>
          <w:tcPr>
            <w:tcW w:w="0" w:type="auto"/>
            <w:vAlign w:val="center"/>
          </w:tcPr>
          <w:p w14:paraId="4242A4D0" w14:textId="77777777" w:rsidR="008E4875" w:rsidRDefault="008E4875">
            <w:pPr>
              <w:pStyle w:val="TAL"/>
              <w:rPr>
                <w:sz w:val="16"/>
                <w:szCs w:val="16"/>
              </w:rPr>
            </w:pPr>
            <w:r>
              <w:rPr>
                <w:sz w:val="16"/>
                <w:szCs w:val="16"/>
              </w:rPr>
              <w:t>MAP_SEND_IDENTIFICATION</w:t>
            </w:r>
          </w:p>
        </w:tc>
        <w:tc>
          <w:tcPr>
            <w:tcW w:w="0" w:type="auto"/>
            <w:vAlign w:val="center"/>
          </w:tcPr>
          <w:p w14:paraId="11B99330" w14:textId="77777777" w:rsidR="008E4875" w:rsidRDefault="008E4875">
            <w:pPr>
              <w:pStyle w:val="TAL"/>
              <w:rPr>
                <w:sz w:val="16"/>
                <w:szCs w:val="16"/>
              </w:rPr>
            </w:pPr>
            <w:r>
              <w:rPr>
                <w:sz w:val="16"/>
                <w:szCs w:val="16"/>
              </w:rPr>
              <w:t>M</w:t>
            </w:r>
          </w:p>
        </w:tc>
        <w:tc>
          <w:tcPr>
            <w:tcW w:w="0" w:type="auto"/>
            <w:vAlign w:val="center"/>
          </w:tcPr>
          <w:p w14:paraId="175040D4" w14:textId="77777777" w:rsidR="008E4875" w:rsidRDefault="008E4875">
            <w:pPr>
              <w:pStyle w:val="TAL"/>
              <w:rPr>
                <w:sz w:val="16"/>
                <w:szCs w:val="16"/>
              </w:rPr>
            </w:pPr>
            <w:r>
              <w:rPr>
                <w:sz w:val="16"/>
                <w:szCs w:val="16"/>
              </w:rPr>
              <w:t>M</w:t>
            </w:r>
          </w:p>
        </w:tc>
        <w:tc>
          <w:tcPr>
            <w:tcW w:w="0" w:type="auto"/>
            <w:vAlign w:val="center"/>
          </w:tcPr>
          <w:p w14:paraId="7CD3B4D1" w14:textId="77777777" w:rsidR="008E4875" w:rsidRDefault="008E4875">
            <w:pPr>
              <w:pStyle w:val="TAL"/>
              <w:rPr>
                <w:sz w:val="16"/>
                <w:szCs w:val="16"/>
              </w:rPr>
            </w:pPr>
            <w:r>
              <w:rPr>
                <w:sz w:val="16"/>
                <w:szCs w:val="16"/>
              </w:rPr>
              <w:t>TS 29.002</w:t>
            </w:r>
          </w:p>
        </w:tc>
      </w:tr>
      <w:tr w:rsidR="008E4875" w14:paraId="6393E0E1" w14:textId="77777777">
        <w:trPr>
          <w:cantSplit/>
          <w:tblHeader/>
        </w:trPr>
        <w:tc>
          <w:tcPr>
            <w:tcW w:w="0" w:type="auto"/>
            <w:vMerge/>
            <w:shd w:val="clear" w:color="auto" w:fill="auto"/>
            <w:vAlign w:val="center"/>
          </w:tcPr>
          <w:p w14:paraId="27CD293D" w14:textId="77777777" w:rsidR="008E4875" w:rsidRDefault="008E4875">
            <w:pPr>
              <w:pStyle w:val="TAL"/>
              <w:rPr>
                <w:sz w:val="16"/>
                <w:szCs w:val="16"/>
              </w:rPr>
            </w:pPr>
          </w:p>
        </w:tc>
        <w:tc>
          <w:tcPr>
            <w:tcW w:w="0" w:type="auto"/>
            <w:vMerge/>
            <w:vAlign w:val="center"/>
          </w:tcPr>
          <w:p w14:paraId="04B3CC00" w14:textId="77777777" w:rsidR="008E4875" w:rsidRDefault="008E4875">
            <w:pPr>
              <w:pStyle w:val="TAL"/>
              <w:rPr>
                <w:sz w:val="16"/>
                <w:szCs w:val="16"/>
              </w:rPr>
            </w:pPr>
          </w:p>
        </w:tc>
        <w:tc>
          <w:tcPr>
            <w:tcW w:w="0" w:type="auto"/>
            <w:vAlign w:val="center"/>
          </w:tcPr>
          <w:p w14:paraId="00A5D061" w14:textId="77777777" w:rsidR="008E4875" w:rsidRDefault="008E4875">
            <w:pPr>
              <w:pStyle w:val="TAL"/>
              <w:rPr>
                <w:sz w:val="16"/>
                <w:szCs w:val="16"/>
              </w:rPr>
            </w:pPr>
            <w:r>
              <w:rPr>
                <w:sz w:val="16"/>
                <w:szCs w:val="16"/>
              </w:rPr>
              <w:t>MSC Number</w:t>
            </w:r>
          </w:p>
        </w:tc>
        <w:tc>
          <w:tcPr>
            <w:tcW w:w="0" w:type="auto"/>
            <w:vAlign w:val="center"/>
          </w:tcPr>
          <w:p w14:paraId="7437CB70" w14:textId="77777777" w:rsidR="008E4875" w:rsidRDefault="008E4875">
            <w:pPr>
              <w:pStyle w:val="TAL"/>
              <w:rPr>
                <w:sz w:val="16"/>
                <w:szCs w:val="16"/>
              </w:rPr>
            </w:pPr>
            <w:r>
              <w:rPr>
                <w:sz w:val="16"/>
                <w:szCs w:val="16"/>
              </w:rPr>
              <w:t>MAP_SEND_IDENTIFICATION</w:t>
            </w:r>
          </w:p>
        </w:tc>
        <w:tc>
          <w:tcPr>
            <w:tcW w:w="0" w:type="auto"/>
            <w:vAlign w:val="center"/>
          </w:tcPr>
          <w:p w14:paraId="1B847C5B" w14:textId="77777777" w:rsidR="008E4875" w:rsidRDefault="008E4875">
            <w:pPr>
              <w:pStyle w:val="TAL"/>
              <w:rPr>
                <w:sz w:val="16"/>
                <w:szCs w:val="16"/>
              </w:rPr>
            </w:pPr>
            <w:r>
              <w:rPr>
                <w:sz w:val="16"/>
                <w:szCs w:val="16"/>
              </w:rPr>
              <w:t>M</w:t>
            </w:r>
          </w:p>
        </w:tc>
        <w:tc>
          <w:tcPr>
            <w:tcW w:w="0" w:type="auto"/>
            <w:vAlign w:val="center"/>
          </w:tcPr>
          <w:p w14:paraId="44A36708" w14:textId="77777777" w:rsidR="008E4875" w:rsidRDefault="008E4875">
            <w:pPr>
              <w:pStyle w:val="TAL"/>
              <w:rPr>
                <w:sz w:val="16"/>
                <w:szCs w:val="16"/>
              </w:rPr>
            </w:pPr>
            <w:r>
              <w:rPr>
                <w:sz w:val="16"/>
                <w:szCs w:val="16"/>
              </w:rPr>
              <w:t>M</w:t>
            </w:r>
          </w:p>
        </w:tc>
        <w:tc>
          <w:tcPr>
            <w:tcW w:w="0" w:type="auto"/>
            <w:vAlign w:val="center"/>
          </w:tcPr>
          <w:p w14:paraId="4BB46BAE" w14:textId="77777777" w:rsidR="008E4875" w:rsidRDefault="008E4875">
            <w:pPr>
              <w:pStyle w:val="TAL"/>
              <w:rPr>
                <w:sz w:val="16"/>
                <w:szCs w:val="16"/>
              </w:rPr>
            </w:pPr>
            <w:r>
              <w:rPr>
                <w:sz w:val="16"/>
                <w:szCs w:val="16"/>
              </w:rPr>
              <w:t>TS 29.002</w:t>
            </w:r>
          </w:p>
        </w:tc>
      </w:tr>
      <w:tr w:rsidR="008E4875" w14:paraId="3A8F9C66" w14:textId="77777777">
        <w:trPr>
          <w:cantSplit/>
          <w:tblHeader/>
        </w:trPr>
        <w:tc>
          <w:tcPr>
            <w:tcW w:w="0" w:type="auto"/>
            <w:vMerge/>
            <w:shd w:val="clear" w:color="auto" w:fill="auto"/>
            <w:vAlign w:val="center"/>
          </w:tcPr>
          <w:p w14:paraId="3B26FC71" w14:textId="77777777" w:rsidR="008E4875" w:rsidRDefault="008E4875">
            <w:pPr>
              <w:pStyle w:val="TAL"/>
              <w:rPr>
                <w:sz w:val="16"/>
                <w:szCs w:val="16"/>
              </w:rPr>
            </w:pPr>
          </w:p>
        </w:tc>
        <w:tc>
          <w:tcPr>
            <w:tcW w:w="0" w:type="auto"/>
            <w:vMerge/>
            <w:vAlign w:val="center"/>
          </w:tcPr>
          <w:p w14:paraId="61AF59AF" w14:textId="77777777" w:rsidR="008E4875" w:rsidRDefault="008E4875">
            <w:pPr>
              <w:pStyle w:val="TAL"/>
              <w:rPr>
                <w:sz w:val="16"/>
                <w:szCs w:val="16"/>
              </w:rPr>
            </w:pPr>
          </w:p>
        </w:tc>
        <w:tc>
          <w:tcPr>
            <w:tcW w:w="0" w:type="auto"/>
            <w:vAlign w:val="center"/>
          </w:tcPr>
          <w:p w14:paraId="1F10783A" w14:textId="77777777" w:rsidR="008E4875" w:rsidRDefault="008E4875">
            <w:pPr>
              <w:pStyle w:val="TAL"/>
              <w:rPr>
                <w:sz w:val="16"/>
                <w:szCs w:val="16"/>
              </w:rPr>
            </w:pPr>
            <w:r>
              <w:rPr>
                <w:sz w:val="16"/>
                <w:szCs w:val="16"/>
              </w:rPr>
              <w:t>User error</w:t>
            </w:r>
          </w:p>
        </w:tc>
        <w:tc>
          <w:tcPr>
            <w:tcW w:w="0" w:type="auto"/>
            <w:vAlign w:val="center"/>
          </w:tcPr>
          <w:p w14:paraId="55E100E4" w14:textId="77777777" w:rsidR="008E4875" w:rsidRDefault="008E4875">
            <w:pPr>
              <w:pStyle w:val="TAL"/>
              <w:rPr>
                <w:sz w:val="16"/>
                <w:szCs w:val="16"/>
              </w:rPr>
            </w:pPr>
            <w:r>
              <w:rPr>
                <w:sz w:val="16"/>
                <w:szCs w:val="16"/>
              </w:rPr>
              <w:t>Every message where it appears</w:t>
            </w:r>
          </w:p>
        </w:tc>
        <w:tc>
          <w:tcPr>
            <w:tcW w:w="0" w:type="auto"/>
            <w:vAlign w:val="center"/>
          </w:tcPr>
          <w:p w14:paraId="33EC1108" w14:textId="77777777" w:rsidR="008E4875" w:rsidRDefault="008E4875">
            <w:pPr>
              <w:pStyle w:val="TAL"/>
              <w:rPr>
                <w:sz w:val="16"/>
                <w:szCs w:val="16"/>
              </w:rPr>
            </w:pPr>
            <w:r>
              <w:rPr>
                <w:sz w:val="16"/>
                <w:szCs w:val="16"/>
              </w:rPr>
              <w:t>M</w:t>
            </w:r>
          </w:p>
        </w:tc>
        <w:tc>
          <w:tcPr>
            <w:tcW w:w="0" w:type="auto"/>
            <w:vAlign w:val="center"/>
          </w:tcPr>
          <w:p w14:paraId="02563075" w14:textId="77777777" w:rsidR="008E4875" w:rsidRDefault="008E4875">
            <w:pPr>
              <w:pStyle w:val="TAL"/>
              <w:rPr>
                <w:sz w:val="16"/>
                <w:szCs w:val="16"/>
              </w:rPr>
            </w:pPr>
            <w:r>
              <w:rPr>
                <w:sz w:val="16"/>
                <w:szCs w:val="16"/>
              </w:rPr>
              <w:t>M</w:t>
            </w:r>
          </w:p>
        </w:tc>
        <w:tc>
          <w:tcPr>
            <w:tcW w:w="0" w:type="auto"/>
            <w:vAlign w:val="center"/>
          </w:tcPr>
          <w:p w14:paraId="3F8DB618" w14:textId="77777777" w:rsidR="008E4875" w:rsidRDefault="008E4875">
            <w:pPr>
              <w:pStyle w:val="TAL"/>
              <w:rPr>
                <w:sz w:val="16"/>
                <w:szCs w:val="16"/>
              </w:rPr>
            </w:pPr>
            <w:r>
              <w:rPr>
                <w:sz w:val="16"/>
                <w:szCs w:val="16"/>
              </w:rPr>
              <w:t>TS 29.002</w:t>
            </w:r>
          </w:p>
        </w:tc>
      </w:tr>
      <w:tr w:rsidR="008E4875" w14:paraId="726CF3B2" w14:textId="77777777">
        <w:trPr>
          <w:cantSplit/>
          <w:tblHeader/>
        </w:trPr>
        <w:tc>
          <w:tcPr>
            <w:tcW w:w="0" w:type="auto"/>
            <w:vMerge/>
            <w:shd w:val="clear" w:color="auto" w:fill="auto"/>
            <w:vAlign w:val="center"/>
          </w:tcPr>
          <w:p w14:paraId="326FD231" w14:textId="77777777" w:rsidR="008E4875" w:rsidRDefault="008E4875">
            <w:pPr>
              <w:pStyle w:val="TAL"/>
              <w:rPr>
                <w:sz w:val="16"/>
                <w:szCs w:val="16"/>
              </w:rPr>
            </w:pPr>
          </w:p>
        </w:tc>
        <w:tc>
          <w:tcPr>
            <w:tcW w:w="0" w:type="auto"/>
            <w:vMerge/>
            <w:vAlign w:val="center"/>
          </w:tcPr>
          <w:p w14:paraId="06DF732D" w14:textId="77777777" w:rsidR="008E4875" w:rsidRDefault="008E4875">
            <w:pPr>
              <w:pStyle w:val="TAL"/>
              <w:rPr>
                <w:sz w:val="16"/>
                <w:szCs w:val="16"/>
              </w:rPr>
            </w:pPr>
          </w:p>
        </w:tc>
        <w:tc>
          <w:tcPr>
            <w:tcW w:w="0" w:type="auto"/>
            <w:vAlign w:val="center"/>
          </w:tcPr>
          <w:p w14:paraId="455242DD" w14:textId="77777777" w:rsidR="008E4875" w:rsidRDefault="008E4875">
            <w:pPr>
              <w:pStyle w:val="TAL"/>
              <w:rPr>
                <w:sz w:val="16"/>
                <w:szCs w:val="16"/>
              </w:rPr>
            </w:pPr>
            <w:r>
              <w:rPr>
                <w:sz w:val="16"/>
                <w:szCs w:val="16"/>
              </w:rPr>
              <w:t>Provider error</w:t>
            </w:r>
          </w:p>
        </w:tc>
        <w:tc>
          <w:tcPr>
            <w:tcW w:w="0" w:type="auto"/>
            <w:vAlign w:val="center"/>
          </w:tcPr>
          <w:p w14:paraId="7FDBF6FE" w14:textId="77777777" w:rsidR="008E4875" w:rsidRDefault="008E4875">
            <w:pPr>
              <w:pStyle w:val="TAL"/>
              <w:rPr>
                <w:sz w:val="16"/>
                <w:szCs w:val="16"/>
              </w:rPr>
            </w:pPr>
            <w:r>
              <w:rPr>
                <w:sz w:val="16"/>
                <w:szCs w:val="16"/>
              </w:rPr>
              <w:t>Every message where it appears</w:t>
            </w:r>
          </w:p>
        </w:tc>
        <w:tc>
          <w:tcPr>
            <w:tcW w:w="0" w:type="auto"/>
            <w:vAlign w:val="center"/>
          </w:tcPr>
          <w:p w14:paraId="349F5EE4" w14:textId="77777777" w:rsidR="008E4875" w:rsidRDefault="008E4875">
            <w:pPr>
              <w:pStyle w:val="TAL"/>
              <w:rPr>
                <w:sz w:val="16"/>
                <w:szCs w:val="16"/>
              </w:rPr>
            </w:pPr>
            <w:r>
              <w:rPr>
                <w:sz w:val="16"/>
                <w:szCs w:val="16"/>
              </w:rPr>
              <w:t>M</w:t>
            </w:r>
          </w:p>
        </w:tc>
        <w:tc>
          <w:tcPr>
            <w:tcW w:w="0" w:type="auto"/>
            <w:vAlign w:val="center"/>
          </w:tcPr>
          <w:p w14:paraId="61082AF7" w14:textId="77777777" w:rsidR="008E4875" w:rsidRDefault="008E4875">
            <w:pPr>
              <w:pStyle w:val="TAL"/>
              <w:rPr>
                <w:sz w:val="16"/>
                <w:szCs w:val="16"/>
              </w:rPr>
            </w:pPr>
            <w:r>
              <w:rPr>
                <w:sz w:val="16"/>
                <w:szCs w:val="16"/>
              </w:rPr>
              <w:t>M</w:t>
            </w:r>
          </w:p>
        </w:tc>
        <w:tc>
          <w:tcPr>
            <w:tcW w:w="0" w:type="auto"/>
            <w:vAlign w:val="center"/>
          </w:tcPr>
          <w:p w14:paraId="11653347" w14:textId="77777777" w:rsidR="008E4875" w:rsidRDefault="008E4875">
            <w:pPr>
              <w:pStyle w:val="TAL"/>
              <w:rPr>
                <w:sz w:val="16"/>
                <w:szCs w:val="16"/>
              </w:rPr>
            </w:pPr>
            <w:r>
              <w:rPr>
                <w:sz w:val="16"/>
                <w:szCs w:val="16"/>
              </w:rPr>
              <w:t>TS 29.002</w:t>
            </w:r>
          </w:p>
        </w:tc>
      </w:tr>
      <w:tr w:rsidR="008E4875" w14:paraId="26142EBD" w14:textId="77777777">
        <w:trPr>
          <w:cantSplit/>
          <w:tblHeader/>
        </w:trPr>
        <w:tc>
          <w:tcPr>
            <w:tcW w:w="0" w:type="auto"/>
            <w:vMerge w:val="restart"/>
            <w:shd w:val="clear" w:color="auto" w:fill="FFCC00"/>
            <w:vAlign w:val="center"/>
          </w:tcPr>
          <w:p w14:paraId="58CDE9C0" w14:textId="77777777" w:rsidR="008E4875" w:rsidRDefault="008E4875">
            <w:pPr>
              <w:pStyle w:val="TAL"/>
              <w:rPr>
                <w:sz w:val="16"/>
                <w:szCs w:val="16"/>
              </w:rPr>
            </w:pPr>
            <w:r>
              <w:rPr>
                <w:sz w:val="16"/>
                <w:szCs w:val="16"/>
              </w:rPr>
              <w:t>Mc</w:t>
            </w:r>
          </w:p>
        </w:tc>
        <w:tc>
          <w:tcPr>
            <w:tcW w:w="0" w:type="auto"/>
            <w:vMerge w:val="restart"/>
            <w:vAlign w:val="center"/>
          </w:tcPr>
          <w:p w14:paraId="6E8D4EC7" w14:textId="77777777" w:rsidR="008E4875" w:rsidRDefault="008E4875">
            <w:pPr>
              <w:pStyle w:val="TAL"/>
              <w:rPr>
                <w:sz w:val="16"/>
                <w:szCs w:val="16"/>
              </w:rPr>
            </w:pPr>
            <w:proofErr w:type="spellStart"/>
            <w:r>
              <w:rPr>
                <w:sz w:val="16"/>
                <w:szCs w:val="16"/>
              </w:rPr>
              <w:t>Megaco</w:t>
            </w:r>
            <w:proofErr w:type="spellEnd"/>
          </w:p>
        </w:tc>
        <w:tc>
          <w:tcPr>
            <w:tcW w:w="0" w:type="auto"/>
            <w:vAlign w:val="center"/>
          </w:tcPr>
          <w:p w14:paraId="3E1414F0" w14:textId="77777777" w:rsidR="008E4875" w:rsidRDefault="008E4875">
            <w:pPr>
              <w:pStyle w:val="TAL"/>
              <w:rPr>
                <w:sz w:val="16"/>
                <w:szCs w:val="16"/>
              </w:rPr>
            </w:pPr>
            <w:r>
              <w:rPr>
                <w:sz w:val="16"/>
                <w:szCs w:val="16"/>
                <w:lang w:eastAsia="ja-JP"/>
              </w:rPr>
              <w:t>Context</w:t>
            </w:r>
          </w:p>
        </w:tc>
        <w:tc>
          <w:tcPr>
            <w:tcW w:w="0" w:type="auto"/>
            <w:vAlign w:val="center"/>
          </w:tcPr>
          <w:p w14:paraId="237423B7"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398AE5DE" w14:textId="77777777" w:rsidR="008E4875" w:rsidRDefault="008E4875">
            <w:pPr>
              <w:pStyle w:val="TAL"/>
              <w:rPr>
                <w:sz w:val="16"/>
                <w:szCs w:val="16"/>
              </w:rPr>
            </w:pPr>
            <w:r>
              <w:rPr>
                <w:sz w:val="16"/>
                <w:szCs w:val="16"/>
              </w:rPr>
              <w:t>M</w:t>
            </w:r>
          </w:p>
        </w:tc>
        <w:tc>
          <w:tcPr>
            <w:tcW w:w="0" w:type="auto"/>
            <w:vAlign w:val="center"/>
          </w:tcPr>
          <w:p w14:paraId="20A14CF1" w14:textId="77777777" w:rsidR="008E4875" w:rsidRDefault="008E4875">
            <w:pPr>
              <w:pStyle w:val="TAL"/>
              <w:rPr>
                <w:sz w:val="16"/>
                <w:szCs w:val="16"/>
              </w:rPr>
            </w:pPr>
            <w:r>
              <w:rPr>
                <w:sz w:val="16"/>
                <w:szCs w:val="16"/>
              </w:rPr>
              <w:t>M</w:t>
            </w:r>
          </w:p>
        </w:tc>
        <w:tc>
          <w:tcPr>
            <w:tcW w:w="0" w:type="auto"/>
            <w:vAlign w:val="center"/>
          </w:tcPr>
          <w:p w14:paraId="6711847A" w14:textId="77777777" w:rsidR="008E4875" w:rsidRDefault="008E4875">
            <w:pPr>
              <w:pStyle w:val="TAL"/>
              <w:rPr>
                <w:sz w:val="16"/>
                <w:szCs w:val="16"/>
              </w:rPr>
            </w:pPr>
            <w:r>
              <w:rPr>
                <w:sz w:val="16"/>
                <w:szCs w:val="16"/>
              </w:rPr>
              <w:t>TS 23.205</w:t>
            </w:r>
          </w:p>
        </w:tc>
      </w:tr>
      <w:tr w:rsidR="008E4875" w14:paraId="6C5366B1" w14:textId="77777777">
        <w:trPr>
          <w:cantSplit/>
          <w:tblHeader/>
        </w:trPr>
        <w:tc>
          <w:tcPr>
            <w:tcW w:w="0" w:type="auto"/>
            <w:vMerge/>
            <w:shd w:val="clear" w:color="auto" w:fill="FFCC00"/>
            <w:vAlign w:val="center"/>
          </w:tcPr>
          <w:p w14:paraId="6F51CA25" w14:textId="77777777" w:rsidR="008E4875" w:rsidRDefault="008E4875">
            <w:pPr>
              <w:pStyle w:val="TAL"/>
              <w:rPr>
                <w:sz w:val="16"/>
                <w:szCs w:val="16"/>
              </w:rPr>
            </w:pPr>
          </w:p>
        </w:tc>
        <w:tc>
          <w:tcPr>
            <w:tcW w:w="0" w:type="auto"/>
            <w:vMerge/>
            <w:vAlign w:val="center"/>
          </w:tcPr>
          <w:p w14:paraId="2FC4E434" w14:textId="77777777" w:rsidR="008E4875" w:rsidRDefault="008E4875">
            <w:pPr>
              <w:pStyle w:val="TAL"/>
              <w:rPr>
                <w:sz w:val="16"/>
                <w:szCs w:val="16"/>
              </w:rPr>
            </w:pPr>
          </w:p>
        </w:tc>
        <w:tc>
          <w:tcPr>
            <w:tcW w:w="0" w:type="auto"/>
            <w:vAlign w:val="center"/>
          </w:tcPr>
          <w:p w14:paraId="2F7374FC" w14:textId="77777777" w:rsidR="008E4875" w:rsidRDefault="008E4875">
            <w:pPr>
              <w:pStyle w:val="TAL"/>
              <w:rPr>
                <w:sz w:val="16"/>
                <w:szCs w:val="16"/>
              </w:rPr>
            </w:pPr>
            <w:r>
              <w:rPr>
                <w:sz w:val="16"/>
                <w:szCs w:val="16"/>
                <w:lang w:eastAsia="ja-JP"/>
              </w:rPr>
              <w:t>Bearer Termination 1</w:t>
            </w:r>
          </w:p>
        </w:tc>
        <w:tc>
          <w:tcPr>
            <w:tcW w:w="0" w:type="auto"/>
            <w:vAlign w:val="center"/>
          </w:tcPr>
          <w:p w14:paraId="7B5BB612"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864B82B" w14:textId="77777777" w:rsidR="008E4875" w:rsidRDefault="008E4875">
            <w:pPr>
              <w:pStyle w:val="TAL"/>
              <w:rPr>
                <w:sz w:val="16"/>
                <w:szCs w:val="16"/>
              </w:rPr>
            </w:pPr>
            <w:r>
              <w:rPr>
                <w:sz w:val="16"/>
                <w:szCs w:val="16"/>
              </w:rPr>
              <w:t>M</w:t>
            </w:r>
          </w:p>
        </w:tc>
        <w:tc>
          <w:tcPr>
            <w:tcW w:w="0" w:type="auto"/>
            <w:vAlign w:val="center"/>
          </w:tcPr>
          <w:p w14:paraId="1AFA0531" w14:textId="77777777" w:rsidR="008E4875" w:rsidRDefault="008E4875">
            <w:pPr>
              <w:pStyle w:val="TAL"/>
              <w:rPr>
                <w:sz w:val="16"/>
                <w:szCs w:val="16"/>
              </w:rPr>
            </w:pPr>
            <w:r>
              <w:rPr>
                <w:sz w:val="16"/>
                <w:szCs w:val="16"/>
              </w:rPr>
              <w:t>M</w:t>
            </w:r>
          </w:p>
        </w:tc>
        <w:tc>
          <w:tcPr>
            <w:tcW w:w="0" w:type="auto"/>
            <w:vAlign w:val="center"/>
          </w:tcPr>
          <w:p w14:paraId="04A5EBCA" w14:textId="77777777" w:rsidR="008E4875" w:rsidRDefault="008E4875">
            <w:pPr>
              <w:pStyle w:val="TAL"/>
              <w:rPr>
                <w:sz w:val="16"/>
                <w:szCs w:val="16"/>
              </w:rPr>
            </w:pPr>
            <w:r>
              <w:rPr>
                <w:sz w:val="16"/>
                <w:szCs w:val="16"/>
              </w:rPr>
              <w:t>TS 23.205</w:t>
            </w:r>
          </w:p>
        </w:tc>
      </w:tr>
      <w:tr w:rsidR="008E4875" w14:paraId="67EF419F" w14:textId="77777777">
        <w:trPr>
          <w:cantSplit/>
          <w:tblHeader/>
        </w:trPr>
        <w:tc>
          <w:tcPr>
            <w:tcW w:w="0" w:type="auto"/>
            <w:vMerge/>
            <w:shd w:val="clear" w:color="auto" w:fill="FFCC00"/>
            <w:vAlign w:val="center"/>
          </w:tcPr>
          <w:p w14:paraId="56978AFC" w14:textId="77777777" w:rsidR="008E4875" w:rsidRDefault="008E4875">
            <w:pPr>
              <w:pStyle w:val="TAL"/>
              <w:rPr>
                <w:sz w:val="16"/>
                <w:szCs w:val="16"/>
              </w:rPr>
            </w:pPr>
          </w:p>
        </w:tc>
        <w:tc>
          <w:tcPr>
            <w:tcW w:w="0" w:type="auto"/>
            <w:vMerge/>
            <w:vAlign w:val="center"/>
          </w:tcPr>
          <w:p w14:paraId="0EBBDAF6" w14:textId="77777777" w:rsidR="008E4875" w:rsidRDefault="008E4875">
            <w:pPr>
              <w:pStyle w:val="TAL"/>
              <w:rPr>
                <w:sz w:val="16"/>
                <w:szCs w:val="16"/>
              </w:rPr>
            </w:pPr>
          </w:p>
        </w:tc>
        <w:tc>
          <w:tcPr>
            <w:tcW w:w="0" w:type="auto"/>
            <w:vAlign w:val="center"/>
          </w:tcPr>
          <w:p w14:paraId="57CBDB0B" w14:textId="77777777" w:rsidR="008E4875" w:rsidRDefault="008E4875">
            <w:pPr>
              <w:pStyle w:val="TAL"/>
              <w:rPr>
                <w:sz w:val="16"/>
                <w:szCs w:val="16"/>
              </w:rPr>
            </w:pPr>
            <w:r>
              <w:rPr>
                <w:sz w:val="16"/>
                <w:szCs w:val="16"/>
                <w:lang w:eastAsia="ja-JP"/>
              </w:rPr>
              <w:t>Bearer Termination 2</w:t>
            </w:r>
          </w:p>
        </w:tc>
        <w:tc>
          <w:tcPr>
            <w:tcW w:w="0" w:type="auto"/>
            <w:vAlign w:val="center"/>
          </w:tcPr>
          <w:p w14:paraId="429F205E"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6DA99B26" w14:textId="77777777" w:rsidR="008E4875" w:rsidRDefault="008E4875">
            <w:pPr>
              <w:pStyle w:val="TAL"/>
              <w:rPr>
                <w:sz w:val="16"/>
                <w:szCs w:val="16"/>
              </w:rPr>
            </w:pPr>
            <w:r>
              <w:rPr>
                <w:sz w:val="16"/>
                <w:szCs w:val="16"/>
              </w:rPr>
              <w:t>M</w:t>
            </w:r>
          </w:p>
        </w:tc>
        <w:tc>
          <w:tcPr>
            <w:tcW w:w="0" w:type="auto"/>
            <w:vAlign w:val="center"/>
          </w:tcPr>
          <w:p w14:paraId="1EB1FB51" w14:textId="77777777" w:rsidR="008E4875" w:rsidRDefault="008E4875">
            <w:pPr>
              <w:pStyle w:val="TAL"/>
              <w:rPr>
                <w:sz w:val="16"/>
                <w:szCs w:val="16"/>
              </w:rPr>
            </w:pPr>
            <w:r>
              <w:rPr>
                <w:sz w:val="16"/>
                <w:szCs w:val="16"/>
              </w:rPr>
              <w:t>M</w:t>
            </w:r>
          </w:p>
        </w:tc>
        <w:tc>
          <w:tcPr>
            <w:tcW w:w="0" w:type="auto"/>
            <w:vAlign w:val="center"/>
          </w:tcPr>
          <w:p w14:paraId="2D03054E" w14:textId="77777777" w:rsidR="008E4875" w:rsidRDefault="008E4875">
            <w:pPr>
              <w:pStyle w:val="TAL"/>
              <w:rPr>
                <w:sz w:val="16"/>
                <w:szCs w:val="16"/>
              </w:rPr>
            </w:pPr>
            <w:r>
              <w:rPr>
                <w:sz w:val="16"/>
                <w:szCs w:val="16"/>
              </w:rPr>
              <w:t>TS 23.205</w:t>
            </w:r>
          </w:p>
        </w:tc>
      </w:tr>
      <w:tr w:rsidR="008E4875" w14:paraId="7267FAAA" w14:textId="77777777">
        <w:trPr>
          <w:cantSplit/>
          <w:tblHeader/>
        </w:trPr>
        <w:tc>
          <w:tcPr>
            <w:tcW w:w="0" w:type="auto"/>
            <w:vMerge/>
            <w:shd w:val="clear" w:color="auto" w:fill="FFCC00"/>
            <w:vAlign w:val="center"/>
          </w:tcPr>
          <w:p w14:paraId="60B56B1E" w14:textId="77777777" w:rsidR="008E4875" w:rsidRDefault="008E4875">
            <w:pPr>
              <w:pStyle w:val="TAL"/>
              <w:rPr>
                <w:sz w:val="16"/>
                <w:szCs w:val="16"/>
              </w:rPr>
            </w:pPr>
          </w:p>
        </w:tc>
        <w:tc>
          <w:tcPr>
            <w:tcW w:w="0" w:type="auto"/>
            <w:vMerge/>
            <w:vAlign w:val="center"/>
          </w:tcPr>
          <w:p w14:paraId="2ADB4F7E" w14:textId="77777777" w:rsidR="008E4875" w:rsidRDefault="008E4875">
            <w:pPr>
              <w:pStyle w:val="TAL"/>
              <w:rPr>
                <w:sz w:val="16"/>
                <w:szCs w:val="16"/>
              </w:rPr>
            </w:pPr>
          </w:p>
        </w:tc>
        <w:tc>
          <w:tcPr>
            <w:tcW w:w="0" w:type="auto"/>
            <w:vAlign w:val="center"/>
          </w:tcPr>
          <w:p w14:paraId="3A855656" w14:textId="77777777" w:rsidR="008E4875" w:rsidRDefault="008E4875">
            <w:pPr>
              <w:pStyle w:val="TAL"/>
              <w:rPr>
                <w:sz w:val="16"/>
                <w:szCs w:val="16"/>
              </w:rPr>
            </w:pPr>
            <w:r>
              <w:rPr>
                <w:sz w:val="16"/>
                <w:szCs w:val="16"/>
                <w:lang w:eastAsia="ja-JP"/>
              </w:rPr>
              <w:t>Bearer Characteristics</w:t>
            </w:r>
          </w:p>
        </w:tc>
        <w:tc>
          <w:tcPr>
            <w:tcW w:w="0" w:type="auto"/>
            <w:vAlign w:val="center"/>
          </w:tcPr>
          <w:p w14:paraId="284DF89C" w14:textId="77777777" w:rsidR="008E4875" w:rsidRDefault="008E4875">
            <w:pPr>
              <w:pStyle w:val="TAL"/>
              <w:rPr>
                <w:sz w:val="16"/>
                <w:szCs w:val="16"/>
              </w:rPr>
            </w:pPr>
            <w:r>
              <w:rPr>
                <w:sz w:val="16"/>
                <w:szCs w:val="16"/>
                <w:lang w:eastAsia="ja-JP"/>
              </w:rPr>
              <w:t>Establish Bearer</w:t>
            </w:r>
          </w:p>
        </w:tc>
        <w:tc>
          <w:tcPr>
            <w:tcW w:w="0" w:type="auto"/>
            <w:vAlign w:val="center"/>
          </w:tcPr>
          <w:p w14:paraId="52474A91" w14:textId="77777777" w:rsidR="008E4875" w:rsidRDefault="008E4875">
            <w:pPr>
              <w:pStyle w:val="TAL"/>
              <w:rPr>
                <w:sz w:val="16"/>
                <w:szCs w:val="16"/>
              </w:rPr>
            </w:pPr>
            <w:r>
              <w:rPr>
                <w:sz w:val="16"/>
                <w:szCs w:val="16"/>
              </w:rPr>
              <w:t>M</w:t>
            </w:r>
          </w:p>
        </w:tc>
        <w:tc>
          <w:tcPr>
            <w:tcW w:w="0" w:type="auto"/>
            <w:vAlign w:val="center"/>
          </w:tcPr>
          <w:p w14:paraId="14048AF9" w14:textId="77777777" w:rsidR="008E4875" w:rsidRDefault="008E4875">
            <w:pPr>
              <w:pStyle w:val="TAL"/>
              <w:rPr>
                <w:sz w:val="16"/>
                <w:szCs w:val="16"/>
              </w:rPr>
            </w:pPr>
            <w:r>
              <w:rPr>
                <w:sz w:val="16"/>
                <w:szCs w:val="16"/>
              </w:rPr>
              <w:t>M</w:t>
            </w:r>
          </w:p>
        </w:tc>
        <w:tc>
          <w:tcPr>
            <w:tcW w:w="0" w:type="auto"/>
            <w:vAlign w:val="center"/>
          </w:tcPr>
          <w:p w14:paraId="0D543453" w14:textId="77777777" w:rsidR="008E4875" w:rsidRDefault="008E4875">
            <w:pPr>
              <w:pStyle w:val="TAL"/>
              <w:rPr>
                <w:sz w:val="16"/>
                <w:szCs w:val="16"/>
              </w:rPr>
            </w:pPr>
            <w:r>
              <w:rPr>
                <w:sz w:val="16"/>
                <w:szCs w:val="16"/>
              </w:rPr>
              <w:t>TS 23.205</w:t>
            </w:r>
          </w:p>
        </w:tc>
      </w:tr>
      <w:tr w:rsidR="008E4875" w14:paraId="557A2E16" w14:textId="77777777">
        <w:trPr>
          <w:cantSplit/>
          <w:tblHeader/>
        </w:trPr>
        <w:tc>
          <w:tcPr>
            <w:tcW w:w="0" w:type="auto"/>
            <w:vMerge/>
            <w:shd w:val="clear" w:color="auto" w:fill="FFCC00"/>
            <w:vAlign w:val="center"/>
          </w:tcPr>
          <w:p w14:paraId="1A083389" w14:textId="77777777" w:rsidR="008E4875" w:rsidRDefault="008E4875">
            <w:pPr>
              <w:pStyle w:val="TAL"/>
              <w:rPr>
                <w:sz w:val="16"/>
                <w:szCs w:val="16"/>
              </w:rPr>
            </w:pPr>
          </w:p>
        </w:tc>
        <w:tc>
          <w:tcPr>
            <w:tcW w:w="0" w:type="auto"/>
            <w:vMerge/>
            <w:vAlign w:val="center"/>
          </w:tcPr>
          <w:p w14:paraId="47ADD846" w14:textId="77777777" w:rsidR="008E4875" w:rsidRDefault="008E4875">
            <w:pPr>
              <w:pStyle w:val="TAL"/>
              <w:rPr>
                <w:sz w:val="16"/>
                <w:szCs w:val="16"/>
              </w:rPr>
            </w:pPr>
          </w:p>
        </w:tc>
        <w:tc>
          <w:tcPr>
            <w:tcW w:w="0" w:type="auto"/>
            <w:vAlign w:val="center"/>
          </w:tcPr>
          <w:p w14:paraId="734ED689" w14:textId="77777777" w:rsidR="008E4875" w:rsidRDefault="008E4875">
            <w:pPr>
              <w:pStyle w:val="TAL"/>
              <w:rPr>
                <w:sz w:val="16"/>
                <w:szCs w:val="16"/>
              </w:rPr>
            </w:pPr>
            <w:r>
              <w:rPr>
                <w:sz w:val="16"/>
                <w:szCs w:val="16"/>
                <w:lang w:eastAsia="ja-JP"/>
              </w:rPr>
              <w:t>Destination Binding Reference</w:t>
            </w:r>
          </w:p>
        </w:tc>
        <w:tc>
          <w:tcPr>
            <w:tcW w:w="0" w:type="auto"/>
            <w:vAlign w:val="center"/>
          </w:tcPr>
          <w:p w14:paraId="32892F32" w14:textId="77777777" w:rsidR="008E4875" w:rsidRDefault="008E4875">
            <w:pPr>
              <w:pStyle w:val="TAL"/>
              <w:rPr>
                <w:sz w:val="16"/>
                <w:szCs w:val="16"/>
              </w:rPr>
            </w:pPr>
            <w:r>
              <w:rPr>
                <w:sz w:val="16"/>
                <w:szCs w:val="16"/>
                <w:lang w:eastAsia="ja-JP"/>
              </w:rPr>
              <w:t>Establish Bearer</w:t>
            </w:r>
          </w:p>
        </w:tc>
        <w:tc>
          <w:tcPr>
            <w:tcW w:w="0" w:type="auto"/>
            <w:vAlign w:val="center"/>
          </w:tcPr>
          <w:p w14:paraId="53E45A85" w14:textId="77777777" w:rsidR="008E4875" w:rsidRDefault="008E4875">
            <w:pPr>
              <w:pStyle w:val="TAL"/>
              <w:rPr>
                <w:sz w:val="16"/>
                <w:szCs w:val="16"/>
              </w:rPr>
            </w:pPr>
            <w:r>
              <w:rPr>
                <w:sz w:val="16"/>
                <w:szCs w:val="16"/>
              </w:rPr>
              <w:t>M</w:t>
            </w:r>
          </w:p>
        </w:tc>
        <w:tc>
          <w:tcPr>
            <w:tcW w:w="0" w:type="auto"/>
            <w:vAlign w:val="center"/>
          </w:tcPr>
          <w:p w14:paraId="7A71737C" w14:textId="77777777" w:rsidR="008E4875" w:rsidRDefault="008E4875">
            <w:pPr>
              <w:pStyle w:val="TAL"/>
              <w:rPr>
                <w:sz w:val="16"/>
                <w:szCs w:val="16"/>
              </w:rPr>
            </w:pPr>
            <w:r>
              <w:rPr>
                <w:sz w:val="16"/>
                <w:szCs w:val="16"/>
              </w:rPr>
              <w:t>M</w:t>
            </w:r>
          </w:p>
        </w:tc>
        <w:tc>
          <w:tcPr>
            <w:tcW w:w="0" w:type="auto"/>
            <w:vAlign w:val="center"/>
          </w:tcPr>
          <w:p w14:paraId="6D684DB6" w14:textId="77777777" w:rsidR="008E4875" w:rsidRDefault="008E4875">
            <w:pPr>
              <w:pStyle w:val="TAL"/>
              <w:rPr>
                <w:sz w:val="16"/>
                <w:szCs w:val="16"/>
              </w:rPr>
            </w:pPr>
            <w:r>
              <w:rPr>
                <w:sz w:val="16"/>
                <w:szCs w:val="16"/>
              </w:rPr>
              <w:t>TS 23.205</w:t>
            </w:r>
          </w:p>
        </w:tc>
      </w:tr>
      <w:tr w:rsidR="008E4875" w14:paraId="7386D238" w14:textId="77777777">
        <w:trPr>
          <w:cantSplit/>
          <w:tblHeader/>
        </w:trPr>
        <w:tc>
          <w:tcPr>
            <w:tcW w:w="0" w:type="auto"/>
            <w:vMerge/>
            <w:shd w:val="clear" w:color="auto" w:fill="FFCC00"/>
            <w:vAlign w:val="center"/>
          </w:tcPr>
          <w:p w14:paraId="4B46DC48" w14:textId="77777777" w:rsidR="008E4875" w:rsidRDefault="008E4875">
            <w:pPr>
              <w:pStyle w:val="TAL"/>
              <w:rPr>
                <w:sz w:val="16"/>
                <w:szCs w:val="16"/>
              </w:rPr>
            </w:pPr>
          </w:p>
        </w:tc>
        <w:tc>
          <w:tcPr>
            <w:tcW w:w="0" w:type="auto"/>
            <w:vMerge/>
            <w:vAlign w:val="center"/>
          </w:tcPr>
          <w:p w14:paraId="787D8B46" w14:textId="77777777" w:rsidR="008E4875" w:rsidRDefault="008E4875">
            <w:pPr>
              <w:pStyle w:val="TAL"/>
              <w:rPr>
                <w:sz w:val="16"/>
                <w:szCs w:val="16"/>
              </w:rPr>
            </w:pPr>
          </w:p>
        </w:tc>
        <w:tc>
          <w:tcPr>
            <w:tcW w:w="0" w:type="auto"/>
            <w:vAlign w:val="center"/>
          </w:tcPr>
          <w:p w14:paraId="0354E376" w14:textId="77777777" w:rsidR="008E4875" w:rsidRDefault="008E4875">
            <w:pPr>
              <w:pStyle w:val="TAL"/>
              <w:rPr>
                <w:sz w:val="16"/>
                <w:szCs w:val="16"/>
                <w:lang w:eastAsia="ja-JP"/>
              </w:rPr>
            </w:pPr>
            <w:r>
              <w:rPr>
                <w:sz w:val="16"/>
                <w:szCs w:val="16"/>
                <w:lang w:eastAsia="ja-JP"/>
              </w:rPr>
              <w:t>Sender Binding Reference</w:t>
            </w:r>
          </w:p>
        </w:tc>
        <w:tc>
          <w:tcPr>
            <w:tcW w:w="0" w:type="auto"/>
            <w:vAlign w:val="center"/>
          </w:tcPr>
          <w:p w14:paraId="6AA6D00D" w14:textId="77777777" w:rsidR="008E4875" w:rsidRDefault="008E4875">
            <w:pPr>
              <w:pStyle w:val="TAL"/>
              <w:rPr>
                <w:sz w:val="16"/>
                <w:szCs w:val="16"/>
                <w:lang w:eastAsia="ja-JP"/>
              </w:rPr>
            </w:pPr>
            <w:r>
              <w:rPr>
                <w:sz w:val="16"/>
                <w:szCs w:val="16"/>
                <w:lang w:eastAsia="ja-JP"/>
              </w:rPr>
              <w:t>Prepare Bearer</w:t>
            </w:r>
          </w:p>
        </w:tc>
        <w:tc>
          <w:tcPr>
            <w:tcW w:w="0" w:type="auto"/>
            <w:vAlign w:val="center"/>
          </w:tcPr>
          <w:p w14:paraId="1C8866AF" w14:textId="77777777" w:rsidR="008E4875" w:rsidRDefault="008E4875">
            <w:pPr>
              <w:pStyle w:val="TAL"/>
              <w:rPr>
                <w:sz w:val="16"/>
                <w:szCs w:val="16"/>
              </w:rPr>
            </w:pPr>
            <w:r>
              <w:rPr>
                <w:sz w:val="16"/>
                <w:szCs w:val="16"/>
              </w:rPr>
              <w:t>M</w:t>
            </w:r>
          </w:p>
        </w:tc>
        <w:tc>
          <w:tcPr>
            <w:tcW w:w="0" w:type="auto"/>
            <w:vAlign w:val="center"/>
          </w:tcPr>
          <w:p w14:paraId="37D7F787" w14:textId="77777777" w:rsidR="008E4875" w:rsidRDefault="008E4875">
            <w:pPr>
              <w:pStyle w:val="TAL"/>
              <w:rPr>
                <w:sz w:val="16"/>
                <w:szCs w:val="16"/>
              </w:rPr>
            </w:pPr>
            <w:r>
              <w:rPr>
                <w:sz w:val="16"/>
                <w:szCs w:val="16"/>
              </w:rPr>
              <w:t>M</w:t>
            </w:r>
          </w:p>
        </w:tc>
        <w:tc>
          <w:tcPr>
            <w:tcW w:w="0" w:type="auto"/>
            <w:vAlign w:val="center"/>
          </w:tcPr>
          <w:p w14:paraId="733FD978" w14:textId="77777777" w:rsidR="008E4875" w:rsidRDefault="008E4875">
            <w:pPr>
              <w:pStyle w:val="TAL"/>
              <w:rPr>
                <w:sz w:val="16"/>
                <w:szCs w:val="16"/>
              </w:rPr>
            </w:pPr>
            <w:r>
              <w:rPr>
                <w:sz w:val="16"/>
                <w:szCs w:val="16"/>
              </w:rPr>
              <w:t>TS 23.205</w:t>
            </w:r>
          </w:p>
        </w:tc>
      </w:tr>
      <w:tr w:rsidR="008E4875" w14:paraId="340F77BA" w14:textId="77777777">
        <w:trPr>
          <w:cantSplit/>
          <w:tblHeader/>
        </w:trPr>
        <w:tc>
          <w:tcPr>
            <w:tcW w:w="0" w:type="auto"/>
            <w:vMerge/>
            <w:shd w:val="clear" w:color="auto" w:fill="FFCC00"/>
            <w:vAlign w:val="center"/>
          </w:tcPr>
          <w:p w14:paraId="163B917A" w14:textId="77777777" w:rsidR="008E4875" w:rsidRDefault="008E4875">
            <w:pPr>
              <w:pStyle w:val="TAL"/>
              <w:rPr>
                <w:sz w:val="16"/>
                <w:szCs w:val="16"/>
              </w:rPr>
            </w:pPr>
          </w:p>
        </w:tc>
        <w:tc>
          <w:tcPr>
            <w:tcW w:w="0" w:type="auto"/>
            <w:vMerge/>
            <w:vAlign w:val="center"/>
          </w:tcPr>
          <w:p w14:paraId="0648B4CA" w14:textId="77777777" w:rsidR="008E4875" w:rsidRDefault="008E4875">
            <w:pPr>
              <w:pStyle w:val="TAL"/>
              <w:rPr>
                <w:sz w:val="16"/>
                <w:szCs w:val="16"/>
              </w:rPr>
            </w:pPr>
          </w:p>
        </w:tc>
        <w:tc>
          <w:tcPr>
            <w:tcW w:w="0" w:type="auto"/>
            <w:vAlign w:val="center"/>
          </w:tcPr>
          <w:p w14:paraId="2E4C5717" w14:textId="77777777" w:rsidR="008E4875" w:rsidRDefault="008E4875">
            <w:pPr>
              <w:pStyle w:val="TAL"/>
              <w:rPr>
                <w:sz w:val="16"/>
                <w:szCs w:val="16"/>
                <w:lang w:eastAsia="ja-JP"/>
              </w:rPr>
            </w:pPr>
            <w:r>
              <w:rPr>
                <w:sz w:val="16"/>
                <w:szCs w:val="16"/>
                <w:lang w:eastAsia="ja-JP"/>
              </w:rPr>
              <w:t>Codec</w:t>
            </w:r>
          </w:p>
        </w:tc>
        <w:tc>
          <w:tcPr>
            <w:tcW w:w="0" w:type="auto"/>
            <w:vAlign w:val="center"/>
          </w:tcPr>
          <w:p w14:paraId="41B5DF8D" w14:textId="77777777" w:rsidR="008E4875" w:rsidRDefault="008E4875">
            <w:pPr>
              <w:pStyle w:val="TAL"/>
              <w:rPr>
                <w:sz w:val="16"/>
                <w:szCs w:val="16"/>
                <w:lang w:eastAsia="ja-JP"/>
              </w:rPr>
            </w:pPr>
            <w:r>
              <w:rPr>
                <w:sz w:val="16"/>
                <w:szCs w:val="16"/>
                <w:lang w:eastAsia="ja-JP"/>
              </w:rPr>
              <w:t>Prepare Bearer</w:t>
            </w:r>
          </w:p>
          <w:p w14:paraId="794E0806" w14:textId="77777777" w:rsidR="008E4875" w:rsidRDefault="008E4875">
            <w:pPr>
              <w:pStyle w:val="TAL"/>
              <w:rPr>
                <w:sz w:val="16"/>
                <w:szCs w:val="16"/>
                <w:lang w:eastAsia="ja-JP"/>
              </w:rPr>
            </w:pPr>
            <w:r>
              <w:rPr>
                <w:sz w:val="16"/>
                <w:szCs w:val="16"/>
                <w:lang w:eastAsia="ja-JP"/>
              </w:rPr>
              <w:t xml:space="preserve">Modify Bearer </w:t>
            </w:r>
            <w:r>
              <w:rPr>
                <w:sz w:val="16"/>
                <w:szCs w:val="16"/>
              </w:rPr>
              <w:t>Characteristics</w:t>
            </w:r>
          </w:p>
        </w:tc>
        <w:tc>
          <w:tcPr>
            <w:tcW w:w="0" w:type="auto"/>
            <w:vAlign w:val="center"/>
          </w:tcPr>
          <w:p w14:paraId="4196CC49" w14:textId="77777777" w:rsidR="008E4875" w:rsidRDefault="008E4875">
            <w:pPr>
              <w:pStyle w:val="TAL"/>
              <w:rPr>
                <w:sz w:val="16"/>
                <w:szCs w:val="16"/>
              </w:rPr>
            </w:pPr>
            <w:r>
              <w:rPr>
                <w:sz w:val="16"/>
                <w:szCs w:val="16"/>
              </w:rPr>
              <w:t>M</w:t>
            </w:r>
          </w:p>
        </w:tc>
        <w:tc>
          <w:tcPr>
            <w:tcW w:w="0" w:type="auto"/>
            <w:vAlign w:val="center"/>
          </w:tcPr>
          <w:p w14:paraId="5127DAF8" w14:textId="77777777" w:rsidR="008E4875" w:rsidRDefault="008E4875">
            <w:pPr>
              <w:pStyle w:val="TAL"/>
              <w:rPr>
                <w:sz w:val="16"/>
                <w:szCs w:val="16"/>
              </w:rPr>
            </w:pPr>
            <w:r>
              <w:rPr>
                <w:sz w:val="16"/>
                <w:szCs w:val="16"/>
              </w:rPr>
              <w:t>M</w:t>
            </w:r>
          </w:p>
        </w:tc>
        <w:tc>
          <w:tcPr>
            <w:tcW w:w="0" w:type="auto"/>
            <w:vAlign w:val="center"/>
          </w:tcPr>
          <w:p w14:paraId="01083CC1" w14:textId="77777777" w:rsidR="008E4875" w:rsidRDefault="008E4875">
            <w:pPr>
              <w:pStyle w:val="TAL"/>
              <w:rPr>
                <w:sz w:val="16"/>
                <w:szCs w:val="16"/>
              </w:rPr>
            </w:pPr>
            <w:r>
              <w:rPr>
                <w:sz w:val="16"/>
                <w:szCs w:val="16"/>
              </w:rPr>
              <w:t>TS 23.205</w:t>
            </w:r>
          </w:p>
        </w:tc>
      </w:tr>
      <w:tr w:rsidR="008E4875" w14:paraId="61CC7A32" w14:textId="77777777">
        <w:trPr>
          <w:cantSplit/>
          <w:tblHeader/>
        </w:trPr>
        <w:tc>
          <w:tcPr>
            <w:tcW w:w="0" w:type="auto"/>
            <w:vMerge/>
            <w:shd w:val="clear" w:color="auto" w:fill="FFCC00"/>
            <w:vAlign w:val="center"/>
          </w:tcPr>
          <w:p w14:paraId="5070FC94" w14:textId="77777777" w:rsidR="008E4875" w:rsidRDefault="008E4875">
            <w:pPr>
              <w:pStyle w:val="TAL"/>
              <w:rPr>
                <w:sz w:val="16"/>
                <w:szCs w:val="16"/>
              </w:rPr>
            </w:pPr>
          </w:p>
        </w:tc>
        <w:tc>
          <w:tcPr>
            <w:tcW w:w="0" w:type="auto"/>
            <w:vMerge/>
            <w:vAlign w:val="center"/>
          </w:tcPr>
          <w:p w14:paraId="19968F39" w14:textId="77777777" w:rsidR="008E4875" w:rsidRDefault="008E4875">
            <w:pPr>
              <w:pStyle w:val="TAL"/>
              <w:rPr>
                <w:sz w:val="16"/>
                <w:szCs w:val="16"/>
              </w:rPr>
            </w:pPr>
          </w:p>
        </w:tc>
        <w:tc>
          <w:tcPr>
            <w:tcW w:w="0" w:type="auto"/>
            <w:vAlign w:val="center"/>
          </w:tcPr>
          <w:p w14:paraId="40014A95" w14:textId="77777777" w:rsidR="008E4875" w:rsidRDefault="008E4875">
            <w:pPr>
              <w:pStyle w:val="TAL"/>
              <w:rPr>
                <w:sz w:val="16"/>
                <w:szCs w:val="16"/>
                <w:lang w:eastAsia="ja-JP"/>
              </w:rPr>
            </w:pPr>
            <w:r>
              <w:rPr>
                <w:sz w:val="16"/>
                <w:szCs w:val="16"/>
                <w:lang w:eastAsia="ja-JP"/>
              </w:rPr>
              <w:t>Release Cause</w:t>
            </w:r>
          </w:p>
        </w:tc>
        <w:tc>
          <w:tcPr>
            <w:tcW w:w="0" w:type="auto"/>
            <w:vAlign w:val="center"/>
          </w:tcPr>
          <w:p w14:paraId="0C971DE8" w14:textId="77777777" w:rsidR="008E4875" w:rsidRDefault="008E4875">
            <w:pPr>
              <w:pStyle w:val="TAL"/>
              <w:rPr>
                <w:sz w:val="16"/>
                <w:szCs w:val="16"/>
                <w:lang w:eastAsia="ja-JP"/>
              </w:rPr>
            </w:pPr>
            <w:r>
              <w:rPr>
                <w:sz w:val="16"/>
                <w:szCs w:val="16"/>
                <w:lang w:eastAsia="ja-JP"/>
              </w:rPr>
              <w:t>Release Bearer</w:t>
            </w:r>
          </w:p>
          <w:p w14:paraId="1C6316B7" w14:textId="77777777" w:rsidR="008E4875" w:rsidRDefault="008E4875">
            <w:pPr>
              <w:pStyle w:val="TAL"/>
              <w:rPr>
                <w:sz w:val="16"/>
                <w:szCs w:val="16"/>
                <w:lang w:eastAsia="ja-JP"/>
              </w:rPr>
            </w:pPr>
            <w:r>
              <w:rPr>
                <w:sz w:val="16"/>
                <w:szCs w:val="16"/>
                <w:lang w:eastAsia="ja-JP"/>
              </w:rPr>
              <w:t>Bearer Released</w:t>
            </w:r>
          </w:p>
        </w:tc>
        <w:tc>
          <w:tcPr>
            <w:tcW w:w="0" w:type="auto"/>
            <w:vAlign w:val="center"/>
          </w:tcPr>
          <w:p w14:paraId="206B1E42" w14:textId="77777777" w:rsidR="008E4875" w:rsidRDefault="008E4875">
            <w:pPr>
              <w:pStyle w:val="TAL"/>
              <w:rPr>
                <w:sz w:val="16"/>
                <w:szCs w:val="16"/>
              </w:rPr>
            </w:pPr>
            <w:r>
              <w:rPr>
                <w:sz w:val="16"/>
                <w:szCs w:val="16"/>
              </w:rPr>
              <w:t>M</w:t>
            </w:r>
          </w:p>
        </w:tc>
        <w:tc>
          <w:tcPr>
            <w:tcW w:w="0" w:type="auto"/>
            <w:vAlign w:val="center"/>
          </w:tcPr>
          <w:p w14:paraId="48749129" w14:textId="77777777" w:rsidR="008E4875" w:rsidRDefault="008E4875">
            <w:pPr>
              <w:pStyle w:val="TAL"/>
              <w:rPr>
                <w:sz w:val="16"/>
                <w:szCs w:val="16"/>
              </w:rPr>
            </w:pPr>
            <w:r>
              <w:rPr>
                <w:sz w:val="16"/>
                <w:szCs w:val="16"/>
              </w:rPr>
              <w:t>M</w:t>
            </w:r>
          </w:p>
        </w:tc>
        <w:tc>
          <w:tcPr>
            <w:tcW w:w="0" w:type="auto"/>
            <w:vAlign w:val="center"/>
          </w:tcPr>
          <w:p w14:paraId="3AF19ACD" w14:textId="77777777" w:rsidR="008E4875" w:rsidRDefault="008E4875">
            <w:pPr>
              <w:pStyle w:val="TAL"/>
              <w:rPr>
                <w:sz w:val="16"/>
                <w:szCs w:val="16"/>
              </w:rPr>
            </w:pPr>
            <w:r>
              <w:rPr>
                <w:sz w:val="16"/>
                <w:szCs w:val="16"/>
              </w:rPr>
              <w:t>TS 23.205</w:t>
            </w:r>
          </w:p>
        </w:tc>
      </w:tr>
      <w:tr w:rsidR="008E4875" w14:paraId="6827FD39" w14:textId="77777777">
        <w:trPr>
          <w:cantSplit/>
          <w:tblHeader/>
        </w:trPr>
        <w:tc>
          <w:tcPr>
            <w:tcW w:w="0" w:type="auto"/>
            <w:vMerge w:val="restart"/>
            <w:shd w:val="clear" w:color="auto" w:fill="CCFFFF"/>
            <w:vAlign w:val="center"/>
          </w:tcPr>
          <w:p w14:paraId="7C78B431"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3DA5A873" w14:textId="77777777" w:rsidR="008E4875" w:rsidRDefault="008E4875">
            <w:pPr>
              <w:pStyle w:val="TAL"/>
              <w:rPr>
                <w:sz w:val="16"/>
                <w:szCs w:val="16"/>
              </w:rPr>
            </w:pPr>
            <w:r>
              <w:rPr>
                <w:sz w:val="16"/>
                <w:szCs w:val="16"/>
              </w:rPr>
              <w:t>RANAP</w:t>
            </w:r>
          </w:p>
        </w:tc>
        <w:tc>
          <w:tcPr>
            <w:tcW w:w="0" w:type="auto"/>
            <w:vAlign w:val="center"/>
          </w:tcPr>
          <w:p w14:paraId="173C05F1" w14:textId="77777777" w:rsidR="008E4875" w:rsidRDefault="008E4875">
            <w:pPr>
              <w:pStyle w:val="TAL"/>
              <w:rPr>
                <w:sz w:val="16"/>
                <w:szCs w:val="16"/>
              </w:rPr>
            </w:pPr>
            <w:r>
              <w:rPr>
                <w:sz w:val="16"/>
                <w:szCs w:val="16"/>
              </w:rPr>
              <w:t>RAB ID</w:t>
            </w:r>
          </w:p>
        </w:tc>
        <w:tc>
          <w:tcPr>
            <w:tcW w:w="0" w:type="auto"/>
            <w:vAlign w:val="center"/>
          </w:tcPr>
          <w:p w14:paraId="74BCB0EF" w14:textId="77777777" w:rsidR="008E4875" w:rsidRDefault="008E4875">
            <w:pPr>
              <w:pStyle w:val="TAL"/>
              <w:rPr>
                <w:sz w:val="16"/>
                <w:szCs w:val="16"/>
              </w:rPr>
            </w:pPr>
            <w:r>
              <w:rPr>
                <w:sz w:val="16"/>
                <w:szCs w:val="16"/>
              </w:rPr>
              <w:t>RAB ASSIGNMENT REQUEST</w:t>
            </w:r>
          </w:p>
          <w:p w14:paraId="05DCBE7C" w14:textId="77777777" w:rsidR="008E4875" w:rsidRDefault="008E4875">
            <w:pPr>
              <w:pStyle w:val="TAL"/>
              <w:rPr>
                <w:sz w:val="16"/>
                <w:szCs w:val="16"/>
              </w:rPr>
            </w:pPr>
            <w:r>
              <w:rPr>
                <w:sz w:val="16"/>
                <w:szCs w:val="16"/>
              </w:rPr>
              <w:t>RAB ASSIGNMENT RESPONSE</w:t>
            </w:r>
          </w:p>
          <w:p w14:paraId="00843FB1" w14:textId="77777777" w:rsidR="008E4875" w:rsidRDefault="008E4875">
            <w:pPr>
              <w:pStyle w:val="TAL"/>
              <w:rPr>
                <w:sz w:val="16"/>
                <w:szCs w:val="16"/>
              </w:rPr>
            </w:pPr>
            <w:r>
              <w:rPr>
                <w:sz w:val="16"/>
                <w:szCs w:val="16"/>
              </w:rPr>
              <w:t>RAB RELEASE REQUEST</w:t>
            </w:r>
          </w:p>
          <w:p w14:paraId="6C8C15F5" w14:textId="77777777" w:rsidR="008E4875" w:rsidRDefault="008E4875">
            <w:pPr>
              <w:pStyle w:val="TAL"/>
              <w:rPr>
                <w:sz w:val="16"/>
                <w:szCs w:val="16"/>
              </w:rPr>
            </w:pPr>
            <w:r>
              <w:rPr>
                <w:sz w:val="16"/>
                <w:szCs w:val="16"/>
              </w:rPr>
              <w:t>IU RELEASE COMPLETE</w:t>
            </w:r>
          </w:p>
          <w:p w14:paraId="55333BBC" w14:textId="77777777" w:rsidR="008E4875" w:rsidRDefault="008E4875">
            <w:pPr>
              <w:pStyle w:val="TAL"/>
              <w:rPr>
                <w:sz w:val="16"/>
                <w:szCs w:val="16"/>
              </w:rPr>
            </w:pPr>
            <w:r>
              <w:rPr>
                <w:sz w:val="16"/>
                <w:szCs w:val="16"/>
              </w:rPr>
              <w:t>RELOCATION REQUEST</w:t>
            </w:r>
          </w:p>
          <w:p w14:paraId="298777AF" w14:textId="77777777" w:rsidR="008E4875" w:rsidRDefault="008E4875">
            <w:pPr>
              <w:pStyle w:val="TAL"/>
              <w:rPr>
                <w:sz w:val="16"/>
                <w:szCs w:val="16"/>
              </w:rPr>
            </w:pPr>
            <w:r>
              <w:rPr>
                <w:sz w:val="16"/>
                <w:szCs w:val="16"/>
              </w:rPr>
              <w:t>RELOCATION REQUEST ACKNOWLEDGE</w:t>
            </w:r>
          </w:p>
          <w:p w14:paraId="4D074CFD" w14:textId="77777777" w:rsidR="008E4875" w:rsidRDefault="008E4875">
            <w:pPr>
              <w:pStyle w:val="TAL"/>
              <w:rPr>
                <w:sz w:val="16"/>
                <w:szCs w:val="16"/>
              </w:rPr>
            </w:pPr>
            <w:r>
              <w:rPr>
                <w:sz w:val="16"/>
                <w:szCs w:val="16"/>
              </w:rPr>
              <w:t>RELOCATION COMMAND</w:t>
            </w:r>
          </w:p>
        </w:tc>
        <w:tc>
          <w:tcPr>
            <w:tcW w:w="0" w:type="auto"/>
            <w:vAlign w:val="center"/>
          </w:tcPr>
          <w:p w14:paraId="2C216CA3" w14:textId="77777777" w:rsidR="008E4875" w:rsidRDefault="008E4875">
            <w:pPr>
              <w:pStyle w:val="TAL"/>
              <w:rPr>
                <w:sz w:val="16"/>
                <w:szCs w:val="16"/>
              </w:rPr>
            </w:pPr>
            <w:r>
              <w:rPr>
                <w:sz w:val="16"/>
                <w:szCs w:val="16"/>
              </w:rPr>
              <w:t>M</w:t>
            </w:r>
          </w:p>
        </w:tc>
        <w:tc>
          <w:tcPr>
            <w:tcW w:w="0" w:type="auto"/>
            <w:vAlign w:val="center"/>
          </w:tcPr>
          <w:p w14:paraId="1951842E" w14:textId="77777777" w:rsidR="008E4875" w:rsidRDefault="008E4875">
            <w:pPr>
              <w:pStyle w:val="TAL"/>
              <w:rPr>
                <w:sz w:val="16"/>
                <w:szCs w:val="16"/>
              </w:rPr>
            </w:pPr>
            <w:r>
              <w:rPr>
                <w:sz w:val="16"/>
                <w:szCs w:val="16"/>
              </w:rPr>
              <w:t>M</w:t>
            </w:r>
          </w:p>
        </w:tc>
        <w:tc>
          <w:tcPr>
            <w:tcW w:w="0" w:type="auto"/>
            <w:vAlign w:val="center"/>
          </w:tcPr>
          <w:p w14:paraId="67489FD1" w14:textId="77777777" w:rsidR="008E4875" w:rsidRDefault="008E4875">
            <w:pPr>
              <w:pStyle w:val="TAL"/>
              <w:rPr>
                <w:sz w:val="16"/>
                <w:szCs w:val="16"/>
              </w:rPr>
            </w:pPr>
            <w:r>
              <w:rPr>
                <w:sz w:val="16"/>
                <w:szCs w:val="16"/>
              </w:rPr>
              <w:t>TS 25.413</w:t>
            </w:r>
          </w:p>
        </w:tc>
      </w:tr>
      <w:tr w:rsidR="008E4875" w14:paraId="27808F28" w14:textId="77777777">
        <w:trPr>
          <w:cantSplit/>
          <w:tblHeader/>
        </w:trPr>
        <w:tc>
          <w:tcPr>
            <w:tcW w:w="0" w:type="auto"/>
            <w:vMerge/>
            <w:shd w:val="clear" w:color="auto" w:fill="CCFFFF"/>
            <w:vAlign w:val="center"/>
          </w:tcPr>
          <w:p w14:paraId="612A6DEA" w14:textId="77777777" w:rsidR="008E4875" w:rsidRDefault="008E4875">
            <w:pPr>
              <w:pStyle w:val="TAL"/>
              <w:rPr>
                <w:sz w:val="16"/>
                <w:szCs w:val="16"/>
              </w:rPr>
            </w:pPr>
          </w:p>
        </w:tc>
        <w:tc>
          <w:tcPr>
            <w:tcW w:w="0" w:type="auto"/>
            <w:vMerge/>
            <w:vAlign w:val="center"/>
          </w:tcPr>
          <w:p w14:paraId="33C78DAA" w14:textId="77777777" w:rsidR="008E4875" w:rsidRDefault="008E4875">
            <w:pPr>
              <w:pStyle w:val="TAL"/>
              <w:rPr>
                <w:sz w:val="16"/>
                <w:szCs w:val="16"/>
              </w:rPr>
            </w:pPr>
          </w:p>
        </w:tc>
        <w:tc>
          <w:tcPr>
            <w:tcW w:w="0" w:type="auto"/>
            <w:vAlign w:val="center"/>
          </w:tcPr>
          <w:p w14:paraId="09927C91" w14:textId="77777777" w:rsidR="008E4875" w:rsidRDefault="008E4875">
            <w:pPr>
              <w:pStyle w:val="TAL"/>
              <w:rPr>
                <w:sz w:val="16"/>
                <w:szCs w:val="16"/>
              </w:rPr>
            </w:pPr>
            <w:r>
              <w:rPr>
                <w:sz w:val="16"/>
                <w:szCs w:val="16"/>
              </w:rPr>
              <w:t>Cause</w:t>
            </w:r>
          </w:p>
        </w:tc>
        <w:tc>
          <w:tcPr>
            <w:tcW w:w="0" w:type="auto"/>
            <w:vAlign w:val="center"/>
          </w:tcPr>
          <w:p w14:paraId="53C176EE" w14:textId="77777777" w:rsidR="008E4875" w:rsidRDefault="008E4875">
            <w:pPr>
              <w:pStyle w:val="TAL"/>
              <w:rPr>
                <w:sz w:val="16"/>
                <w:szCs w:val="16"/>
              </w:rPr>
            </w:pPr>
            <w:r>
              <w:rPr>
                <w:sz w:val="16"/>
                <w:szCs w:val="16"/>
              </w:rPr>
              <w:t>RAB ASSIGNMENT REQUEST</w:t>
            </w:r>
          </w:p>
          <w:p w14:paraId="3FFC6167" w14:textId="77777777" w:rsidR="008E4875" w:rsidRDefault="008E4875">
            <w:pPr>
              <w:pStyle w:val="TAL"/>
              <w:rPr>
                <w:sz w:val="16"/>
                <w:szCs w:val="16"/>
              </w:rPr>
            </w:pPr>
            <w:r>
              <w:rPr>
                <w:sz w:val="16"/>
                <w:szCs w:val="16"/>
              </w:rPr>
              <w:t>RAB ASSIGNMENT RESPONSE</w:t>
            </w:r>
          </w:p>
          <w:p w14:paraId="50317732" w14:textId="77777777" w:rsidR="008E4875" w:rsidRDefault="008E4875">
            <w:pPr>
              <w:pStyle w:val="TAL"/>
              <w:rPr>
                <w:sz w:val="16"/>
                <w:szCs w:val="16"/>
              </w:rPr>
            </w:pPr>
            <w:r>
              <w:rPr>
                <w:sz w:val="16"/>
                <w:szCs w:val="16"/>
              </w:rPr>
              <w:t>RAB RELEASE REQUEST</w:t>
            </w:r>
          </w:p>
          <w:p w14:paraId="14B69DA5" w14:textId="77777777" w:rsidR="008E4875" w:rsidRDefault="008E4875">
            <w:pPr>
              <w:pStyle w:val="TAL"/>
              <w:rPr>
                <w:sz w:val="16"/>
                <w:szCs w:val="16"/>
              </w:rPr>
            </w:pPr>
            <w:r>
              <w:rPr>
                <w:sz w:val="16"/>
                <w:szCs w:val="16"/>
              </w:rPr>
              <w:t>IU RELEASE REQUEST</w:t>
            </w:r>
          </w:p>
          <w:p w14:paraId="3CCA8CAC" w14:textId="77777777" w:rsidR="008E4875" w:rsidRDefault="008E4875">
            <w:pPr>
              <w:pStyle w:val="TAL"/>
              <w:rPr>
                <w:sz w:val="16"/>
                <w:szCs w:val="16"/>
              </w:rPr>
            </w:pPr>
            <w:r>
              <w:rPr>
                <w:sz w:val="16"/>
                <w:szCs w:val="16"/>
              </w:rPr>
              <w:t>IU RELEASE COMMAND</w:t>
            </w:r>
          </w:p>
          <w:p w14:paraId="41837222" w14:textId="77777777" w:rsidR="008E4875" w:rsidRDefault="008E4875">
            <w:pPr>
              <w:pStyle w:val="TAL"/>
              <w:rPr>
                <w:sz w:val="16"/>
                <w:szCs w:val="16"/>
              </w:rPr>
            </w:pPr>
            <w:r>
              <w:rPr>
                <w:sz w:val="16"/>
                <w:szCs w:val="16"/>
              </w:rPr>
              <w:t>RELOCATION REQUIRED</w:t>
            </w:r>
          </w:p>
          <w:p w14:paraId="6ABE5F69" w14:textId="77777777" w:rsidR="008E4875" w:rsidRDefault="008E4875">
            <w:pPr>
              <w:pStyle w:val="TAL"/>
              <w:rPr>
                <w:sz w:val="16"/>
                <w:szCs w:val="16"/>
              </w:rPr>
            </w:pPr>
            <w:r>
              <w:rPr>
                <w:sz w:val="16"/>
                <w:szCs w:val="16"/>
              </w:rPr>
              <w:t>RELOCATION REQUEST</w:t>
            </w:r>
          </w:p>
          <w:p w14:paraId="245F2FEA" w14:textId="77777777" w:rsidR="008E4875" w:rsidRDefault="008E4875">
            <w:pPr>
              <w:pStyle w:val="TAL"/>
              <w:rPr>
                <w:sz w:val="16"/>
                <w:szCs w:val="16"/>
              </w:rPr>
            </w:pPr>
            <w:r>
              <w:rPr>
                <w:sz w:val="16"/>
                <w:szCs w:val="16"/>
              </w:rPr>
              <w:t>RELOCATION REQUEST ACKNOWLEDGE</w:t>
            </w:r>
          </w:p>
          <w:p w14:paraId="72BDE5A4" w14:textId="77777777" w:rsidR="008E4875" w:rsidRDefault="008E4875">
            <w:pPr>
              <w:pStyle w:val="TAL"/>
              <w:rPr>
                <w:sz w:val="16"/>
                <w:szCs w:val="16"/>
              </w:rPr>
            </w:pPr>
            <w:r>
              <w:rPr>
                <w:sz w:val="16"/>
                <w:szCs w:val="16"/>
              </w:rPr>
              <w:t>RELOCATION PREPARATION FAILURE</w:t>
            </w:r>
          </w:p>
          <w:p w14:paraId="7A1FC946" w14:textId="77777777" w:rsidR="008E4875" w:rsidRDefault="008E4875">
            <w:pPr>
              <w:pStyle w:val="TAL"/>
              <w:rPr>
                <w:sz w:val="16"/>
                <w:szCs w:val="16"/>
              </w:rPr>
            </w:pPr>
            <w:r>
              <w:rPr>
                <w:sz w:val="16"/>
                <w:szCs w:val="16"/>
              </w:rPr>
              <w:t>RELOCATION FAILURE</w:t>
            </w:r>
          </w:p>
          <w:p w14:paraId="307976A5" w14:textId="77777777" w:rsidR="008E4875" w:rsidRDefault="008E4875">
            <w:pPr>
              <w:pStyle w:val="TAL"/>
              <w:rPr>
                <w:sz w:val="16"/>
                <w:szCs w:val="16"/>
              </w:rPr>
            </w:pPr>
            <w:r>
              <w:rPr>
                <w:sz w:val="16"/>
                <w:szCs w:val="16"/>
              </w:rPr>
              <w:t>RELOCATION CANCEL</w:t>
            </w:r>
          </w:p>
          <w:p w14:paraId="3EC9674A" w14:textId="77777777" w:rsidR="008E4875" w:rsidRDefault="008E4875">
            <w:pPr>
              <w:pStyle w:val="TAL"/>
              <w:rPr>
                <w:sz w:val="16"/>
                <w:szCs w:val="16"/>
              </w:rPr>
            </w:pPr>
            <w:r>
              <w:rPr>
                <w:sz w:val="16"/>
                <w:szCs w:val="16"/>
              </w:rPr>
              <w:t>SECURITY MODE REJECT</w:t>
            </w:r>
          </w:p>
          <w:p w14:paraId="4F8C696F" w14:textId="77777777" w:rsidR="008E4875" w:rsidRDefault="008E4875">
            <w:pPr>
              <w:pStyle w:val="TAL"/>
              <w:rPr>
                <w:sz w:val="16"/>
                <w:szCs w:val="16"/>
              </w:rPr>
            </w:pPr>
            <w:r>
              <w:rPr>
                <w:sz w:val="16"/>
                <w:szCs w:val="16"/>
              </w:rPr>
              <w:t>LOCATION REPORT</w:t>
            </w:r>
          </w:p>
          <w:p w14:paraId="58B5A236" w14:textId="77777777" w:rsidR="008E4875" w:rsidRDefault="008E4875">
            <w:pPr>
              <w:pStyle w:val="TAL"/>
              <w:rPr>
                <w:sz w:val="16"/>
                <w:szCs w:val="16"/>
              </w:rPr>
            </w:pPr>
            <w:r>
              <w:rPr>
                <w:sz w:val="16"/>
                <w:szCs w:val="16"/>
              </w:rPr>
              <w:t>ERROR INDICATION</w:t>
            </w:r>
          </w:p>
        </w:tc>
        <w:tc>
          <w:tcPr>
            <w:tcW w:w="0" w:type="auto"/>
            <w:vAlign w:val="center"/>
          </w:tcPr>
          <w:p w14:paraId="4B1CD81E" w14:textId="77777777" w:rsidR="008E4875" w:rsidRDefault="008E4875">
            <w:pPr>
              <w:pStyle w:val="TAL"/>
              <w:rPr>
                <w:sz w:val="16"/>
                <w:szCs w:val="16"/>
              </w:rPr>
            </w:pPr>
            <w:r>
              <w:rPr>
                <w:sz w:val="16"/>
                <w:szCs w:val="16"/>
              </w:rPr>
              <w:t>M</w:t>
            </w:r>
          </w:p>
        </w:tc>
        <w:tc>
          <w:tcPr>
            <w:tcW w:w="0" w:type="auto"/>
            <w:vAlign w:val="center"/>
          </w:tcPr>
          <w:p w14:paraId="2C9BE352" w14:textId="77777777" w:rsidR="008E4875" w:rsidRDefault="008E4875">
            <w:pPr>
              <w:pStyle w:val="TAL"/>
              <w:rPr>
                <w:sz w:val="16"/>
                <w:szCs w:val="16"/>
              </w:rPr>
            </w:pPr>
            <w:r>
              <w:rPr>
                <w:sz w:val="16"/>
                <w:szCs w:val="16"/>
              </w:rPr>
              <w:t>M</w:t>
            </w:r>
          </w:p>
        </w:tc>
        <w:tc>
          <w:tcPr>
            <w:tcW w:w="0" w:type="auto"/>
            <w:vAlign w:val="center"/>
          </w:tcPr>
          <w:p w14:paraId="736C9442" w14:textId="77777777" w:rsidR="008E4875" w:rsidRDefault="008E4875">
            <w:pPr>
              <w:pStyle w:val="TAL"/>
              <w:rPr>
                <w:sz w:val="16"/>
                <w:szCs w:val="16"/>
              </w:rPr>
            </w:pPr>
            <w:r>
              <w:rPr>
                <w:sz w:val="16"/>
                <w:szCs w:val="16"/>
              </w:rPr>
              <w:t>TS 25.413</w:t>
            </w:r>
          </w:p>
        </w:tc>
      </w:tr>
      <w:tr w:rsidR="008E4875" w14:paraId="4DFE7F90" w14:textId="77777777">
        <w:trPr>
          <w:cantSplit/>
          <w:tblHeader/>
        </w:trPr>
        <w:tc>
          <w:tcPr>
            <w:tcW w:w="0" w:type="auto"/>
            <w:vMerge/>
            <w:shd w:val="clear" w:color="auto" w:fill="CCFFFF"/>
            <w:vAlign w:val="center"/>
          </w:tcPr>
          <w:p w14:paraId="0A00A9A8" w14:textId="77777777" w:rsidR="008E4875" w:rsidRDefault="008E4875">
            <w:pPr>
              <w:pStyle w:val="TAL"/>
              <w:rPr>
                <w:sz w:val="16"/>
                <w:szCs w:val="16"/>
              </w:rPr>
            </w:pPr>
          </w:p>
        </w:tc>
        <w:tc>
          <w:tcPr>
            <w:tcW w:w="0" w:type="auto"/>
            <w:vMerge/>
            <w:vAlign w:val="center"/>
          </w:tcPr>
          <w:p w14:paraId="56794761" w14:textId="77777777" w:rsidR="008E4875" w:rsidRDefault="008E4875">
            <w:pPr>
              <w:pStyle w:val="TAL"/>
              <w:rPr>
                <w:sz w:val="16"/>
                <w:szCs w:val="16"/>
              </w:rPr>
            </w:pPr>
          </w:p>
        </w:tc>
        <w:tc>
          <w:tcPr>
            <w:tcW w:w="0" w:type="auto"/>
            <w:vAlign w:val="center"/>
          </w:tcPr>
          <w:p w14:paraId="05B43AAB" w14:textId="77777777" w:rsidR="008E4875" w:rsidRDefault="008E4875">
            <w:pPr>
              <w:pStyle w:val="TAL"/>
              <w:rPr>
                <w:sz w:val="16"/>
                <w:szCs w:val="16"/>
              </w:rPr>
            </w:pPr>
            <w:r>
              <w:rPr>
                <w:sz w:val="16"/>
                <w:szCs w:val="16"/>
              </w:rPr>
              <w:t>Source ID</w:t>
            </w:r>
          </w:p>
        </w:tc>
        <w:tc>
          <w:tcPr>
            <w:tcW w:w="0" w:type="auto"/>
            <w:vAlign w:val="center"/>
          </w:tcPr>
          <w:p w14:paraId="6E3B7135" w14:textId="77777777" w:rsidR="008E4875" w:rsidRDefault="008E4875">
            <w:pPr>
              <w:pStyle w:val="TAL"/>
              <w:rPr>
                <w:sz w:val="16"/>
                <w:szCs w:val="16"/>
              </w:rPr>
            </w:pPr>
            <w:r>
              <w:rPr>
                <w:sz w:val="16"/>
                <w:szCs w:val="16"/>
              </w:rPr>
              <w:t>RELOCATION REQUIRED</w:t>
            </w:r>
          </w:p>
        </w:tc>
        <w:tc>
          <w:tcPr>
            <w:tcW w:w="0" w:type="auto"/>
            <w:vAlign w:val="center"/>
          </w:tcPr>
          <w:p w14:paraId="7972FC35" w14:textId="77777777" w:rsidR="008E4875" w:rsidRDefault="008E4875">
            <w:pPr>
              <w:pStyle w:val="TAL"/>
              <w:rPr>
                <w:sz w:val="16"/>
                <w:szCs w:val="16"/>
              </w:rPr>
            </w:pPr>
            <w:r>
              <w:rPr>
                <w:sz w:val="16"/>
                <w:szCs w:val="16"/>
              </w:rPr>
              <w:t>M</w:t>
            </w:r>
          </w:p>
        </w:tc>
        <w:tc>
          <w:tcPr>
            <w:tcW w:w="0" w:type="auto"/>
            <w:vAlign w:val="center"/>
          </w:tcPr>
          <w:p w14:paraId="4B426421" w14:textId="77777777" w:rsidR="008E4875" w:rsidRDefault="008E4875">
            <w:pPr>
              <w:pStyle w:val="TAL"/>
              <w:rPr>
                <w:sz w:val="16"/>
                <w:szCs w:val="16"/>
              </w:rPr>
            </w:pPr>
            <w:r>
              <w:rPr>
                <w:sz w:val="16"/>
                <w:szCs w:val="16"/>
              </w:rPr>
              <w:t>M</w:t>
            </w:r>
          </w:p>
        </w:tc>
        <w:tc>
          <w:tcPr>
            <w:tcW w:w="0" w:type="auto"/>
            <w:vAlign w:val="center"/>
          </w:tcPr>
          <w:p w14:paraId="4D082EF6" w14:textId="77777777" w:rsidR="008E4875" w:rsidRDefault="008E4875">
            <w:pPr>
              <w:pStyle w:val="TAL"/>
              <w:rPr>
                <w:sz w:val="16"/>
                <w:szCs w:val="16"/>
              </w:rPr>
            </w:pPr>
            <w:r>
              <w:rPr>
                <w:sz w:val="16"/>
                <w:szCs w:val="16"/>
              </w:rPr>
              <w:t>TS 25.413</w:t>
            </w:r>
          </w:p>
        </w:tc>
      </w:tr>
      <w:tr w:rsidR="008E4875" w14:paraId="6127EE97" w14:textId="77777777">
        <w:trPr>
          <w:cantSplit/>
          <w:tblHeader/>
        </w:trPr>
        <w:tc>
          <w:tcPr>
            <w:tcW w:w="0" w:type="auto"/>
            <w:vMerge/>
            <w:shd w:val="clear" w:color="auto" w:fill="CCFFFF"/>
            <w:vAlign w:val="center"/>
          </w:tcPr>
          <w:p w14:paraId="37709C3E" w14:textId="77777777" w:rsidR="008E4875" w:rsidRDefault="008E4875">
            <w:pPr>
              <w:pStyle w:val="TAL"/>
              <w:rPr>
                <w:sz w:val="16"/>
                <w:szCs w:val="16"/>
              </w:rPr>
            </w:pPr>
          </w:p>
        </w:tc>
        <w:tc>
          <w:tcPr>
            <w:tcW w:w="0" w:type="auto"/>
            <w:vMerge/>
            <w:vAlign w:val="center"/>
          </w:tcPr>
          <w:p w14:paraId="7626C3B2" w14:textId="77777777" w:rsidR="008E4875" w:rsidRDefault="008E4875">
            <w:pPr>
              <w:pStyle w:val="TAL"/>
              <w:rPr>
                <w:sz w:val="16"/>
                <w:szCs w:val="16"/>
              </w:rPr>
            </w:pPr>
          </w:p>
        </w:tc>
        <w:tc>
          <w:tcPr>
            <w:tcW w:w="0" w:type="auto"/>
            <w:vAlign w:val="center"/>
          </w:tcPr>
          <w:p w14:paraId="482E8750" w14:textId="77777777" w:rsidR="008E4875" w:rsidRDefault="008E4875">
            <w:pPr>
              <w:pStyle w:val="TAL"/>
              <w:rPr>
                <w:sz w:val="16"/>
                <w:szCs w:val="16"/>
              </w:rPr>
            </w:pPr>
            <w:r>
              <w:rPr>
                <w:sz w:val="16"/>
                <w:szCs w:val="16"/>
              </w:rPr>
              <w:t>Target ID</w:t>
            </w:r>
          </w:p>
        </w:tc>
        <w:tc>
          <w:tcPr>
            <w:tcW w:w="0" w:type="auto"/>
            <w:vAlign w:val="center"/>
          </w:tcPr>
          <w:p w14:paraId="3C09E772" w14:textId="77777777" w:rsidR="008E4875" w:rsidRDefault="008E4875">
            <w:pPr>
              <w:pStyle w:val="TAL"/>
              <w:rPr>
                <w:sz w:val="16"/>
                <w:szCs w:val="16"/>
              </w:rPr>
            </w:pPr>
            <w:r>
              <w:rPr>
                <w:sz w:val="16"/>
                <w:szCs w:val="16"/>
              </w:rPr>
              <w:t>RELOCATION REQUIRED</w:t>
            </w:r>
          </w:p>
        </w:tc>
        <w:tc>
          <w:tcPr>
            <w:tcW w:w="0" w:type="auto"/>
            <w:vAlign w:val="center"/>
          </w:tcPr>
          <w:p w14:paraId="6300E305" w14:textId="77777777" w:rsidR="008E4875" w:rsidRDefault="008E4875">
            <w:pPr>
              <w:pStyle w:val="TAL"/>
              <w:rPr>
                <w:sz w:val="16"/>
                <w:szCs w:val="16"/>
              </w:rPr>
            </w:pPr>
            <w:r>
              <w:rPr>
                <w:sz w:val="16"/>
                <w:szCs w:val="16"/>
              </w:rPr>
              <w:t>M</w:t>
            </w:r>
          </w:p>
        </w:tc>
        <w:tc>
          <w:tcPr>
            <w:tcW w:w="0" w:type="auto"/>
            <w:vAlign w:val="center"/>
          </w:tcPr>
          <w:p w14:paraId="34121228" w14:textId="77777777" w:rsidR="008E4875" w:rsidRDefault="008E4875">
            <w:pPr>
              <w:pStyle w:val="TAL"/>
              <w:rPr>
                <w:sz w:val="16"/>
                <w:szCs w:val="16"/>
              </w:rPr>
            </w:pPr>
            <w:r>
              <w:rPr>
                <w:sz w:val="16"/>
                <w:szCs w:val="16"/>
              </w:rPr>
              <w:t>M</w:t>
            </w:r>
          </w:p>
        </w:tc>
        <w:tc>
          <w:tcPr>
            <w:tcW w:w="0" w:type="auto"/>
            <w:vAlign w:val="center"/>
          </w:tcPr>
          <w:p w14:paraId="344F4C1E" w14:textId="77777777" w:rsidR="008E4875" w:rsidRDefault="008E4875">
            <w:pPr>
              <w:pStyle w:val="TAL"/>
              <w:rPr>
                <w:sz w:val="16"/>
                <w:szCs w:val="16"/>
              </w:rPr>
            </w:pPr>
            <w:r>
              <w:rPr>
                <w:sz w:val="16"/>
                <w:szCs w:val="16"/>
              </w:rPr>
              <w:t>TS 25.413</w:t>
            </w:r>
          </w:p>
        </w:tc>
      </w:tr>
      <w:tr w:rsidR="008E4875" w14:paraId="6CEADC24" w14:textId="77777777">
        <w:trPr>
          <w:cantSplit/>
          <w:tblHeader/>
        </w:trPr>
        <w:tc>
          <w:tcPr>
            <w:tcW w:w="0" w:type="auto"/>
            <w:vMerge/>
            <w:shd w:val="clear" w:color="auto" w:fill="CCFFFF"/>
            <w:vAlign w:val="center"/>
          </w:tcPr>
          <w:p w14:paraId="53F912F0" w14:textId="77777777" w:rsidR="008E4875" w:rsidRDefault="008E4875">
            <w:pPr>
              <w:pStyle w:val="TAL"/>
              <w:rPr>
                <w:sz w:val="16"/>
                <w:szCs w:val="16"/>
              </w:rPr>
            </w:pPr>
          </w:p>
        </w:tc>
        <w:tc>
          <w:tcPr>
            <w:tcW w:w="0" w:type="auto"/>
            <w:vMerge/>
            <w:vAlign w:val="center"/>
          </w:tcPr>
          <w:p w14:paraId="1558533D" w14:textId="77777777" w:rsidR="008E4875" w:rsidRDefault="008E4875">
            <w:pPr>
              <w:pStyle w:val="TAL"/>
              <w:rPr>
                <w:sz w:val="16"/>
                <w:szCs w:val="16"/>
              </w:rPr>
            </w:pPr>
          </w:p>
        </w:tc>
        <w:tc>
          <w:tcPr>
            <w:tcW w:w="0" w:type="auto"/>
            <w:vAlign w:val="center"/>
          </w:tcPr>
          <w:p w14:paraId="787DFAA9" w14:textId="77777777" w:rsidR="008E4875" w:rsidRDefault="008E4875">
            <w:pPr>
              <w:pStyle w:val="TAL"/>
              <w:rPr>
                <w:sz w:val="16"/>
                <w:szCs w:val="16"/>
              </w:rPr>
            </w:pPr>
            <w:r>
              <w:rPr>
                <w:sz w:val="16"/>
                <w:szCs w:val="16"/>
              </w:rPr>
              <w:t>Paging Cause</w:t>
            </w:r>
          </w:p>
        </w:tc>
        <w:tc>
          <w:tcPr>
            <w:tcW w:w="0" w:type="auto"/>
            <w:vAlign w:val="center"/>
          </w:tcPr>
          <w:p w14:paraId="14062BBE" w14:textId="77777777" w:rsidR="008E4875" w:rsidRDefault="008E4875">
            <w:pPr>
              <w:pStyle w:val="TAL"/>
              <w:rPr>
                <w:sz w:val="16"/>
                <w:szCs w:val="16"/>
              </w:rPr>
            </w:pPr>
            <w:r>
              <w:rPr>
                <w:sz w:val="16"/>
                <w:szCs w:val="16"/>
              </w:rPr>
              <w:t>PAGING</w:t>
            </w:r>
          </w:p>
        </w:tc>
        <w:tc>
          <w:tcPr>
            <w:tcW w:w="0" w:type="auto"/>
            <w:vAlign w:val="center"/>
          </w:tcPr>
          <w:p w14:paraId="4BC8E5B9" w14:textId="77777777" w:rsidR="008E4875" w:rsidRDefault="008E4875">
            <w:pPr>
              <w:pStyle w:val="TAL"/>
              <w:rPr>
                <w:sz w:val="16"/>
                <w:szCs w:val="16"/>
              </w:rPr>
            </w:pPr>
            <w:r>
              <w:rPr>
                <w:sz w:val="16"/>
                <w:szCs w:val="16"/>
              </w:rPr>
              <w:t>M</w:t>
            </w:r>
          </w:p>
        </w:tc>
        <w:tc>
          <w:tcPr>
            <w:tcW w:w="0" w:type="auto"/>
            <w:vAlign w:val="center"/>
          </w:tcPr>
          <w:p w14:paraId="7521D1E8" w14:textId="77777777" w:rsidR="008E4875" w:rsidRDefault="008E4875">
            <w:pPr>
              <w:pStyle w:val="TAL"/>
              <w:rPr>
                <w:sz w:val="16"/>
                <w:szCs w:val="16"/>
              </w:rPr>
            </w:pPr>
            <w:r>
              <w:rPr>
                <w:sz w:val="16"/>
                <w:szCs w:val="16"/>
              </w:rPr>
              <w:t>M</w:t>
            </w:r>
          </w:p>
        </w:tc>
        <w:tc>
          <w:tcPr>
            <w:tcW w:w="0" w:type="auto"/>
            <w:vAlign w:val="center"/>
          </w:tcPr>
          <w:p w14:paraId="2D7E9A1B" w14:textId="77777777" w:rsidR="008E4875" w:rsidRDefault="008E4875">
            <w:pPr>
              <w:pStyle w:val="TAL"/>
              <w:rPr>
                <w:sz w:val="16"/>
                <w:szCs w:val="16"/>
              </w:rPr>
            </w:pPr>
            <w:r>
              <w:rPr>
                <w:sz w:val="16"/>
                <w:szCs w:val="16"/>
              </w:rPr>
              <w:t>TS 25.413</w:t>
            </w:r>
          </w:p>
        </w:tc>
      </w:tr>
      <w:tr w:rsidR="008E4875" w14:paraId="08FAF7E4" w14:textId="77777777">
        <w:trPr>
          <w:cantSplit/>
          <w:tblHeader/>
        </w:trPr>
        <w:tc>
          <w:tcPr>
            <w:tcW w:w="0" w:type="auto"/>
            <w:vMerge/>
            <w:shd w:val="clear" w:color="auto" w:fill="CCFFFF"/>
            <w:vAlign w:val="center"/>
          </w:tcPr>
          <w:p w14:paraId="090C4538" w14:textId="77777777" w:rsidR="008E4875" w:rsidRDefault="008E4875">
            <w:pPr>
              <w:pStyle w:val="TAL"/>
              <w:rPr>
                <w:sz w:val="16"/>
                <w:szCs w:val="16"/>
              </w:rPr>
            </w:pPr>
          </w:p>
        </w:tc>
        <w:tc>
          <w:tcPr>
            <w:tcW w:w="0" w:type="auto"/>
            <w:vMerge/>
            <w:vAlign w:val="center"/>
          </w:tcPr>
          <w:p w14:paraId="36C83DCD" w14:textId="77777777" w:rsidR="008E4875" w:rsidRDefault="008E4875">
            <w:pPr>
              <w:pStyle w:val="TAL"/>
              <w:rPr>
                <w:sz w:val="16"/>
                <w:szCs w:val="16"/>
              </w:rPr>
            </w:pPr>
          </w:p>
        </w:tc>
        <w:tc>
          <w:tcPr>
            <w:tcW w:w="0" w:type="auto"/>
            <w:vAlign w:val="center"/>
          </w:tcPr>
          <w:p w14:paraId="3AF7ADC0" w14:textId="77777777" w:rsidR="008E4875" w:rsidRDefault="008E4875">
            <w:pPr>
              <w:pStyle w:val="TAL"/>
              <w:rPr>
                <w:sz w:val="16"/>
                <w:szCs w:val="16"/>
              </w:rPr>
            </w:pPr>
            <w:r>
              <w:rPr>
                <w:sz w:val="16"/>
                <w:szCs w:val="16"/>
              </w:rPr>
              <w:t>Permanent NAS UE Identity</w:t>
            </w:r>
          </w:p>
        </w:tc>
        <w:tc>
          <w:tcPr>
            <w:tcW w:w="0" w:type="auto"/>
            <w:vAlign w:val="center"/>
          </w:tcPr>
          <w:p w14:paraId="4AD17524" w14:textId="77777777" w:rsidR="008E4875" w:rsidRDefault="008E4875">
            <w:pPr>
              <w:pStyle w:val="TAL"/>
              <w:rPr>
                <w:sz w:val="16"/>
                <w:szCs w:val="16"/>
              </w:rPr>
            </w:pPr>
            <w:r>
              <w:rPr>
                <w:sz w:val="16"/>
                <w:szCs w:val="16"/>
              </w:rPr>
              <w:t>COMMON ID</w:t>
            </w:r>
          </w:p>
          <w:p w14:paraId="6087D07A" w14:textId="77777777" w:rsidR="008E4875" w:rsidRDefault="008E4875">
            <w:pPr>
              <w:pStyle w:val="TAL"/>
              <w:rPr>
                <w:sz w:val="16"/>
                <w:szCs w:val="16"/>
              </w:rPr>
            </w:pPr>
            <w:r>
              <w:rPr>
                <w:sz w:val="16"/>
                <w:szCs w:val="16"/>
              </w:rPr>
              <w:t>PAGING</w:t>
            </w:r>
          </w:p>
          <w:p w14:paraId="5555AF76" w14:textId="77777777" w:rsidR="008E4875" w:rsidRDefault="008E4875">
            <w:pPr>
              <w:pStyle w:val="TAL"/>
              <w:rPr>
                <w:sz w:val="16"/>
                <w:szCs w:val="16"/>
              </w:rPr>
            </w:pPr>
            <w:r>
              <w:rPr>
                <w:sz w:val="16"/>
                <w:szCs w:val="16"/>
              </w:rPr>
              <w:t>RELOCATION REQUEST</w:t>
            </w:r>
          </w:p>
        </w:tc>
        <w:tc>
          <w:tcPr>
            <w:tcW w:w="0" w:type="auto"/>
            <w:vAlign w:val="center"/>
          </w:tcPr>
          <w:p w14:paraId="53392539" w14:textId="77777777" w:rsidR="008E4875" w:rsidRDefault="008E4875">
            <w:pPr>
              <w:pStyle w:val="TAL"/>
              <w:rPr>
                <w:sz w:val="16"/>
                <w:szCs w:val="16"/>
              </w:rPr>
            </w:pPr>
            <w:r>
              <w:rPr>
                <w:sz w:val="16"/>
                <w:szCs w:val="16"/>
              </w:rPr>
              <w:t>M</w:t>
            </w:r>
          </w:p>
        </w:tc>
        <w:tc>
          <w:tcPr>
            <w:tcW w:w="0" w:type="auto"/>
            <w:vAlign w:val="center"/>
          </w:tcPr>
          <w:p w14:paraId="5255D000" w14:textId="77777777" w:rsidR="008E4875" w:rsidRDefault="008E4875">
            <w:pPr>
              <w:pStyle w:val="TAL"/>
              <w:rPr>
                <w:sz w:val="16"/>
                <w:szCs w:val="16"/>
              </w:rPr>
            </w:pPr>
            <w:r>
              <w:rPr>
                <w:sz w:val="16"/>
                <w:szCs w:val="16"/>
              </w:rPr>
              <w:t>M</w:t>
            </w:r>
          </w:p>
        </w:tc>
        <w:tc>
          <w:tcPr>
            <w:tcW w:w="0" w:type="auto"/>
            <w:vAlign w:val="center"/>
          </w:tcPr>
          <w:p w14:paraId="4119771A" w14:textId="77777777" w:rsidR="008E4875" w:rsidRDefault="008E4875">
            <w:pPr>
              <w:pStyle w:val="TAL"/>
              <w:rPr>
                <w:sz w:val="16"/>
                <w:szCs w:val="16"/>
              </w:rPr>
            </w:pPr>
            <w:r>
              <w:rPr>
                <w:sz w:val="16"/>
                <w:szCs w:val="16"/>
              </w:rPr>
              <w:t>TS 25.413</w:t>
            </w:r>
          </w:p>
        </w:tc>
      </w:tr>
      <w:tr w:rsidR="008E4875" w14:paraId="25D40ACE" w14:textId="77777777">
        <w:trPr>
          <w:cantSplit/>
          <w:tblHeader/>
        </w:trPr>
        <w:tc>
          <w:tcPr>
            <w:tcW w:w="0" w:type="auto"/>
            <w:vMerge/>
            <w:shd w:val="clear" w:color="auto" w:fill="CCFFFF"/>
            <w:vAlign w:val="center"/>
          </w:tcPr>
          <w:p w14:paraId="1F049855" w14:textId="77777777" w:rsidR="008E4875" w:rsidRDefault="008E4875">
            <w:pPr>
              <w:pStyle w:val="TAL"/>
              <w:rPr>
                <w:sz w:val="16"/>
                <w:szCs w:val="16"/>
              </w:rPr>
            </w:pPr>
          </w:p>
        </w:tc>
        <w:tc>
          <w:tcPr>
            <w:tcW w:w="0" w:type="auto"/>
            <w:vMerge/>
            <w:vAlign w:val="center"/>
          </w:tcPr>
          <w:p w14:paraId="0E54B8B1" w14:textId="77777777" w:rsidR="008E4875" w:rsidRDefault="008E4875">
            <w:pPr>
              <w:pStyle w:val="TAL"/>
              <w:rPr>
                <w:sz w:val="16"/>
                <w:szCs w:val="16"/>
              </w:rPr>
            </w:pPr>
          </w:p>
        </w:tc>
        <w:tc>
          <w:tcPr>
            <w:tcW w:w="0" w:type="auto"/>
            <w:vAlign w:val="center"/>
          </w:tcPr>
          <w:p w14:paraId="633E2089" w14:textId="77777777" w:rsidR="008E4875" w:rsidRDefault="008E4875">
            <w:pPr>
              <w:pStyle w:val="TAL"/>
              <w:rPr>
                <w:sz w:val="16"/>
                <w:szCs w:val="16"/>
              </w:rPr>
            </w:pPr>
            <w:r>
              <w:rPr>
                <w:sz w:val="16"/>
                <w:szCs w:val="16"/>
              </w:rPr>
              <w:t>Area Identity</w:t>
            </w:r>
          </w:p>
        </w:tc>
        <w:tc>
          <w:tcPr>
            <w:tcW w:w="0" w:type="auto"/>
            <w:vAlign w:val="center"/>
          </w:tcPr>
          <w:p w14:paraId="6173177C" w14:textId="77777777" w:rsidR="008E4875" w:rsidRDefault="008E4875">
            <w:pPr>
              <w:pStyle w:val="TAL"/>
              <w:rPr>
                <w:sz w:val="16"/>
                <w:szCs w:val="16"/>
              </w:rPr>
            </w:pPr>
            <w:r>
              <w:rPr>
                <w:sz w:val="16"/>
                <w:szCs w:val="16"/>
              </w:rPr>
              <w:t>LOCATION REPORT</w:t>
            </w:r>
          </w:p>
        </w:tc>
        <w:tc>
          <w:tcPr>
            <w:tcW w:w="0" w:type="auto"/>
            <w:vAlign w:val="center"/>
          </w:tcPr>
          <w:p w14:paraId="1758E995" w14:textId="77777777" w:rsidR="008E4875" w:rsidRDefault="008E4875">
            <w:pPr>
              <w:pStyle w:val="TAL"/>
              <w:rPr>
                <w:sz w:val="16"/>
                <w:szCs w:val="16"/>
              </w:rPr>
            </w:pPr>
            <w:r>
              <w:rPr>
                <w:sz w:val="16"/>
                <w:szCs w:val="16"/>
              </w:rPr>
              <w:t>M</w:t>
            </w:r>
          </w:p>
        </w:tc>
        <w:tc>
          <w:tcPr>
            <w:tcW w:w="0" w:type="auto"/>
            <w:vAlign w:val="center"/>
          </w:tcPr>
          <w:p w14:paraId="4905C46E" w14:textId="77777777" w:rsidR="008E4875" w:rsidRDefault="008E4875">
            <w:pPr>
              <w:pStyle w:val="TAL"/>
              <w:rPr>
                <w:sz w:val="16"/>
                <w:szCs w:val="16"/>
              </w:rPr>
            </w:pPr>
            <w:r>
              <w:rPr>
                <w:sz w:val="16"/>
                <w:szCs w:val="16"/>
              </w:rPr>
              <w:t>M</w:t>
            </w:r>
          </w:p>
        </w:tc>
        <w:tc>
          <w:tcPr>
            <w:tcW w:w="0" w:type="auto"/>
            <w:vAlign w:val="center"/>
          </w:tcPr>
          <w:p w14:paraId="7D4D9EDA" w14:textId="77777777" w:rsidR="008E4875" w:rsidRDefault="008E4875">
            <w:pPr>
              <w:pStyle w:val="TAL"/>
              <w:rPr>
                <w:sz w:val="16"/>
                <w:szCs w:val="16"/>
              </w:rPr>
            </w:pPr>
            <w:r>
              <w:rPr>
                <w:sz w:val="16"/>
                <w:szCs w:val="16"/>
              </w:rPr>
              <w:t>TS 25.413</w:t>
            </w:r>
          </w:p>
        </w:tc>
      </w:tr>
      <w:tr w:rsidR="008E4875" w14:paraId="7A692071" w14:textId="77777777">
        <w:trPr>
          <w:cantSplit/>
          <w:tblHeader/>
        </w:trPr>
        <w:tc>
          <w:tcPr>
            <w:tcW w:w="0" w:type="auto"/>
            <w:vMerge/>
            <w:shd w:val="clear" w:color="auto" w:fill="CCFFFF"/>
            <w:vAlign w:val="center"/>
          </w:tcPr>
          <w:p w14:paraId="52AF532E" w14:textId="77777777" w:rsidR="008E4875" w:rsidRDefault="008E4875">
            <w:pPr>
              <w:pStyle w:val="TAL"/>
              <w:rPr>
                <w:sz w:val="16"/>
                <w:szCs w:val="16"/>
              </w:rPr>
            </w:pPr>
          </w:p>
        </w:tc>
        <w:tc>
          <w:tcPr>
            <w:tcW w:w="0" w:type="auto"/>
            <w:vMerge/>
            <w:vAlign w:val="center"/>
          </w:tcPr>
          <w:p w14:paraId="2B16FD74" w14:textId="77777777" w:rsidR="008E4875" w:rsidRDefault="008E4875">
            <w:pPr>
              <w:pStyle w:val="TAL"/>
              <w:rPr>
                <w:sz w:val="16"/>
                <w:szCs w:val="16"/>
              </w:rPr>
            </w:pPr>
          </w:p>
        </w:tc>
        <w:tc>
          <w:tcPr>
            <w:tcW w:w="0" w:type="auto"/>
            <w:vAlign w:val="center"/>
          </w:tcPr>
          <w:p w14:paraId="2C061AA4" w14:textId="77777777" w:rsidR="008E4875" w:rsidRDefault="008E4875">
            <w:pPr>
              <w:pStyle w:val="TAL"/>
              <w:rPr>
                <w:sz w:val="16"/>
                <w:szCs w:val="16"/>
              </w:rPr>
            </w:pPr>
            <w:r>
              <w:rPr>
                <w:sz w:val="16"/>
                <w:szCs w:val="16"/>
              </w:rPr>
              <w:t>Last Known Service Area</w:t>
            </w:r>
          </w:p>
        </w:tc>
        <w:tc>
          <w:tcPr>
            <w:tcW w:w="0" w:type="auto"/>
            <w:vAlign w:val="center"/>
          </w:tcPr>
          <w:p w14:paraId="0138D4B5" w14:textId="77777777" w:rsidR="008E4875" w:rsidRDefault="008E4875">
            <w:pPr>
              <w:pStyle w:val="TAL"/>
              <w:rPr>
                <w:sz w:val="16"/>
                <w:szCs w:val="16"/>
              </w:rPr>
            </w:pPr>
            <w:r>
              <w:rPr>
                <w:sz w:val="16"/>
                <w:szCs w:val="16"/>
              </w:rPr>
              <w:t>LOCATION REPORT</w:t>
            </w:r>
          </w:p>
        </w:tc>
        <w:tc>
          <w:tcPr>
            <w:tcW w:w="0" w:type="auto"/>
            <w:vAlign w:val="center"/>
          </w:tcPr>
          <w:p w14:paraId="7C44D008" w14:textId="77777777" w:rsidR="008E4875" w:rsidRDefault="008E4875">
            <w:pPr>
              <w:pStyle w:val="TAL"/>
              <w:rPr>
                <w:sz w:val="16"/>
                <w:szCs w:val="16"/>
              </w:rPr>
            </w:pPr>
            <w:r>
              <w:rPr>
                <w:sz w:val="16"/>
                <w:szCs w:val="16"/>
              </w:rPr>
              <w:t>M</w:t>
            </w:r>
          </w:p>
        </w:tc>
        <w:tc>
          <w:tcPr>
            <w:tcW w:w="0" w:type="auto"/>
            <w:vAlign w:val="center"/>
          </w:tcPr>
          <w:p w14:paraId="76EDD085" w14:textId="77777777" w:rsidR="008E4875" w:rsidRDefault="008E4875">
            <w:pPr>
              <w:pStyle w:val="TAL"/>
              <w:rPr>
                <w:sz w:val="16"/>
                <w:szCs w:val="16"/>
              </w:rPr>
            </w:pPr>
            <w:r>
              <w:rPr>
                <w:sz w:val="16"/>
                <w:szCs w:val="16"/>
              </w:rPr>
              <w:t>M</w:t>
            </w:r>
          </w:p>
        </w:tc>
        <w:tc>
          <w:tcPr>
            <w:tcW w:w="0" w:type="auto"/>
            <w:vAlign w:val="center"/>
          </w:tcPr>
          <w:p w14:paraId="1C656F3C" w14:textId="77777777" w:rsidR="008E4875" w:rsidRDefault="008E4875">
            <w:pPr>
              <w:pStyle w:val="TAL"/>
              <w:rPr>
                <w:sz w:val="16"/>
                <w:szCs w:val="16"/>
              </w:rPr>
            </w:pPr>
            <w:r>
              <w:rPr>
                <w:sz w:val="16"/>
                <w:szCs w:val="16"/>
              </w:rPr>
              <w:t>TS 25.413</w:t>
            </w:r>
          </w:p>
        </w:tc>
      </w:tr>
      <w:tr w:rsidR="008E4875" w14:paraId="455E9BFB" w14:textId="77777777">
        <w:trPr>
          <w:cantSplit/>
          <w:tblHeader/>
        </w:trPr>
        <w:tc>
          <w:tcPr>
            <w:tcW w:w="0" w:type="auto"/>
            <w:vMerge/>
            <w:shd w:val="clear" w:color="auto" w:fill="CCFFFF"/>
            <w:vAlign w:val="center"/>
          </w:tcPr>
          <w:p w14:paraId="2E0E927A" w14:textId="77777777" w:rsidR="008E4875" w:rsidRDefault="008E4875">
            <w:pPr>
              <w:pStyle w:val="TAL"/>
              <w:rPr>
                <w:sz w:val="16"/>
                <w:szCs w:val="16"/>
              </w:rPr>
            </w:pPr>
          </w:p>
        </w:tc>
        <w:tc>
          <w:tcPr>
            <w:tcW w:w="0" w:type="auto"/>
            <w:vMerge/>
            <w:vAlign w:val="center"/>
          </w:tcPr>
          <w:p w14:paraId="00161CE1" w14:textId="77777777" w:rsidR="008E4875" w:rsidRDefault="008E4875">
            <w:pPr>
              <w:pStyle w:val="TAL"/>
              <w:rPr>
                <w:sz w:val="16"/>
                <w:szCs w:val="16"/>
              </w:rPr>
            </w:pPr>
          </w:p>
        </w:tc>
        <w:tc>
          <w:tcPr>
            <w:tcW w:w="0" w:type="auto"/>
            <w:vAlign w:val="center"/>
          </w:tcPr>
          <w:p w14:paraId="6B5E8CF2" w14:textId="77777777" w:rsidR="008E4875" w:rsidRDefault="008E4875">
            <w:pPr>
              <w:pStyle w:val="TAL"/>
              <w:rPr>
                <w:sz w:val="16"/>
                <w:szCs w:val="16"/>
              </w:rPr>
            </w:pPr>
            <w:r>
              <w:rPr>
                <w:sz w:val="16"/>
                <w:szCs w:val="16"/>
              </w:rPr>
              <w:t>LAI</w:t>
            </w:r>
          </w:p>
        </w:tc>
        <w:tc>
          <w:tcPr>
            <w:tcW w:w="0" w:type="auto"/>
            <w:vAlign w:val="center"/>
          </w:tcPr>
          <w:p w14:paraId="25521C60" w14:textId="77777777" w:rsidR="008E4875" w:rsidRDefault="008E4875">
            <w:pPr>
              <w:pStyle w:val="TAL"/>
              <w:rPr>
                <w:sz w:val="16"/>
                <w:szCs w:val="16"/>
              </w:rPr>
            </w:pPr>
            <w:r>
              <w:rPr>
                <w:sz w:val="16"/>
                <w:szCs w:val="16"/>
              </w:rPr>
              <w:t>INITIAL UE MESSAGE</w:t>
            </w:r>
          </w:p>
          <w:p w14:paraId="5A1744BF" w14:textId="77777777" w:rsidR="008E4875" w:rsidRDefault="008E4875">
            <w:pPr>
              <w:pStyle w:val="TAL"/>
              <w:rPr>
                <w:sz w:val="16"/>
                <w:szCs w:val="16"/>
              </w:rPr>
            </w:pPr>
            <w:r>
              <w:rPr>
                <w:sz w:val="16"/>
                <w:szCs w:val="16"/>
              </w:rPr>
              <w:t>DIRECT TRANSFER</w:t>
            </w:r>
          </w:p>
        </w:tc>
        <w:tc>
          <w:tcPr>
            <w:tcW w:w="0" w:type="auto"/>
            <w:vAlign w:val="center"/>
          </w:tcPr>
          <w:p w14:paraId="49B5443A" w14:textId="77777777" w:rsidR="008E4875" w:rsidRDefault="008E4875">
            <w:pPr>
              <w:pStyle w:val="TAL"/>
              <w:rPr>
                <w:sz w:val="16"/>
                <w:szCs w:val="16"/>
              </w:rPr>
            </w:pPr>
            <w:r>
              <w:rPr>
                <w:sz w:val="16"/>
                <w:szCs w:val="16"/>
              </w:rPr>
              <w:t>M</w:t>
            </w:r>
          </w:p>
        </w:tc>
        <w:tc>
          <w:tcPr>
            <w:tcW w:w="0" w:type="auto"/>
            <w:vAlign w:val="center"/>
          </w:tcPr>
          <w:p w14:paraId="4A07540A" w14:textId="77777777" w:rsidR="008E4875" w:rsidRDefault="008E4875">
            <w:pPr>
              <w:pStyle w:val="TAL"/>
              <w:rPr>
                <w:sz w:val="16"/>
                <w:szCs w:val="16"/>
              </w:rPr>
            </w:pPr>
            <w:r>
              <w:rPr>
                <w:sz w:val="16"/>
                <w:szCs w:val="16"/>
              </w:rPr>
              <w:t>M</w:t>
            </w:r>
          </w:p>
        </w:tc>
        <w:tc>
          <w:tcPr>
            <w:tcW w:w="0" w:type="auto"/>
            <w:vAlign w:val="center"/>
          </w:tcPr>
          <w:p w14:paraId="162FDDD9" w14:textId="77777777" w:rsidR="008E4875" w:rsidRDefault="008E4875">
            <w:pPr>
              <w:pStyle w:val="TAL"/>
              <w:rPr>
                <w:sz w:val="16"/>
                <w:szCs w:val="16"/>
              </w:rPr>
            </w:pPr>
            <w:r>
              <w:rPr>
                <w:sz w:val="16"/>
                <w:szCs w:val="16"/>
              </w:rPr>
              <w:t>TS 25.413</w:t>
            </w:r>
          </w:p>
        </w:tc>
      </w:tr>
      <w:tr w:rsidR="008E4875" w14:paraId="2857B97F" w14:textId="77777777">
        <w:trPr>
          <w:cantSplit/>
          <w:tblHeader/>
        </w:trPr>
        <w:tc>
          <w:tcPr>
            <w:tcW w:w="0" w:type="auto"/>
            <w:vMerge/>
            <w:shd w:val="clear" w:color="auto" w:fill="CCFFFF"/>
            <w:vAlign w:val="center"/>
          </w:tcPr>
          <w:p w14:paraId="5992D754" w14:textId="77777777" w:rsidR="008E4875" w:rsidRDefault="008E4875">
            <w:pPr>
              <w:pStyle w:val="TAL"/>
              <w:rPr>
                <w:sz w:val="16"/>
                <w:szCs w:val="16"/>
              </w:rPr>
            </w:pPr>
          </w:p>
        </w:tc>
        <w:tc>
          <w:tcPr>
            <w:tcW w:w="0" w:type="auto"/>
            <w:vMerge/>
            <w:vAlign w:val="center"/>
          </w:tcPr>
          <w:p w14:paraId="715BA7F9" w14:textId="77777777" w:rsidR="008E4875" w:rsidRDefault="008E4875">
            <w:pPr>
              <w:pStyle w:val="TAL"/>
              <w:rPr>
                <w:sz w:val="16"/>
                <w:szCs w:val="16"/>
              </w:rPr>
            </w:pPr>
          </w:p>
        </w:tc>
        <w:tc>
          <w:tcPr>
            <w:tcW w:w="0" w:type="auto"/>
            <w:vAlign w:val="center"/>
          </w:tcPr>
          <w:p w14:paraId="64480253" w14:textId="77777777" w:rsidR="008E4875" w:rsidRDefault="008E4875">
            <w:pPr>
              <w:pStyle w:val="TAL"/>
              <w:rPr>
                <w:sz w:val="16"/>
                <w:szCs w:val="16"/>
              </w:rPr>
            </w:pPr>
            <w:r>
              <w:rPr>
                <w:sz w:val="16"/>
                <w:szCs w:val="16"/>
              </w:rPr>
              <w:t>SAI</w:t>
            </w:r>
          </w:p>
        </w:tc>
        <w:tc>
          <w:tcPr>
            <w:tcW w:w="0" w:type="auto"/>
            <w:vAlign w:val="center"/>
          </w:tcPr>
          <w:p w14:paraId="398E288F" w14:textId="77777777" w:rsidR="008E4875" w:rsidRDefault="008E4875">
            <w:pPr>
              <w:pStyle w:val="TAL"/>
              <w:rPr>
                <w:sz w:val="16"/>
                <w:szCs w:val="16"/>
              </w:rPr>
            </w:pPr>
            <w:r>
              <w:rPr>
                <w:sz w:val="16"/>
                <w:szCs w:val="16"/>
              </w:rPr>
              <w:t>INITIAL UE MESSAGE</w:t>
            </w:r>
          </w:p>
          <w:p w14:paraId="1DB6B9D6" w14:textId="77777777" w:rsidR="008E4875" w:rsidRDefault="008E4875">
            <w:pPr>
              <w:pStyle w:val="TAL"/>
              <w:rPr>
                <w:sz w:val="16"/>
                <w:szCs w:val="16"/>
              </w:rPr>
            </w:pPr>
            <w:r>
              <w:rPr>
                <w:sz w:val="16"/>
                <w:szCs w:val="16"/>
              </w:rPr>
              <w:t>DIRECT TRANSFER</w:t>
            </w:r>
          </w:p>
        </w:tc>
        <w:tc>
          <w:tcPr>
            <w:tcW w:w="0" w:type="auto"/>
            <w:vAlign w:val="center"/>
          </w:tcPr>
          <w:p w14:paraId="06040FF3" w14:textId="77777777" w:rsidR="008E4875" w:rsidRDefault="008E4875">
            <w:pPr>
              <w:pStyle w:val="TAL"/>
              <w:rPr>
                <w:sz w:val="16"/>
                <w:szCs w:val="16"/>
              </w:rPr>
            </w:pPr>
            <w:r>
              <w:rPr>
                <w:sz w:val="16"/>
                <w:szCs w:val="16"/>
              </w:rPr>
              <w:t>M</w:t>
            </w:r>
          </w:p>
        </w:tc>
        <w:tc>
          <w:tcPr>
            <w:tcW w:w="0" w:type="auto"/>
            <w:vAlign w:val="center"/>
          </w:tcPr>
          <w:p w14:paraId="64E4A282" w14:textId="77777777" w:rsidR="008E4875" w:rsidRDefault="008E4875">
            <w:pPr>
              <w:pStyle w:val="TAL"/>
              <w:rPr>
                <w:sz w:val="16"/>
                <w:szCs w:val="16"/>
              </w:rPr>
            </w:pPr>
            <w:r>
              <w:rPr>
                <w:sz w:val="16"/>
                <w:szCs w:val="16"/>
              </w:rPr>
              <w:t>M</w:t>
            </w:r>
          </w:p>
        </w:tc>
        <w:tc>
          <w:tcPr>
            <w:tcW w:w="0" w:type="auto"/>
            <w:vAlign w:val="center"/>
          </w:tcPr>
          <w:p w14:paraId="323B4F23" w14:textId="77777777" w:rsidR="008E4875" w:rsidRDefault="008E4875">
            <w:pPr>
              <w:pStyle w:val="TAL"/>
              <w:rPr>
                <w:sz w:val="16"/>
                <w:szCs w:val="16"/>
              </w:rPr>
            </w:pPr>
            <w:r>
              <w:rPr>
                <w:sz w:val="16"/>
                <w:szCs w:val="16"/>
              </w:rPr>
              <w:t>TS 25.413</w:t>
            </w:r>
          </w:p>
        </w:tc>
      </w:tr>
      <w:tr w:rsidR="008E4875" w14:paraId="67EB4386" w14:textId="77777777">
        <w:trPr>
          <w:cantSplit/>
          <w:tblHeader/>
        </w:trPr>
        <w:tc>
          <w:tcPr>
            <w:tcW w:w="0" w:type="auto"/>
            <w:vMerge/>
            <w:shd w:val="clear" w:color="auto" w:fill="CCFFFF"/>
            <w:vAlign w:val="center"/>
          </w:tcPr>
          <w:p w14:paraId="4874176D" w14:textId="77777777" w:rsidR="008E4875" w:rsidRDefault="008E4875">
            <w:pPr>
              <w:pStyle w:val="TAL"/>
              <w:rPr>
                <w:sz w:val="16"/>
                <w:szCs w:val="16"/>
              </w:rPr>
            </w:pPr>
          </w:p>
        </w:tc>
        <w:tc>
          <w:tcPr>
            <w:tcW w:w="0" w:type="auto"/>
            <w:vMerge/>
            <w:vAlign w:val="center"/>
          </w:tcPr>
          <w:p w14:paraId="28B385B8" w14:textId="77777777" w:rsidR="008E4875" w:rsidRDefault="008E4875">
            <w:pPr>
              <w:pStyle w:val="TAL"/>
              <w:rPr>
                <w:sz w:val="16"/>
                <w:szCs w:val="16"/>
              </w:rPr>
            </w:pPr>
          </w:p>
        </w:tc>
        <w:tc>
          <w:tcPr>
            <w:tcW w:w="0" w:type="auto"/>
            <w:vAlign w:val="center"/>
          </w:tcPr>
          <w:p w14:paraId="0A1DA483" w14:textId="77777777" w:rsidR="008E4875" w:rsidRDefault="008E4875">
            <w:pPr>
              <w:pStyle w:val="TAL"/>
              <w:rPr>
                <w:sz w:val="16"/>
                <w:szCs w:val="16"/>
              </w:rPr>
            </w:pPr>
            <w:r>
              <w:rPr>
                <w:sz w:val="16"/>
                <w:szCs w:val="16"/>
              </w:rPr>
              <w:t>Global RNC-ID</w:t>
            </w:r>
          </w:p>
        </w:tc>
        <w:tc>
          <w:tcPr>
            <w:tcW w:w="0" w:type="auto"/>
            <w:vAlign w:val="center"/>
          </w:tcPr>
          <w:p w14:paraId="2E3CDFB3" w14:textId="77777777" w:rsidR="008E4875" w:rsidRDefault="008E4875">
            <w:pPr>
              <w:pStyle w:val="TAL"/>
              <w:rPr>
                <w:sz w:val="16"/>
                <w:szCs w:val="16"/>
              </w:rPr>
            </w:pPr>
            <w:r>
              <w:rPr>
                <w:sz w:val="16"/>
                <w:szCs w:val="16"/>
              </w:rPr>
              <w:t>ERROR INDICATION</w:t>
            </w:r>
          </w:p>
        </w:tc>
        <w:tc>
          <w:tcPr>
            <w:tcW w:w="0" w:type="auto"/>
            <w:vAlign w:val="center"/>
          </w:tcPr>
          <w:p w14:paraId="705EB303" w14:textId="77777777" w:rsidR="008E4875" w:rsidRDefault="008E4875">
            <w:pPr>
              <w:pStyle w:val="TAL"/>
              <w:rPr>
                <w:sz w:val="16"/>
                <w:szCs w:val="16"/>
              </w:rPr>
            </w:pPr>
            <w:r>
              <w:rPr>
                <w:sz w:val="16"/>
                <w:szCs w:val="16"/>
              </w:rPr>
              <w:t>M</w:t>
            </w:r>
          </w:p>
        </w:tc>
        <w:tc>
          <w:tcPr>
            <w:tcW w:w="0" w:type="auto"/>
            <w:vAlign w:val="center"/>
          </w:tcPr>
          <w:p w14:paraId="7C0663E3" w14:textId="77777777" w:rsidR="008E4875" w:rsidRDefault="008E4875">
            <w:pPr>
              <w:pStyle w:val="TAL"/>
              <w:rPr>
                <w:sz w:val="16"/>
                <w:szCs w:val="16"/>
              </w:rPr>
            </w:pPr>
            <w:r>
              <w:rPr>
                <w:sz w:val="16"/>
                <w:szCs w:val="16"/>
              </w:rPr>
              <w:t>M</w:t>
            </w:r>
          </w:p>
        </w:tc>
        <w:tc>
          <w:tcPr>
            <w:tcW w:w="0" w:type="auto"/>
            <w:vAlign w:val="center"/>
          </w:tcPr>
          <w:p w14:paraId="1C32E797" w14:textId="77777777" w:rsidR="008E4875" w:rsidRDefault="008E4875">
            <w:pPr>
              <w:pStyle w:val="TAL"/>
              <w:rPr>
                <w:sz w:val="16"/>
                <w:szCs w:val="16"/>
              </w:rPr>
            </w:pPr>
            <w:r>
              <w:rPr>
                <w:sz w:val="16"/>
                <w:szCs w:val="16"/>
              </w:rPr>
              <w:t>TS 25.413</w:t>
            </w:r>
          </w:p>
        </w:tc>
      </w:tr>
    </w:tbl>
    <w:p w14:paraId="478A6A4F" w14:textId="77777777" w:rsidR="008E4875" w:rsidRDefault="008E4875"/>
    <w:p w14:paraId="241D317E" w14:textId="77777777" w:rsidR="008E4875" w:rsidRDefault="008E4875">
      <w:pPr>
        <w:pStyle w:val="Heading2"/>
      </w:pPr>
      <w:bookmarkStart w:id="100" w:name="_Toc10820416"/>
      <w:bookmarkStart w:id="101" w:name="_Toc36135537"/>
      <w:bookmarkStart w:id="102" w:name="_Toc36138382"/>
      <w:bookmarkStart w:id="103" w:name="_Toc44690748"/>
      <w:bookmarkStart w:id="104" w:name="_Toc178167674"/>
      <w:bookmarkStart w:id="105" w:name="_CR4_3"/>
      <w:bookmarkEnd w:id="105"/>
      <w:r>
        <w:lastRenderedPageBreak/>
        <w:t>4.3</w:t>
      </w:r>
      <w:r>
        <w:tab/>
        <w:t>MGW Trace Record Content</w:t>
      </w:r>
      <w:bookmarkEnd w:id="100"/>
      <w:bookmarkEnd w:id="101"/>
      <w:bookmarkEnd w:id="102"/>
      <w:bookmarkEnd w:id="103"/>
      <w:bookmarkEnd w:id="104"/>
    </w:p>
    <w:p w14:paraId="0F006B9E" w14:textId="77777777" w:rsidR="008E4875" w:rsidRDefault="008E4875">
      <w:pPr>
        <w:keepNext/>
      </w:pPr>
      <w:r>
        <w:t xml:space="preserve">The following table describes the trace record content for minimum and medium trace depth for </w:t>
      </w:r>
      <w:proofErr w:type="spellStart"/>
      <w:r>
        <w:t>Megaco</w:t>
      </w:r>
      <w:proofErr w:type="spellEnd"/>
      <w:r>
        <w:t xml:space="preserve"> protocol in the </w:t>
      </w:r>
      <w:r>
        <w:rPr>
          <w:noProof/>
        </w:rPr>
        <w:t>Media GateWay (MGW)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57"/>
        <w:gridCol w:w="6139"/>
        <w:gridCol w:w="2918"/>
        <w:gridCol w:w="590"/>
        <w:gridCol w:w="647"/>
        <w:gridCol w:w="1047"/>
      </w:tblGrid>
      <w:tr w:rsidR="008E4875" w14:paraId="7DCAC366" w14:textId="77777777">
        <w:trPr>
          <w:cantSplit/>
          <w:tblHeader/>
        </w:trPr>
        <w:tc>
          <w:tcPr>
            <w:tcW w:w="0" w:type="auto"/>
            <w:vMerge w:val="restart"/>
            <w:tcBorders>
              <w:top w:val="single" w:sz="4" w:space="0" w:color="auto"/>
            </w:tcBorders>
            <w:shd w:val="clear" w:color="auto" w:fill="C0C0C0"/>
            <w:vAlign w:val="center"/>
          </w:tcPr>
          <w:p w14:paraId="1E2D52C2" w14:textId="77777777" w:rsidR="008E4875" w:rsidRDefault="008E4875">
            <w:pPr>
              <w:pStyle w:val="TAH"/>
              <w:rPr>
                <w:szCs w:val="18"/>
              </w:rPr>
            </w:pPr>
            <w:r>
              <w:rPr>
                <w:szCs w:val="18"/>
              </w:rPr>
              <w:t>Interface name</w:t>
            </w:r>
          </w:p>
        </w:tc>
        <w:tc>
          <w:tcPr>
            <w:tcW w:w="0" w:type="auto"/>
            <w:vMerge w:val="restart"/>
            <w:tcBorders>
              <w:top w:val="single" w:sz="4" w:space="0" w:color="auto"/>
            </w:tcBorders>
            <w:shd w:val="clear" w:color="auto" w:fill="C0C0C0"/>
            <w:vAlign w:val="center"/>
          </w:tcPr>
          <w:p w14:paraId="4BCCA575" w14:textId="77777777" w:rsidR="008E4875" w:rsidRDefault="008E4875">
            <w:pPr>
              <w:pStyle w:val="TAH"/>
              <w:rPr>
                <w:szCs w:val="18"/>
              </w:rPr>
            </w:pPr>
            <w:r>
              <w:rPr>
                <w:szCs w:val="18"/>
              </w:rPr>
              <w:t>Prot.</w:t>
            </w:r>
          </w:p>
          <w:p w14:paraId="04F45033" w14:textId="77777777" w:rsidR="008E4875" w:rsidRDefault="008E4875">
            <w:pPr>
              <w:pStyle w:val="TAH"/>
              <w:rPr>
                <w:szCs w:val="18"/>
              </w:rPr>
            </w:pPr>
            <w:r>
              <w:rPr>
                <w:szCs w:val="18"/>
              </w:rPr>
              <w:t>name</w:t>
            </w:r>
          </w:p>
        </w:tc>
        <w:tc>
          <w:tcPr>
            <w:tcW w:w="0" w:type="auto"/>
            <w:vMerge w:val="restart"/>
            <w:tcBorders>
              <w:top w:val="single" w:sz="4" w:space="0" w:color="auto"/>
            </w:tcBorders>
            <w:shd w:val="clear" w:color="auto" w:fill="C0C0C0"/>
            <w:vAlign w:val="center"/>
          </w:tcPr>
          <w:p w14:paraId="2BB56E13" w14:textId="77777777" w:rsidR="008E4875" w:rsidRDefault="008E4875">
            <w:pPr>
              <w:pStyle w:val="TAH"/>
              <w:rPr>
                <w:szCs w:val="18"/>
              </w:rPr>
            </w:pPr>
            <w:r>
              <w:rPr>
                <w:szCs w:val="18"/>
              </w:rPr>
              <w:t>IE name</w:t>
            </w:r>
          </w:p>
        </w:tc>
        <w:tc>
          <w:tcPr>
            <w:tcW w:w="0" w:type="auto"/>
            <w:vMerge w:val="restart"/>
            <w:tcBorders>
              <w:top w:val="single" w:sz="4" w:space="0" w:color="auto"/>
            </w:tcBorders>
            <w:shd w:val="clear" w:color="auto" w:fill="C0C0C0"/>
            <w:vAlign w:val="center"/>
          </w:tcPr>
          <w:p w14:paraId="6A4C958F" w14:textId="77777777" w:rsidR="008E4875" w:rsidRDefault="008E4875">
            <w:pPr>
              <w:pStyle w:val="TAH"/>
              <w:rPr>
                <w:szCs w:val="18"/>
              </w:rPr>
            </w:pPr>
            <w:r>
              <w:rPr>
                <w:szCs w:val="18"/>
              </w:rPr>
              <w:t>Procedure name(s)</w:t>
            </w:r>
          </w:p>
        </w:tc>
        <w:tc>
          <w:tcPr>
            <w:tcW w:w="0" w:type="auto"/>
            <w:gridSpan w:val="2"/>
            <w:tcBorders>
              <w:top w:val="single" w:sz="4" w:space="0" w:color="auto"/>
            </w:tcBorders>
            <w:shd w:val="clear" w:color="auto" w:fill="C0C0C0"/>
            <w:vAlign w:val="center"/>
          </w:tcPr>
          <w:p w14:paraId="171273CE" w14:textId="77777777" w:rsidR="008E4875" w:rsidRDefault="008E4875">
            <w:pPr>
              <w:pStyle w:val="TAH"/>
              <w:rPr>
                <w:szCs w:val="18"/>
              </w:rPr>
            </w:pPr>
            <w:r>
              <w:rPr>
                <w:szCs w:val="18"/>
              </w:rPr>
              <w:t>Trace depth</w:t>
            </w:r>
          </w:p>
        </w:tc>
        <w:tc>
          <w:tcPr>
            <w:tcW w:w="0" w:type="auto"/>
            <w:vMerge w:val="restart"/>
            <w:tcBorders>
              <w:top w:val="single" w:sz="4" w:space="0" w:color="auto"/>
            </w:tcBorders>
            <w:shd w:val="clear" w:color="auto" w:fill="C0C0C0"/>
            <w:vAlign w:val="center"/>
          </w:tcPr>
          <w:p w14:paraId="39F16C0B" w14:textId="77777777" w:rsidR="008E4875" w:rsidRDefault="008E4875">
            <w:pPr>
              <w:pStyle w:val="TAH"/>
              <w:rPr>
                <w:szCs w:val="18"/>
              </w:rPr>
            </w:pPr>
            <w:r>
              <w:rPr>
                <w:szCs w:val="18"/>
              </w:rPr>
              <w:t>Notes</w:t>
            </w:r>
          </w:p>
        </w:tc>
      </w:tr>
      <w:tr w:rsidR="008E4875" w14:paraId="6828DFBE" w14:textId="77777777">
        <w:trPr>
          <w:cantSplit/>
          <w:tblHeader/>
        </w:trPr>
        <w:tc>
          <w:tcPr>
            <w:tcW w:w="0" w:type="auto"/>
            <w:vMerge/>
            <w:tcBorders>
              <w:bottom w:val="single" w:sz="4" w:space="0" w:color="auto"/>
            </w:tcBorders>
            <w:vAlign w:val="center"/>
          </w:tcPr>
          <w:p w14:paraId="66B7255A" w14:textId="77777777" w:rsidR="008E4875" w:rsidRDefault="008E4875">
            <w:pPr>
              <w:pStyle w:val="TAH"/>
              <w:rPr>
                <w:szCs w:val="18"/>
              </w:rPr>
            </w:pPr>
          </w:p>
        </w:tc>
        <w:tc>
          <w:tcPr>
            <w:tcW w:w="0" w:type="auto"/>
            <w:vMerge/>
            <w:tcBorders>
              <w:bottom w:val="single" w:sz="4" w:space="0" w:color="auto"/>
            </w:tcBorders>
            <w:vAlign w:val="center"/>
          </w:tcPr>
          <w:p w14:paraId="1B20CCEF" w14:textId="77777777" w:rsidR="008E4875" w:rsidRDefault="008E4875">
            <w:pPr>
              <w:pStyle w:val="TAH"/>
              <w:rPr>
                <w:szCs w:val="18"/>
              </w:rPr>
            </w:pPr>
          </w:p>
        </w:tc>
        <w:tc>
          <w:tcPr>
            <w:tcW w:w="0" w:type="auto"/>
            <w:vMerge/>
            <w:tcBorders>
              <w:bottom w:val="single" w:sz="4" w:space="0" w:color="auto"/>
            </w:tcBorders>
            <w:vAlign w:val="center"/>
          </w:tcPr>
          <w:p w14:paraId="54629B21" w14:textId="77777777" w:rsidR="008E4875" w:rsidRDefault="008E4875">
            <w:pPr>
              <w:pStyle w:val="TAH"/>
              <w:rPr>
                <w:szCs w:val="18"/>
              </w:rPr>
            </w:pPr>
          </w:p>
        </w:tc>
        <w:tc>
          <w:tcPr>
            <w:tcW w:w="0" w:type="auto"/>
            <w:vMerge/>
            <w:tcBorders>
              <w:bottom w:val="single" w:sz="4" w:space="0" w:color="auto"/>
            </w:tcBorders>
            <w:vAlign w:val="center"/>
          </w:tcPr>
          <w:p w14:paraId="65E62491" w14:textId="77777777" w:rsidR="008E4875" w:rsidRDefault="008E4875">
            <w:pPr>
              <w:pStyle w:val="TAH"/>
              <w:rPr>
                <w:szCs w:val="18"/>
              </w:rPr>
            </w:pPr>
          </w:p>
        </w:tc>
        <w:tc>
          <w:tcPr>
            <w:tcW w:w="0" w:type="auto"/>
            <w:tcBorders>
              <w:bottom w:val="single" w:sz="4" w:space="0" w:color="auto"/>
            </w:tcBorders>
            <w:shd w:val="clear" w:color="auto" w:fill="C0C0C0"/>
            <w:vAlign w:val="center"/>
          </w:tcPr>
          <w:p w14:paraId="4915B7E0" w14:textId="77777777" w:rsidR="008E4875" w:rsidRDefault="008E4875">
            <w:pPr>
              <w:pStyle w:val="TAH"/>
              <w:rPr>
                <w:szCs w:val="18"/>
              </w:rPr>
            </w:pPr>
            <w:r>
              <w:rPr>
                <w:szCs w:val="18"/>
              </w:rPr>
              <w:t>Min</w:t>
            </w:r>
          </w:p>
        </w:tc>
        <w:tc>
          <w:tcPr>
            <w:tcW w:w="0" w:type="auto"/>
            <w:tcBorders>
              <w:bottom w:val="single" w:sz="4" w:space="0" w:color="auto"/>
            </w:tcBorders>
            <w:shd w:val="clear" w:color="auto" w:fill="C0C0C0"/>
            <w:vAlign w:val="center"/>
          </w:tcPr>
          <w:p w14:paraId="613BE71D" w14:textId="77777777" w:rsidR="008E4875" w:rsidRDefault="008E4875">
            <w:pPr>
              <w:pStyle w:val="TAH"/>
              <w:rPr>
                <w:szCs w:val="18"/>
              </w:rPr>
            </w:pPr>
            <w:r>
              <w:rPr>
                <w:szCs w:val="18"/>
              </w:rPr>
              <w:t>Med</w:t>
            </w:r>
          </w:p>
        </w:tc>
        <w:tc>
          <w:tcPr>
            <w:tcW w:w="0" w:type="auto"/>
            <w:vMerge/>
            <w:tcBorders>
              <w:bottom w:val="single" w:sz="4" w:space="0" w:color="auto"/>
            </w:tcBorders>
            <w:vAlign w:val="center"/>
          </w:tcPr>
          <w:p w14:paraId="521E1C1A" w14:textId="77777777" w:rsidR="008E4875" w:rsidRDefault="008E4875">
            <w:pPr>
              <w:pStyle w:val="TAH"/>
              <w:rPr>
                <w:szCs w:val="18"/>
              </w:rPr>
            </w:pPr>
          </w:p>
        </w:tc>
      </w:tr>
      <w:tr w:rsidR="008E4875" w14:paraId="6B4E361E" w14:textId="77777777">
        <w:trPr>
          <w:cantSplit/>
          <w:tblHeader/>
        </w:trPr>
        <w:tc>
          <w:tcPr>
            <w:tcW w:w="0" w:type="auto"/>
            <w:vMerge w:val="restart"/>
            <w:tcBorders>
              <w:top w:val="single" w:sz="4" w:space="0" w:color="auto"/>
            </w:tcBorders>
            <w:vAlign w:val="center"/>
          </w:tcPr>
          <w:p w14:paraId="031C751D" w14:textId="77777777" w:rsidR="008E4875" w:rsidRDefault="008E4875">
            <w:pPr>
              <w:pStyle w:val="TAL"/>
              <w:rPr>
                <w:szCs w:val="18"/>
              </w:rPr>
            </w:pPr>
            <w:r>
              <w:rPr>
                <w:szCs w:val="18"/>
              </w:rPr>
              <w:t>Mc</w:t>
            </w:r>
          </w:p>
        </w:tc>
        <w:tc>
          <w:tcPr>
            <w:tcW w:w="0" w:type="auto"/>
            <w:vMerge w:val="restart"/>
            <w:tcBorders>
              <w:top w:val="single" w:sz="4" w:space="0" w:color="auto"/>
            </w:tcBorders>
            <w:vAlign w:val="center"/>
          </w:tcPr>
          <w:p w14:paraId="75C57B06" w14:textId="77777777" w:rsidR="008E4875" w:rsidRDefault="008E4875">
            <w:pPr>
              <w:pStyle w:val="TAL"/>
              <w:rPr>
                <w:szCs w:val="18"/>
              </w:rPr>
            </w:pPr>
            <w:proofErr w:type="spellStart"/>
            <w:r>
              <w:rPr>
                <w:szCs w:val="18"/>
              </w:rPr>
              <w:t>Megaco</w:t>
            </w:r>
            <w:proofErr w:type="spellEnd"/>
          </w:p>
        </w:tc>
        <w:tc>
          <w:tcPr>
            <w:tcW w:w="0" w:type="auto"/>
            <w:tcBorders>
              <w:top w:val="single" w:sz="4" w:space="0" w:color="auto"/>
              <w:bottom w:val="single" w:sz="4" w:space="0" w:color="auto"/>
            </w:tcBorders>
            <w:vAlign w:val="center"/>
          </w:tcPr>
          <w:p w14:paraId="340D9CCE" w14:textId="77777777" w:rsidR="008E4875" w:rsidRDefault="008E4875">
            <w:pPr>
              <w:pStyle w:val="TAL"/>
              <w:rPr>
                <w:szCs w:val="18"/>
              </w:rPr>
            </w:pPr>
            <w:r>
              <w:rPr>
                <w:szCs w:val="18"/>
                <w:lang w:eastAsia="ja-JP"/>
              </w:rPr>
              <w:t>Context</w:t>
            </w:r>
          </w:p>
        </w:tc>
        <w:tc>
          <w:tcPr>
            <w:tcW w:w="0" w:type="auto"/>
            <w:tcBorders>
              <w:top w:val="single" w:sz="4" w:space="0" w:color="auto"/>
              <w:bottom w:val="single" w:sz="4" w:space="0" w:color="auto"/>
            </w:tcBorders>
            <w:vAlign w:val="center"/>
          </w:tcPr>
          <w:p w14:paraId="09454C8D"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42967C2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22620E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BC979B1" w14:textId="77777777" w:rsidR="008E4875" w:rsidRDefault="008E4875">
            <w:pPr>
              <w:pStyle w:val="TAL"/>
              <w:rPr>
                <w:szCs w:val="18"/>
              </w:rPr>
            </w:pPr>
            <w:r>
              <w:rPr>
                <w:szCs w:val="18"/>
              </w:rPr>
              <w:t>TS 23.205</w:t>
            </w:r>
          </w:p>
        </w:tc>
      </w:tr>
      <w:tr w:rsidR="008E4875" w14:paraId="116D0FC4" w14:textId="77777777">
        <w:trPr>
          <w:cantSplit/>
          <w:tblHeader/>
        </w:trPr>
        <w:tc>
          <w:tcPr>
            <w:tcW w:w="0" w:type="auto"/>
            <w:vMerge/>
            <w:vAlign w:val="center"/>
          </w:tcPr>
          <w:p w14:paraId="327F0D4B" w14:textId="77777777" w:rsidR="008E4875" w:rsidRDefault="008E4875">
            <w:pPr>
              <w:pStyle w:val="TAL"/>
              <w:rPr>
                <w:szCs w:val="18"/>
              </w:rPr>
            </w:pPr>
          </w:p>
        </w:tc>
        <w:tc>
          <w:tcPr>
            <w:tcW w:w="0" w:type="auto"/>
            <w:vMerge/>
            <w:vAlign w:val="center"/>
          </w:tcPr>
          <w:p w14:paraId="4F2DBB6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87B515C" w14:textId="77777777" w:rsidR="008E4875" w:rsidRDefault="008E4875">
            <w:pPr>
              <w:pStyle w:val="TAL"/>
              <w:rPr>
                <w:szCs w:val="18"/>
              </w:rPr>
            </w:pPr>
            <w:r>
              <w:rPr>
                <w:szCs w:val="18"/>
                <w:lang w:eastAsia="ja-JP"/>
              </w:rPr>
              <w:t>Bearer Termination 1</w:t>
            </w:r>
          </w:p>
        </w:tc>
        <w:tc>
          <w:tcPr>
            <w:tcW w:w="0" w:type="auto"/>
            <w:tcBorders>
              <w:top w:val="single" w:sz="4" w:space="0" w:color="auto"/>
              <w:bottom w:val="single" w:sz="4" w:space="0" w:color="auto"/>
            </w:tcBorders>
            <w:vAlign w:val="center"/>
          </w:tcPr>
          <w:p w14:paraId="1DED0254"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87F041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BCBD8D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6499F32" w14:textId="77777777" w:rsidR="008E4875" w:rsidRDefault="008E4875">
            <w:pPr>
              <w:pStyle w:val="TAL"/>
              <w:rPr>
                <w:szCs w:val="18"/>
              </w:rPr>
            </w:pPr>
            <w:r>
              <w:rPr>
                <w:szCs w:val="18"/>
              </w:rPr>
              <w:t>TS 23.205</w:t>
            </w:r>
          </w:p>
        </w:tc>
      </w:tr>
      <w:tr w:rsidR="008E4875" w14:paraId="2E5BF261" w14:textId="77777777">
        <w:trPr>
          <w:cantSplit/>
          <w:tblHeader/>
        </w:trPr>
        <w:tc>
          <w:tcPr>
            <w:tcW w:w="0" w:type="auto"/>
            <w:vMerge/>
            <w:vAlign w:val="center"/>
          </w:tcPr>
          <w:p w14:paraId="20029A70" w14:textId="77777777" w:rsidR="008E4875" w:rsidRDefault="008E4875">
            <w:pPr>
              <w:pStyle w:val="TAL"/>
              <w:rPr>
                <w:szCs w:val="18"/>
              </w:rPr>
            </w:pPr>
          </w:p>
        </w:tc>
        <w:tc>
          <w:tcPr>
            <w:tcW w:w="0" w:type="auto"/>
            <w:vMerge/>
            <w:vAlign w:val="center"/>
          </w:tcPr>
          <w:p w14:paraId="1EEB7210"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9838C34" w14:textId="77777777" w:rsidR="008E4875" w:rsidRDefault="008E4875">
            <w:pPr>
              <w:pStyle w:val="TAL"/>
              <w:rPr>
                <w:szCs w:val="18"/>
              </w:rPr>
            </w:pPr>
            <w:r>
              <w:rPr>
                <w:szCs w:val="18"/>
                <w:lang w:eastAsia="ja-JP"/>
              </w:rPr>
              <w:t>Bearer Termination 2</w:t>
            </w:r>
          </w:p>
        </w:tc>
        <w:tc>
          <w:tcPr>
            <w:tcW w:w="0" w:type="auto"/>
            <w:tcBorders>
              <w:top w:val="single" w:sz="4" w:space="0" w:color="auto"/>
              <w:bottom w:val="single" w:sz="4" w:space="0" w:color="auto"/>
            </w:tcBorders>
            <w:vAlign w:val="center"/>
          </w:tcPr>
          <w:p w14:paraId="56A6902A"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4EF57CF7"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AC7E42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1896106" w14:textId="77777777" w:rsidR="008E4875" w:rsidRDefault="008E4875">
            <w:pPr>
              <w:pStyle w:val="TAL"/>
              <w:rPr>
                <w:szCs w:val="18"/>
              </w:rPr>
            </w:pPr>
            <w:r>
              <w:rPr>
                <w:szCs w:val="18"/>
              </w:rPr>
              <w:t>TS 23.205</w:t>
            </w:r>
          </w:p>
        </w:tc>
      </w:tr>
      <w:tr w:rsidR="008E4875" w14:paraId="41998526" w14:textId="77777777">
        <w:trPr>
          <w:cantSplit/>
          <w:tblHeader/>
        </w:trPr>
        <w:tc>
          <w:tcPr>
            <w:tcW w:w="0" w:type="auto"/>
            <w:vMerge/>
            <w:vAlign w:val="center"/>
          </w:tcPr>
          <w:p w14:paraId="186E4CDB" w14:textId="77777777" w:rsidR="008E4875" w:rsidRDefault="008E4875">
            <w:pPr>
              <w:pStyle w:val="TAL"/>
              <w:rPr>
                <w:szCs w:val="18"/>
              </w:rPr>
            </w:pPr>
          </w:p>
        </w:tc>
        <w:tc>
          <w:tcPr>
            <w:tcW w:w="0" w:type="auto"/>
            <w:vMerge/>
            <w:vAlign w:val="center"/>
          </w:tcPr>
          <w:p w14:paraId="5A872A5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E6F97E9" w14:textId="77777777" w:rsidR="008E4875" w:rsidRDefault="008E4875">
            <w:pPr>
              <w:pStyle w:val="TAL"/>
              <w:rPr>
                <w:szCs w:val="18"/>
              </w:rPr>
            </w:pPr>
            <w:r>
              <w:rPr>
                <w:szCs w:val="18"/>
                <w:lang w:eastAsia="ja-JP"/>
              </w:rPr>
              <w:t>Bearer Characteristics</w:t>
            </w:r>
          </w:p>
        </w:tc>
        <w:tc>
          <w:tcPr>
            <w:tcW w:w="0" w:type="auto"/>
            <w:tcBorders>
              <w:top w:val="single" w:sz="4" w:space="0" w:color="auto"/>
              <w:bottom w:val="single" w:sz="4" w:space="0" w:color="auto"/>
            </w:tcBorders>
            <w:vAlign w:val="center"/>
          </w:tcPr>
          <w:p w14:paraId="6A236C61"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6C01C1E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A7937C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75E8ED0" w14:textId="77777777" w:rsidR="008E4875" w:rsidRDefault="008E4875">
            <w:pPr>
              <w:pStyle w:val="TAL"/>
              <w:rPr>
                <w:szCs w:val="18"/>
              </w:rPr>
            </w:pPr>
            <w:r>
              <w:rPr>
                <w:szCs w:val="18"/>
              </w:rPr>
              <w:t>TS 23.205</w:t>
            </w:r>
          </w:p>
        </w:tc>
      </w:tr>
      <w:tr w:rsidR="008E4875" w14:paraId="06CCCE40" w14:textId="77777777">
        <w:trPr>
          <w:cantSplit/>
          <w:tblHeader/>
        </w:trPr>
        <w:tc>
          <w:tcPr>
            <w:tcW w:w="0" w:type="auto"/>
            <w:vMerge/>
            <w:vAlign w:val="center"/>
          </w:tcPr>
          <w:p w14:paraId="3995D680" w14:textId="77777777" w:rsidR="008E4875" w:rsidRDefault="008E4875">
            <w:pPr>
              <w:pStyle w:val="TAL"/>
              <w:rPr>
                <w:szCs w:val="18"/>
              </w:rPr>
            </w:pPr>
          </w:p>
        </w:tc>
        <w:tc>
          <w:tcPr>
            <w:tcW w:w="0" w:type="auto"/>
            <w:vMerge/>
            <w:vAlign w:val="center"/>
          </w:tcPr>
          <w:p w14:paraId="4452C23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5F1B064" w14:textId="77777777" w:rsidR="008E4875" w:rsidRDefault="008E4875">
            <w:pPr>
              <w:pStyle w:val="TAL"/>
              <w:rPr>
                <w:szCs w:val="18"/>
              </w:rPr>
            </w:pPr>
            <w:r>
              <w:rPr>
                <w:szCs w:val="18"/>
                <w:lang w:eastAsia="ja-JP"/>
              </w:rPr>
              <w:t>Destination Binding Reference</w:t>
            </w:r>
          </w:p>
        </w:tc>
        <w:tc>
          <w:tcPr>
            <w:tcW w:w="0" w:type="auto"/>
            <w:tcBorders>
              <w:top w:val="single" w:sz="4" w:space="0" w:color="auto"/>
              <w:bottom w:val="single" w:sz="4" w:space="0" w:color="auto"/>
            </w:tcBorders>
            <w:vAlign w:val="center"/>
          </w:tcPr>
          <w:p w14:paraId="1408C233"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2F0ED82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786F76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FCF17B2" w14:textId="77777777" w:rsidR="008E4875" w:rsidRDefault="008E4875">
            <w:pPr>
              <w:pStyle w:val="TAL"/>
              <w:rPr>
                <w:szCs w:val="18"/>
              </w:rPr>
            </w:pPr>
            <w:r>
              <w:rPr>
                <w:szCs w:val="18"/>
              </w:rPr>
              <w:t>TS 23.205</w:t>
            </w:r>
          </w:p>
        </w:tc>
      </w:tr>
      <w:tr w:rsidR="008E4875" w14:paraId="05F04789" w14:textId="77777777">
        <w:trPr>
          <w:cantSplit/>
          <w:tblHeader/>
        </w:trPr>
        <w:tc>
          <w:tcPr>
            <w:tcW w:w="0" w:type="auto"/>
            <w:vMerge/>
            <w:vAlign w:val="center"/>
          </w:tcPr>
          <w:p w14:paraId="7A1124C5" w14:textId="77777777" w:rsidR="008E4875" w:rsidRDefault="008E4875">
            <w:pPr>
              <w:pStyle w:val="TAL"/>
              <w:rPr>
                <w:szCs w:val="18"/>
              </w:rPr>
            </w:pPr>
          </w:p>
        </w:tc>
        <w:tc>
          <w:tcPr>
            <w:tcW w:w="0" w:type="auto"/>
            <w:vMerge/>
            <w:vAlign w:val="center"/>
          </w:tcPr>
          <w:p w14:paraId="7EBC8A41"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210E703" w14:textId="77777777" w:rsidR="008E4875" w:rsidRDefault="008E4875">
            <w:pPr>
              <w:pStyle w:val="TAL"/>
              <w:rPr>
                <w:szCs w:val="18"/>
              </w:rPr>
            </w:pPr>
            <w:r>
              <w:rPr>
                <w:szCs w:val="18"/>
                <w:lang w:eastAsia="ja-JP"/>
              </w:rPr>
              <w:t>Destination Bearer Address</w:t>
            </w:r>
          </w:p>
        </w:tc>
        <w:tc>
          <w:tcPr>
            <w:tcW w:w="0" w:type="auto"/>
            <w:tcBorders>
              <w:top w:val="single" w:sz="4" w:space="0" w:color="auto"/>
              <w:bottom w:val="single" w:sz="4" w:space="0" w:color="auto"/>
            </w:tcBorders>
            <w:vAlign w:val="center"/>
          </w:tcPr>
          <w:p w14:paraId="7D7B1A41"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76AB2A58"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F84603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46AF2C5" w14:textId="77777777" w:rsidR="008E4875" w:rsidRDefault="008E4875">
            <w:pPr>
              <w:pStyle w:val="TAL"/>
              <w:rPr>
                <w:szCs w:val="18"/>
              </w:rPr>
            </w:pPr>
            <w:r>
              <w:rPr>
                <w:szCs w:val="18"/>
              </w:rPr>
              <w:t>TS 23.205</w:t>
            </w:r>
          </w:p>
        </w:tc>
      </w:tr>
      <w:tr w:rsidR="008E4875" w14:paraId="2ACF1541" w14:textId="77777777">
        <w:trPr>
          <w:cantSplit/>
          <w:tblHeader/>
        </w:trPr>
        <w:tc>
          <w:tcPr>
            <w:tcW w:w="0" w:type="auto"/>
            <w:vMerge/>
            <w:vAlign w:val="center"/>
          </w:tcPr>
          <w:p w14:paraId="6DF50FAF" w14:textId="77777777" w:rsidR="008E4875" w:rsidRDefault="008E4875">
            <w:pPr>
              <w:pStyle w:val="TAL"/>
              <w:rPr>
                <w:szCs w:val="18"/>
              </w:rPr>
            </w:pPr>
          </w:p>
        </w:tc>
        <w:tc>
          <w:tcPr>
            <w:tcW w:w="0" w:type="auto"/>
            <w:vMerge/>
            <w:vAlign w:val="center"/>
          </w:tcPr>
          <w:p w14:paraId="6D67A04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B7C1590" w14:textId="77777777" w:rsidR="008E4875" w:rsidRDefault="008E4875">
            <w:pPr>
              <w:pStyle w:val="TAL"/>
              <w:rPr>
                <w:szCs w:val="18"/>
              </w:rPr>
            </w:pPr>
            <w:r>
              <w:rPr>
                <w:szCs w:val="18"/>
                <w:lang w:eastAsia="ja-JP"/>
              </w:rPr>
              <w:t>Sender Binding Reference</w:t>
            </w:r>
          </w:p>
        </w:tc>
        <w:tc>
          <w:tcPr>
            <w:tcW w:w="0" w:type="auto"/>
            <w:tcBorders>
              <w:top w:val="single" w:sz="4" w:space="0" w:color="auto"/>
              <w:bottom w:val="single" w:sz="4" w:space="0" w:color="auto"/>
            </w:tcBorders>
            <w:vAlign w:val="center"/>
          </w:tcPr>
          <w:p w14:paraId="22540C75"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0D6EA18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836596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811B811" w14:textId="77777777" w:rsidR="008E4875" w:rsidRDefault="008E4875">
            <w:pPr>
              <w:pStyle w:val="TAL"/>
              <w:rPr>
                <w:szCs w:val="18"/>
              </w:rPr>
            </w:pPr>
            <w:r>
              <w:rPr>
                <w:szCs w:val="18"/>
              </w:rPr>
              <w:t>TS 23.205</w:t>
            </w:r>
          </w:p>
        </w:tc>
      </w:tr>
      <w:tr w:rsidR="008E4875" w14:paraId="00221D3C" w14:textId="77777777">
        <w:trPr>
          <w:cantSplit/>
          <w:tblHeader/>
        </w:trPr>
        <w:tc>
          <w:tcPr>
            <w:tcW w:w="0" w:type="auto"/>
            <w:vMerge/>
            <w:vAlign w:val="center"/>
          </w:tcPr>
          <w:p w14:paraId="656F377A" w14:textId="77777777" w:rsidR="008E4875" w:rsidRDefault="008E4875">
            <w:pPr>
              <w:pStyle w:val="TAL"/>
              <w:rPr>
                <w:szCs w:val="18"/>
              </w:rPr>
            </w:pPr>
          </w:p>
        </w:tc>
        <w:tc>
          <w:tcPr>
            <w:tcW w:w="0" w:type="auto"/>
            <w:vMerge/>
            <w:vAlign w:val="center"/>
          </w:tcPr>
          <w:p w14:paraId="76B02D7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FCE235F" w14:textId="77777777" w:rsidR="008E4875" w:rsidRDefault="008E4875">
            <w:pPr>
              <w:pStyle w:val="TAL"/>
              <w:rPr>
                <w:szCs w:val="18"/>
              </w:rPr>
            </w:pPr>
            <w:r>
              <w:rPr>
                <w:szCs w:val="18"/>
                <w:lang w:eastAsia="ja-JP"/>
              </w:rPr>
              <w:t>Sender Bearer Address</w:t>
            </w:r>
          </w:p>
        </w:tc>
        <w:tc>
          <w:tcPr>
            <w:tcW w:w="0" w:type="auto"/>
            <w:tcBorders>
              <w:top w:val="single" w:sz="4" w:space="0" w:color="auto"/>
              <w:bottom w:val="single" w:sz="4" w:space="0" w:color="auto"/>
            </w:tcBorders>
            <w:vAlign w:val="center"/>
          </w:tcPr>
          <w:p w14:paraId="022FE33C"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022D219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86F029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5C42090" w14:textId="77777777" w:rsidR="008E4875" w:rsidRDefault="008E4875">
            <w:pPr>
              <w:pStyle w:val="TAL"/>
              <w:rPr>
                <w:szCs w:val="18"/>
              </w:rPr>
            </w:pPr>
            <w:r>
              <w:rPr>
                <w:szCs w:val="18"/>
              </w:rPr>
              <w:t>TS 23.205</w:t>
            </w:r>
          </w:p>
        </w:tc>
      </w:tr>
      <w:tr w:rsidR="008E4875" w14:paraId="11768E46" w14:textId="77777777">
        <w:trPr>
          <w:cantSplit/>
          <w:tblHeader/>
        </w:trPr>
        <w:tc>
          <w:tcPr>
            <w:tcW w:w="0" w:type="auto"/>
            <w:vMerge/>
            <w:vAlign w:val="center"/>
          </w:tcPr>
          <w:p w14:paraId="37C83DDF" w14:textId="77777777" w:rsidR="008E4875" w:rsidRDefault="008E4875">
            <w:pPr>
              <w:pStyle w:val="TAL"/>
              <w:rPr>
                <w:szCs w:val="18"/>
              </w:rPr>
            </w:pPr>
          </w:p>
        </w:tc>
        <w:tc>
          <w:tcPr>
            <w:tcW w:w="0" w:type="auto"/>
            <w:vMerge/>
            <w:vAlign w:val="center"/>
          </w:tcPr>
          <w:p w14:paraId="17FA5AE6"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A7DE4F8" w14:textId="77777777" w:rsidR="008E4875" w:rsidRDefault="008E4875">
            <w:pPr>
              <w:pStyle w:val="TAL"/>
              <w:rPr>
                <w:szCs w:val="18"/>
              </w:rPr>
            </w:pPr>
            <w:r>
              <w:rPr>
                <w:szCs w:val="18"/>
                <w:lang w:eastAsia="ja-JP"/>
              </w:rPr>
              <w:t>Codec</w:t>
            </w:r>
          </w:p>
        </w:tc>
        <w:tc>
          <w:tcPr>
            <w:tcW w:w="0" w:type="auto"/>
            <w:tcBorders>
              <w:top w:val="single" w:sz="4" w:space="0" w:color="auto"/>
              <w:bottom w:val="single" w:sz="4" w:space="0" w:color="auto"/>
            </w:tcBorders>
            <w:vAlign w:val="center"/>
          </w:tcPr>
          <w:p w14:paraId="4AC5FFDF" w14:textId="77777777" w:rsidR="008E4875" w:rsidRDefault="008E4875">
            <w:pPr>
              <w:pStyle w:val="TAL"/>
              <w:rPr>
                <w:szCs w:val="18"/>
                <w:lang w:eastAsia="ja-JP"/>
              </w:rPr>
            </w:pPr>
            <w:r>
              <w:rPr>
                <w:szCs w:val="18"/>
                <w:lang w:eastAsia="ja-JP"/>
              </w:rPr>
              <w:t>Prepare Bearer</w:t>
            </w:r>
          </w:p>
          <w:p w14:paraId="28F5D891" w14:textId="77777777" w:rsidR="008E4875" w:rsidRDefault="008E4875">
            <w:pPr>
              <w:pStyle w:val="TAL"/>
              <w:rPr>
                <w:szCs w:val="18"/>
              </w:rPr>
            </w:pPr>
            <w:r>
              <w:rPr>
                <w:szCs w:val="18"/>
                <w:lang w:eastAsia="ja-JP"/>
              </w:rPr>
              <w:t xml:space="preserve">Modify Bearer </w:t>
            </w:r>
            <w:r>
              <w:rPr>
                <w:szCs w:val="18"/>
              </w:rPr>
              <w:t>Characteristics</w:t>
            </w:r>
          </w:p>
        </w:tc>
        <w:tc>
          <w:tcPr>
            <w:tcW w:w="0" w:type="auto"/>
            <w:tcBorders>
              <w:top w:val="single" w:sz="4" w:space="0" w:color="auto"/>
              <w:bottom w:val="single" w:sz="4" w:space="0" w:color="auto"/>
            </w:tcBorders>
            <w:vAlign w:val="center"/>
          </w:tcPr>
          <w:p w14:paraId="7A82023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89D2757"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FFB2991" w14:textId="77777777" w:rsidR="008E4875" w:rsidRDefault="008E4875">
            <w:pPr>
              <w:pStyle w:val="TAL"/>
              <w:rPr>
                <w:szCs w:val="18"/>
              </w:rPr>
            </w:pPr>
            <w:r>
              <w:rPr>
                <w:szCs w:val="18"/>
              </w:rPr>
              <w:t>TS 23.205</w:t>
            </w:r>
          </w:p>
        </w:tc>
      </w:tr>
      <w:tr w:rsidR="008E4875" w14:paraId="762B1DBF" w14:textId="77777777">
        <w:trPr>
          <w:cantSplit/>
          <w:tblHeader/>
        </w:trPr>
        <w:tc>
          <w:tcPr>
            <w:tcW w:w="0" w:type="auto"/>
            <w:vMerge/>
            <w:tcBorders>
              <w:bottom w:val="single" w:sz="4" w:space="0" w:color="auto"/>
            </w:tcBorders>
            <w:vAlign w:val="center"/>
          </w:tcPr>
          <w:p w14:paraId="0C3CCACE" w14:textId="77777777" w:rsidR="008E4875" w:rsidRDefault="008E4875">
            <w:pPr>
              <w:pStyle w:val="TAL"/>
              <w:rPr>
                <w:szCs w:val="18"/>
              </w:rPr>
            </w:pPr>
          </w:p>
        </w:tc>
        <w:tc>
          <w:tcPr>
            <w:tcW w:w="0" w:type="auto"/>
            <w:vMerge/>
            <w:tcBorders>
              <w:bottom w:val="single" w:sz="4" w:space="0" w:color="auto"/>
            </w:tcBorders>
            <w:vAlign w:val="center"/>
          </w:tcPr>
          <w:p w14:paraId="133CFD3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5CB8359" w14:textId="77777777" w:rsidR="008E4875" w:rsidRDefault="008E4875">
            <w:pPr>
              <w:pStyle w:val="TAL"/>
              <w:rPr>
                <w:szCs w:val="18"/>
              </w:rPr>
            </w:pPr>
            <w:r>
              <w:rPr>
                <w:szCs w:val="18"/>
                <w:lang w:eastAsia="ja-JP"/>
              </w:rPr>
              <w:t>Release Cause</w:t>
            </w:r>
          </w:p>
        </w:tc>
        <w:tc>
          <w:tcPr>
            <w:tcW w:w="0" w:type="auto"/>
            <w:tcBorders>
              <w:top w:val="single" w:sz="4" w:space="0" w:color="auto"/>
              <w:bottom w:val="single" w:sz="4" w:space="0" w:color="auto"/>
            </w:tcBorders>
            <w:vAlign w:val="center"/>
          </w:tcPr>
          <w:p w14:paraId="0B7AA8AE" w14:textId="77777777" w:rsidR="008E4875" w:rsidRDefault="008E4875">
            <w:pPr>
              <w:pStyle w:val="TAL"/>
              <w:rPr>
                <w:szCs w:val="18"/>
                <w:lang w:eastAsia="ja-JP"/>
              </w:rPr>
            </w:pPr>
            <w:r>
              <w:rPr>
                <w:szCs w:val="18"/>
                <w:lang w:eastAsia="ja-JP"/>
              </w:rPr>
              <w:t>Release Bearer</w:t>
            </w:r>
          </w:p>
          <w:p w14:paraId="7BA5C94A" w14:textId="77777777" w:rsidR="008E4875" w:rsidRDefault="008E4875">
            <w:pPr>
              <w:pStyle w:val="TAL"/>
              <w:rPr>
                <w:szCs w:val="18"/>
              </w:rPr>
            </w:pPr>
            <w:r>
              <w:rPr>
                <w:szCs w:val="18"/>
                <w:lang w:eastAsia="ja-JP"/>
              </w:rPr>
              <w:t>Bearer Released</w:t>
            </w:r>
          </w:p>
        </w:tc>
        <w:tc>
          <w:tcPr>
            <w:tcW w:w="0" w:type="auto"/>
            <w:tcBorders>
              <w:top w:val="single" w:sz="4" w:space="0" w:color="auto"/>
              <w:bottom w:val="single" w:sz="4" w:space="0" w:color="auto"/>
            </w:tcBorders>
            <w:vAlign w:val="center"/>
          </w:tcPr>
          <w:p w14:paraId="222810E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61DFD15"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782F62D" w14:textId="77777777" w:rsidR="008E4875" w:rsidRDefault="008E4875">
            <w:pPr>
              <w:pStyle w:val="TAL"/>
              <w:rPr>
                <w:szCs w:val="18"/>
              </w:rPr>
            </w:pPr>
            <w:r>
              <w:rPr>
                <w:szCs w:val="18"/>
              </w:rPr>
              <w:t>TS 23.205</w:t>
            </w:r>
          </w:p>
        </w:tc>
      </w:tr>
      <w:tr w:rsidR="008E4875" w14:paraId="339CBDED" w14:textId="77777777">
        <w:trPr>
          <w:cantSplit/>
          <w:tblHeader/>
        </w:trPr>
        <w:tc>
          <w:tcPr>
            <w:tcW w:w="0" w:type="auto"/>
            <w:vAlign w:val="center"/>
          </w:tcPr>
          <w:p w14:paraId="6F211CE6"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645E8EC6"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1A983F70" w14:textId="77777777" w:rsidR="008E4875" w:rsidRDefault="008E4875">
            <w:pPr>
              <w:pStyle w:val="TAL"/>
              <w:rPr>
                <w:szCs w:val="18"/>
                <w:lang w:eastAsia="ja-JP"/>
              </w:rPr>
            </w:pPr>
            <w:r>
              <w:rPr>
                <w:szCs w:val="18"/>
              </w:rPr>
              <w:t>Error Cause value</w:t>
            </w:r>
          </w:p>
        </w:tc>
        <w:tc>
          <w:tcPr>
            <w:tcW w:w="0" w:type="auto"/>
            <w:tcBorders>
              <w:top w:val="single" w:sz="4" w:space="0" w:color="auto"/>
              <w:bottom w:val="single" w:sz="4" w:space="0" w:color="auto"/>
            </w:tcBorders>
            <w:vAlign w:val="center"/>
          </w:tcPr>
          <w:p w14:paraId="5DC668AD" w14:textId="77777777" w:rsidR="008E4875" w:rsidRDefault="008E4875">
            <w:pPr>
              <w:pStyle w:val="TAL"/>
              <w:rPr>
                <w:szCs w:val="18"/>
                <w:lang w:eastAsia="ja-JP"/>
              </w:rPr>
            </w:pPr>
            <w:r>
              <w:rPr>
                <w:szCs w:val="18"/>
                <w:lang w:eastAsia="ja-JP"/>
              </w:rPr>
              <w:t>Every NACK message</w:t>
            </w:r>
          </w:p>
        </w:tc>
        <w:tc>
          <w:tcPr>
            <w:tcW w:w="0" w:type="auto"/>
            <w:tcBorders>
              <w:top w:val="single" w:sz="4" w:space="0" w:color="auto"/>
              <w:bottom w:val="single" w:sz="4" w:space="0" w:color="auto"/>
            </w:tcBorders>
            <w:vAlign w:val="center"/>
          </w:tcPr>
          <w:p w14:paraId="1FAAAF8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21BCEF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FDFB12C" w14:textId="77777777" w:rsidR="008E4875" w:rsidRDefault="008E4875">
            <w:pPr>
              <w:pStyle w:val="TAL"/>
              <w:rPr>
                <w:szCs w:val="18"/>
              </w:rPr>
            </w:pPr>
            <w:r>
              <w:rPr>
                <w:szCs w:val="18"/>
              </w:rPr>
              <w:t>TS 25.415</w:t>
            </w:r>
          </w:p>
        </w:tc>
      </w:tr>
      <w:tr w:rsidR="008E4875" w14:paraId="64A1098C" w14:textId="77777777">
        <w:trPr>
          <w:cantSplit/>
          <w:tblHeader/>
        </w:trPr>
        <w:tc>
          <w:tcPr>
            <w:tcW w:w="0" w:type="auto"/>
            <w:vAlign w:val="center"/>
          </w:tcPr>
          <w:p w14:paraId="1F2EF7E1"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67E830DA"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1A70B4A" w14:textId="77777777" w:rsidR="008E4875" w:rsidRDefault="008E4875">
            <w:pPr>
              <w:pStyle w:val="TAL"/>
              <w:rPr>
                <w:szCs w:val="18"/>
              </w:rPr>
            </w:pPr>
            <w:r>
              <w:rPr>
                <w:szCs w:val="18"/>
              </w:rPr>
              <w:t>RFCI indicators</w:t>
            </w:r>
          </w:p>
        </w:tc>
        <w:tc>
          <w:tcPr>
            <w:tcW w:w="0" w:type="auto"/>
            <w:tcBorders>
              <w:top w:val="single" w:sz="4" w:space="0" w:color="auto"/>
              <w:bottom w:val="single" w:sz="4" w:space="0" w:color="auto"/>
            </w:tcBorders>
            <w:vAlign w:val="center"/>
          </w:tcPr>
          <w:p w14:paraId="1068E589" w14:textId="77777777" w:rsidR="008E4875" w:rsidRDefault="008E4875">
            <w:pPr>
              <w:pStyle w:val="TAL"/>
              <w:rPr>
                <w:szCs w:val="18"/>
                <w:lang w:eastAsia="ja-JP"/>
              </w:rPr>
            </w:pPr>
            <w:r>
              <w:rPr>
                <w:szCs w:val="18"/>
                <w:lang w:eastAsia="ja-JP"/>
              </w:rPr>
              <w:t>Rate control procedure</w:t>
            </w:r>
          </w:p>
        </w:tc>
        <w:tc>
          <w:tcPr>
            <w:tcW w:w="0" w:type="auto"/>
            <w:tcBorders>
              <w:top w:val="single" w:sz="4" w:space="0" w:color="auto"/>
              <w:bottom w:val="single" w:sz="4" w:space="0" w:color="auto"/>
            </w:tcBorders>
            <w:vAlign w:val="center"/>
          </w:tcPr>
          <w:p w14:paraId="233A6F78"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3D3190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472D6A4" w14:textId="77777777" w:rsidR="008E4875" w:rsidRDefault="008E4875">
            <w:pPr>
              <w:pStyle w:val="TAL"/>
              <w:rPr>
                <w:szCs w:val="18"/>
              </w:rPr>
            </w:pPr>
            <w:r>
              <w:rPr>
                <w:szCs w:val="18"/>
              </w:rPr>
              <w:t>TS 25.415</w:t>
            </w:r>
          </w:p>
        </w:tc>
      </w:tr>
      <w:tr w:rsidR="008E4875" w14:paraId="3D369E19" w14:textId="77777777">
        <w:trPr>
          <w:cantSplit/>
          <w:tblHeader/>
        </w:trPr>
        <w:tc>
          <w:tcPr>
            <w:tcW w:w="0" w:type="auto"/>
            <w:vAlign w:val="center"/>
          </w:tcPr>
          <w:p w14:paraId="10F83400"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1CEFAC4F"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1B2110A" w14:textId="77777777" w:rsidR="008E4875" w:rsidRDefault="008E4875">
            <w:pPr>
              <w:pStyle w:val="TAL"/>
              <w:rPr>
                <w:szCs w:val="18"/>
              </w:rPr>
            </w:pPr>
            <w:proofErr w:type="spellStart"/>
            <w:r>
              <w:rPr>
                <w:szCs w:val="18"/>
              </w:rPr>
              <w:t>Local_Channel_Type</w:t>
            </w:r>
            <w:proofErr w:type="spellEnd"/>
          </w:p>
        </w:tc>
        <w:tc>
          <w:tcPr>
            <w:tcW w:w="0" w:type="auto"/>
            <w:tcBorders>
              <w:top w:val="single" w:sz="4" w:space="0" w:color="auto"/>
              <w:bottom w:val="single" w:sz="4" w:space="0" w:color="auto"/>
            </w:tcBorders>
            <w:vAlign w:val="center"/>
          </w:tcPr>
          <w:p w14:paraId="17448B45" w14:textId="77777777" w:rsidR="008E4875" w:rsidRDefault="008E4875">
            <w:pPr>
              <w:pStyle w:val="TAL"/>
              <w:rPr>
                <w:szCs w:val="18"/>
                <w:lang w:eastAsia="ja-JP"/>
              </w:rPr>
            </w:pPr>
            <w:r>
              <w:rPr>
                <w:szCs w:val="18"/>
                <w:lang w:eastAsia="ja-JP"/>
              </w:rPr>
              <w:t>TFO_TRANS</w:t>
            </w:r>
          </w:p>
        </w:tc>
        <w:tc>
          <w:tcPr>
            <w:tcW w:w="0" w:type="auto"/>
            <w:tcBorders>
              <w:top w:val="single" w:sz="4" w:space="0" w:color="auto"/>
              <w:bottom w:val="single" w:sz="4" w:space="0" w:color="auto"/>
            </w:tcBorders>
            <w:vAlign w:val="center"/>
          </w:tcPr>
          <w:p w14:paraId="3B9F995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4CAEFE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86170F1" w14:textId="77777777" w:rsidR="008E4875" w:rsidRDefault="008E4875">
            <w:pPr>
              <w:pStyle w:val="TAL"/>
              <w:rPr>
                <w:szCs w:val="18"/>
              </w:rPr>
            </w:pPr>
            <w:r>
              <w:rPr>
                <w:szCs w:val="18"/>
              </w:rPr>
              <w:t>TS 28.062</w:t>
            </w:r>
          </w:p>
        </w:tc>
      </w:tr>
      <w:tr w:rsidR="008E4875" w14:paraId="53D15E4A" w14:textId="77777777">
        <w:trPr>
          <w:cantSplit/>
          <w:tblHeader/>
        </w:trPr>
        <w:tc>
          <w:tcPr>
            <w:tcW w:w="0" w:type="auto"/>
            <w:tcBorders>
              <w:bottom w:val="single" w:sz="4" w:space="0" w:color="auto"/>
            </w:tcBorders>
            <w:vAlign w:val="center"/>
          </w:tcPr>
          <w:p w14:paraId="735C0909" w14:textId="77777777" w:rsidR="008E4875" w:rsidRDefault="008E4875">
            <w:pPr>
              <w:pStyle w:val="TAL"/>
              <w:rPr>
                <w:szCs w:val="18"/>
              </w:rPr>
            </w:pPr>
            <w:proofErr w:type="spellStart"/>
            <w:r>
              <w:rPr>
                <w:szCs w:val="18"/>
              </w:rPr>
              <w:t>Iu</w:t>
            </w:r>
            <w:proofErr w:type="spellEnd"/>
            <w:r>
              <w:rPr>
                <w:szCs w:val="18"/>
              </w:rPr>
              <w:t>-UP, Nb-UP</w:t>
            </w:r>
          </w:p>
        </w:tc>
        <w:tc>
          <w:tcPr>
            <w:tcW w:w="0" w:type="auto"/>
            <w:tcBorders>
              <w:bottom w:val="single" w:sz="4" w:space="0" w:color="auto"/>
            </w:tcBorders>
            <w:vAlign w:val="center"/>
          </w:tcPr>
          <w:p w14:paraId="2CD383F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979C77C" w14:textId="77777777" w:rsidR="008E4875" w:rsidRDefault="008E4875">
            <w:pPr>
              <w:pStyle w:val="TAL"/>
              <w:rPr>
                <w:szCs w:val="18"/>
              </w:rPr>
            </w:pPr>
            <w:r>
              <w:rPr>
                <w:szCs w:val="18"/>
              </w:rPr>
              <w:t>Indication whether &lt;ENQUIRY&gt; character is received by the CTM receiver</w:t>
            </w:r>
          </w:p>
        </w:tc>
        <w:tc>
          <w:tcPr>
            <w:tcW w:w="0" w:type="auto"/>
            <w:tcBorders>
              <w:top w:val="single" w:sz="4" w:space="0" w:color="auto"/>
              <w:bottom w:val="single" w:sz="4" w:space="0" w:color="auto"/>
            </w:tcBorders>
            <w:vAlign w:val="center"/>
          </w:tcPr>
          <w:p w14:paraId="5FE6C174" w14:textId="77777777" w:rsidR="008E4875" w:rsidRDefault="008E4875">
            <w:pPr>
              <w:pStyle w:val="TAL"/>
              <w:rPr>
                <w:szCs w:val="18"/>
                <w:lang w:eastAsia="ja-JP"/>
              </w:rPr>
            </w:pPr>
            <w:r>
              <w:rPr>
                <w:szCs w:val="18"/>
                <w:lang w:eastAsia="ja-JP"/>
              </w:rPr>
              <w:t>CTM availability negotiation</w:t>
            </w:r>
          </w:p>
        </w:tc>
        <w:tc>
          <w:tcPr>
            <w:tcW w:w="0" w:type="auto"/>
            <w:tcBorders>
              <w:top w:val="single" w:sz="4" w:space="0" w:color="auto"/>
              <w:bottom w:val="single" w:sz="4" w:space="0" w:color="auto"/>
            </w:tcBorders>
            <w:vAlign w:val="center"/>
          </w:tcPr>
          <w:p w14:paraId="32985E1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A5DDE1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E1CD984" w14:textId="77777777" w:rsidR="008E4875" w:rsidRDefault="008E4875">
            <w:pPr>
              <w:pStyle w:val="TAL"/>
              <w:rPr>
                <w:szCs w:val="18"/>
              </w:rPr>
            </w:pPr>
            <w:r>
              <w:rPr>
                <w:szCs w:val="18"/>
              </w:rPr>
              <w:t>TS 26.226</w:t>
            </w:r>
          </w:p>
        </w:tc>
      </w:tr>
    </w:tbl>
    <w:p w14:paraId="221B25B6" w14:textId="77777777" w:rsidR="008E4875" w:rsidRDefault="008E4875"/>
    <w:p w14:paraId="06826F04" w14:textId="77777777" w:rsidR="008E4875" w:rsidRDefault="008E4875">
      <w:pPr>
        <w:pStyle w:val="Heading2"/>
      </w:pPr>
      <w:bookmarkStart w:id="106" w:name="_Toc10820417"/>
      <w:bookmarkStart w:id="107" w:name="_Toc36135538"/>
      <w:bookmarkStart w:id="108" w:name="_Toc36138383"/>
      <w:bookmarkStart w:id="109" w:name="_Toc44690749"/>
      <w:bookmarkStart w:id="110" w:name="_Toc178167675"/>
      <w:bookmarkStart w:id="111" w:name="_CR4_4"/>
      <w:bookmarkEnd w:id="111"/>
      <w:r>
        <w:lastRenderedPageBreak/>
        <w:t>4.4</w:t>
      </w:r>
      <w:r>
        <w:tab/>
        <w:t>SGSN Trace Record Content</w:t>
      </w:r>
      <w:bookmarkEnd w:id="106"/>
      <w:bookmarkEnd w:id="107"/>
      <w:bookmarkEnd w:id="108"/>
      <w:bookmarkEnd w:id="109"/>
      <w:bookmarkEnd w:id="110"/>
    </w:p>
    <w:p w14:paraId="54E9B342" w14:textId="77777777" w:rsidR="008E4875" w:rsidRDefault="008E4875">
      <w:pPr>
        <w:keepNext/>
      </w:pPr>
      <w:r>
        <w:t xml:space="preserve">The following table shows the trace record content for SGSN. </w:t>
      </w:r>
    </w:p>
    <w:p w14:paraId="248EDDC5" w14:textId="77777777" w:rsidR="008E4875" w:rsidRDefault="008E4875">
      <w:pPr>
        <w:keepNext/>
      </w:pPr>
      <w:r>
        <w:t xml:space="preserve">The trace record is the same for management based activation and for signalling based activation. </w:t>
      </w:r>
    </w:p>
    <w:p w14:paraId="17DE8C89" w14:textId="77777777" w:rsidR="008E4875" w:rsidRDefault="008E4875">
      <w:pPr>
        <w:keepNext/>
      </w:pPr>
      <w:r>
        <w:t xml:space="preserve">For SGSN,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66"/>
        <w:gridCol w:w="2876"/>
        <w:gridCol w:w="4359"/>
        <w:gridCol w:w="537"/>
        <w:gridCol w:w="586"/>
        <w:gridCol w:w="955"/>
      </w:tblGrid>
      <w:tr w:rsidR="008E4875" w14:paraId="0C54810B" w14:textId="77777777">
        <w:trPr>
          <w:cantSplit/>
          <w:tblHeader/>
        </w:trPr>
        <w:tc>
          <w:tcPr>
            <w:tcW w:w="0" w:type="auto"/>
            <w:vMerge w:val="restart"/>
            <w:shd w:val="clear" w:color="auto" w:fill="C0C0C0"/>
            <w:vAlign w:val="center"/>
          </w:tcPr>
          <w:p w14:paraId="4FC21F90"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6541AF34" w14:textId="77777777" w:rsidR="008E4875" w:rsidRDefault="008E4875">
            <w:pPr>
              <w:pStyle w:val="TAL"/>
              <w:jc w:val="center"/>
              <w:rPr>
                <w:b/>
                <w:sz w:val="16"/>
                <w:szCs w:val="16"/>
              </w:rPr>
            </w:pPr>
            <w:r>
              <w:rPr>
                <w:b/>
                <w:sz w:val="16"/>
                <w:szCs w:val="16"/>
              </w:rPr>
              <w:t>Prot.</w:t>
            </w:r>
          </w:p>
          <w:p w14:paraId="23EB3A34"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1224AE57"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24410418"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6D46C0F1"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4E64CE8B" w14:textId="77777777" w:rsidR="008E4875" w:rsidRDefault="008E4875">
            <w:pPr>
              <w:pStyle w:val="TAL"/>
              <w:jc w:val="center"/>
              <w:rPr>
                <w:b/>
                <w:sz w:val="16"/>
                <w:szCs w:val="16"/>
              </w:rPr>
            </w:pPr>
            <w:r>
              <w:rPr>
                <w:b/>
                <w:sz w:val="16"/>
                <w:szCs w:val="16"/>
              </w:rPr>
              <w:t>Notes</w:t>
            </w:r>
          </w:p>
        </w:tc>
      </w:tr>
      <w:tr w:rsidR="008E4875" w14:paraId="3AC90F68" w14:textId="77777777">
        <w:trPr>
          <w:cantSplit/>
          <w:tblHeader/>
        </w:trPr>
        <w:tc>
          <w:tcPr>
            <w:tcW w:w="0" w:type="auto"/>
            <w:vMerge/>
            <w:shd w:val="clear" w:color="auto" w:fill="C0C0C0"/>
            <w:vAlign w:val="center"/>
          </w:tcPr>
          <w:p w14:paraId="20E72E9B" w14:textId="77777777" w:rsidR="008E4875" w:rsidRDefault="008E4875">
            <w:pPr>
              <w:pStyle w:val="TAL"/>
              <w:jc w:val="center"/>
              <w:rPr>
                <w:b/>
                <w:sz w:val="16"/>
                <w:szCs w:val="16"/>
              </w:rPr>
            </w:pPr>
          </w:p>
        </w:tc>
        <w:tc>
          <w:tcPr>
            <w:tcW w:w="0" w:type="auto"/>
            <w:vMerge/>
            <w:shd w:val="clear" w:color="auto" w:fill="C0C0C0"/>
            <w:vAlign w:val="center"/>
          </w:tcPr>
          <w:p w14:paraId="5FF3BF35" w14:textId="77777777" w:rsidR="008E4875" w:rsidRDefault="008E4875">
            <w:pPr>
              <w:pStyle w:val="TAL"/>
              <w:jc w:val="center"/>
              <w:rPr>
                <w:b/>
                <w:sz w:val="16"/>
                <w:szCs w:val="16"/>
              </w:rPr>
            </w:pPr>
          </w:p>
        </w:tc>
        <w:tc>
          <w:tcPr>
            <w:tcW w:w="0" w:type="auto"/>
            <w:vMerge/>
            <w:shd w:val="clear" w:color="auto" w:fill="C0C0C0"/>
            <w:vAlign w:val="center"/>
          </w:tcPr>
          <w:p w14:paraId="24FB385C" w14:textId="77777777" w:rsidR="008E4875" w:rsidRDefault="008E4875">
            <w:pPr>
              <w:pStyle w:val="TAL"/>
              <w:jc w:val="center"/>
              <w:rPr>
                <w:b/>
                <w:sz w:val="16"/>
                <w:szCs w:val="16"/>
              </w:rPr>
            </w:pPr>
          </w:p>
        </w:tc>
        <w:tc>
          <w:tcPr>
            <w:tcW w:w="0" w:type="auto"/>
            <w:vMerge/>
            <w:shd w:val="clear" w:color="auto" w:fill="C0C0C0"/>
            <w:vAlign w:val="center"/>
          </w:tcPr>
          <w:p w14:paraId="54ADEEAC" w14:textId="77777777" w:rsidR="008E4875" w:rsidRDefault="008E4875">
            <w:pPr>
              <w:pStyle w:val="TAL"/>
              <w:jc w:val="center"/>
              <w:rPr>
                <w:b/>
                <w:sz w:val="16"/>
                <w:szCs w:val="16"/>
              </w:rPr>
            </w:pPr>
          </w:p>
        </w:tc>
        <w:tc>
          <w:tcPr>
            <w:tcW w:w="0" w:type="auto"/>
            <w:shd w:val="clear" w:color="auto" w:fill="C0C0C0"/>
            <w:vAlign w:val="center"/>
          </w:tcPr>
          <w:p w14:paraId="2FAA20BD"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2CB6CDD9"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C03D9D7" w14:textId="77777777" w:rsidR="008E4875" w:rsidRDefault="008E4875">
            <w:pPr>
              <w:pStyle w:val="TAL"/>
              <w:jc w:val="center"/>
              <w:rPr>
                <w:b/>
                <w:sz w:val="16"/>
                <w:szCs w:val="16"/>
              </w:rPr>
            </w:pPr>
          </w:p>
        </w:tc>
      </w:tr>
      <w:tr w:rsidR="008E4875" w14:paraId="1C7E563F" w14:textId="77777777">
        <w:trPr>
          <w:cantSplit/>
          <w:tblHeader/>
        </w:trPr>
        <w:tc>
          <w:tcPr>
            <w:tcW w:w="0" w:type="auto"/>
            <w:vMerge w:val="restart"/>
            <w:shd w:val="clear" w:color="auto" w:fill="CCFFFF"/>
            <w:vAlign w:val="center"/>
          </w:tcPr>
          <w:p w14:paraId="4E60DDD3"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752AC7B5" w14:textId="77777777" w:rsidR="008E4875" w:rsidRDefault="008E4875">
            <w:pPr>
              <w:pStyle w:val="TAL"/>
              <w:rPr>
                <w:sz w:val="16"/>
                <w:szCs w:val="16"/>
              </w:rPr>
            </w:pPr>
            <w:r>
              <w:rPr>
                <w:sz w:val="16"/>
                <w:szCs w:val="16"/>
              </w:rPr>
              <w:t>SM</w:t>
            </w:r>
          </w:p>
        </w:tc>
        <w:tc>
          <w:tcPr>
            <w:tcW w:w="0" w:type="auto"/>
            <w:vAlign w:val="center"/>
          </w:tcPr>
          <w:p w14:paraId="053C65B7" w14:textId="77777777" w:rsidR="008E4875" w:rsidRDefault="008E4875">
            <w:pPr>
              <w:pStyle w:val="TAL"/>
              <w:rPr>
                <w:sz w:val="16"/>
                <w:szCs w:val="16"/>
              </w:rPr>
            </w:pPr>
            <w:r>
              <w:rPr>
                <w:sz w:val="16"/>
                <w:szCs w:val="16"/>
              </w:rPr>
              <w:t>Requested QoS/Requested new QoS</w:t>
            </w:r>
          </w:p>
        </w:tc>
        <w:tc>
          <w:tcPr>
            <w:tcW w:w="0" w:type="auto"/>
            <w:vAlign w:val="center"/>
          </w:tcPr>
          <w:p w14:paraId="7916D3CD" w14:textId="77777777" w:rsidR="008E4875" w:rsidRDefault="008E4875">
            <w:pPr>
              <w:pStyle w:val="TAL"/>
              <w:rPr>
                <w:caps/>
                <w:sz w:val="16"/>
                <w:szCs w:val="16"/>
              </w:rPr>
            </w:pPr>
            <w:r>
              <w:rPr>
                <w:caps/>
                <w:sz w:val="16"/>
                <w:szCs w:val="16"/>
              </w:rPr>
              <w:t>Activate PDP context request</w:t>
            </w:r>
          </w:p>
          <w:p w14:paraId="7BC853C2" w14:textId="77777777" w:rsidR="008E4875" w:rsidRDefault="008E4875">
            <w:pPr>
              <w:pStyle w:val="TAL"/>
              <w:rPr>
                <w:sz w:val="16"/>
                <w:szCs w:val="16"/>
              </w:rPr>
            </w:pPr>
            <w:r>
              <w:rPr>
                <w:sz w:val="16"/>
                <w:szCs w:val="16"/>
              </w:rPr>
              <w:t>ACTIVATE SECONDARY PDP CONTEXT REQUEST</w:t>
            </w:r>
          </w:p>
          <w:p w14:paraId="4F423615" w14:textId="77777777" w:rsidR="008E4875" w:rsidRDefault="008E4875">
            <w:pPr>
              <w:pStyle w:val="TAL"/>
              <w:rPr>
                <w:sz w:val="16"/>
                <w:szCs w:val="16"/>
              </w:rPr>
            </w:pPr>
            <w:r>
              <w:rPr>
                <w:caps/>
                <w:sz w:val="16"/>
                <w:szCs w:val="16"/>
              </w:rPr>
              <w:t>modify PDP context request</w:t>
            </w:r>
          </w:p>
        </w:tc>
        <w:tc>
          <w:tcPr>
            <w:tcW w:w="0" w:type="auto"/>
            <w:vAlign w:val="center"/>
          </w:tcPr>
          <w:p w14:paraId="3A21A02B" w14:textId="77777777" w:rsidR="008E4875" w:rsidRDefault="008E4875">
            <w:pPr>
              <w:pStyle w:val="TAL"/>
              <w:jc w:val="center"/>
              <w:rPr>
                <w:b/>
                <w:sz w:val="16"/>
                <w:szCs w:val="16"/>
              </w:rPr>
            </w:pPr>
            <w:r>
              <w:rPr>
                <w:b/>
                <w:sz w:val="16"/>
                <w:szCs w:val="16"/>
              </w:rPr>
              <w:t>M</w:t>
            </w:r>
          </w:p>
        </w:tc>
        <w:tc>
          <w:tcPr>
            <w:tcW w:w="0" w:type="auto"/>
            <w:vAlign w:val="center"/>
          </w:tcPr>
          <w:p w14:paraId="370A519C" w14:textId="77777777" w:rsidR="008E4875" w:rsidRDefault="008E4875">
            <w:pPr>
              <w:pStyle w:val="TAL"/>
              <w:jc w:val="center"/>
              <w:rPr>
                <w:b/>
                <w:sz w:val="16"/>
                <w:szCs w:val="16"/>
              </w:rPr>
            </w:pPr>
            <w:r>
              <w:rPr>
                <w:b/>
                <w:sz w:val="16"/>
                <w:szCs w:val="16"/>
              </w:rPr>
              <w:t>M</w:t>
            </w:r>
          </w:p>
        </w:tc>
        <w:tc>
          <w:tcPr>
            <w:tcW w:w="0" w:type="auto"/>
            <w:vAlign w:val="center"/>
          </w:tcPr>
          <w:p w14:paraId="21E9AC29" w14:textId="77777777" w:rsidR="008E4875" w:rsidRDefault="008E4875">
            <w:pPr>
              <w:pStyle w:val="TAL"/>
              <w:rPr>
                <w:sz w:val="16"/>
                <w:szCs w:val="16"/>
              </w:rPr>
            </w:pPr>
            <w:r>
              <w:rPr>
                <w:iCs/>
                <w:sz w:val="16"/>
                <w:szCs w:val="16"/>
              </w:rPr>
              <w:t>TS 24.008</w:t>
            </w:r>
          </w:p>
        </w:tc>
      </w:tr>
      <w:tr w:rsidR="008E4875" w14:paraId="2980A944" w14:textId="77777777">
        <w:trPr>
          <w:cantSplit/>
          <w:tblHeader/>
        </w:trPr>
        <w:tc>
          <w:tcPr>
            <w:tcW w:w="0" w:type="auto"/>
            <w:vMerge/>
            <w:shd w:val="clear" w:color="auto" w:fill="CCFFFF"/>
            <w:vAlign w:val="center"/>
          </w:tcPr>
          <w:p w14:paraId="35BF6EF4" w14:textId="77777777" w:rsidR="008E4875" w:rsidRDefault="008E4875">
            <w:pPr>
              <w:pStyle w:val="TAL"/>
              <w:rPr>
                <w:sz w:val="16"/>
                <w:szCs w:val="16"/>
              </w:rPr>
            </w:pPr>
          </w:p>
        </w:tc>
        <w:tc>
          <w:tcPr>
            <w:tcW w:w="0" w:type="auto"/>
            <w:vMerge/>
            <w:vAlign w:val="center"/>
          </w:tcPr>
          <w:p w14:paraId="0C1045BC" w14:textId="77777777" w:rsidR="008E4875" w:rsidRDefault="008E4875">
            <w:pPr>
              <w:pStyle w:val="TAL"/>
              <w:rPr>
                <w:sz w:val="16"/>
                <w:szCs w:val="16"/>
              </w:rPr>
            </w:pPr>
          </w:p>
        </w:tc>
        <w:tc>
          <w:tcPr>
            <w:tcW w:w="0" w:type="auto"/>
            <w:vAlign w:val="center"/>
          </w:tcPr>
          <w:p w14:paraId="674FEE86" w14:textId="77777777" w:rsidR="008E4875" w:rsidRDefault="008E4875">
            <w:pPr>
              <w:pStyle w:val="TAL"/>
              <w:rPr>
                <w:sz w:val="16"/>
                <w:szCs w:val="16"/>
              </w:rPr>
            </w:pPr>
            <w:r>
              <w:rPr>
                <w:sz w:val="16"/>
                <w:szCs w:val="16"/>
              </w:rPr>
              <w:t>Requested PDP address</w:t>
            </w:r>
          </w:p>
        </w:tc>
        <w:tc>
          <w:tcPr>
            <w:tcW w:w="0" w:type="auto"/>
            <w:vAlign w:val="center"/>
          </w:tcPr>
          <w:p w14:paraId="007E717C" w14:textId="77777777" w:rsidR="008E4875" w:rsidRDefault="008E4875">
            <w:pPr>
              <w:pStyle w:val="TAL"/>
              <w:rPr>
                <w:sz w:val="16"/>
                <w:szCs w:val="16"/>
              </w:rPr>
            </w:pPr>
            <w:r>
              <w:rPr>
                <w:caps/>
                <w:sz w:val="16"/>
                <w:szCs w:val="16"/>
              </w:rPr>
              <w:t>Activate PDP context request</w:t>
            </w:r>
          </w:p>
        </w:tc>
        <w:tc>
          <w:tcPr>
            <w:tcW w:w="0" w:type="auto"/>
            <w:vAlign w:val="center"/>
          </w:tcPr>
          <w:p w14:paraId="0DD45D9E" w14:textId="77777777" w:rsidR="008E4875" w:rsidRDefault="008E4875">
            <w:pPr>
              <w:pStyle w:val="TAL"/>
              <w:jc w:val="center"/>
              <w:rPr>
                <w:b/>
                <w:sz w:val="16"/>
                <w:szCs w:val="16"/>
              </w:rPr>
            </w:pPr>
            <w:r>
              <w:rPr>
                <w:b/>
                <w:sz w:val="16"/>
                <w:szCs w:val="16"/>
              </w:rPr>
              <w:t>M</w:t>
            </w:r>
          </w:p>
        </w:tc>
        <w:tc>
          <w:tcPr>
            <w:tcW w:w="0" w:type="auto"/>
            <w:vAlign w:val="center"/>
          </w:tcPr>
          <w:p w14:paraId="27183963" w14:textId="77777777" w:rsidR="008E4875" w:rsidRDefault="008E4875">
            <w:pPr>
              <w:pStyle w:val="TAL"/>
              <w:jc w:val="center"/>
              <w:rPr>
                <w:b/>
                <w:sz w:val="16"/>
                <w:szCs w:val="16"/>
              </w:rPr>
            </w:pPr>
            <w:r>
              <w:rPr>
                <w:b/>
                <w:sz w:val="16"/>
                <w:szCs w:val="16"/>
              </w:rPr>
              <w:t>M</w:t>
            </w:r>
          </w:p>
        </w:tc>
        <w:tc>
          <w:tcPr>
            <w:tcW w:w="0" w:type="auto"/>
            <w:vAlign w:val="center"/>
          </w:tcPr>
          <w:p w14:paraId="675E58C7" w14:textId="77777777" w:rsidR="008E4875" w:rsidRDefault="008E4875">
            <w:pPr>
              <w:pStyle w:val="TAL"/>
              <w:rPr>
                <w:sz w:val="16"/>
                <w:szCs w:val="16"/>
              </w:rPr>
            </w:pPr>
            <w:r>
              <w:rPr>
                <w:iCs/>
                <w:sz w:val="16"/>
                <w:szCs w:val="16"/>
              </w:rPr>
              <w:t>TS 24.008</w:t>
            </w:r>
          </w:p>
        </w:tc>
      </w:tr>
      <w:tr w:rsidR="008E4875" w14:paraId="341E501D" w14:textId="77777777">
        <w:trPr>
          <w:cantSplit/>
          <w:tblHeader/>
        </w:trPr>
        <w:tc>
          <w:tcPr>
            <w:tcW w:w="0" w:type="auto"/>
            <w:vMerge/>
            <w:shd w:val="clear" w:color="auto" w:fill="CCFFFF"/>
            <w:vAlign w:val="center"/>
          </w:tcPr>
          <w:p w14:paraId="47EA6521" w14:textId="77777777" w:rsidR="008E4875" w:rsidRDefault="008E4875">
            <w:pPr>
              <w:pStyle w:val="TAL"/>
              <w:rPr>
                <w:sz w:val="16"/>
                <w:szCs w:val="16"/>
              </w:rPr>
            </w:pPr>
          </w:p>
        </w:tc>
        <w:tc>
          <w:tcPr>
            <w:tcW w:w="0" w:type="auto"/>
            <w:vMerge/>
            <w:vAlign w:val="center"/>
          </w:tcPr>
          <w:p w14:paraId="06366B26" w14:textId="77777777" w:rsidR="008E4875" w:rsidRDefault="008E4875">
            <w:pPr>
              <w:pStyle w:val="TAL"/>
              <w:rPr>
                <w:sz w:val="16"/>
                <w:szCs w:val="16"/>
              </w:rPr>
            </w:pPr>
          </w:p>
        </w:tc>
        <w:tc>
          <w:tcPr>
            <w:tcW w:w="0" w:type="auto"/>
            <w:vAlign w:val="center"/>
          </w:tcPr>
          <w:p w14:paraId="70B94135" w14:textId="77777777" w:rsidR="008E4875" w:rsidRDefault="008E4875">
            <w:pPr>
              <w:pStyle w:val="TAL"/>
              <w:rPr>
                <w:sz w:val="16"/>
                <w:szCs w:val="16"/>
              </w:rPr>
            </w:pPr>
            <w:r>
              <w:rPr>
                <w:sz w:val="16"/>
                <w:szCs w:val="16"/>
              </w:rPr>
              <w:t>Access point name</w:t>
            </w:r>
          </w:p>
        </w:tc>
        <w:tc>
          <w:tcPr>
            <w:tcW w:w="0" w:type="auto"/>
            <w:vAlign w:val="center"/>
          </w:tcPr>
          <w:p w14:paraId="0E077522" w14:textId="77777777" w:rsidR="008E4875" w:rsidRDefault="008E4875">
            <w:pPr>
              <w:pStyle w:val="TAL"/>
              <w:rPr>
                <w:caps/>
                <w:sz w:val="16"/>
                <w:szCs w:val="16"/>
                <w:lang w:val="fr-FR"/>
              </w:rPr>
            </w:pPr>
            <w:r>
              <w:rPr>
                <w:caps/>
                <w:sz w:val="16"/>
                <w:szCs w:val="16"/>
                <w:lang w:val="fr-FR"/>
              </w:rPr>
              <w:t>Activate PDP context request</w:t>
            </w:r>
          </w:p>
          <w:p w14:paraId="4F255BF6" w14:textId="77777777" w:rsidR="008E4875" w:rsidRDefault="008E4875">
            <w:pPr>
              <w:pStyle w:val="TAL"/>
              <w:rPr>
                <w:caps/>
                <w:sz w:val="16"/>
                <w:szCs w:val="16"/>
                <w:lang w:val="fr-FR"/>
              </w:rPr>
            </w:pPr>
            <w:r>
              <w:rPr>
                <w:caps/>
                <w:sz w:val="16"/>
                <w:szCs w:val="16"/>
                <w:lang w:val="fr-FR"/>
              </w:rPr>
              <w:t>request PDP context activation</w:t>
            </w:r>
          </w:p>
        </w:tc>
        <w:tc>
          <w:tcPr>
            <w:tcW w:w="0" w:type="auto"/>
            <w:vAlign w:val="center"/>
          </w:tcPr>
          <w:p w14:paraId="6745D890" w14:textId="77777777" w:rsidR="008E4875" w:rsidRDefault="008E4875">
            <w:pPr>
              <w:pStyle w:val="TAL"/>
              <w:jc w:val="center"/>
              <w:rPr>
                <w:b/>
                <w:sz w:val="16"/>
                <w:szCs w:val="16"/>
              </w:rPr>
            </w:pPr>
            <w:r>
              <w:rPr>
                <w:b/>
                <w:sz w:val="16"/>
                <w:szCs w:val="16"/>
              </w:rPr>
              <w:t>M</w:t>
            </w:r>
          </w:p>
        </w:tc>
        <w:tc>
          <w:tcPr>
            <w:tcW w:w="0" w:type="auto"/>
            <w:vAlign w:val="center"/>
          </w:tcPr>
          <w:p w14:paraId="7D91F13D" w14:textId="77777777" w:rsidR="008E4875" w:rsidRDefault="008E4875">
            <w:pPr>
              <w:pStyle w:val="TAL"/>
              <w:jc w:val="center"/>
              <w:rPr>
                <w:b/>
                <w:sz w:val="16"/>
                <w:szCs w:val="16"/>
              </w:rPr>
            </w:pPr>
            <w:r>
              <w:rPr>
                <w:b/>
                <w:sz w:val="16"/>
                <w:szCs w:val="16"/>
              </w:rPr>
              <w:t>M</w:t>
            </w:r>
          </w:p>
        </w:tc>
        <w:tc>
          <w:tcPr>
            <w:tcW w:w="0" w:type="auto"/>
            <w:vAlign w:val="center"/>
          </w:tcPr>
          <w:p w14:paraId="62E0A4B3" w14:textId="77777777" w:rsidR="008E4875" w:rsidRDefault="008E4875">
            <w:pPr>
              <w:pStyle w:val="TAL"/>
              <w:rPr>
                <w:iCs/>
                <w:sz w:val="16"/>
                <w:szCs w:val="16"/>
              </w:rPr>
            </w:pPr>
            <w:r>
              <w:rPr>
                <w:iCs/>
                <w:sz w:val="16"/>
                <w:szCs w:val="16"/>
              </w:rPr>
              <w:t>TS 24.008</w:t>
            </w:r>
          </w:p>
          <w:p w14:paraId="5F1B4476" w14:textId="77777777" w:rsidR="008E4875" w:rsidRDefault="008E4875">
            <w:pPr>
              <w:pStyle w:val="TAL"/>
              <w:rPr>
                <w:sz w:val="16"/>
                <w:szCs w:val="16"/>
              </w:rPr>
            </w:pPr>
            <w:r>
              <w:rPr>
                <w:iCs/>
                <w:sz w:val="16"/>
                <w:szCs w:val="16"/>
              </w:rPr>
              <w:t>TS 23.003</w:t>
            </w:r>
          </w:p>
        </w:tc>
      </w:tr>
      <w:tr w:rsidR="008E4875" w14:paraId="066FF06C" w14:textId="77777777">
        <w:trPr>
          <w:cantSplit/>
          <w:tblHeader/>
        </w:trPr>
        <w:tc>
          <w:tcPr>
            <w:tcW w:w="0" w:type="auto"/>
            <w:vMerge/>
            <w:shd w:val="clear" w:color="auto" w:fill="CCFFFF"/>
            <w:vAlign w:val="center"/>
          </w:tcPr>
          <w:p w14:paraId="09F43BEF" w14:textId="77777777" w:rsidR="008E4875" w:rsidRDefault="008E4875">
            <w:pPr>
              <w:pStyle w:val="TAL"/>
              <w:rPr>
                <w:sz w:val="16"/>
                <w:szCs w:val="16"/>
              </w:rPr>
            </w:pPr>
          </w:p>
        </w:tc>
        <w:tc>
          <w:tcPr>
            <w:tcW w:w="0" w:type="auto"/>
            <w:vMerge/>
            <w:vAlign w:val="center"/>
          </w:tcPr>
          <w:p w14:paraId="79ABF9AA" w14:textId="77777777" w:rsidR="008E4875" w:rsidRDefault="008E4875">
            <w:pPr>
              <w:pStyle w:val="TAL"/>
              <w:rPr>
                <w:sz w:val="16"/>
                <w:szCs w:val="16"/>
              </w:rPr>
            </w:pPr>
          </w:p>
        </w:tc>
        <w:tc>
          <w:tcPr>
            <w:tcW w:w="0" w:type="auto"/>
            <w:vAlign w:val="center"/>
          </w:tcPr>
          <w:p w14:paraId="5595F7A7" w14:textId="77777777" w:rsidR="008E4875" w:rsidRDefault="008E4875">
            <w:pPr>
              <w:pStyle w:val="TAL"/>
              <w:rPr>
                <w:sz w:val="16"/>
                <w:szCs w:val="16"/>
              </w:rPr>
            </w:pPr>
            <w:r>
              <w:rPr>
                <w:sz w:val="16"/>
                <w:szCs w:val="16"/>
              </w:rPr>
              <w:t>Negotiated QoS/New QoS</w:t>
            </w:r>
          </w:p>
        </w:tc>
        <w:tc>
          <w:tcPr>
            <w:tcW w:w="0" w:type="auto"/>
            <w:vAlign w:val="center"/>
          </w:tcPr>
          <w:p w14:paraId="754A961C" w14:textId="77777777" w:rsidR="008E4875" w:rsidRDefault="008E4875">
            <w:pPr>
              <w:pStyle w:val="TAL"/>
              <w:rPr>
                <w:caps/>
                <w:sz w:val="16"/>
                <w:szCs w:val="16"/>
              </w:rPr>
            </w:pPr>
            <w:r>
              <w:rPr>
                <w:caps/>
                <w:sz w:val="16"/>
                <w:szCs w:val="16"/>
              </w:rPr>
              <w:t>Activate PDP context Accept</w:t>
            </w:r>
          </w:p>
          <w:p w14:paraId="496DA536" w14:textId="77777777" w:rsidR="008E4875" w:rsidRDefault="008E4875">
            <w:pPr>
              <w:pStyle w:val="TAL"/>
              <w:rPr>
                <w:caps/>
                <w:sz w:val="16"/>
                <w:szCs w:val="16"/>
              </w:rPr>
            </w:pPr>
            <w:r>
              <w:rPr>
                <w:caps/>
                <w:sz w:val="16"/>
                <w:szCs w:val="16"/>
              </w:rPr>
              <w:t>Activate secondary PDP context Accept</w:t>
            </w:r>
          </w:p>
          <w:p w14:paraId="0E67D7F8" w14:textId="77777777" w:rsidR="008E4875" w:rsidRDefault="008E4875">
            <w:pPr>
              <w:pStyle w:val="TAL"/>
              <w:rPr>
                <w:caps/>
                <w:sz w:val="16"/>
                <w:szCs w:val="16"/>
              </w:rPr>
            </w:pPr>
            <w:r>
              <w:rPr>
                <w:caps/>
                <w:sz w:val="16"/>
                <w:szCs w:val="16"/>
              </w:rPr>
              <w:t>modify PDP context request</w:t>
            </w:r>
          </w:p>
          <w:p w14:paraId="40D50648" w14:textId="77777777" w:rsidR="008E4875" w:rsidRDefault="008E4875">
            <w:pPr>
              <w:pStyle w:val="TAL"/>
              <w:rPr>
                <w:caps/>
                <w:sz w:val="16"/>
                <w:szCs w:val="16"/>
              </w:rPr>
            </w:pPr>
            <w:r>
              <w:rPr>
                <w:caps/>
                <w:sz w:val="16"/>
                <w:szCs w:val="16"/>
              </w:rPr>
              <w:t>modify PDP context accept</w:t>
            </w:r>
          </w:p>
        </w:tc>
        <w:tc>
          <w:tcPr>
            <w:tcW w:w="0" w:type="auto"/>
            <w:vAlign w:val="center"/>
          </w:tcPr>
          <w:p w14:paraId="475ED30B" w14:textId="77777777" w:rsidR="008E4875" w:rsidRDefault="008E4875">
            <w:pPr>
              <w:pStyle w:val="TAL"/>
              <w:jc w:val="center"/>
              <w:rPr>
                <w:b/>
                <w:sz w:val="16"/>
                <w:szCs w:val="16"/>
              </w:rPr>
            </w:pPr>
            <w:r>
              <w:rPr>
                <w:b/>
                <w:sz w:val="16"/>
                <w:szCs w:val="16"/>
              </w:rPr>
              <w:t>M</w:t>
            </w:r>
          </w:p>
        </w:tc>
        <w:tc>
          <w:tcPr>
            <w:tcW w:w="0" w:type="auto"/>
            <w:vAlign w:val="center"/>
          </w:tcPr>
          <w:p w14:paraId="1BD33380" w14:textId="77777777" w:rsidR="008E4875" w:rsidRDefault="008E4875">
            <w:pPr>
              <w:pStyle w:val="TAL"/>
              <w:jc w:val="center"/>
              <w:rPr>
                <w:b/>
                <w:sz w:val="16"/>
                <w:szCs w:val="16"/>
              </w:rPr>
            </w:pPr>
            <w:r>
              <w:rPr>
                <w:b/>
                <w:sz w:val="16"/>
                <w:szCs w:val="16"/>
              </w:rPr>
              <w:t>M</w:t>
            </w:r>
          </w:p>
        </w:tc>
        <w:tc>
          <w:tcPr>
            <w:tcW w:w="0" w:type="auto"/>
            <w:vAlign w:val="center"/>
          </w:tcPr>
          <w:p w14:paraId="106B7B90" w14:textId="77777777" w:rsidR="008E4875" w:rsidRDefault="008E4875">
            <w:pPr>
              <w:pStyle w:val="TAL"/>
              <w:rPr>
                <w:sz w:val="16"/>
                <w:szCs w:val="16"/>
              </w:rPr>
            </w:pPr>
            <w:r>
              <w:rPr>
                <w:iCs/>
                <w:sz w:val="16"/>
                <w:szCs w:val="16"/>
              </w:rPr>
              <w:t>TS 24.008</w:t>
            </w:r>
          </w:p>
        </w:tc>
      </w:tr>
      <w:tr w:rsidR="008E4875" w14:paraId="04672742" w14:textId="77777777">
        <w:trPr>
          <w:cantSplit/>
          <w:tblHeader/>
        </w:trPr>
        <w:tc>
          <w:tcPr>
            <w:tcW w:w="0" w:type="auto"/>
            <w:vMerge/>
            <w:shd w:val="clear" w:color="auto" w:fill="CCFFFF"/>
            <w:vAlign w:val="center"/>
          </w:tcPr>
          <w:p w14:paraId="0F67200D" w14:textId="77777777" w:rsidR="008E4875" w:rsidRDefault="008E4875">
            <w:pPr>
              <w:pStyle w:val="TAL"/>
              <w:rPr>
                <w:sz w:val="16"/>
                <w:szCs w:val="16"/>
              </w:rPr>
            </w:pPr>
          </w:p>
        </w:tc>
        <w:tc>
          <w:tcPr>
            <w:tcW w:w="0" w:type="auto"/>
            <w:vMerge/>
            <w:vAlign w:val="center"/>
          </w:tcPr>
          <w:p w14:paraId="02454AC6" w14:textId="77777777" w:rsidR="008E4875" w:rsidRDefault="008E4875">
            <w:pPr>
              <w:pStyle w:val="TAL"/>
              <w:rPr>
                <w:sz w:val="16"/>
                <w:szCs w:val="16"/>
              </w:rPr>
            </w:pPr>
          </w:p>
        </w:tc>
        <w:tc>
          <w:tcPr>
            <w:tcW w:w="0" w:type="auto"/>
            <w:vAlign w:val="center"/>
          </w:tcPr>
          <w:p w14:paraId="37523C50" w14:textId="77777777" w:rsidR="008E4875" w:rsidRDefault="008E4875">
            <w:pPr>
              <w:pStyle w:val="TAL"/>
              <w:rPr>
                <w:sz w:val="16"/>
                <w:szCs w:val="16"/>
              </w:rPr>
            </w:pPr>
            <w:r>
              <w:rPr>
                <w:sz w:val="16"/>
                <w:szCs w:val="16"/>
              </w:rPr>
              <w:t>PDP Address</w:t>
            </w:r>
          </w:p>
        </w:tc>
        <w:tc>
          <w:tcPr>
            <w:tcW w:w="0" w:type="auto"/>
            <w:vAlign w:val="center"/>
          </w:tcPr>
          <w:p w14:paraId="68E08D3F" w14:textId="77777777" w:rsidR="008E4875" w:rsidRDefault="008E4875">
            <w:pPr>
              <w:pStyle w:val="TAL"/>
              <w:rPr>
                <w:caps/>
                <w:sz w:val="16"/>
                <w:szCs w:val="16"/>
              </w:rPr>
            </w:pPr>
            <w:r>
              <w:rPr>
                <w:caps/>
                <w:sz w:val="16"/>
                <w:szCs w:val="16"/>
              </w:rPr>
              <w:t>Activate PDP context Accept</w:t>
            </w:r>
          </w:p>
          <w:p w14:paraId="0997A5F9" w14:textId="77777777" w:rsidR="008E4875" w:rsidRDefault="008E4875">
            <w:pPr>
              <w:pStyle w:val="TAL"/>
              <w:rPr>
                <w:caps/>
                <w:sz w:val="16"/>
                <w:szCs w:val="16"/>
              </w:rPr>
            </w:pPr>
            <w:r>
              <w:rPr>
                <w:caps/>
                <w:sz w:val="16"/>
                <w:szCs w:val="16"/>
              </w:rPr>
              <w:t>modify PDP context request</w:t>
            </w:r>
          </w:p>
        </w:tc>
        <w:tc>
          <w:tcPr>
            <w:tcW w:w="0" w:type="auto"/>
            <w:vAlign w:val="center"/>
          </w:tcPr>
          <w:p w14:paraId="19C6ED25" w14:textId="77777777" w:rsidR="008E4875" w:rsidRDefault="008E4875">
            <w:pPr>
              <w:pStyle w:val="TAL"/>
              <w:jc w:val="center"/>
              <w:rPr>
                <w:b/>
                <w:sz w:val="16"/>
                <w:szCs w:val="16"/>
              </w:rPr>
            </w:pPr>
            <w:r>
              <w:rPr>
                <w:b/>
                <w:sz w:val="16"/>
                <w:szCs w:val="16"/>
              </w:rPr>
              <w:t>M</w:t>
            </w:r>
          </w:p>
        </w:tc>
        <w:tc>
          <w:tcPr>
            <w:tcW w:w="0" w:type="auto"/>
            <w:vAlign w:val="center"/>
          </w:tcPr>
          <w:p w14:paraId="7F8453F1" w14:textId="77777777" w:rsidR="008E4875" w:rsidRDefault="008E4875">
            <w:pPr>
              <w:pStyle w:val="TAL"/>
              <w:jc w:val="center"/>
              <w:rPr>
                <w:b/>
                <w:sz w:val="16"/>
                <w:szCs w:val="16"/>
              </w:rPr>
            </w:pPr>
            <w:r>
              <w:rPr>
                <w:b/>
                <w:sz w:val="16"/>
                <w:szCs w:val="16"/>
              </w:rPr>
              <w:t>M</w:t>
            </w:r>
          </w:p>
        </w:tc>
        <w:tc>
          <w:tcPr>
            <w:tcW w:w="0" w:type="auto"/>
            <w:vAlign w:val="center"/>
          </w:tcPr>
          <w:p w14:paraId="12954AE6" w14:textId="77777777" w:rsidR="008E4875" w:rsidRDefault="008E4875">
            <w:pPr>
              <w:pStyle w:val="TAL"/>
              <w:rPr>
                <w:sz w:val="16"/>
                <w:szCs w:val="16"/>
              </w:rPr>
            </w:pPr>
            <w:r>
              <w:rPr>
                <w:iCs/>
                <w:sz w:val="16"/>
                <w:szCs w:val="16"/>
              </w:rPr>
              <w:t>TS 24.008</w:t>
            </w:r>
          </w:p>
        </w:tc>
      </w:tr>
      <w:tr w:rsidR="008E4875" w14:paraId="2535AE5D" w14:textId="77777777">
        <w:trPr>
          <w:cantSplit/>
          <w:tblHeader/>
        </w:trPr>
        <w:tc>
          <w:tcPr>
            <w:tcW w:w="0" w:type="auto"/>
            <w:vMerge/>
            <w:shd w:val="clear" w:color="auto" w:fill="CCFFFF"/>
            <w:vAlign w:val="center"/>
          </w:tcPr>
          <w:p w14:paraId="0459D051" w14:textId="77777777" w:rsidR="008E4875" w:rsidRDefault="008E4875">
            <w:pPr>
              <w:pStyle w:val="TAL"/>
              <w:rPr>
                <w:sz w:val="16"/>
                <w:szCs w:val="16"/>
              </w:rPr>
            </w:pPr>
          </w:p>
        </w:tc>
        <w:tc>
          <w:tcPr>
            <w:tcW w:w="0" w:type="auto"/>
            <w:vMerge/>
            <w:shd w:val="clear" w:color="auto" w:fill="FFCC00"/>
            <w:vAlign w:val="center"/>
          </w:tcPr>
          <w:p w14:paraId="049975E4" w14:textId="77777777" w:rsidR="008E4875" w:rsidRDefault="008E4875">
            <w:pPr>
              <w:pStyle w:val="TAL"/>
              <w:rPr>
                <w:sz w:val="16"/>
                <w:szCs w:val="16"/>
              </w:rPr>
            </w:pPr>
          </w:p>
        </w:tc>
        <w:tc>
          <w:tcPr>
            <w:tcW w:w="0" w:type="auto"/>
            <w:vAlign w:val="center"/>
          </w:tcPr>
          <w:p w14:paraId="0E4C63BA" w14:textId="77777777" w:rsidR="008E4875" w:rsidRDefault="008E4875">
            <w:pPr>
              <w:pStyle w:val="TAL"/>
              <w:rPr>
                <w:sz w:val="16"/>
                <w:szCs w:val="16"/>
              </w:rPr>
            </w:pPr>
            <w:r>
              <w:rPr>
                <w:sz w:val="16"/>
                <w:szCs w:val="16"/>
              </w:rPr>
              <w:t>SM cause</w:t>
            </w:r>
          </w:p>
        </w:tc>
        <w:tc>
          <w:tcPr>
            <w:tcW w:w="0" w:type="auto"/>
            <w:vAlign w:val="center"/>
          </w:tcPr>
          <w:p w14:paraId="239A9D61" w14:textId="77777777" w:rsidR="008E4875" w:rsidRDefault="008E4875">
            <w:pPr>
              <w:pStyle w:val="TAL"/>
              <w:rPr>
                <w:caps/>
                <w:sz w:val="16"/>
                <w:szCs w:val="16"/>
              </w:rPr>
            </w:pPr>
            <w:r>
              <w:rPr>
                <w:caps/>
                <w:sz w:val="16"/>
                <w:szCs w:val="16"/>
              </w:rPr>
              <w:t>Activate PDP context reject</w:t>
            </w:r>
          </w:p>
          <w:p w14:paraId="7D945EA9" w14:textId="77777777" w:rsidR="008E4875" w:rsidRDefault="008E4875">
            <w:pPr>
              <w:pStyle w:val="TAL"/>
              <w:rPr>
                <w:caps/>
                <w:sz w:val="16"/>
                <w:szCs w:val="16"/>
              </w:rPr>
            </w:pPr>
            <w:r>
              <w:rPr>
                <w:caps/>
                <w:sz w:val="16"/>
                <w:szCs w:val="16"/>
              </w:rPr>
              <w:t>Activate SECONDARY PDP context reject</w:t>
            </w:r>
          </w:p>
          <w:p w14:paraId="40008416" w14:textId="77777777" w:rsidR="008E4875" w:rsidRDefault="008E4875">
            <w:pPr>
              <w:pStyle w:val="TAL"/>
              <w:rPr>
                <w:caps/>
                <w:sz w:val="16"/>
                <w:szCs w:val="16"/>
              </w:rPr>
            </w:pPr>
            <w:r>
              <w:rPr>
                <w:caps/>
                <w:sz w:val="16"/>
                <w:szCs w:val="16"/>
              </w:rPr>
              <w:t>request PDP context ACTIVATION reject</w:t>
            </w:r>
          </w:p>
          <w:p w14:paraId="6ED82238" w14:textId="77777777" w:rsidR="008E4875" w:rsidRDefault="008E4875">
            <w:pPr>
              <w:pStyle w:val="TAL"/>
              <w:rPr>
                <w:caps/>
                <w:sz w:val="16"/>
                <w:szCs w:val="16"/>
              </w:rPr>
            </w:pPr>
            <w:r>
              <w:rPr>
                <w:caps/>
                <w:sz w:val="16"/>
                <w:szCs w:val="16"/>
              </w:rPr>
              <w:t>MODIFY PDP context reject</w:t>
            </w:r>
          </w:p>
          <w:p w14:paraId="74A5C390" w14:textId="77777777" w:rsidR="008E4875" w:rsidRDefault="008E4875">
            <w:pPr>
              <w:pStyle w:val="TAL"/>
              <w:rPr>
                <w:caps/>
                <w:sz w:val="16"/>
                <w:szCs w:val="16"/>
              </w:rPr>
            </w:pPr>
            <w:r>
              <w:rPr>
                <w:caps/>
                <w:sz w:val="16"/>
                <w:szCs w:val="16"/>
              </w:rPr>
              <w:t>deactivate PDP context request</w:t>
            </w:r>
          </w:p>
          <w:p w14:paraId="164C6A05" w14:textId="77777777" w:rsidR="008E4875" w:rsidRDefault="008E4875">
            <w:pPr>
              <w:pStyle w:val="TAL"/>
              <w:rPr>
                <w:caps/>
                <w:sz w:val="16"/>
                <w:szCs w:val="16"/>
              </w:rPr>
            </w:pPr>
            <w:r>
              <w:rPr>
                <w:caps/>
                <w:sz w:val="16"/>
                <w:szCs w:val="16"/>
              </w:rPr>
              <w:t>SM STATUS</w:t>
            </w:r>
          </w:p>
        </w:tc>
        <w:tc>
          <w:tcPr>
            <w:tcW w:w="0" w:type="auto"/>
            <w:vAlign w:val="center"/>
          </w:tcPr>
          <w:p w14:paraId="0C8BFB4A" w14:textId="77777777" w:rsidR="008E4875" w:rsidRDefault="008E4875">
            <w:pPr>
              <w:pStyle w:val="TAL"/>
              <w:jc w:val="center"/>
              <w:rPr>
                <w:b/>
                <w:sz w:val="16"/>
                <w:szCs w:val="16"/>
              </w:rPr>
            </w:pPr>
            <w:r>
              <w:rPr>
                <w:b/>
                <w:sz w:val="16"/>
                <w:szCs w:val="16"/>
              </w:rPr>
              <w:t>M</w:t>
            </w:r>
          </w:p>
        </w:tc>
        <w:tc>
          <w:tcPr>
            <w:tcW w:w="0" w:type="auto"/>
            <w:vAlign w:val="center"/>
          </w:tcPr>
          <w:p w14:paraId="71340592" w14:textId="77777777" w:rsidR="008E4875" w:rsidRDefault="008E4875">
            <w:pPr>
              <w:pStyle w:val="TAL"/>
              <w:jc w:val="center"/>
              <w:rPr>
                <w:b/>
                <w:sz w:val="16"/>
                <w:szCs w:val="16"/>
              </w:rPr>
            </w:pPr>
            <w:r>
              <w:rPr>
                <w:b/>
                <w:sz w:val="16"/>
                <w:szCs w:val="16"/>
              </w:rPr>
              <w:t>M</w:t>
            </w:r>
          </w:p>
        </w:tc>
        <w:tc>
          <w:tcPr>
            <w:tcW w:w="0" w:type="auto"/>
            <w:vAlign w:val="center"/>
          </w:tcPr>
          <w:p w14:paraId="73C69B03" w14:textId="77777777" w:rsidR="008E4875" w:rsidRDefault="008E4875">
            <w:pPr>
              <w:pStyle w:val="TAL"/>
              <w:rPr>
                <w:sz w:val="16"/>
                <w:szCs w:val="16"/>
              </w:rPr>
            </w:pPr>
            <w:r>
              <w:rPr>
                <w:iCs/>
                <w:sz w:val="16"/>
                <w:szCs w:val="16"/>
              </w:rPr>
              <w:t>TS 24.008</w:t>
            </w:r>
          </w:p>
        </w:tc>
      </w:tr>
      <w:tr w:rsidR="008E4875" w14:paraId="4C65244B" w14:textId="77777777">
        <w:trPr>
          <w:cantSplit/>
          <w:tblHeader/>
        </w:trPr>
        <w:tc>
          <w:tcPr>
            <w:tcW w:w="0" w:type="auto"/>
            <w:vMerge/>
            <w:shd w:val="clear" w:color="auto" w:fill="CCFFFF"/>
            <w:vAlign w:val="center"/>
          </w:tcPr>
          <w:p w14:paraId="176EEB65" w14:textId="77777777" w:rsidR="008E4875" w:rsidRDefault="008E4875">
            <w:pPr>
              <w:pStyle w:val="TAL"/>
              <w:rPr>
                <w:sz w:val="16"/>
                <w:szCs w:val="16"/>
              </w:rPr>
            </w:pPr>
          </w:p>
        </w:tc>
        <w:tc>
          <w:tcPr>
            <w:tcW w:w="0" w:type="auto"/>
            <w:vMerge/>
            <w:shd w:val="clear" w:color="auto" w:fill="FFCC00"/>
            <w:vAlign w:val="center"/>
          </w:tcPr>
          <w:p w14:paraId="154951B8" w14:textId="77777777" w:rsidR="008E4875" w:rsidRDefault="008E4875">
            <w:pPr>
              <w:pStyle w:val="TAL"/>
              <w:rPr>
                <w:sz w:val="16"/>
                <w:szCs w:val="16"/>
              </w:rPr>
            </w:pPr>
          </w:p>
        </w:tc>
        <w:tc>
          <w:tcPr>
            <w:tcW w:w="0" w:type="auto"/>
            <w:vAlign w:val="center"/>
          </w:tcPr>
          <w:p w14:paraId="38D0B305" w14:textId="77777777" w:rsidR="008E4875" w:rsidRDefault="008E4875">
            <w:pPr>
              <w:pStyle w:val="TAL"/>
              <w:rPr>
                <w:sz w:val="16"/>
                <w:szCs w:val="16"/>
              </w:rPr>
            </w:pPr>
            <w:r>
              <w:rPr>
                <w:sz w:val="16"/>
                <w:szCs w:val="16"/>
              </w:rPr>
              <w:t>Offered PDP address</w:t>
            </w:r>
          </w:p>
        </w:tc>
        <w:tc>
          <w:tcPr>
            <w:tcW w:w="0" w:type="auto"/>
            <w:vAlign w:val="center"/>
          </w:tcPr>
          <w:p w14:paraId="3970A2FB" w14:textId="77777777" w:rsidR="008E4875" w:rsidRDefault="008E4875">
            <w:pPr>
              <w:pStyle w:val="TAL"/>
              <w:rPr>
                <w:caps/>
                <w:sz w:val="16"/>
                <w:szCs w:val="16"/>
              </w:rPr>
            </w:pPr>
            <w:r>
              <w:rPr>
                <w:caps/>
                <w:sz w:val="16"/>
                <w:szCs w:val="16"/>
              </w:rPr>
              <w:t>request PDP context activation</w:t>
            </w:r>
          </w:p>
        </w:tc>
        <w:tc>
          <w:tcPr>
            <w:tcW w:w="0" w:type="auto"/>
            <w:vAlign w:val="center"/>
          </w:tcPr>
          <w:p w14:paraId="31293AB2" w14:textId="77777777" w:rsidR="008E4875" w:rsidRDefault="008E4875">
            <w:pPr>
              <w:pStyle w:val="TAL"/>
              <w:jc w:val="center"/>
              <w:rPr>
                <w:b/>
                <w:sz w:val="16"/>
                <w:szCs w:val="16"/>
              </w:rPr>
            </w:pPr>
            <w:r>
              <w:rPr>
                <w:b/>
                <w:sz w:val="16"/>
                <w:szCs w:val="16"/>
              </w:rPr>
              <w:t>M</w:t>
            </w:r>
          </w:p>
        </w:tc>
        <w:tc>
          <w:tcPr>
            <w:tcW w:w="0" w:type="auto"/>
            <w:vAlign w:val="center"/>
          </w:tcPr>
          <w:p w14:paraId="15BD8B65" w14:textId="77777777" w:rsidR="008E4875" w:rsidRDefault="008E4875">
            <w:pPr>
              <w:pStyle w:val="TAL"/>
              <w:jc w:val="center"/>
              <w:rPr>
                <w:b/>
                <w:sz w:val="16"/>
                <w:szCs w:val="16"/>
              </w:rPr>
            </w:pPr>
            <w:r>
              <w:rPr>
                <w:b/>
                <w:sz w:val="16"/>
                <w:szCs w:val="16"/>
              </w:rPr>
              <w:t>M</w:t>
            </w:r>
          </w:p>
        </w:tc>
        <w:tc>
          <w:tcPr>
            <w:tcW w:w="0" w:type="auto"/>
            <w:vAlign w:val="center"/>
          </w:tcPr>
          <w:p w14:paraId="2399552B" w14:textId="77777777" w:rsidR="008E4875" w:rsidRDefault="008E4875">
            <w:pPr>
              <w:pStyle w:val="TAL"/>
              <w:rPr>
                <w:sz w:val="16"/>
                <w:szCs w:val="16"/>
              </w:rPr>
            </w:pPr>
            <w:r>
              <w:rPr>
                <w:iCs/>
                <w:sz w:val="16"/>
                <w:szCs w:val="16"/>
              </w:rPr>
              <w:t>TS 24.008</w:t>
            </w:r>
          </w:p>
        </w:tc>
      </w:tr>
      <w:tr w:rsidR="008E4875" w14:paraId="50E70A7A" w14:textId="77777777">
        <w:trPr>
          <w:cantSplit/>
          <w:tblHeader/>
        </w:trPr>
        <w:tc>
          <w:tcPr>
            <w:tcW w:w="0" w:type="auto"/>
            <w:vMerge w:val="restart"/>
            <w:shd w:val="clear" w:color="auto" w:fill="CCFFCC"/>
            <w:vAlign w:val="center"/>
          </w:tcPr>
          <w:p w14:paraId="5F2E2AA2"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09267D72" w14:textId="77777777" w:rsidR="008E4875" w:rsidRDefault="008E4875">
            <w:pPr>
              <w:pStyle w:val="TAL"/>
              <w:rPr>
                <w:sz w:val="16"/>
                <w:szCs w:val="16"/>
              </w:rPr>
            </w:pPr>
            <w:r>
              <w:rPr>
                <w:sz w:val="16"/>
                <w:szCs w:val="16"/>
              </w:rPr>
              <w:t>MM</w:t>
            </w:r>
          </w:p>
        </w:tc>
        <w:tc>
          <w:tcPr>
            <w:tcW w:w="0" w:type="auto"/>
            <w:vAlign w:val="center"/>
          </w:tcPr>
          <w:p w14:paraId="24A723CE" w14:textId="77777777" w:rsidR="008E4875" w:rsidRDefault="008E4875">
            <w:pPr>
              <w:pStyle w:val="TAL"/>
              <w:rPr>
                <w:sz w:val="16"/>
                <w:szCs w:val="16"/>
              </w:rPr>
            </w:pPr>
            <w:r>
              <w:rPr>
                <w:sz w:val="16"/>
                <w:szCs w:val="16"/>
              </w:rPr>
              <w:t>MS network capability</w:t>
            </w:r>
          </w:p>
        </w:tc>
        <w:tc>
          <w:tcPr>
            <w:tcW w:w="0" w:type="auto"/>
            <w:vAlign w:val="center"/>
          </w:tcPr>
          <w:p w14:paraId="3B1561D0" w14:textId="77777777" w:rsidR="008E4875" w:rsidRDefault="008E4875">
            <w:pPr>
              <w:pStyle w:val="TAL"/>
              <w:rPr>
                <w:sz w:val="16"/>
                <w:szCs w:val="16"/>
              </w:rPr>
            </w:pPr>
            <w:r>
              <w:rPr>
                <w:sz w:val="16"/>
                <w:szCs w:val="16"/>
              </w:rPr>
              <w:t>ATTACH REQUEST</w:t>
            </w:r>
          </w:p>
          <w:p w14:paraId="3E564972" w14:textId="77777777" w:rsidR="008E4875" w:rsidRDefault="008E4875">
            <w:pPr>
              <w:pStyle w:val="TAL"/>
              <w:rPr>
                <w:sz w:val="16"/>
                <w:szCs w:val="16"/>
              </w:rPr>
            </w:pPr>
            <w:r>
              <w:rPr>
                <w:sz w:val="16"/>
                <w:szCs w:val="16"/>
              </w:rPr>
              <w:t>ROUTING AREA UPDATE REQUEST</w:t>
            </w:r>
          </w:p>
        </w:tc>
        <w:tc>
          <w:tcPr>
            <w:tcW w:w="0" w:type="auto"/>
            <w:vAlign w:val="center"/>
          </w:tcPr>
          <w:p w14:paraId="0F4C6EF0" w14:textId="77777777" w:rsidR="008E4875" w:rsidRDefault="008E4875">
            <w:pPr>
              <w:pStyle w:val="TAL"/>
              <w:jc w:val="center"/>
              <w:rPr>
                <w:b/>
                <w:sz w:val="16"/>
                <w:szCs w:val="16"/>
              </w:rPr>
            </w:pPr>
            <w:r>
              <w:rPr>
                <w:b/>
                <w:sz w:val="16"/>
                <w:szCs w:val="16"/>
              </w:rPr>
              <w:t>M</w:t>
            </w:r>
          </w:p>
        </w:tc>
        <w:tc>
          <w:tcPr>
            <w:tcW w:w="0" w:type="auto"/>
            <w:vAlign w:val="center"/>
          </w:tcPr>
          <w:p w14:paraId="02489C79" w14:textId="77777777" w:rsidR="008E4875" w:rsidRDefault="008E4875">
            <w:pPr>
              <w:pStyle w:val="TAL"/>
              <w:jc w:val="center"/>
              <w:rPr>
                <w:b/>
                <w:sz w:val="16"/>
                <w:szCs w:val="16"/>
              </w:rPr>
            </w:pPr>
            <w:r>
              <w:rPr>
                <w:b/>
                <w:sz w:val="16"/>
                <w:szCs w:val="16"/>
              </w:rPr>
              <w:t>M</w:t>
            </w:r>
          </w:p>
        </w:tc>
        <w:tc>
          <w:tcPr>
            <w:tcW w:w="0" w:type="auto"/>
            <w:vAlign w:val="center"/>
          </w:tcPr>
          <w:p w14:paraId="36A772AC" w14:textId="77777777" w:rsidR="008E4875" w:rsidRDefault="008E4875">
            <w:pPr>
              <w:pStyle w:val="TAL"/>
              <w:rPr>
                <w:iCs/>
                <w:sz w:val="16"/>
                <w:szCs w:val="16"/>
              </w:rPr>
            </w:pPr>
            <w:r>
              <w:rPr>
                <w:iCs/>
                <w:sz w:val="16"/>
                <w:szCs w:val="16"/>
              </w:rPr>
              <w:t>TS 24.008</w:t>
            </w:r>
          </w:p>
        </w:tc>
      </w:tr>
      <w:tr w:rsidR="008E4875" w14:paraId="186F759D" w14:textId="77777777">
        <w:trPr>
          <w:cantSplit/>
          <w:tblHeader/>
        </w:trPr>
        <w:tc>
          <w:tcPr>
            <w:tcW w:w="0" w:type="auto"/>
            <w:vMerge/>
            <w:shd w:val="clear" w:color="auto" w:fill="CCFFCC"/>
            <w:vAlign w:val="center"/>
          </w:tcPr>
          <w:p w14:paraId="4A89BA91" w14:textId="77777777" w:rsidR="008E4875" w:rsidRDefault="008E4875">
            <w:pPr>
              <w:pStyle w:val="TAL"/>
              <w:rPr>
                <w:sz w:val="16"/>
                <w:szCs w:val="16"/>
              </w:rPr>
            </w:pPr>
          </w:p>
        </w:tc>
        <w:tc>
          <w:tcPr>
            <w:tcW w:w="0" w:type="auto"/>
            <w:vMerge/>
            <w:vAlign w:val="center"/>
          </w:tcPr>
          <w:p w14:paraId="20C73B1F" w14:textId="77777777" w:rsidR="008E4875" w:rsidRDefault="008E4875">
            <w:pPr>
              <w:pStyle w:val="TAL"/>
              <w:rPr>
                <w:sz w:val="16"/>
                <w:szCs w:val="16"/>
              </w:rPr>
            </w:pPr>
          </w:p>
        </w:tc>
        <w:tc>
          <w:tcPr>
            <w:tcW w:w="0" w:type="auto"/>
            <w:vAlign w:val="center"/>
          </w:tcPr>
          <w:p w14:paraId="1633E410" w14:textId="77777777" w:rsidR="008E4875" w:rsidRDefault="008E4875">
            <w:pPr>
              <w:pStyle w:val="TAL"/>
              <w:rPr>
                <w:sz w:val="16"/>
                <w:szCs w:val="16"/>
              </w:rPr>
            </w:pPr>
            <w:r>
              <w:rPr>
                <w:sz w:val="16"/>
                <w:szCs w:val="16"/>
              </w:rPr>
              <w:t>Attach type</w:t>
            </w:r>
          </w:p>
        </w:tc>
        <w:tc>
          <w:tcPr>
            <w:tcW w:w="0" w:type="auto"/>
            <w:vAlign w:val="center"/>
          </w:tcPr>
          <w:p w14:paraId="5FC0FE72" w14:textId="77777777" w:rsidR="008E4875" w:rsidRDefault="008E4875">
            <w:pPr>
              <w:pStyle w:val="TAL"/>
              <w:rPr>
                <w:sz w:val="16"/>
                <w:szCs w:val="16"/>
              </w:rPr>
            </w:pPr>
            <w:r>
              <w:rPr>
                <w:sz w:val="16"/>
                <w:szCs w:val="16"/>
              </w:rPr>
              <w:t>ATTACH REQUEST</w:t>
            </w:r>
          </w:p>
        </w:tc>
        <w:tc>
          <w:tcPr>
            <w:tcW w:w="0" w:type="auto"/>
            <w:vAlign w:val="center"/>
          </w:tcPr>
          <w:p w14:paraId="09EE43F1" w14:textId="77777777" w:rsidR="008E4875" w:rsidRDefault="008E4875">
            <w:pPr>
              <w:pStyle w:val="TAL"/>
              <w:jc w:val="center"/>
              <w:rPr>
                <w:b/>
                <w:sz w:val="16"/>
                <w:szCs w:val="16"/>
              </w:rPr>
            </w:pPr>
            <w:r>
              <w:rPr>
                <w:b/>
                <w:sz w:val="16"/>
                <w:szCs w:val="16"/>
              </w:rPr>
              <w:t>M</w:t>
            </w:r>
          </w:p>
        </w:tc>
        <w:tc>
          <w:tcPr>
            <w:tcW w:w="0" w:type="auto"/>
            <w:vAlign w:val="center"/>
          </w:tcPr>
          <w:p w14:paraId="14B136F1" w14:textId="77777777" w:rsidR="008E4875" w:rsidRDefault="008E4875">
            <w:pPr>
              <w:pStyle w:val="TAL"/>
              <w:jc w:val="center"/>
              <w:rPr>
                <w:b/>
                <w:sz w:val="16"/>
                <w:szCs w:val="16"/>
              </w:rPr>
            </w:pPr>
            <w:r>
              <w:rPr>
                <w:b/>
                <w:sz w:val="16"/>
                <w:szCs w:val="16"/>
              </w:rPr>
              <w:t>M</w:t>
            </w:r>
          </w:p>
        </w:tc>
        <w:tc>
          <w:tcPr>
            <w:tcW w:w="0" w:type="auto"/>
            <w:vAlign w:val="center"/>
          </w:tcPr>
          <w:p w14:paraId="6D956C7A" w14:textId="77777777" w:rsidR="008E4875" w:rsidRDefault="008E4875">
            <w:pPr>
              <w:pStyle w:val="TAL"/>
              <w:rPr>
                <w:iCs/>
                <w:sz w:val="16"/>
                <w:szCs w:val="16"/>
              </w:rPr>
            </w:pPr>
            <w:r>
              <w:rPr>
                <w:iCs/>
                <w:sz w:val="16"/>
                <w:szCs w:val="16"/>
              </w:rPr>
              <w:t>TS 24.008</w:t>
            </w:r>
          </w:p>
        </w:tc>
      </w:tr>
      <w:tr w:rsidR="008E4875" w14:paraId="405D8AEE" w14:textId="77777777">
        <w:trPr>
          <w:cantSplit/>
          <w:tblHeader/>
        </w:trPr>
        <w:tc>
          <w:tcPr>
            <w:tcW w:w="0" w:type="auto"/>
            <w:vMerge/>
            <w:shd w:val="clear" w:color="auto" w:fill="CCFFCC"/>
            <w:vAlign w:val="center"/>
          </w:tcPr>
          <w:p w14:paraId="06FFD417" w14:textId="77777777" w:rsidR="008E4875" w:rsidRDefault="008E4875">
            <w:pPr>
              <w:pStyle w:val="TAL"/>
              <w:rPr>
                <w:sz w:val="16"/>
                <w:szCs w:val="16"/>
              </w:rPr>
            </w:pPr>
          </w:p>
        </w:tc>
        <w:tc>
          <w:tcPr>
            <w:tcW w:w="0" w:type="auto"/>
            <w:vMerge/>
            <w:vAlign w:val="center"/>
          </w:tcPr>
          <w:p w14:paraId="1F7837D8" w14:textId="77777777" w:rsidR="008E4875" w:rsidRDefault="008E4875">
            <w:pPr>
              <w:pStyle w:val="TAL"/>
              <w:rPr>
                <w:sz w:val="16"/>
                <w:szCs w:val="16"/>
              </w:rPr>
            </w:pPr>
          </w:p>
        </w:tc>
        <w:tc>
          <w:tcPr>
            <w:tcW w:w="0" w:type="auto"/>
            <w:vAlign w:val="center"/>
          </w:tcPr>
          <w:p w14:paraId="620329DD" w14:textId="77777777" w:rsidR="008E4875" w:rsidRDefault="008E4875">
            <w:pPr>
              <w:pStyle w:val="TAL"/>
              <w:rPr>
                <w:sz w:val="16"/>
                <w:szCs w:val="16"/>
              </w:rPr>
            </w:pPr>
            <w:r>
              <w:rPr>
                <w:sz w:val="16"/>
                <w:szCs w:val="16"/>
              </w:rPr>
              <w:t>IMSI</w:t>
            </w:r>
          </w:p>
        </w:tc>
        <w:tc>
          <w:tcPr>
            <w:tcW w:w="0" w:type="auto"/>
            <w:vAlign w:val="center"/>
          </w:tcPr>
          <w:p w14:paraId="2E69FFAB" w14:textId="77777777" w:rsidR="008E4875" w:rsidRDefault="008E4875">
            <w:pPr>
              <w:pStyle w:val="TAL"/>
              <w:rPr>
                <w:caps/>
                <w:sz w:val="16"/>
                <w:szCs w:val="16"/>
              </w:rPr>
            </w:pPr>
            <w:r>
              <w:rPr>
                <w:sz w:val="16"/>
                <w:szCs w:val="16"/>
              </w:rPr>
              <w:t>ATTACH REQUEST</w:t>
            </w:r>
          </w:p>
        </w:tc>
        <w:tc>
          <w:tcPr>
            <w:tcW w:w="0" w:type="auto"/>
            <w:vAlign w:val="center"/>
          </w:tcPr>
          <w:p w14:paraId="33820AAE" w14:textId="77777777" w:rsidR="008E4875" w:rsidRDefault="008E4875">
            <w:pPr>
              <w:pStyle w:val="TAL"/>
              <w:jc w:val="center"/>
              <w:rPr>
                <w:b/>
                <w:sz w:val="16"/>
                <w:szCs w:val="16"/>
              </w:rPr>
            </w:pPr>
            <w:r>
              <w:rPr>
                <w:b/>
                <w:sz w:val="16"/>
                <w:szCs w:val="16"/>
              </w:rPr>
              <w:t>M</w:t>
            </w:r>
          </w:p>
        </w:tc>
        <w:tc>
          <w:tcPr>
            <w:tcW w:w="0" w:type="auto"/>
            <w:vAlign w:val="center"/>
          </w:tcPr>
          <w:p w14:paraId="1EE07A99" w14:textId="77777777" w:rsidR="008E4875" w:rsidRDefault="008E4875">
            <w:pPr>
              <w:pStyle w:val="TAL"/>
              <w:jc w:val="center"/>
              <w:rPr>
                <w:b/>
                <w:sz w:val="16"/>
                <w:szCs w:val="16"/>
              </w:rPr>
            </w:pPr>
            <w:r>
              <w:rPr>
                <w:b/>
                <w:sz w:val="16"/>
                <w:szCs w:val="16"/>
              </w:rPr>
              <w:t>M</w:t>
            </w:r>
          </w:p>
        </w:tc>
        <w:tc>
          <w:tcPr>
            <w:tcW w:w="0" w:type="auto"/>
            <w:vAlign w:val="center"/>
          </w:tcPr>
          <w:p w14:paraId="24CBFAB4" w14:textId="77777777" w:rsidR="008E4875" w:rsidRDefault="008E4875">
            <w:pPr>
              <w:pStyle w:val="TAL"/>
              <w:rPr>
                <w:iCs/>
                <w:sz w:val="16"/>
                <w:szCs w:val="16"/>
              </w:rPr>
            </w:pPr>
            <w:r>
              <w:rPr>
                <w:iCs/>
                <w:sz w:val="16"/>
                <w:szCs w:val="16"/>
              </w:rPr>
              <w:t>TS 24.008</w:t>
            </w:r>
          </w:p>
        </w:tc>
      </w:tr>
      <w:tr w:rsidR="008E4875" w14:paraId="345EAF9E" w14:textId="77777777">
        <w:trPr>
          <w:cantSplit/>
          <w:tblHeader/>
        </w:trPr>
        <w:tc>
          <w:tcPr>
            <w:tcW w:w="0" w:type="auto"/>
            <w:vMerge/>
            <w:shd w:val="clear" w:color="auto" w:fill="CCFFCC"/>
            <w:vAlign w:val="center"/>
          </w:tcPr>
          <w:p w14:paraId="5FA7A77F" w14:textId="77777777" w:rsidR="008E4875" w:rsidRDefault="008E4875">
            <w:pPr>
              <w:pStyle w:val="TAL"/>
              <w:rPr>
                <w:sz w:val="16"/>
                <w:szCs w:val="16"/>
              </w:rPr>
            </w:pPr>
          </w:p>
        </w:tc>
        <w:tc>
          <w:tcPr>
            <w:tcW w:w="0" w:type="auto"/>
            <w:vMerge/>
            <w:vAlign w:val="center"/>
          </w:tcPr>
          <w:p w14:paraId="3DD1A793" w14:textId="77777777" w:rsidR="008E4875" w:rsidRDefault="008E4875">
            <w:pPr>
              <w:pStyle w:val="TAL"/>
              <w:rPr>
                <w:sz w:val="16"/>
                <w:szCs w:val="16"/>
              </w:rPr>
            </w:pPr>
          </w:p>
        </w:tc>
        <w:tc>
          <w:tcPr>
            <w:tcW w:w="0" w:type="auto"/>
            <w:vAlign w:val="center"/>
          </w:tcPr>
          <w:p w14:paraId="2F169695" w14:textId="77777777" w:rsidR="008E4875" w:rsidRDefault="008E4875">
            <w:pPr>
              <w:pStyle w:val="TAL"/>
              <w:rPr>
                <w:sz w:val="16"/>
                <w:szCs w:val="16"/>
              </w:rPr>
            </w:pPr>
            <w:r>
              <w:rPr>
                <w:sz w:val="16"/>
                <w:szCs w:val="16"/>
              </w:rPr>
              <w:t>MS Radio Access capability</w:t>
            </w:r>
          </w:p>
        </w:tc>
        <w:tc>
          <w:tcPr>
            <w:tcW w:w="0" w:type="auto"/>
            <w:vAlign w:val="center"/>
          </w:tcPr>
          <w:p w14:paraId="109BA65A" w14:textId="77777777" w:rsidR="008E4875" w:rsidRDefault="008E4875">
            <w:pPr>
              <w:pStyle w:val="TAL"/>
              <w:rPr>
                <w:sz w:val="16"/>
                <w:szCs w:val="16"/>
              </w:rPr>
            </w:pPr>
            <w:r>
              <w:rPr>
                <w:sz w:val="16"/>
                <w:szCs w:val="16"/>
              </w:rPr>
              <w:t>ATTACH REQUEST</w:t>
            </w:r>
          </w:p>
          <w:p w14:paraId="3E498477" w14:textId="77777777" w:rsidR="008E4875" w:rsidRDefault="008E4875">
            <w:pPr>
              <w:pStyle w:val="TAL"/>
              <w:rPr>
                <w:caps/>
                <w:sz w:val="16"/>
                <w:szCs w:val="16"/>
              </w:rPr>
            </w:pPr>
            <w:r>
              <w:rPr>
                <w:sz w:val="16"/>
                <w:szCs w:val="16"/>
              </w:rPr>
              <w:t>ROUTING AREA UPDATE REQUEST</w:t>
            </w:r>
          </w:p>
        </w:tc>
        <w:tc>
          <w:tcPr>
            <w:tcW w:w="0" w:type="auto"/>
            <w:vAlign w:val="center"/>
          </w:tcPr>
          <w:p w14:paraId="256BA4CB" w14:textId="77777777" w:rsidR="008E4875" w:rsidRDefault="008E4875">
            <w:pPr>
              <w:pStyle w:val="TAL"/>
              <w:jc w:val="center"/>
              <w:rPr>
                <w:b/>
                <w:sz w:val="16"/>
                <w:szCs w:val="16"/>
              </w:rPr>
            </w:pPr>
            <w:r>
              <w:rPr>
                <w:b/>
                <w:sz w:val="16"/>
                <w:szCs w:val="16"/>
              </w:rPr>
              <w:t>M</w:t>
            </w:r>
          </w:p>
        </w:tc>
        <w:tc>
          <w:tcPr>
            <w:tcW w:w="0" w:type="auto"/>
            <w:vAlign w:val="center"/>
          </w:tcPr>
          <w:p w14:paraId="2D9DD83D" w14:textId="77777777" w:rsidR="008E4875" w:rsidRDefault="008E4875">
            <w:pPr>
              <w:pStyle w:val="TAL"/>
              <w:jc w:val="center"/>
              <w:rPr>
                <w:b/>
                <w:sz w:val="16"/>
                <w:szCs w:val="16"/>
              </w:rPr>
            </w:pPr>
            <w:r>
              <w:rPr>
                <w:b/>
                <w:sz w:val="16"/>
                <w:szCs w:val="16"/>
              </w:rPr>
              <w:t>M</w:t>
            </w:r>
          </w:p>
        </w:tc>
        <w:tc>
          <w:tcPr>
            <w:tcW w:w="0" w:type="auto"/>
            <w:vAlign w:val="center"/>
          </w:tcPr>
          <w:p w14:paraId="1B7D637F" w14:textId="77777777" w:rsidR="008E4875" w:rsidRDefault="008E4875">
            <w:pPr>
              <w:pStyle w:val="TAL"/>
              <w:rPr>
                <w:iCs/>
                <w:sz w:val="16"/>
                <w:szCs w:val="16"/>
              </w:rPr>
            </w:pPr>
            <w:r>
              <w:rPr>
                <w:iCs/>
                <w:sz w:val="16"/>
                <w:szCs w:val="16"/>
              </w:rPr>
              <w:t>TS 24.008</w:t>
            </w:r>
          </w:p>
        </w:tc>
      </w:tr>
      <w:tr w:rsidR="008E4875" w14:paraId="115EA941" w14:textId="77777777">
        <w:trPr>
          <w:cantSplit/>
          <w:tblHeader/>
        </w:trPr>
        <w:tc>
          <w:tcPr>
            <w:tcW w:w="0" w:type="auto"/>
            <w:vMerge/>
            <w:shd w:val="clear" w:color="auto" w:fill="CCFFCC"/>
            <w:vAlign w:val="center"/>
          </w:tcPr>
          <w:p w14:paraId="2F8407E2" w14:textId="77777777" w:rsidR="008E4875" w:rsidRDefault="008E4875">
            <w:pPr>
              <w:pStyle w:val="TAL"/>
              <w:rPr>
                <w:sz w:val="16"/>
                <w:szCs w:val="16"/>
              </w:rPr>
            </w:pPr>
          </w:p>
        </w:tc>
        <w:tc>
          <w:tcPr>
            <w:tcW w:w="0" w:type="auto"/>
            <w:vMerge/>
            <w:vAlign w:val="center"/>
          </w:tcPr>
          <w:p w14:paraId="772F2784" w14:textId="77777777" w:rsidR="008E4875" w:rsidRDefault="008E4875">
            <w:pPr>
              <w:pStyle w:val="TAL"/>
              <w:rPr>
                <w:sz w:val="16"/>
                <w:szCs w:val="16"/>
              </w:rPr>
            </w:pPr>
          </w:p>
        </w:tc>
        <w:tc>
          <w:tcPr>
            <w:tcW w:w="0" w:type="auto"/>
            <w:vAlign w:val="center"/>
          </w:tcPr>
          <w:p w14:paraId="670BD88E" w14:textId="77777777" w:rsidR="008E4875" w:rsidRDefault="008E4875">
            <w:pPr>
              <w:pStyle w:val="TAL"/>
              <w:rPr>
                <w:sz w:val="16"/>
                <w:szCs w:val="16"/>
              </w:rPr>
            </w:pPr>
            <w:r>
              <w:rPr>
                <w:sz w:val="16"/>
                <w:szCs w:val="16"/>
              </w:rPr>
              <w:t>Attach result</w:t>
            </w:r>
          </w:p>
        </w:tc>
        <w:tc>
          <w:tcPr>
            <w:tcW w:w="0" w:type="auto"/>
            <w:vAlign w:val="center"/>
          </w:tcPr>
          <w:p w14:paraId="4C7FA51D" w14:textId="77777777" w:rsidR="008E4875" w:rsidRDefault="008E4875">
            <w:pPr>
              <w:pStyle w:val="TAL"/>
              <w:rPr>
                <w:caps/>
                <w:sz w:val="16"/>
                <w:szCs w:val="16"/>
              </w:rPr>
            </w:pPr>
            <w:r>
              <w:rPr>
                <w:sz w:val="16"/>
                <w:szCs w:val="16"/>
              </w:rPr>
              <w:t>ATTACH ACCEPT</w:t>
            </w:r>
          </w:p>
        </w:tc>
        <w:tc>
          <w:tcPr>
            <w:tcW w:w="0" w:type="auto"/>
            <w:vAlign w:val="center"/>
          </w:tcPr>
          <w:p w14:paraId="57EE2818" w14:textId="77777777" w:rsidR="008E4875" w:rsidRDefault="008E4875">
            <w:pPr>
              <w:pStyle w:val="TAL"/>
              <w:jc w:val="center"/>
              <w:rPr>
                <w:b/>
                <w:sz w:val="16"/>
                <w:szCs w:val="16"/>
              </w:rPr>
            </w:pPr>
            <w:r>
              <w:rPr>
                <w:b/>
                <w:sz w:val="16"/>
                <w:szCs w:val="16"/>
              </w:rPr>
              <w:t>M</w:t>
            </w:r>
          </w:p>
        </w:tc>
        <w:tc>
          <w:tcPr>
            <w:tcW w:w="0" w:type="auto"/>
            <w:vAlign w:val="center"/>
          </w:tcPr>
          <w:p w14:paraId="66850366" w14:textId="77777777" w:rsidR="008E4875" w:rsidRDefault="008E4875">
            <w:pPr>
              <w:pStyle w:val="TAL"/>
              <w:jc w:val="center"/>
              <w:rPr>
                <w:b/>
                <w:sz w:val="16"/>
                <w:szCs w:val="16"/>
              </w:rPr>
            </w:pPr>
            <w:r>
              <w:rPr>
                <w:b/>
                <w:sz w:val="16"/>
                <w:szCs w:val="16"/>
              </w:rPr>
              <w:t>M</w:t>
            </w:r>
          </w:p>
        </w:tc>
        <w:tc>
          <w:tcPr>
            <w:tcW w:w="0" w:type="auto"/>
            <w:vAlign w:val="center"/>
          </w:tcPr>
          <w:p w14:paraId="17E0425D" w14:textId="77777777" w:rsidR="008E4875" w:rsidRDefault="008E4875">
            <w:pPr>
              <w:pStyle w:val="TAL"/>
              <w:rPr>
                <w:iCs/>
                <w:sz w:val="16"/>
                <w:szCs w:val="16"/>
              </w:rPr>
            </w:pPr>
            <w:r>
              <w:rPr>
                <w:iCs/>
                <w:sz w:val="16"/>
                <w:szCs w:val="16"/>
              </w:rPr>
              <w:t>TS 24.008</w:t>
            </w:r>
          </w:p>
        </w:tc>
      </w:tr>
      <w:tr w:rsidR="008E4875" w14:paraId="1A18AECF" w14:textId="77777777">
        <w:trPr>
          <w:cantSplit/>
          <w:tblHeader/>
        </w:trPr>
        <w:tc>
          <w:tcPr>
            <w:tcW w:w="0" w:type="auto"/>
            <w:vMerge/>
            <w:shd w:val="clear" w:color="auto" w:fill="CCFFCC"/>
            <w:vAlign w:val="center"/>
          </w:tcPr>
          <w:p w14:paraId="778FD051" w14:textId="77777777" w:rsidR="008E4875" w:rsidRDefault="008E4875">
            <w:pPr>
              <w:pStyle w:val="TAL"/>
              <w:rPr>
                <w:sz w:val="16"/>
                <w:szCs w:val="16"/>
              </w:rPr>
            </w:pPr>
          </w:p>
        </w:tc>
        <w:tc>
          <w:tcPr>
            <w:tcW w:w="0" w:type="auto"/>
            <w:vMerge/>
            <w:vAlign w:val="center"/>
          </w:tcPr>
          <w:p w14:paraId="6337ABFC" w14:textId="77777777" w:rsidR="008E4875" w:rsidRDefault="008E4875">
            <w:pPr>
              <w:pStyle w:val="TAL"/>
              <w:rPr>
                <w:sz w:val="16"/>
                <w:szCs w:val="16"/>
              </w:rPr>
            </w:pPr>
          </w:p>
        </w:tc>
        <w:tc>
          <w:tcPr>
            <w:tcW w:w="0" w:type="auto"/>
            <w:vAlign w:val="center"/>
          </w:tcPr>
          <w:p w14:paraId="69CDC66D" w14:textId="77777777" w:rsidR="008E4875" w:rsidRDefault="008E4875">
            <w:pPr>
              <w:pStyle w:val="TAL"/>
              <w:rPr>
                <w:sz w:val="16"/>
                <w:szCs w:val="16"/>
              </w:rPr>
            </w:pPr>
            <w:r>
              <w:rPr>
                <w:sz w:val="16"/>
                <w:szCs w:val="16"/>
              </w:rPr>
              <w:t>Routing area identification</w:t>
            </w:r>
          </w:p>
        </w:tc>
        <w:tc>
          <w:tcPr>
            <w:tcW w:w="0" w:type="auto"/>
            <w:vAlign w:val="center"/>
          </w:tcPr>
          <w:p w14:paraId="1642224F" w14:textId="77777777" w:rsidR="008E4875" w:rsidRDefault="008E4875">
            <w:pPr>
              <w:pStyle w:val="TAL"/>
              <w:rPr>
                <w:sz w:val="16"/>
                <w:szCs w:val="16"/>
              </w:rPr>
            </w:pPr>
            <w:r>
              <w:rPr>
                <w:sz w:val="16"/>
                <w:szCs w:val="16"/>
              </w:rPr>
              <w:t>ATTACH ACCEPT</w:t>
            </w:r>
          </w:p>
          <w:p w14:paraId="022AFAF5" w14:textId="77777777" w:rsidR="008E4875" w:rsidRDefault="008E4875">
            <w:pPr>
              <w:pStyle w:val="TAL"/>
              <w:rPr>
                <w:sz w:val="16"/>
                <w:szCs w:val="16"/>
              </w:rPr>
            </w:pPr>
            <w:r>
              <w:rPr>
                <w:sz w:val="16"/>
                <w:szCs w:val="16"/>
              </w:rPr>
              <w:t>ROUTING AREA UPDATE REQUEST</w:t>
            </w:r>
          </w:p>
          <w:p w14:paraId="45EA3CB4" w14:textId="77777777" w:rsidR="008E4875" w:rsidRDefault="008E4875">
            <w:pPr>
              <w:pStyle w:val="TAL"/>
              <w:rPr>
                <w:caps/>
                <w:sz w:val="16"/>
                <w:szCs w:val="16"/>
              </w:rPr>
            </w:pPr>
            <w:r>
              <w:rPr>
                <w:sz w:val="16"/>
                <w:szCs w:val="16"/>
              </w:rPr>
              <w:t>ROUTING AREA UPDATE ACCEPT</w:t>
            </w:r>
          </w:p>
        </w:tc>
        <w:tc>
          <w:tcPr>
            <w:tcW w:w="0" w:type="auto"/>
            <w:vAlign w:val="center"/>
          </w:tcPr>
          <w:p w14:paraId="4627ABF8" w14:textId="77777777" w:rsidR="008E4875" w:rsidRDefault="008E4875">
            <w:pPr>
              <w:pStyle w:val="TAL"/>
              <w:jc w:val="center"/>
              <w:rPr>
                <w:b/>
                <w:sz w:val="16"/>
                <w:szCs w:val="16"/>
              </w:rPr>
            </w:pPr>
            <w:r>
              <w:rPr>
                <w:b/>
                <w:sz w:val="16"/>
                <w:szCs w:val="16"/>
              </w:rPr>
              <w:t>M</w:t>
            </w:r>
          </w:p>
        </w:tc>
        <w:tc>
          <w:tcPr>
            <w:tcW w:w="0" w:type="auto"/>
            <w:vAlign w:val="center"/>
          </w:tcPr>
          <w:p w14:paraId="7AFD2D1F" w14:textId="77777777" w:rsidR="008E4875" w:rsidRDefault="008E4875">
            <w:pPr>
              <w:pStyle w:val="TAL"/>
              <w:jc w:val="center"/>
              <w:rPr>
                <w:b/>
                <w:sz w:val="16"/>
                <w:szCs w:val="16"/>
              </w:rPr>
            </w:pPr>
            <w:r>
              <w:rPr>
                <w:b/>
                <w:sz w:val="16"/>
                <w:szCs w:val="16"/>
              </w:rPr>
              <w:t>M</w:t>
            </w:r>
          </w:p>
        </w:tc>
        <w:tc>
          <w:tcPr>
            <w:tcW w:w="0" w:type="auto"/>
            <w:vAlign w:val="center"/>
          </w:tcPr>
          <w:p w14:paraId="5DB8EAE8" w14:textId="77777777" w:rsidR="008E4875" w:rsidRDefault="008E4875">
            <w:pPr>
              <w:pStyle w:val="TAL"/>
              <w:rPr>
                <w:iCs/>
                <w:sz w:val="16"/>
                <w:szCs w:val="16"/>
              </w:rPr>
            </w:pPr>
            <w:r>
              <w:rPr>
                <w:iCs/>
                <w:sz w:val="16"/>
                <w:szCs w:val="16"/>
              </w:rPr>
              <w:t>TS 24.008</w:t>
            </w:r>
          </w:p>
        </w:tc>
      </w:tr>
      <w:tr w:rsidR="008E4875" w14:paraId="517CB68D" w14:textId="77777777">
        <w:trPr>
          <w:cantSplit/>
          <w:tblHeader/>
        </w:trPr>
        <w:tc>
          <w:tcPr>
            <w:tcW w:w="0" w:type="auto"/>
            <w:vMerge/>
            <w:shd w:val="clear" w:color="auto" w:fill="CCFFCC"/>
            <w:vAlign w:val="center"/>
          </w:tcPr>
          <w:p w14:paraId="3FF6FD96" w14:textId="77777777" w:rsidR="008E4875" w:rsidRDefault="008E4875">
            <w:pPr>
              <w:pStyle w:val="TAL"/>
              <w:rPr>
                <w:sz w:val="16"/>
                <w:szCs w:val="16"/>
              </w:rPr>
            </w:pPr>
          </w:p>
        </w:tc>
        <w:tc>
          <w:tcPr>
            <w:tcW w:w="0" w:type="auto"/>
            <w:vMerge/>
            <w:vAlign w:val="center"/>
          </w:tcPr>
          <w:p w14:paraId="016B3ACA" w14:textId="77777777" w:rsidR="008E4875" w:rsidRDefault="008E4875">
            <w:pPr>
              <w:pStyle w:val="TAL"/>
              <w:rPr>
                <w:sz w:val="16"/>
                <w:szCs w:val="16"/>
              </w:rPr>
            </w:pPr>
          </w:p>
        </w:tc>
        <w:tc>
          <w:tcPr>
            <w:tcW w:w="0" w:type="auto"/>
            <w:vAlign w:val="center"/>
          </w:tcPr>
          <w:p w14:paraId="09BAFBF4" w14:textId="77777777" w:rsidR="008E4875" w:rsidRDefault="008E4875">
            <w:pPr>
              <w:pStyle w:val="TAL"/>
              <w:rPr>
                <w:sz w:val="16"/>
                <w:szCs w:val="16"/>
              </w:rPr>
            </w:pPr>
            <w:r>
              <w:rPr>
                <w:sz w:val="16"/>
                <w:szCs w:val="16"/>
              </w:rPr>
              <w:t>GMM cause</w:t>
            </w:r>
          </w:p>
        </w:tc>
        <w:tc>
          <w:tcPr>
            <w:tcW w:w="0" w:type="auto"/>
            <w:vAlign w:val="center"/>
          </w:tcPr>
          <w:p w14:paraId="65606554" w14:textId="77777777" w:rsidR="008E4875" w:rsidRDefault="008E4875">
            <w:pPr>
              <w:pStyle w:val="TAL"/>
              <w:rPr>
                <w:sz w:val="16"/>
                <w:szCs w:val="16"/>
              </w:rPr>
            </w:pPr>
            <w:r>
              <w:rPr>
                <w:sz w:val="16"/>
                <w:szCs w:val="16"/>
              </w:rPr>
              <w:t>ATTACH ACCEPT</w:t>
            </w:r>
          </w:p>
          <w:p w14:paraId="3E1C3ADE" w14:textId="77777777" w:rsidR="008E4875" w:rsidRDefault="008E4875">
            <w:pPr>
              <w:pStyle w:val="TAL"/>
              <w:rPr>
                <w:sz w:val="16"/>
                <w:szCs w:val="16"/>
              </w:rPr>
            </w:pPr>
            <w:r>
              <w:rPr>
                <w:sz w:val="16"/>
                <w:szCs w:val="16"/>
              </w:rPr>
              <w:t>ATTACH REJECT</w:t>
            </w:r>
          </w:p>
          <w:p w14:paraId="5C0B35A8" w14:textId="77777777" w:rsidR="008E4875" w:rsidRDefault="008E4875">
            <w:pPr>
              <w:pStyle w:val="TAL"/>
              <w:rPr>
                <w:sz w:val="16"/>
                <w:szCs w:val="16"/>
              </w:rPr>
            </w:pPr>
            <w:r>
              <w:rPr>
                <w:sz w:val="16"/>
                <w:szCs w:val="16"/>
              </w:rPr>
              <w:t>DETACH REQUEST</w:t>
            </w:r>
          </w:p>
          <w:p w14:paraId="35165429" w14:textId="77777777" w:rsidR="008E4875" w:rsidRDefault="008E4875">
            <w:pPr>
              <w:pStyle w:val="TAL"/>
              <w:rPr>
                <w:sz w:val="16"/>
                <w:szCs w:val="16"/>
              </w:rPr>
            </w:pPr>
            <w:r>
              <w:rPr>
                <w:sz w:val="16"/>
                <w:szCs w:val="16"/>
              </w:rPr>
              <w:t>AUTHENTICATION AND CIPHERING FAILURE</w:t>
            </w:r>
          </w:p>
          <w:p w14:paraId="34A7727A" w14:textId="77777777" w:rsidR="008E4875" w:rsidRDefault="008E4875">
            <w:pPr>
              <w:pStyle w:val="TAL"/>
              <w:rPr>
                <w:sz w:val="16"/>
                <w:szCs w:val="16"/>
              </w:rPr>
            </w:pPr>
            <w:r>
              <w:rPr>
                <w:sz w:val="16"/>
                <w:szCs w:val="16"/>
              </w:rPr>
              <w:t>ROUTING AREA UPDATE ACCEPT</w:t>
            </w:r>
          </w:p>
          <w:p w14:paraId="16DF7409" w14:textId="77777777" w:rsidR="008E4875" w:rsidRDefault="008E4875">
            <w:pPr>
              <w:pStyle w:val="TAL"/>
              <w:rPr>
                <w:sz w:val="16"/>
                <w:szCs w:val="16"/>
              </w:rPr>
            </w:pPr>
            <w:r>
              <w:rPr>
                <w:sz w:val="16"/>
                <w:szCs w:val="16"/>
              </w:rPr>
              <w:t>ROUTING AREA UPDATE REJECT</w:t>
            </w:r>
          </w:p>
          <w:p w14:paraId="15733C36" w14:textId="77777777" w:rsidR="008E4875" w:rsidRDefault="008E4875">
            <w:pPr>
              <w:pStyle w:val="TAL"/>
              <w:rPr>
                <w:caps/>
                <w:sz w:val="16"/>
                <w:szCs w:val="16"/>
              </w:rPr>
            </w:pPr>
            <w:r>
              <w:rPr>
                <w:sz w:val="16"/>
                <w:szCs w:val="16"/>
              </w:rPr>
              <w:t>GMM STATUS</w:t>
            </w:r>
          </w:p>
        </w:tc>
        <w:tc>
          <w:tcPr>
            <w:tcW w:w="0" w:type="auto"/>
            <w:vAlign w:val="center"/>
          </w:tcPr>
          <w:p w14:paraId="00D9AD47" w14:textId="77777777" w:rsidR="008E4875" w:rsidRDefault="008E4875">
            <w:pPr>
              <w:pStyle w:val="TAL"/>
              <w:jc w:val="center"/>
              <w:rPr>
                <w:b/>
                <w:sz w:val="16"/>
                <w:szCs w:val="16"/>
              </w:rPr>
            </w:pPr>
            <w:r>
              <w:rPr>
                <w:b/>
                <w:sz w:val="16"/>
                <w:szCs w:val="16"/>
              </w:rPr>
              <w:t>M</w:t>
            </w:r>
          </w:p>
        </w:tc>
        <w:tc>
          <w:tcPr>
            <w:tcW w:w="0" w:type="auto"/>
            <w:vAlign w:val="center"/>
          </w:tcPr>
          <w:p w14:paraId="39D91F1C" w14:textId="77777777" w:rsidR="008E4875" w:rsidRDefault="008E4875">
            <w:pPr>
              <w:pStyle w:val="TAL"/>
              <w:jc w:val="center"/>
              <w:rPr>
                <w:b/>
                <w:sz w:val="16"/>
                <w:szCs w:val="16"/>
              </w:rPr>
            </w:pPr>
            <w:r>
              <w:rPr>
                <w:b/>
                <w:sz w:val="16"/>
                <w:szCs w:val="16"/>
              </w:rPr>
              <w:t>M</w:t>
            </w:r>
          </w:p>
        </w:tc>
        <w:tc>
          <w:tcPr>
            <w:tcW w:w="0" w:type="auto"/>
            <w:vAlign w:val="center"/>
          </w:tcPr>
          <w:p w14:paraId="598B565B" w14:textId="77777777" w:rsidR="008E4875" w:rsidRDefault="008E4875">
            <w:pPr>
              <w:pStyle w:val="TAL"/>
              <w:rPr>
                <w:iCs/>
                <w:sz w:val="16"/>
                <w:szCs w:val="16"/>
              </w:rPr>
            </w:pPr>
            <w:r>
              <w:rPr>
                <w:iCs/>
                <w:sz w:val="16"/>
                <w:szCs w:val="16"/>
              </w:rPr>
              <w:t>TS 24.008</w:t>
            </w:r>
          </w:p>
        </w:tc>
      </w:tr>
      <w:tr w:rsidR="008E4875" w14:paraId="3D649F14" w14:textId="77777777">
        <w:trPr>
          <w:cantSplit/>
          <w:tblHeader/>
        </w:trPr>
        <w:tc>
          <w:tcPr>
            <w:tcW w:w="0" w:type="auto"/>
            <w:vMerge/>
            <w:shd w:val="clear" w:color="auto" w:fill="CCFFCC"/>
            <w:vAlign w:val="center"/>
          </w:tcPr>
          <w:p w14:paraId="387422BA" w14:textId="77777777" w:rsidR="008E4875" w:rsidRDefault="008E4875">
            <w:pPr>
              <w:pStyle w:val="TAL"/>
              <w:rPr>
                <w:sz w:val="16"/>
                <w:szCs w:val="16"/>
              </w:rPr>
            </w:pPr>
          </w:p>
        </w:tc>
        <w:tc>
          <w:tcPr>
            <w:tcW w:w="0" w:type="auto"/>
            <w:vMerge/>
            <w:vAlign w:val="center"/>
          </w:tcPr>
          <w:p w14:paraId="5A651BCD" w14:textId="77777777" w:rsidR="008E4875" w:rsidRDefault="008E4875">
            <w:pPr>
              <w:pStyle w:val="TAL"/>
              <w:rPr>
                <w:sz w:val="16"/>
                <w:szCs w:val="16"/>
              </w:rPr>
            </w:pPr>
          </w:p>
        </w:tc>
        <w:tc>
          <w:tcPr>
            <w:tcW w:w="0" w:type="auto"/>
            <w:vAlign w:val="center"/>
          </w:tcPr>
          <w:p w14:paraId="73E86654" w14:textId="77777777" w:rsidR="008E4875" w:rsidRDefault="008E4875">
            <w:pPr>
              <w:pStyle w:val="TAL"/>
              <w:rPr>
                <w:sz w:val="16"/>
                <w:szCs w:val="16"/>
              </w:rPr>
            </w:pPr>
            <w:r>
              <w:rPr>
                <w:sz w:val="16"/>
                <w:szCs w:val="16"/>
              </w:rPr>
              <w:t>Detach type</w:t>
            </w:r>
          </w:p>
        </w:tc>
        <w:tc>
          <w:tcPr>
            <w:tcW w:w="0" w:type="auto"/>
            <w:vAlign w:val="center"/>
          </w:tcPr>
          <w:p w14:paraId="35AAA312" w14:textId="77777777" w:rsidR="008E4875" w:rsidRDefault="008E4875">
            <w:pPr>
              <w:pStyle w:val="TAL"/>
              <w:rPr>
                <w:sz w:val="16"/>
                <w:szCs w:val="16"/>
              </w:rPr>
            </w:pPr>
            <w:r>
              <w:rPr>
                <w:sz w:val="16"/>
                <w:szCs w:val="16"/>
              </w:rPr>
              <w:t>DETACH REQUEST</w:t>
            </w:r>
          </w:p>
        </w:tc>
        <w:tc>
          <w:tcPr>
            <w:tcW w:w="0" w:type="auto"/>
            <w:vAlign w:val="center"/>
          </w:tcPr>
          <w:p w14:paraId="6E3EBB6F" w14:textId="77777777" w:rsidR="008E4875" w:rsidRDefault="008E4875">
            <w:pPr>
              <w:pStyle w:val="TAL"/>
              <w:jc w:val="center"/>
              <w:rPr>
                <w:b/>
                <w:sz w:val="16"/>
                <w:szCs w:val="16"/>
              </w:rPr>
            </w:pPr>
            <w:r>
              <w:rPr>
                <w:b/>
                <w:sz w:val="16"/>
                <w:szCs w:val="16"/>
              </w:rPr>
              <w:t>M</w:t>
            </w:r>
          </w:p>
        </w:tc>
        <w:tc>
          <w:tcPr>
            <w:tcW w:w="0" w:type="auto"/>
            <w:vAlign w:val="center"/>
          </w:tcPr>
          <w:p w14:paraId="77A97F9E" w14:textId="77777777" w:rsidR="008E4875" w:rsidRDefault="008E4875">
            <w:pPr>
              <w:pStyle w:val="TAL"/>
              <w:jc w:val="center"/>
              <w:rPr>
                <w:b/>
                <w:sz w:val="16"/>
                <w:szCs w:val="16"/>
              </w:rPr>
            </w:pPr>
            <w:r>
              <w:rPr>
                <w:b/>
                <w:sz w:val="16"/>
                <w:szCs w:val="16"/>
              </w:rPr>
              <w:t>M</w:t>
            </w:r>
          </w:p>
        </w:tc>
        <w:tc>
          <w:tcPr>
            <w:tcW w:w="0" w:type="auto"/>
            <w:vAlign w:val="center"/>
          </w:tcPr>
          <w:p w14:paraId="3C91B8A0" w14:textId="77777777" w:rsidR="008E4875" w:rsidRDefault="008E4875">
            <w:pPr>
              <w:pStyle w:val="TAL"/>
              <w:rPr>
                <w:iCs/>
                <w:sz w:val="16"/>
                <w:szCs w:val="16"/>
              </w:rPr>
            </w:pPr>
            <w:r>
              <w:rPr>
                <w:iCs/>
                <w:sz w:val="16"/>
                <w:szCs w:val="16"/>
              </w:rPr>
              <w:t>TS 24.008</w:t>
            </w:r>
          </w:p>
        </w:tc>
      </w:tr>
      <w:tr w:rsidR="008E4875" w14:paraId="591FFD9B" w14:textId="77777777">
        <w:trPr>
          <w:cantSplit/>
          <w:tblHeader/>
        </w:trPr>
        <w:tc>
          <w:tcPr>
            <w:tcW w:w="0" w:type="auto"/>
            <w:vMerge/>
            <w:shd w:val="clear" w:color="auto" w:fill="CCFFCC"/>
            <w:vAlign w:val="center"/>
          </w:tcPr>
          <w:p w14:paraId="58378AA5" w14:textId="77777777" w:rsidR="008E4875" w:rsidRDefault="008E4875">
            <w:pPr>
              <w:pStyle w:val="TAL"/>
              <w:rPr>
                <w:sz w:val="16"/>
                <w:szCs w:val="16"/>
              </w:rPr>
            </w:pPr>
          </w:p>
        </w:tc>
        <w:tc>
          <w:tcPr>
            <w:tcW w:w="0" w:type="auto"/>
            <w:vMerge/>
            <w:vAlign w:val="center"/>
          </w:tcPr>
          <w:p w14:paraId="65CEC79D" w14:textId="77777777" w:rsidR="008E4875" w:rsidRDefault="008E4875">
            <w:pPr>
              <w:pStyle w:val="TAL"/>
              <w:rPr>
                <w:sz w:val="16"/>
                <w:szCs w:val="16"/>
              </w:rPr>
            </w:pPr>
          </w:p>
        </w:tc>
        <w:tc>
          <w:tcPr>
            <w:tcW w:w="0" w:type="auto"/>
            <w:vAlign w:val="center"/>
          </w:tcPr>
          <w:p w14:paraId="48CCAC8C" w14:textId="77777777" w:rsidR="008E4875" w:rsidRDefault="008E4875">
            <w:pPr>
              <w:pStyle w:val="TAL"/>
              <w:rPr>
                <w:sz w:val="16"/>
                <w:szCs w:val="16"/>
              </w:rPr>
            </w:pPr>
            <w:r>
              <w:rPr>
                <w:sz w:val="16"/>
                <w:szCs w:val="16"/>
              </w:rPr>
              <w:t>Mobile identity</w:t>
            </w:r>
          </w:p>
        </w:tc>
        <w:tc>
          <w:tcPr>
            <w:tcW w:w="0" w:type="auto"/>
            <w:vAlign w:val="center"/>
          </w:tcPr>
          <w:p w14:paraId="6F0460E1" w14:textId="77777777" w:rsidR="008E4875" w:rsidRDefault="008E4875">
            <w:pPr>
              <w:pStyle w:val="TAL"/>
              <w:rPr>
                <w:sz w:val="16"/>
                <w:szCs w:val="16"/>
              </w:rPr>
            </w:pPr>
            <w:r>
              <w:rPr>
                <w:sz w:val="16"/>
                <w:szCs w:val="16"/>
              </w:rPr>
              <w:t>AUTHENTICATION AND CIPHERING RESPONSE</w:t>
            </w:r>
          </w:p>
          <w:p w14:paraId="160598C5" w14:textId="77777777" w:rsidR="008E4875" w:rsidRDefault="008E4875">
            <w:pPr>
              <w:pStyle w:val="TAL"/>
              <w:rPr>
                <w:sz w:val="16"/>
                <w:szCs w:val="16"/>
              </w:rPr>
            </w:pPr>
            <w:r>
              <w:rPr>
                <w:sz w:val="16"/>
                <w:szCs w:val="16"/>
              </w:rPr>
              <w:t>IDENTITY RESPONSE</w:t>
            </w:r>
          </w:p>
          <w:p w14:paraId="6FC268F3" w14:textId="77777777" w:rsidR="008E4875" w:rsidRDefault="008E4875">
            <w:pPr>
              <w:pStyle w:val="TAL"/>
              <w:rPr>
                <w:sz w:val="16"/>
                <w:szCs w:val="16"/>
              </w:rPr>
            </w:pPr>
            <w:r>
              <w:rPr>
                <w:sz w:val="16"/>
                <w:szCs w:val="16"/>
              </w:rPr>
              <w:t>ROUTING AREA UPDATE ACCEPT</w:t>
            </w:r>
          </w:p>
        </w:tc>
        <w:tc>
          <w:tcPr>
            <w:tcW w:w="0" w:type="auto"/>
            <w:vAlign w:val="center"/>
          </w:tcPr>
          <w:p w14:paraId="104112A3" w14:textId="77777777" w:rsidR="008E4875" w:rsidRDefault="008E4875">
            <w:pPr>
              <w:pStyle w:val="TAL"/>
              <w:jc w:val="center"/>
              <w:rPr>
                <w:b/>
                <w:sz w:val="16"/>
                <w:szCs w:val="16"/>
              </w:rPr>
            </w:pPr>
            <w:r>
              <w:rPr>
                <w:b/>
                <w:sz w:val="16"/>
                <w:szCs w:val="16"/>
              </w:rPr>
              <w:t>M</w:t>
            </w:r>
          </w:p>
        </w:tc>
        <w:tc>
          <w:tcPr>
            <w:tcW w:w="0" w:type="auto"/>
            <w:vAlign w:val="center"/>
          </w:tcPr>
          <w:p w14:paraId="2B74C178" w14:textId="77777777" w:rsidR="008E4875" w:rsidRDefault="008E4875">
            <w:pPr>
              <w:pStyle w:val="TAL"/>
              <w:jc w:val="center"/>
              <w:rPr>
                <w:b/>
                <w:sz w:val="16"/>
                <w:szCs w:val="16"/>
              </w:rPr>
            </w:pPr>
            <w:r>
              <w:rPr>
                <w:b/>
                <w:sz w:val="16"/>
                <w:szCs w:val="16"/>
              </w:rPr>
              <w:t>M</w:t>
            </w:r>
          </w:p>
        </w:tc>
        <w:tc>
          <w:tcPr>
            <w:tcW w:w="0" w:type="auto"/>
            <w:vAlign w:val="center"/>
          </w:tcPr>
          <w:p w14:paraId="392EF2A9" w14:textId="77777777" w:rsidR="008E4875" w:rsidRDefault="008E4875">
            <w:pPr>
              <w:pStyle w:val="TAL"/>
              <w:rPr>
                <w:iCs/>
                <w:sz w:val="16"/>
                <w:szCs w:val="16"/>
              </w:rPr>
            </w:pPr>
            <w:r>
              <w:rPr>
                <w:iCs/>
                <w:sz w:val="16"/>
                <w:szCs w:val="16"/>
              </w:rPr>
              <w:t>TS 24.008</w:t>
            </w:r>
          </w:p>
        </w:tc>
      </w:tr>
      <w:tr w:rsidR="008E4875" w14:paraId="5A95024D" w14:textId="77777777">
        <w:trPr>
          <w:cantSplit/>
          <w:tblHeader/>
        </w:trPr>
        <w:tc>
          <w:tcPr>
            <w:tcW w:w="0" w:type="auto"/>
            <w:vMerge/>
            <w:shd w:val="clear" w:color="auto" w:fill="CCFFCC"/>
            <w:vAlign w:val="center"/>
          </w:tcPr>
          <w:p w14:paraId="3B5116B3" w14:textId="77777777" w:rsidR="008E4875" w:rsidRDefault="008E4875">
            <w:pPr>
              <w:pStyle w:val="TAL"/>
              <w:rPr>
                <w:sz w:val="16"/>
                <w:szCs w:val="16"/>
              </w:rPr>
            </w:pPr>
          </w:p>
        </w:tc>
        <w:tc>
          <w:tcPr>
            <w:tcW w:w="0" w:type="auto"/>
            <w:vMerge/>
            <w:vAlign w:val="center"/>
          </w:tcPr>
          <w:p w14:paraId="30E0A061" w14:textId="77777777" w:rsidR="008E4875" w:rsidRDefault="008E4875">
            <w:pPr>
              <w:pStyle w:val="TAL"/>
              <w:rPr>
                <w:sz w:val="16"/>
                <w:szCs w:val="16"/>
              </w:rPr>
            </w:pPr>
          </w:p>
        </w:tc>
        <w:tc>
          <w:tcPr>
            <w:tcW w:w="0" w:type="auto"/>
            <w:vAlign w:val="center"/>
          </w:tcPr>
          <w:p w14:paraId="34756A6D" w14:textId="77777777" w:rsidR="008E4875" w:rsidRDefault="008E4875">
            <w:pPr>
              <w:pStyle w:val="TAL"/>
              <w:rPr>
                <w:sz w:val="16"/>
                <w:szCs w:val="16"/>
              </w:rPr>
            </w:pPr>
            <w:r>
              <w:rPr>
                <w:sz w:val="16"/>
                <w:szCs w:val="16"/>
              </w:rPr>
              <w:t>Update type</w:t>
            </w:r>
          </w:p>
        </w:tc>
        <w:tc>
          <w:tcPr>
            <w:tcW w:w="0" w:type="auto"/>
            <w:vAlign w:val="center"/>
          </w:tcPr>
          <w:p w14:paraId="1780B27D" w14:textId="77777777" w:rsidR="008E4875" w:rsidRDefault="008E4875">
            <w:pPr>
              <w:pStyle w:val="TAL"/>
              <w:rPr>
                <w:sz w:val="16"/>
                <w:szCs w:val="16"/>
              </w:rPr>
            </w:pPr>
            <w:r>
              <w:rPr>
                <w:sz w:val="16"/>
                <w:szCs w:val="16"/>
              </w:rPr>
              <w:t>ROUTING AREA UPDATE REQUEST</w:t>
            </w:r>
          </w:p>
        </w:tc>
        <w:tc>
          <w:tcPr>
            <w:tcW w:w="0" w:type="auto"/>
            <w:vAlign w:val="center"/>
          </w:tcPr>
          <w:p w14:paraId="3F4C258D" w14:textId="77777777" w:rsidR="008E4875" w:rsidRDefault="008E4875">
            <w:pPr>
              <w:pStyle w:val="TAL"/>
              <w:jc w:val="center"/>
              <w:rPr>
                <w:b/>
                <w:sz w:val="16"/>
                <w:szCs w:val="16"/>
              </w:rPr>
            </w:pPr>
            <w:r>
              <w:rPr>
                <w:b/>
                <w:sz w:val="16"/>
                <w:szCs w:val="16"/>
              </w:rPr>
              <w:t>M</w:t>
            </w:r>
          </w:p>
        </w:tc>
        <w:tc>
          <w:tcPr>
            <w:tcW w:w="0" w:type="auto"/>
            <w:vAlign w:val="center"/>
          </w:tcPr>
          <w:p w14:paraId="67495847" w14:textId="77777777" w:rsidR="008E4875" w:rsidRDefault="008E4875">
            <w:pPr>
              <w:pStyle w:val="TAL"/>
              <w:jc w:val="center"/>
              <w:rPr>
                <w:b/>
                <w:sz w:val="16"/>
                <w:szCs w:val="16"/>
              </w:rPr>
            </w:pPr>
            <w:r>
              <w:rPr>
                <w:b/>
                <w:sz w:val="16"/>
                <w:szCs w:val="16"/>
              </w:rPr>
              <w:t>M</w:t>
            </w:r>
          </w:p>
        </w:tc>
        <w:tc>
          <w:tcPr>
            <w:tcW w:w="0" w:type="auto"/>
            <w:vAlign w:val="center"/>
          </w:tcPr>
          <w:p w14:paraId="03CC95A1" w14:textId="77777777" w:rsidR="008E4875" w:rsidRDefault="008E4875">
            <w:pPr>
              <w:pStyle w:val="TAL"/>
              <w:rPr>
                <w:iCs/>
                <w:sz w:val="16"/>
                <w:szCs w:val="16"/>
              </w:rPr>
            </w:pPr>
            <w:r>
              <w:rPr>
                <w:iCs/>
                <w:sz w:val="16"/>
                <w:szCs w:val="16"/>
              </w:rPr>
              <w:t>TS 24.008</w:t>
            </w:r>
          </w:p>
        </w:tc>
      </w:tr>
      <w:tr w:rsidR="008E4875" w14:paraId="17E003C8" w14:textId="77777777">
        <w:trPr>
          <w:cantSplit/>
          <w:tblHeader/>
        </w:trPr>
        <w:tc>
          <w:tcPr>
            <w:tcW w:w="0" w:type="auto"/>
            <w:vMerge/>
            <w:shd w:val="clear" w:color="auto" w:fill="CCFFCC"/>
            <w:vAlign w:val="center"/>
          </w:tcPr>
          <w:p w14:paraId="21862262" w14:textId="77777777" w:rsidR="008E4875" w:rsidRDefault="008E4875">
            <w:pPr>
              <w:pStyle w:val="TAL"/>
              <w:rPr>
                <w:sz w:val="16"/>
                <w:szCs w:val="16"/>
              </w:rPr>
            </w:pPr>
          </w:p>
        </w:tc>
        <w:tc>
          <w:tcPr>
            <w:tcW w:w="0" w:type="auto"/>
            <w:vMerge/>
            <w:vAlign w:val="center"/>
          </w:tcPr>
          <w:p w14:paraId="31E1DE59" w14:textId="77777777" w:rsidR="008E4875" w:rsidRDefault="008E4875">
            <w:pPr>
              <w:pStyle w:val="TAL"/>
              <w:rPr>
                <w:sz w:val="16"/>
                <w:szCs w:val="16"/>
              </w:rPr>
            </w:pPr>
          </w:p>
        </w:tc>
        <w:tc>
          <w:tcPr>
            <w:tcW w:w="0" w:type="auto"/>
            <w:vAlign w:val="center"/>
          </w:tcPr>
          <w:p w14:paraId="411BC084" w14:textId="77777777" w:rsidR="008E4875" w:rsidRDefault="008E4875">
            <w:pPr>
              <w:pStyle w:val="TAL"/>
              <w:rPr>
                <w:sz w:val="16"/>
                <w:szCs w:val="16"/>
              </w:rPr>
            </w:pPr>
            <w:r>
              <w:rPr>
                <w:sz w:val="16"/>
                <w:szCs w:val="16"/>
              </w:rPr>
              <w:t>Update result</w:t>
            </w:r>
          </w:p>
        </w:tc>
        <w:tc>
          <w:tcPr>
            <w:tcW w:w="0" w:type="auto"/>
            <w:vAlign w:val="center"/>
          </w:tcPr>
          <w:p w14:paraId="60B56D08" w14:textId="77777777" w:rsidR="008E4875" w:rsidRDefault="008E4875">
            <w:pPr>
              <w:pStyle w:val="TAL"/>
              <w:rPr>
                <w:sz w:val="16"/>
                <w:szCs w:val="16"/>
              </w:rPr>
            </w:pPr>
            <w:r>
              <w:rPr>
                <w:sz w:val="16"/>
                <w:szCs w:val="16"/>
              </w:rPr>
              <w:t>ROUTING AREA UPDATE ACCEPT</w:t>
            </w:r>
          </w:p>
        </w:tc>
        <w:tc>
          <w:tcPr>
            <w:tcW w:w="0" w:type="auto"/>
            <w:vAlign w:val="center"/>
          </w:tcPr>
          <w:p w14:paraId="2B24A705" w14:textId="77777777" w:rsidR="008E4875" w:rsidRDefault="008E4875">
            <w:pPr>
              <w:pStyle w:val="TAL"/>
              <w:jc w:val="center"/>
              <w:rPr>
                <w:b/>
                <w:sz w:val="16"/>
                <w:szCs w:val="16"/>
              </w:rPr>
            </w:pPr>
            <w:r>
              <w:rPr>
                <w:b/>
                <w:sz w:val="16"/>
                <w:szCs w:val="16"/>
              </w:rPr>
              <w:t>M</w:t>
            </w:r>
          </w:p>
        </w:tc>
        <w:tc>
          <w:tcPr>
            <w:tcW w:w="0" w:type="auto"/>
            <w:vAlign w:val="center"/>
          </w:tcPr>
          <w:p w14:paraId="38283FDC" w14:textId="77777777" w:rsidR="008E4875" w:rsidRDefault="008E4875">
            <w:pPr>
              <w:pStyle w:val="TAL"/>
              <w:jc w:val="center"/>
              <w:rPr>
                <w:b/>
                <w:sz w:val="16"/>
                <w:szCs w:val="16"/>
              </w:rPr>
            </w:pPr>
            <w:r>
              <w:rPr>
                <w:b/>
                <w:sz w:val="16"/>
                <w:szCs w:val="16"/>
              </w:rPr>
              <w:t>M</w:t>
            </w:r>
          </w:p>
        </w:tc>
        <w:tc>
          <w:tcPr>
            <w:tcW w:w="0" w:type="auto"/>
            <w:vAlign w:val="center"/>
          </w:tcPr>
          <w:p w14:paraId="7B26BAFA" w14:textId="77777777" w:rsidR="008E4875" w:rsidRDefault="008E4875">
            <w:pPr>
              <w:pStyle w:val="TAL"/>
              <w:rPr>
                <w:iCs/>
                <w:sz w:val="16"/>
                <w:szCs w:val="16"/>
              </w:rPr>
            </w:pPr>
            <w:r>
              <w:rPr>
                <w:iCs/>
                <w:sz w:val="16"/>
                <w:szCs w:val="16"/>
              </w:rPr>
              <w:t>TS 24.008</w:t>
            </w:r>
          </w:p>
        </w:tc>
      </w:tr>
      <w:tr w:rsidR="008E4875" w14:paraId="784C5845" w14:textId="77777777">
        <w:trPr>
          <w:cantSplit/>
          <w:tblHeader/>
        </w:trPr>
        <w:tc>
          <w:tcPr>
            <w:tcW w:w="0" w:type="auto"/>
            <w:vMerge w:val="restart"/>
            <w:shd w:val="clear" w:color="auto" w:fill="CCFFFF"/>
            <w:vAlign w:val="center"/>
          </w:tcPr>
          <w:p w14:paraId="07FDC5FC"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2DA0FC1C" w14:textId="77777777" w:rsidR="008E4875" w:rsidRDefault="008E4875">
            <w:pPr>
              <w:pStyle w:val="TAL"/>
              <w:rPr>
                <w:sz w:val="16"/>
                <w:szCs w:val="16"/>
              </w:rPr>
            </w:pPr>
            <w:r>
              <w:rPr>
                <w:sz w:val="16"/>
                <w:szCs w:val="16"/>
              </w:rPr>
              <w:t>SMS</w:t>
            </w:r>
          </w:p>
        </w:tc>
        <w:tc>
          <w:tcPr>
            <w:tcW w:w="0" w:type="auto"/>
            <w:vAlign w:val="center"/>
          </w:tcPr>
          <w:p w14:paraId="13F4946B"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28EE82F9"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6123437A" w14:textId="77777777" w:rsidR="008E4875" w:rsidRDefault="008E4875">
            <w:pPr>
              <w:pStyle w:val="TAL"/>
              <w:jc w:val="center"/>
              <w:rPr>
                <w:b/>
                <w:sz w:val="16"/>
                <w:szCs w:val="16"/>
              </w:rPr>
            </w:pPr>
            <w:r>
              <w:rPr>
                <w:b/>
                <w:sz w:val="16"/>
                <w:szCs w:val="16"/>
              </w:rPr>
              <w:t>M</w:t>
            </w:r>
          </w:p>
        </w:tc>
        <w:tc>
          <w:tcPr>
            <w:tcW w:w="0" w:type="auto"/>
            <w:vAlign w:val="center"/>
          </w:tcPr>
          <w:p w14:paraId="20E081EE" w14:textId="77777777" w:rsidR="008E4875" w:rsidRDefault="008E4875">
            <w:pPr>
              <w:pStyle w:val="TAL"/>
              <w:jc w:val="center"/>
              <w:rPr>
                <w:b/>
                <w:sz w:val="16"/>
                <w:szCs w:val="16"/>
              </w:rPr>
            </w:pPr>
            <w:r>
              <w:rPr>
                <w:b/>
                <w:sz w:val="16"/>
                <w:szCs w:val="16"/>
              </w:rPr>
              <w:t>M</w:t>
            </w:r>
          </w:p>
        </w:tc>
        <w:tc>
          <w:tcPr>
            <w:tcW w:w="0" w:type="auto"/>
            <w:vAlign w:val="center"/>
          </w:tcPr>
          <w:p w14:paraId="5FE53C6F" w14:textId="77777777" w:rsidR="008E4875" w:rsidRDefault="008E4875">
            <w:pPr>
              <w:pStyle w:val="TAL"/>
              <w:rPr>
                <w:sz w:val="16"/>
                <w:szCs w:val="16"/>
              </w:rPr>
            </w:pPr>
            <w:r>
              <w:rPr>
                <w:sz w:val="16"/>
                <w:szCs w:val="16"/>
              </w:rPr>
              <w:t>TS 23.040</w:t>
            </w:r>
          </w:p>
        </w:tc>
      </w:tr>
      <w:tr w:rsidR="008E4875" w14:paraId="483FAB16" w14:textId="77777777">
        <w:trPr>
          <w:cantSplit/>
          <w:tblHeader/>
        </w:trPr>
        <w:tc>
          <w:tcPr>
            <w:tcW w:w="0" w:type="auto"/>
            <w:vMerge/>
            <w:shd w:val="clear" w:color="auto" w:fill="CCFFFF"/>
            <w:vAlign w:val="center"/>
          </w:tcPr>
          <w:p w14:paraId="23E34920" w14:textId="77777777" w:rsidR="008E4875" w:rsidRDefault="008E4875">
            <w:pPr>
              <w:pStyle w:val="TAL"/>
              <w:rPr>
                <w:sz w:val="16"/>
                <w:szCs w:val="16"/>
              </w:rPr>
            </w:pPr>
          </w:p>
        </w:tc>
        <w:tc>
          <w:tcPr>
            <w:tcW w:w="0" w:type="auto"/>
            <w:vMerge/>
            <w:vAlign w:val="center"/>
          </w:tcPr>
          <w:p w14:paraId="6179266B" w14:textId="77777777" w:rsidR="008E4875" w:rsidRDefault="008E4875">
            <w:pPr>
              <w:pStyle w:val="TAL"/>
              <w:rPr>
                <w:sz w:val="16"/>
                <w:szCs w:val="16"/>
              </w:rPr>
            </w:pPr>
          </w:p>
        </w:tc>
        <w:tc>
          <w:tcPr>
            <w:tcW w:w="0" w:type="auto"/>
            <w:vAlign w:val="center"/>
          </w:tcPr>
          <w:p w14:paraId="7FC3AFE2"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Time</w:t>
            </w:r>
            <w:r>
              <w:rPr>
                <w:sz w:val="16"/>
                <w:szCs w:val="16"/>
              </w:rPr>
              <w:noBreakHyphen/>
              <w:t>Stamp</w:t>
            </w:r>
          </w:p>
        </w:tc>
        <w:tc>
          <w:tcPr>
            <w:tcW w:w="0" w:type="auto"/>
            <w:vAlign w:val="center"/>
          </w:tcPr>
          <w:p w14:paraId="113F6937" w14:textId="77777777" w:rsidR="008E4875" w:rsidRDefault="008E4875">
            <w:pPr>
              <w:pStyle w:val="TAL"/>
              <w:rPr>
                <w:sz w:val="16"/>
                <w:szCs w:val="16"/>
              </w:rPr>
            </w:pPr>
            <w:r>
              <w:rPr>
                <w:sz w:val="16"/>
                <w:szCs w:val="16"/>
              </w:rPr>
              <w:t>SMS</w:t>
            </w:r>
            <w:r>
              <w:rPr>
                <w:sz w:val="16"/>
                <w:szCs w:val="16"/>
              </w:rPr>
              <w:noBreakHyphen/>
              <w:t>DELIVER</w:t>
            </w:r>
          </w:p>
          <w:p w14:paraId="48B41D0D"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40CB4CCC"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524DF61D" w14:textId="77777777" w:rsidR="008E4875" w:rsidRDefault="008E4875">
            <w:pPr>
              <w:pStyle w:val="TAL"/>
              <w:jc w:val="center"/>
              <w:rPr>
                <w:b/>
                <w:sz w:val="16"/>
                <w:szCs w:val="16"/>
              </w:rPr>
            </w:pPr>
            <w:r>
              <w:rPr>
                <w:b/>
                <w:sz w:val="16"/>
                <w:szCs w:val="16"/>
              </w:rPr>
              <w:t>M</w:t>
            </w:r>
          </w:p>
        </w:tc>
        <w:tc>
          <w:tcPr>
            <w:tcW w:w="0" w:type="auto"/>
            <w:vAlign w:val="center"/>
          </w:tcPr>
          <w:p w14:paraId="13E7A5BB" w14:textId="77777777" w:rsidR="008E4875" w:rsidRDefault="008E4875">
            <w:pPr>
              <w:pStyle w:val="TAL"/>
              <w:jc w:val="center"/>
              <w:rPr>
                <w:b/>
                <w:sz w:val="16"/>
                <w:szCs w:val="16"/>
              </w:rPr>
            </w:pPr>
            <w:r>
              <w:rPr>
                <w:b/>
                <w:sz w:val="16"/>
                <w:szCs w:val="16"/>
              </w:rPr>
              <w:t>M</w:t>
            </w:r>
          </w:p>
        </w:tc>
        <w:tc>
          <w:tcPr>
            <w:tcW w:w="0" w:type="auto"/>
            <w:vAlign w:val="center"/>
          </w:tcPr>
          <w:p w14:paraId="38CDBFB1" w14:textId="77777777" w:rsidR="008E4875" w:rsidRDefault="008E4875">
            <w:pPr>
              <w:pStyle w:val="TAL"/>
              <w:rPr>
                <w:sz w:val="16"/>
                <w:szCs w:val="16"/>
              </w:rPr>
            </w:pPr>
            <w:r>
              <w:rPr>
                <w:sz w:val="16"/>
                <w:szCs w:val="16"/>
              </w:rPr>
              <w:t>TS 23.040</w:t>
            </w:r>
          </w:p>
        </w:tc>
      </w:tr>
      <w:tr w:rsidR="008E4875" w14:paraId="29504763" w14:textId="77777777">
        <w:trPr>
          <w:cantSplit/>
          <w:tblHeader/>
        </w:trPr>
        <w:tc>
          <w:tcPr>
            <w:tcW w:w="0" w:type="auto"/>
            <w:vMerge/>
            <w:shd w:val="clear" w:color="auto" w:fill="CCFFFF"/>
            <w:vAlign w:val="center"/>
          </w:tcPr>
          <w:p w14:paraId="4D935743" w14:textId="77777777" w:rsidR="008E4875" w:rsidRDefault="008E4875">
            <w:pPr>
              <w:pStyle w:val="TAL"/>
              <w:rPr>
                <w:sz w:val="16"/>
                <w:szCs w:val="16"/>
              </w:rPr>
            </w:pPr>
          </w:p>
        </w:tc>
        <w:tc>
          <w:tcPr>
            <w:tcW w:w="0" w:type="auto"/>
            <w:vMerge/>
            <w:vAlign w:val="center"/>
          </w:tcPr>
          <w:p w14:paraId="2887913D" w14:textId="77777777" w:rsidR="008E4875" w:rsidRDefault="008E4875">
            <w:pPr>
              <w:pStyle w:val="TAL"/>
              <w:rPr>
                <w:sz w:val="16"/>
                <w:szCs w:val="16"/>
              </w:rPr>
            </w:pPr>
          </w:p>
        </w:tc>
        <w:tc>
          <w:tcPr>
            <w:tcW w:w="0" w:type="auto"/>
            <w:vAlign w:val="center"/>
          </w:tcPr>
          <w:p w14:paraId="73DB9A36"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4AB80DA4"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11F02885"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454F24EC" w14:textId="77777777" w:rsidR="008E4875" w:rsidRDefault="008E4875">
            <w:pPr>
              <w:pStyle w:val="TAL"/>
              <w:jc w:val="center"/>
              <w:rPr>
                <w:b/>
                <w:sz w:val="16"/>
                <w:szCs w:val="16"/>
              </w:rPr>
            </w:pPr>
            <w:r>
              <w:rPr>
                <w:b/>
                <w:sz w:val="16"/>
                <w:szCs w:val="16"/>
              </w:rPr>
              <w:t>M</w:t>
            </w:r>
          </w:p>
        </w:tc>
        <w:tc>
          <w:tcPr>
            <w:tcW w:w="0" w:type="auto"/>
            <w:vAlign w:val="center"/>
          </w:tcPr>
          <w:p w14:paraId="08484AD4" w14:textId="77777777" w:rsidR="008E4875" w:rsidRDefault="008E4875">
            <w:pPr>
              <w:pStyle w:val="TAL"/>
              <w:jc w:val="center"/>
              <w:rPr>
                <w:b/>
                <w:sz w:val="16"/>
                <w:szCs w:val="16"/>
              </w:rPr>
            </w:pPr>
            <w:r>
              <w:rPr>
                <w:b/>
                <w:sz w:val="16"/>
                <w:szCs w:val="16"/>
              </w:rPr>
              <w:t>M</w:t>
            </w:r>
          </w:p>
        </w:tc>
        <w:tc>
          <w:tcPr>
            <w:tcW w:w="0" w:type="auto"/>
            <w:vAlign w:val="center"/>
          </w:tcPr>
          <w:p w14:paraId="586B595E" w14:textId="77777777" w:rsidR="008E4875" w:rsidRDefault="008E4875">
            <w:pPr>
              <w:pStyle w:val="TAL"/>
              <w:rPr>
                <w:sz w:val="16"/>
                <w:szCs w:val="16"/>
              </w:rPr>
            </w:pPr>
            <w:r>
              <w:rPr>
                <w:sz w:val="16"/>
                <w:szCs w:val="16"/>
              </w:rPr>
              <w:t>TS 23.040</w:t>
            </w:r>
          </w:p>
        </w:tc>
      </w:tr>
      <w:tr w:rsidR="008E4875" w14:paraId="0EFFA2CC" w14:textId="77777777">
        <w:trPr>
          <w:cantSplit/>
          <w:tblHeader/>
        </w:trPr>
        <w:tc>
          <w:tcPr>
            <w:tcW w:w="0" w:type="auto"/>
            <w:vMerge/>
            <w:shd w:val="clear" w:color="auto" w:fill="CCFFFF"/>
            <w:vAlign w:val="center"/>
          </w:tcPr>
          <w:p w14:paraId="07CF6B73" w14:textId="77777777" w:rsidR="008E4875" w:rsidRDefault="008E4875">
            <w:pPr>
              <w:pStyle w:val="TAL"/>
              <w:rPr>
                <w:sz w:val="16"/>
                <w:szCs w:val="16"/>
              </w:rPr>
            </w:pPr>
          </w:p>
        </w:tc>
        <w:tc>
          <w:tcPr>
            <w:tcW w:w="0" w:type="auto"/>
            <w:vMerge/>
            <w:vAlign w:val="center"/>
          </w:tcPr>
          <w:p w14:paraId="3B59BD05" w14:textId="77777777" w:rsidR="008E4875" w:rsidRDefault="008E4875">
            <w:pPr>
              <w:pStyle w:val="TAL"/>
              <w:rPr>
                <w:sz w:val="16"/>
                <w:szCs w:val="16"/>
              </w:rPr>
            </w:pPr>
          </w:p>
        </w:tc>
        <w:tc>
          <w:tcPr>
            <w:tcW w:w="0" w:type="auto"/>
            <w:vAlign w:val="center"/>
          </w:tcPr>
          <w:p w14:paraId="7CB54307"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50D9580E" w14:textId="77777777" w:rsidR="008E4875" w:rsidRDefault="008E4875">
            <w:pPr>
              <w:pStyle w:val="TAL"/>
              <w:rPr>
                <w:sz w:val="16"/>
                <w:szCs w:val="16"/>
              </w:rPr>
            </w:pPr>
            <w:r>
              <w:rPr>
                <w:sz w:val="16"/>
                <w:szCs w:val="16"/>
              </w:rPr>
              <w:t>SMS</w:t>
            </w:r>
            <w:r>
              <w:rPr>
                <w:sz w:val="16"/>
                <w:szCs w:val="16"/>
              </w:rPr>
              <w:noBreakHyphen/>
              <w:t>SUBMIT</w:t>
            </w:r>
          </w:p>
          <w:p w14:paraId="3D13FC4F"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42C339C4" w14:textId="77777777" w:rsidR="008E4875" w:rsidRDefault="008E4875">
            <w:pPr>
              <w:pStyle w:val="TAL"/>
              <w:jc w:val="center"/>
              <w:rPr>
                <w:b/>
                <w:sz w:val="16"/>
                <w:szCs w:val="16"/>
              </w:rPr>
            </w:pPr>
            <w:r>
              <w:rPr>
                <w:b/>
                <w:sz w:val="16"/>
                <w:szCs w:val="16"/>
              </w:rPr>
              <w:t>M</w:t>
            </w:r>
          </w:p>
        </w:tc>
        <w:tc>
          <w:tcPr>
            <w:tcW w:w="0" w:type="auto"/>
            <w:vAlign w:val="center"/>
          </w:tcPr>
          <w:p w14:paraId="568BF097" w14:textId="77777777" w:rsidR="008E4875" w:rsidRDefault="008E4875">
            <w:pPr>
              <w:pStyle w:val="TAL"/>
              <w:jc w:val="center"/>
              <w:rPr>
                <w:b/>
                <w:sz w:val="16"/>
                <w:szCs w:val="16"/>
              </w:rPr>
            </w:pPr>
            <w:r>
              <w:rPr>
                <w:b/>
                <w:sz w:val="16"/>
                <w:szCs w:val="16"/>
              </w:rPr>
              <w:t>M</w:t>
            </w:r>
          </w:p>
        </w:tc>
        <w:tc>
          <w:tcPr>
            <w:tcW w:w="0" w:type="auto"/>
            <w:vAlign w:val="center"/>
          </w:tcPr>
          <w:p w14:paraId="5199A945" w14:textId="77777777" w:rsidR="008E4875" w:rsidRDefault="008E4875">
            <w:pPr>
              <w:pStyle w:val="TAL"/>
              <w:rPr>
                <w:sz w:val="16"/>
                <w:szCs w:val="16"/>
              </w:rPr>
            </w:pPr>
            <w:r>
              <w:rPr>
                <w:sz w:val="16"/>
                <w:szCs w:val="16"/>
              </w:rPr>
              <w:t>TS 23.040</w:t>
            </w:r>
          </w:p>
        </w:tc>
      </w:tr>
      <w:tr w:rsidR="008E4875" w14:paraId="50FB9DEB" w14:textId="77777777">
        <w:trPr>
          <w:cantSplit/>
          <w:tblHeader/>
        </w:trPr>
        <w:tc>
          <w:tcPr>
            <w:tcW w:w="0" w:type="auto"/>
            <w:vMerge/>
            <w:shd w:val="clear" w:color="auto" w:fill="CCFFFF"/>
            <w:vAlign w:val="center"/>
          </w:tcPr>
          <w:p w14:paraId="001520B7" w14:textId="77777777" w:rsidR="008E4875" w:rsidRDefault="008E4875">
            <w:pPr>
              <w:pStyle w:val="TAL"/>
              <w:rPr>
                <w:sz w:val="16"/>
                <w:szCs w:val="16"/>
              </w:rPr>
            </w:pPr>
          </w:p>
        </w:tc>
        <w:tc>
          <w:tcPr>
            <w:tcW w:w="0" w:type="auto"/>
            <w:vMerge/>
            <w:vAlign w:val="center"/>
          </w:tcPr>
          <w:p w14:paraId="4594AD39" w14:textId="77777777" w:rsidR="008E4875" w:rsidRDefault="008E4875">
            <w:pPr>
              <w:pStyle w:val="TAL"/>
              <w:rPr>
                <w:sz w:val="16"/>
                <w:szCs w:val="16"/>
              </w:rPr>
            </w:pPr>
          </w:p>
        </w:tc>
        <w:tc>
          <w:tcPr>
            <w:tcW w:w="0" w:type="auto"/>
            <w:vAlign w:val="center"/>
          </w:tcPr>
          <w:p w14:paraId="73C64C01"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195ECA36"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6480393B" w14:textId="77777777" w:rsidR="008E4875" w:rsidRDefault="008E4875">
            <w:pPr>
              <w:pStyle w:val="TAL"/>
              <w:jc w:val="center"/>
              <w:rPr>
                <w:b/>
                <w:sz w:val="16"/>
                <w:szCs w:val="16"/>
              </w:rPr>
            </w:pPr>
            <w:r>
              <w:rPr>
                <w:b/>
                <w:sz w:val="16"/>
                <w:szCs w:val="16"/>
              </w:rPr>
              <w:t>M</w:t>
            </w:r>
          </w:p>
        </w:tc>
        <w:tc>
          <w:tcPr>
            <w:tcW w:w="0" w:type="auto"/>
            <w:vAlign w:val="center"/>
          </w:tcPr>
          <w:p w14:paraId="26206E71" w14:textId="77777777" w:rsidR="008E4875" w:rsidRDefault="008E4875">
            <w:pPr>
              <w:pStyle w:val="TAL"/>
              <w:jc w:val="center"/>
              <w:rPr>
                <w:b/>
                <w:sz w:val="16"/>
                <w:szCs w:val="16"/>
              </w:rPr>
            </w:pPr>
            <w:r>
              <w:rPr>
                <w:b/>
                <w:sz w:val="16"/>
                <w:szCs w:val="16"/>
              </w:rPr>
              <w:t>M</w:t>
            </w:r>
          </w:p>
        </w:tc>
        <w:tc>
          <w:tcPr>
            <w:tcW w:w="0" w:type="auto"/>
            <w:vAlign w:val="center"/>
          </w:tcPr>
          <w:p w14:paraId="4539AF01" w14:textId="77777777" w:rsidR="008E4875" w:rsidRDefault="008E4875">
            <w:pPr>
              <w:pStyle w:val="TAL"/>
              <w:rPr>
                <w:sz w:val="16"/>
                <w:szCs w:val="16"/>
              </w:rPr>
            </w:pPr>
            <w:r>
              <w:rPr>
                <w:sz w:val="16"/>
                <w:szCs w:val="16"/>
              </w:rPr>
              <w:t>TS 23.040</w:t>
            </w:r>
          </w:p>
        </w:tc>
      </w:tr>
      <w:tr w:rsidR="008E4875" w14:paraId="2D54E430" w14:textId="77777777">
        <w:trPr>
          <w:cantSplit/>
          <w:tblHeader/>
        </w:trPr>
        <w:tc>
          <w:tcPr>
            <w:tcW w:w="0" w:type="auto"/>
            <w:vMerge w:val="restart"/>
            <w:shd w:val="clear" w:color="auto" w:fill="FFCC99"/>
            <w:vAlign w:val="center"/>
          </w:tcPr>
          <w:p w14:paraId="5FE61111" w14:textId="77777777" w:rsidR="008E4875" w:rsidRDefault="008E4875">
            <w:pPr>
              <w:pStyle w:val="TAL"/>
              <w:rPr>
                <w:sz w:val="16"/>
                <w:szCs w:val="16"/>
              </w:rPr>
            </w:pPr>
            <w:proofErr w:type="spellStart"/>
            <w:r>
              <w:rPr>
                <w:sz w:val="16"/>
                <w:szCs w:val="16"/>
              </w:rPr>
              <w:t>Gn</w:t>
            </w:r>
            <w:proofErr w:type="spellEnd"/>
          </w:p>
        </w:tc>
        <w:tc>
          <w:tcPr>
            <w:tcW w:w="0" w:type="auto"/>
            <w:vMerge w:val="restart"/>
            <w:vAlign w:val="center"/>
          </w:tcPr>
          <w:p w14:paraId="1829AB12" w14:textId="77777777" w:rsidR="008E4875" w:rsidRDefault="008E4875">
            <w:pPr>
              <w:pStyle w:val="TAL"/>
              <w:rPr>
                <w:sz w:val="16"/>
                <w:szCs w:val="16"/>
              </w:rPr>
            </w:pPr>
            <w:r>
              <w:rPr>
                <w:sz w:val="16"/>
                <w:szCs w:val="16"/>
              </w:rPr>
              <w:t>GTP</w:t>
            </w:r>
          </w:p>
        </w:tc>
        <w:tc>
          <w:tcPr>
            <w:tcW w:w="0" w:type="auto"/>
            <w:vAlign w:val="center"/>
          </w:tcPr>
          <w:p w14:paraId="1194889D" w14:textId="77777777" w:rsidR="008E4875" w:rsidRDefault="008E4875">
            <w:pPr>
              <w:pStyle w:val="TAL"/>
              <w:rPr>
                <w:sz w:val="16"/>
                <w:szCs w:val="16"/>
              </w:rPr>
            </w:pPr>
            <w:r>
              <w:rPr>
                <w:sz w:val="16"/>
                <w:szCs w:val="16"/>
              </w:rPr>
              <w:t>IMSI</w:t>
            </w:r>
          </w:p>
        </w:tc>
        <w:tc>
          <w:tcPr>
            <w:tcW w:w="0" w:type="auto"/>
            <w:vAlign w:val="center"/>
          </w:tcPr>
          <w:p w14:paraId="0A49B5EC" w14:textId="77777777" w:rsidR="008E4875" w:rsidRDefault="008E4875">
            <w:pPr>
              <w:pStyle w:val="TAL"/>
              <w:rPr>
                <w:caps/>
                <w:sz w:val="16"/>
                <w:szCs w:val="16"/>
              </w:rPr>
            </w:pPr>
            <w:r>
              <w:rPr>
                <w:caps/>
                <w:sz w:val="16"/>
                <w:szCs w:val="16"/>
              </w:rPr>
              <w:t>Create PDP Context Request</w:t>
            </w:r>
          </w:p>
          <w:p w14:paraId="48D4CBC4" w14:textId="77777777" w:rsidR="008E4875" w:rsidRDefault="008E4875">
            <w:pPr>
              <w:pStyle w:val="TAL"/>
              <w:rPr>
                <w:caps/>
                <w:sz w:val="16"/>
                <w:szCs w:val="16"/>
              </w:rPr>
            </w:pPr>
            <w:r>
              <w:rPr>
                <w:caps/>
                <w:sz w:val="16"/>
                <w:szCs w:val="16"/>
              </w:rPr>
              <w:t>Update PDP Context Request</w:t>
            </w:r>
          </w:p>
          <w:p w14:paraId="2699FE6A" w14:textId="77777777" w:rsidR="008E4875" w:rsidRDefault="008E4875">
            <w:pPr>
              <w:pStyle w:val="TAL"/>
              <w:rPr>
                <w:caps/>
                <w:sz w:val="16"/>
                <w:szCs w:val="16"/>
              </w:rPr>
            </w:pPr>
            <w:r>
              <w:rPr>
                <w:caps/>
                <w:sz w:val="16"/>
                <w:szCs w:val="16"/>
              </w:rPr>
              <w:t>PDU Notification Request</w:t>
            </w:r>
          </w:p>
          <w:p w14:paraId="7CC1E4AC" w14:textId="77777777" w:rsidR="008E4875" w:rsidRDefault="008E4875">
            <w:pPr>
              <w:pStyle w:val="TAL"/>
              <w:rPr>
                <w:caps/>
                <w:sz w:val="16"/>
                <w:szCs w:val="16"/>
              </w:rPr>
            </w:pPr>
            <w:r>
              <w:rPr>
                <w:caps/>
                <w:sz w:val="16"/>
                <w:szCs w:val="16"/>
              </w:rPr>
              <w:t>Identification Response</w:t>
            </w:r>
          </w:p>
          <w:p w14:paraId="356E9538" w14:textId="77777777" w:rsidR="008E4875" w:rsidRDefault="008E4875">
            <w:pPr>
              <w:pStyle w:val="TAL"/>
              <w:rPr>
                <w:caps/>
                <w:sz w:val="16"/>
                <w:szCs w:val="16"/>
              </w:rPr>
            </w:pPr>
            <w:r>
              <w:rPr>
                <w:caps/>
                <w:sz w:val="16"/>
                <w:szCs w:val="16"/>
              </w:rPr>
              <w:t>SGSN Context Request</w:t>
            </w:r>
          </w:p>
          <w:p w14:paraId="6E5F4D33" w14:textId="77777777" w:rsidR="008E4875" w:rsidRDefault="008E4875">
            <w:pPr>
              <w:pStyle w:val="TAL"/>
              <w:rPr>
                <w:caps/>
                <w:sz w:val="16"/>
                <w:szCs w:val="16"/>
                <w:lang w:eastAsia="ja-JP"/>
              </w:rPr>
            </w:pPr>
            <w:r>
              <w:rPr>
                <w:caps/>
                <w:sz w:val="16"/>
                <w:szCs w:val="16"/>
                <w:lang w:eastAsia="ja-JP"/>
              </w:rPr>
              <w:t>Forward Relocation Request</w:t>
            </w:r>
          </w:p>
          <w:p w14:paraId="59217EC8"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Request</w:t>
            </w:r>
          </w:p>
          <w:p w14:paraId="7509B62A" w14:textId="77777777" w:rsidR="008E4875" w:rsidRDefault="008E4875">
            <w:pPr>
              <w:pStyle w:val="TAL"/>
              <w:rPr>
                <w:caps/>
                <w:sz w:val="16"/>
                <w:szCs w:val="16"/>
                <w:lang w:val="fr-FR"/>
              </w:rPr>
            </w:pPr>
            <w:r>
              <w:rPr>
                <w:caps/>
                <w:sz w:val="16"/>
                <w:szCs w:val="16"/>
                <w:lang w:val="fr-FR"/>
              </w:rPr>
              <w:t>MBMS Notification Request</w:t>
            </w:r>
          </w:p>
          <w:p w14:paraId="109E5E99" w14:textId="77777777" w:rsidR="008E4875" w:rsidRDefault="008E4875">
            <w:pPr>
              <w:pStyle w:val="TAL"/>
              <w:rPr>
                <w:caps/>
                <w:sz w:val="16"/>
                <w:szCs w:val="16"/>
                <w:lang w:val="fr-FR"/>
              </w:rPr>
            </w:pPr>
            <w:r>
              <w:rPr>
                <w:caps/>
                <w:sz w:val="16"/>
                <w:szCs w:val="16"/>
                <w:lang w:val="fr-FR"/>
              </w:rPr>
              <w:t>Create MBMS Context Request</w:t>
            </w:r>
          </w:p>
          <w:p w14:paraId="269FD871" w14:textId="77777777" w:rsidR="008E4875" w:rsidRDefault="008E4875">
            <w:pPr>
              <w:pStyle w:val="TAL"/>
              <w:rPr>
                <w:caps/>
                <w:sz w:val="16"/>
                <w:szCs w:val="16"/>
                <w:lang w:val="fr-FR"/>
              </w:rPr>
            </w:pPr>
            <w:r>
              <w:rPr>
                <w:caps/>
                <w:sz w:val="16"/>
                <w:szCs w:val="16"/>
                <w:lang w:val="fr-FR"/>
              </w:rPr>
              <w:t>Update MBMS Context Request</w:t>
            </w:r>
          </w:p>
          <w:p w14:paraId="5D3F3E1E" w14:textId="77777777" w:rsidR="008E4875" w:rsidRDefault="008E4875">
            <w:pPr>
              <w:pStyle w:val="TAL"/>
              <w:rPr>
                <w:caps/>
                <w:sz w:val="16"/>
                <w:szCs w:val="16"/>
                <w:lang w:val="fr-FR"/>
              </w:rPr>
            </w:pPr>
            <w:r>
              <w:rPr>
                <w:caps/>
                <w:sz w:val="16"/>
                <w:szCs w:val="16"/>
                <w:lang w:val="fr-FR"/>
              </w:rPr>
              <w:t>Delete MBMS Context Request</w:t>
            </w:r>
          </w:p>
        </w:tc>
        <w:tc>
          <w:tcPr>
            <w:tcW w:w="0" w:type="auto"/>
            <w:vAlign w:val="center"/>
          </w:tcPr>
          <w:p w14:paraId="5E3EE149" w14:textId="77777777" w:rsidR="008E4875" w:rsidRDefault="008E4875">
            <w:pPr>
              <w:pStyle w:val="TAL"/>
              <w:jc w:val="center"/>
              <w:rPr>
                <w:b/>
                <w:sz w:val="16"/>
                <w:szCs w:val="16"/>
              </w:rPr>
            </w:pPr>
            <w:r>
              <w:rPr>
                <w:b/>
                <w:sz w:val="16"/>
                <w:szCs w:val="16"/>
              </w:rPr>
              <w:t>M</w:t>
            </w:r>
          </w:p>
        </w:tc>
        <w:tc>
          <w:tcPr>
            <w:tcW w:w="0" w:type="auto"/>
            <w:vAlign w:val="center"/>
          </w:tcPr>
          <w:p w14:paraId="2D5585F0" w14:textId="77777777" w:rsidR="008E4875" w:rsidRDefault="008E4875">
            <w:pPr>
              <w:pStyle w:val="TAL"/>
              <w:jc w:val="center"/>
              <w:rPr>
                <w:b/>
                <w:sz w:val="16"/>
                <w:szCs w:val="16"/>
              </w:rPr>
            </w:pPr>
            <w:r>
              <w:rPr>
                <w:b/>
                <w:sz w:val="16"/>
                <w:szCs w:val="16"/>
              </w:rPr>
              <w:t>M</w:t>
            </w:r>
          </w:p>
        </w:tc>
        <w:tc>
          <w:tcPr>
            <w:tcW w:w="0" w:type="auto"/>
            <w:vAlign w:val="center"/>
          </w:tcPr>
          <w:p w14:paraId="4500088D" w14:textId="77777777" w:rsidR="008E4875" w:rsidRDefault="008E4875">
            <w:pPr>
              <w:pStyle w:val="TAL"/>
              <w:rPr>
                <w:sz w:val="16"/>
                <w:szCs w:val="16"/>
              </w:rPr>
            </w:pPr>
            <w:r>
              <w:rPr>
                <w:sz w:val="16"/>
                <w:szCs w:val="16"/>
              </w:rPr>
              <w:t>TS 29.060</w:t>
            </w:r>
          </w:p>
        </w:tc>
      </w:tr>
      <w:tr w:rsidR="008E4875" w14:paraId="24FB4ED0" w14:textId="77777777">
        <w:trPr>
          <w:cantSplit/>
          <w:tblHeader/>
        </w:trPr>
        <w:tc>
          <w:tcPr>
            <w:tcW w:w="0" w:type="auto"/>
            <w:vMerge/>
            <w:shd w:val="clear" w:color="auto" w:fill="FFCC99"/>
            <w:vAlign w:val="center"/>
          </w:tcPr>
          <w:p w14:paraId="2CC2CC8C" w14:textId="77777777" w:rsidR="008E4875" w:rsidRDefault="008E4875">
            <w:pPr>
              <w:pStyle w:val="TAL"/>
              <w:rPr>
                <w:sz w:val="16"/>
                <w:szCs w:val="16"/>
              </w:rPr>
            </w:pPr>
          </w:p>
        </w:tc>
        <w:tc>
          <w:tcPr>
            <w:tcW w:w="0" w:type="auto"/>
            <w:vMerge/>
            <w:vAlign w:val="center"/>
          </w:tcPr>
          <w:p w14:paraId="482DD8CC" w14:textId="77777777" w:rsidR="008E4875" w:rsidRDefault="008E4875">
            <w:pPr>
              <w:pStyle w:val="TAL"/>
              <w:rPr>
                <w:sz w:val="16"/>
                <w:szCs w:val="16"/>
              </w:rPr>
            </w:pPr>
          </w:p>
        </w:tc>
        <w:tc>
          <w:tcPr>
            <w:tcW w:w="0" w:type="auto"/>
            <w:vAlign w:val="center"/>
          </w:tcPr>
          <w:p w14:paraId="21E2DDF5" w14:textId="77777777" w:rsidR="008E4875" w:rsidRDefault="008E4875">
            <w:pPr>
              <w:pStyle w:val="TAL"/>
              <w:rPr>
                <w:sz w:val="16"/>
                <w:szCs w:val="16"/>
              </w:rPr>
            </w:pPr>
            <w:r>
              <w:rPr>
                <w:sz w:val="16"/>
                <w:szCs w:val="16"/>
              </w:rPr>
              <w:t>RAI</w:t>
            </w:r>
          </w:p>
        </w:tc>
        <w:tc>
          <w:tcPr>
            <w:tcW w:w="0" w:type="auto"/>
            <w:vAlign w:val="center"/>
          </w:tcPr>
          <w:p w14:paraId="1769BD4C" w14:textId="77777777" w:rsidR="008E4875" w:rsidRDefault="008E4875">
            <w:pPr>
              <w:pStyle w:val="TAL"/>
              <w:rPr>
                <w:caps/>
                <w:sz w:val="16"/>
                <w:szCs w:val="16"/>
              </w:rPr>
            </w:pPr>
            <w:r>
              <w:rPr>
                <w:caps/>
                <w:sz w:val="16"/>
                <w:szCs w:val="16"/>
              </w:rPr>
              <w:t>Create PDP Context Request</w:t>
            </w:r>
          </w:p>
          <w:p w14:paraId="4E8FD66A" w14:textId="77777777" w:rsidR="008E4875" w:rsidRDefault="008E4875">
            <w:pPr>
              <w:pStyle w:val="TAL"/>
              <w:rPr>
                <w:caps/>
                <w:sz w:val="16"/>
                <w:szCs w:val="16"/>
              </w:rPr>
            </w:pPr>
            <w:r>
              <w:rPr>
                <w:caps/>
                <w:sz w:val="16"/>
                <w:szCs w:val="16"/>
              </w:rPr>
              <w:t>Update PDP Context Request</w:t>
            </w:r>
          </w:p>
          <w:p w14:paraId="7F21771F" w14:textId="77777777" w:rsidR="008E4875" w:rsidRDefault="008E4875">
            <w:pPr>
              <w:pStyle w:val="TAL"/>
              <w:rPr>
                <w:caps/>
                <w:sz w:val="16"/>
                <w:szCs w:val="16"/>
              </w:rPr>
            </w:pPr>
            <w:r>
              <w:rPr>
                <w:caps/>
                <w:sz w:val="16"/>
                <w:szCs w:val="16"/>
              </w:rPr>
              <w:t>Identification Request</w:t>
            </w:r>
          </w:p>
          <w:p w14:paraId="41E3DF91" w14:textId="77777777" w:rsidR="008E4875" w:rsidRDefault="008E4875">
            <w:pPr>
              <w:pStyle w:val="TAL"/>
              <w:rPr>
                <w:caps/>
                <w:sz w:val="16"/>
                <w:szCs w:val="16"/>
              </w:rPr>
            </w:pPr>
            <w:r>
              <w:rPr>
                <w:caps/>
                <w:sz w:val="16"/>
                <w:szCs w:val="16"/>
              </w:rPr>
              <w:t>SGSN Context Request</w:t>
            </w:r>
          </w:p>
          <w:p w14:paraId="5E048887" w14:textId="77777777" w:rsidR="008E4875" w:rsidRDefault="008E4875">
            <w:pPr>
              <w:pStyle w:val="TAL"/>
              <w:rPr>
                <w:caps/>
                <w:sz w:val="16"/>
                <w:szCs w:val="16"/>
              </w:rPr>
            </w:pPr>
            <w:r>
              <w:rPr>
                <w:caps/>
                <w:sz w:val="16"/>
                <w:szCs w:val="16"/>
              </w:rPr>
              <w:t>Create MBMS Context Request</w:t>
            </w:r>
          </w:p>
          <w:p w14:paraId="6EF68E7D" w14:textId="77777777" w:rsidR="008E4875" w:rsidRDefault="008E4875">
            <w:pPr>
              <w:pStyle w:val="TAL"/>
              <w:rPr>
                <w:caps/>
                <w:sz w:val="16"/>
                <w:szCs w:val="16"/>
              </w:rPr>
            </w:pPr>
            <w:r>
              <w:rPr>
                <w:caps/>
                <w:sz w:val="16"/>
                <w:szCs w:val="16"/>
              </w:rPr>
              <w:t>Update MBMS Context Request</w:t>
            </w:r>
          </w:p>
        </w:tc>
        <w:tc>
          <w:tcPr>
            <w:tcW w:w="0" w:type="auto"/>
            <w:vAlign w:val="center"/>
          </w:tcPr>
          <w:p w14:paraId="03C53D63" w14:textId="77777777" w:rsidR="008E4875" w:rsidRDefault="008E4875">
            <w:pPr>
              <w:pStyle w:val="TAL"/>
              <w:jc w:val="center"/>
              <w:rPr>
                <w:b/>
                <w:sz w:val="16"/>
                <w:szCs w:val="16"/>
              </w:rPr>
            </w:pPr>
            <w:r>
              <w:rPr>
                <w:b/>
                <w:sz w:val="16"/>
                <w:szCs w:val="16"/>
              </w:rPr>
              <w:t>M</w:t>
            </w:r>
          </w:p>
        </w:tc>
        <w:tc>
          <w:tcPr>
            <w:tcW w:w="0" w:type="auto"/>
            <w:vAlign w:val="center"/>
          </w:tcPr>
          <w:p w14:paraId="40D0A8B3" w14:textId="77777777" w:rsidR="008E4875" w:rsidRDefault="008E4875">
            <w:pPr>
              <w:pStyle w:val="TAL"/>
              <w:jc w:val="center"/>
              <w:rPr>
                <w:b/>
                <w:sz w:val="16"/>
                <w:szCs w:val="16"/>
              </w:rPr>
            </w:pPr>
            <w:r>
              <w:rPr>
                <w:b/>
                <w:sz w:val="16"/>
                <w:szCs w:val="16"/>
              </w:rPr>
              <w:t>M</w:t>
            </w:r>
          </w:p>
        </w:tc>
        <w:tc>
          <w:tcPr>
            <w:tcW w:w="0" w:type="auto"/>
            <w:vAlign w:val="center"/>
          </w:tcPr>
          <w:p w14:paraId="1FE4BB8A" w14:textId="77777777" w:rsidR="008E4875" w:rsidRDefault="008E4875">
            <w:pPr>
              <w:pStyle w:val="TAL"/>
              <w:rPr>
                <w:sz w:val="16"/>
                <w:szCs w:val="16"/>
              </w:rPr>
            </w:pPr>
            <w:r>
              <w:rPr>
                <w:sz w:val="16"/>
                <w:szCs w:val="16"/>
              </w:rPr>
              <w:t>TS 29.060</w:t>
            </w:r>
          </w:p>
        </w:tc>
      </w:tr>
      <w:tr w:rsidR="008E4875" w14:paraId="5D4EEC56" w14:textId="77777777">
        <w:trPr>
          <w:cantSplit/>
          <w:tblHeader/>
        </w:trPr>
        <w:tc>
          <w:tcPr>
            <w:tcW w:w="0" w:type="auto"/>
            <w:vMerge/>
            <w:tcBorders>
              <w:bottom w:val="single" w:sz="4" w:space="0" w:color="auto"/>
            </w:tcBorders>
            <w:shd w:val="clear" w:color="auto" w:fill="FFCC99"/>
            <w:vAlign w:val="center"/>
          </w:tcPr>
          <w:p w14:paraId="580B4572" w14:textId="77777777" w:rsidR="008E4875" w:rsidRDefault="008E4875">
            <w:pPr>
              <w:pStyle w:val="TAL"/>
              <w:rPr>
                <w:sz w:val="16"/>
                <w:szCs w:val="16"/>
              </w:rPr>
            </w:pPr>
          </w:p>
        </w:tc>
        <w:tc>
          <w:tcPr>
            <w:tcW w:w="0" w:type="auto"/>
            <w:vMerge/>
            <w:vAlign w:val="center"/>
          </w:tcPr>
          <w:p w14:paraId="437415FB" w14:textId="77777777" w:rsidR="008E4875" w:rsidRDefault="008E4875">
            <w:pPr>
              <w:pStyle w:val="TAL"/>
              <w:rPr>
                <w:sz w:val="16"/>
                <w:szCs w:val="16"/>
              </w:rPr>
            </w:pPr>
          </w:p>
        </w:tc>
        <w:tc>
          <w:tcPr>
            <w:tcW w:w="0" w:type="auto"/>
            <w:tcBorders>
              <w:bottom w:val="single" w:sz="4" w:space="0" w:color="auto"/>
            </w:tcBorders>
            <w:vAlign w:val="center"/>
          </w:tcPr>
          <w:p w14:paraId="577C29C8" w14:textId="77777777" w:rsidR="008E4875" w:rsidRDefault="008E4875">
            <w:pPr>
              <w:pStyle w:val="TAL"/>
              <w:rPr>
                <w:sz w:val="16"/>
                <w:szCs w:val="16"/>
              </w:rPr>
            </w:pPr>
            <w:r>
              <w:rPr>
                <w:sz w:val="16"/>
                <w:szCs w:val="16"/>
              </w:rPr>
              <w:t>End User Address</w:t>
            </w:r>
          </w:p>
        </w:tc>
        <w:tc>
          <w:tcPr>
            <w:tcW w:w="0" w:type="auto"/>
            <w:tcBorders>
              <w:bottom w:val="single" w:sz="4" w:space="0" w:color="auto"/>
            </w:tcBorders>
            <w:vAlign w:val="center"/>
          </w:tcPr>
          <w:p w14:paraId="515BB133" w14:textId="77777777" w:rsidR="008E4875" w:rsidRDefault="008E4875">
            <w:pPr>
              <w:pStyle w:val="TAL"/>
              <w:rPr>
                <w:caps/>
                <w:sz w:val="16"/>
                <w:szCs w:val="16"/>
              </w:rPr>
            </w:pPr>
            <w:r>
              <w:rPr>
                <w:caps/>
                <w:sz w:val="16"/>
                <w:szCs w:val="16"/>
              </w:rPr>
              <w:t>Create PDP Context Request</w:t>
            </w:r>
          </w:p>
          <w:p w14:paraId="45A9DFAC" w14:textId="77777777" w:rsidR="008E4875" w:rsidRDefault="008E4875">
            <w:pPr>
              <w:pStyle w:val="TAL"/>
              <w:rPr>
                <w:caps/>
                <w:sz w:val="16"/>
                <w:szCs w:val="16"/>
              </w:rPr>
            </w:pPr>
            <w:r>
              <w:rPr>
                <w:caps/>
                <w:sz w:val="16"/>
                <w:szCs w:val="16"/>
              </w:rPr>
              <w:t>Create PDP Context Response</w:t>
            </w:r>
          </w:p>
          <w:p w14:paraId="20F6A3C6" w14:textId="77777777" w:rsidR="008E4875" w:rsidRDefault="008E4875">
            <w:pPr>
              <w:pStyle w:val="TAL"/>
              <w:rPr>
                <w:caps/>
                <w:sz w:val="16"/>
                <w:szCs w:val="16"/>
              </w:rPr>
            </w:pPr>
            <w:r>
              <w:rPr>
                <w:caps/>
                <w:sz w:val="16"/>
                <w:szCs w:val="16"/>
              </w:rPr>
              <w:t>Update PDP Context Request</w:t>
            </w:r>
          </w:p>
          <w:p w14:paraId="30F5B80D" w14:textId="77777777" w:rsidR="008E4875" w:rsidRDefault="008E4875">
            <w:pPr>
              <w:pStyle w:val="TAL"/>
              <w:rPr>
                <w:caps/>
                <w:sz w:val="16"/>
                <w:szCs w:val="16"/>
              </w:rPr>
            </w:pPr>
            <w:r>
              <w:rPr>
                <w:caps/>
                <w:sz w:val="16"/>
                <w:szCs w:val="16"/>
              </w:rPr>
              <w:t>PDU Notification Request</w:t>
            </w:r>
          </w:p>
          <w:p w14:paraId="5DA28B62" w14:textId="77777777" w:rsidR="008E4875" w:rsidRDefault="008E4875">
            <w:pPr>
              <w:pStyle w:val="TAL"/>
              <w:rPr>
                <w:caps/>
                <w:sz w:val="16"/>
                <w:szCs w:val="16"/>
              </w:rPr>
            </w:pPr>
            <w:r>
              <w:rPr>
                <w:caps/>
                <w:sz w:val="16"/>
                <w:szCs w:val="16"/>
              </w:rPr>
              <w:t>PDU Notification Reject Request</w:t>
            </w:r>
          </w:p>
          <w:p w14:paraId="3FCA2570" w14:textId="77777777" w:rsidR="008E4875" w:rsidRDefault="008E4875">
            <w:pPr>
              <w:pStyle w:val="TAL"/>
              <w:rPr>
                <w:caps/>
                <w:sz w:val="16"/>
                <w:szCs w:val="16"/>
              </w:rPr>
            </w:pPr>
            <w:r>
              <w:rPr>
                <w:caps/>
                <w:sz w:val="16"/>
                <w:szCs w:val="16"/>
              </w:rPr>
              <w:t>MBMS Notification Request</w:t>
            </w:r>
          </w:p>
          <w:p w14:paraId="490B16AC" w14:textId="77777777" w:rsidR="008E4875" w:rsidRDefault="008E4875">
            <w:pPr>
              <w:pStyle w:val="TAL"/>
              <w:rPr>
                <w:caps/>
                <w:sz w:val="16"/>
                <w:szCs w:val="16"/>
              </w:rPr>
            </w:pPr>
            <w:r>
              <w:rPr>
                <w:caps/>
                <w:sz w:val="16"/>
                <w:szCs w:val="16"/>
              </w:rPr>
              <w:t>MBMS Notification Reject Request</w:t>
            </w:r>
          </w:p>
          <w:p w14:paraId="4971AE48" w14:textId="77777777" w:rsidR="008E4875" w:rsidRDefault="008E4875">
            <w:pPr>
              <w:pStyle w:val="TAL"/>
              <w:rPr>
                <w:caps/>
                <w:sz w:val="16"/>
                <w:szCs w:val="16"/>
              </w:rPr>
            </w:pPr>
            <w:r>
              <w:rPr>
                <w:caps/>
                <w:sz w:val="16"/>
                <w:szCs w:val="16"/>
              </w:rPr>
              <w:t>Create MBMS Context Request</w:t>
            </w:r>
          </w:p>
          <w:p w14:paraId="2937EC48" w14:textId="77777777" w:rsidR="008E4875" w:rsidRDefault="008E4875">
            <w:pPr>
              <w:pStyle w:val="TAL"/>
              <w:rPr>
                <w:caps/>
                <w:sz w:val="16"/>
                <w:szCs w:val="16"/>
              </w:rPr>
            </w:pPr>
            <w:r>
              <w:rPr>
                <w:caps/>
                <w:sz w:val="16"/>
                <w:szCs w:val="16"/>
              </w:rPr>
              <w:t>Delete MBMS Context Request</w:t>
            </w:r>
          </w:p>
          <w:p w14:paraId="61703DC0" w14:textId="77777777" w:rsidR="008E4875" w:rsidRDefault="008E4875">
            <w:pPr>
              <w:pStyle w:val="TAL"/>
              <w:rPr>
                <w:caps/>
                <w:sz w:val="16"/>
                <w:szCs w:val="16"/>
              </w:rPr>
            </w:pPr>
            <w:r>
              <w:rPr>
                <w:caps/>
                <w:sz w:val="16"/>
                <w:szCs w:val="16"/>
              </w:rPr>
              <w:t>MBMS Registration Request</w:t>
            </w:r>
          </w:p>
          <w:p w14:paraId="29FDE66A" w14:textId="77777777" w:rsidR="008E4875" w:rsidRDefault="008E4875">
            <w:pPr>
              <w:pStyle w:val="TAL"/>
              <w:rPr>
                <w:caps/>
                <w:sz w:val="16"/>
                <w:szCs w:val="16"/>
              </w:rPr>
            </w:pPr>
            <w:r>
              <w:rPr>
                <w:caps/>
                <w:sz w:val="16"/>
                <w:szCs w:val="16"/>
              </w:rPr>
              <w:t>MBMS De-registration Request</w:t>
            </w:r>
          </w:p>
          <w:p w14:paraId="0C7D270F" w14:textId="77777777" w:rsidR="008E4875" w:rsidRDefault="008E4875">
            <w:pPr>
              <w:pStyle w:val="TAL"/>
              <w:rPr>
                <w:caps/>
                <w:sz w:val="16"/>
                <w:szCs w:val="16"/>
              </w:rPr>
            </w:pPr>
            <w:r>
              <w:rPr>
                <w:caps/>
                <w:sz w:val="16"/>
                <w:szCs w:val="16"/>
              </w:rPr>
              <w:t>MBMS Session Start Request</w:t>
            </w:r>
          </w:p>
          <w:p w14:paraId="385026EB" w14:textId="77777777" w:rsidR="008E4875" w:rsidRDefault="008E4875">
            <w:pPr>
              <w:pStyle w:val="TAL"/>
              <w:rPr>
                <w:caps/>
                <w:sz w:val="16"/>
                <w:szCs w:val="16"/>
              </w:rPr>
            </w:pPr>
            <w:r>
              <w:rPr>
                <w:caps/>
                <w:sz w:val="16"/>
                <w:szCs w:val="16"/>
              </w:rPr>
              <w:t>MBMS Session Stop Request</w:t>
            </w:r>
          </w:p>
        </w:tc>
        <w:tc>
          <w:tcPr>
            <w:tcW w:w="0" w:type="auto"/>
            <w:tcBorders>
              <w:bottom w:val="single" w:sz="4" w:space="0" w:color="auto"/>
            </w:tcBorders>
            <w:vAlign w:val="center"/>
          </w:tcPr>
          <w:p w14:paraId="75F1CF3F"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8A8A7D6"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93B91A2" w14:textId="77777777" w:rsidR="008E4875" w:rsidRDefault="008E4875">
            <w:pPr>
              <w:pStyle w:val="TAL"/>
              <w:rPr>
                <w:sz w:val="16"/>
                <w:szCs w:val="16"/>
              </w:rPr>
            </w:pPr>
            <w:r>
              <w:rPr>
                <w:sz w:val="16"/>
                <w:szCs w:val="16"/>
              </w:rPr>
              <w:t>TS 29.060</w:t>
            </w:r>
          </w:p>
        </w:tc>
      </w:tr>
      <w:tr w:rsidR="008E4875" w14:paraId="1F5E1EAB" w14:textId="77777777">
        <w:trPr>
          <w:cantSplit/>
          <w:tblHeader/>
        </w:trPr>
        <w:tc>
          <w:tcPr>
            <w:tcW w:w="0" w:type="auto"/>
            <w:vMerge/>
            <w:shd w:val="clear" w:color="auto" w:fill="FFCC99"/>
            <w:vAlign w:val="center"/>
          </w:tcPr>
          <w:p w14:paraId="37CD7C14" w14:textId="77777777" w:rsidR="008E4875" w:rsidRDefault="008E4875">
            <w:pPr>
              <w:pStyle w:val="TAL"/>
              <w:rPr>
                <w:sz w:val="16"/>
                <w:szCs w:val="16"/>
              </w:rPr>
            </w:pPr>
          </w:p>
        </w:tc>
        <w:tc>
          <w:tcPr>
            <w:tcW w:w="0" w:type="auto"/>
            <w:vMerge/>
            <w:vAlign w:val="center"/>
          </w:tcPr>
          <w:p w14:paraId="611DE720" w14:textId="77777777" w:rsidR="008E4875" w:rsidRDefault="008E4875">
            <w:pPr>
              <w:pStyle w:val="TAL"/>
              <w:rPr>
                <w:sz w:val="16"/>
                <w:szCs w:val="16"/>
              </w:rPr>
            </w:pPr>
          </w:p>
        </w:tc>
        <w:tc>
          <w:tcPr>
            <w:tcW w:w="0" w:type="auto"/>
            <w:vAlign w:val="center"/>
          </w:tcPr>
          <w:p w14:paraId="5338AAFD" w14:textId="77777777" w:rsidR="008E4875" w:rsidRDefault="008E4875">
            <w:pPr>
              <w:pStyle w:val="TAL"/>
              <w:rPr>
                <w:sz w:val="16"/>
                <w:szCs w:val="16"/>
              </w:rPr>
            </w:pPr>
            <w:r>
              <w:rPr>
                <w:sz w:val="16"/>
                <w:szCs w:val="16"/>
              </w:rPr>
              <w:t>Access Point Name</w:t>
            </w:r>
          </w:p>
        </w:tc>
        <w:tc>
          <w:tcPr>
            <w:tcW w:w="0" w:type="auto"/>
            <w:vAlign w:val="center"/>
          </w:tcPr>
          <w:p w14:paraId="4004891F" w14:textId="77777777" w:rsidR="008E4875" w:rsidRDefault="008E4875">
            <w:pPr>
              <w:pStyle w:val="TAL"/>
              <w:rPr>
                <w:caps/>
                <w:sz w:val="16"/>
                <w:szCs w:val="16"/>
              </w:rPr>
            </w:pPr>
            <w:r>
              <w:rPr>
                <w:caps/>
                <w:sz w:val="16"/>
                <w:szCs w:val="16"/>
              </w:rPr>
              <w:t>Create PDP Context Request</w:t>
            </w:r>
          </w:p>
          <w:p w14:paraId="090D429B" w14:textId="77777777" w:rsidR="008E4875" w:rsidRDefault="008E4875">
            <w:pPr>
              <w:pStyle w:val="TAL"/>
              <w:rPr>
                <w:caps/>
                <w:sz w:val="16"/>
                <w:szCs w:val="16"/>
              </w:rPr>
            </w:pPr>
            <w:r>
              <w:rPr>
                <w:caps/>
                <w:sz w:val="16"/>
                <w:szCs w:val="16"/>
              </w:rPr>
              <w:t>PDU Notification Request</w:t>
            </w:r>
          </w:p>
          <w:p w14:paraId="5CC0EDB4" w14:textId="77777777" w:rsidR="008E4875" w:rsidRDefault="008E4875">
            <w:pPr>
              <w:pStyle w:val="TAL"/>
              <w:rPr>
                <w:caps/>
                <w:sz w:val="16"/>
                <w:szCs w:val="16"/>
              </w:rPr>
            </w:pPr>
            <w:r>
              <w:rPr>
                <w:caps/>
                <w:sz w:val="16"/>
                <w:szCs w:val="16"/>
              </w:rPr>
              <w:t>PDU Notification Reject Request</w:t>
            </w:r>
          </w:p>
          <w:p w14:paraId="706BF179" w14:textId="77777777" w:rsidR="008E4875" w:rsidRDefault="008E4875">
            <w:pPr>
              <w:pStyle w:val="TAL"/>
              <w:rPr>
                <w:caps/>
                <w:sz w:val="16"/>
                <w:szCs w:val="16"/>
              </w:rPr>
            </w:pPr>
            <w:r>
              <w:rPr>
                <w:caps/>
                <w:sz w:val="16"/>
                <w:szCs w:val="16"/>
              </w:rPr>
              <w:t>MBMS Notification Request</w:t>
            </w:r>
          </w:p>
          <w:p w14:paraId="781B9C0D" w14:textId="77777777" w:rsidR="008E4875" w:rsidRDefault="008E4875">
            <w:pPr>
              <w:pStyle w:val="TAL"/>
              <w:rPr>
                <w:caps/>
                <w:sz w:val="16"/>
                <w:szCs w:val="16"/>
              </w:rPr>
            </w:pPr>
            <w:r>
              <w:rPr>
                <w:caps/>
                <w:sz w:val="16"/>
                <w:szCs w:val="16"/>
              </w:rPr>
              <w:t>MBMS Notification Reject Request</w:t>
            </w:r>
          </w:p>
          <w:p w14:paraId="563E8A8B" w14:textId="77777777" w:rsidR="008E4875" w:rsidRDefault="008E4875">
            <w:pPr>
              <w:pStyle w:val="TAL"/>
              <w:rPr>
                <w:caps/>
                <w:sz w:val="16"/>
                <w:szCs w:val="16"/>
              </w:rPr>
            </w:pPr>
            <w:r>
              <w:rPr>
                <w:caps/>
                <w:sz w:val="16"/>
                <w:szCs w:val="16"/>
              </w:rPr>
              <w:t>Create MBMS Context Request</w:t>
            </w:r>
          </w:p>
          <w:p w14:paraId="3855DF06" w14:textId="77777777" w:rsidR="008E4875" w:rsidRDefault="008E4875">
            <w:pPr>
              <w:pStyle w:val="TAL"/>
              <w:rPr>
                <w:caps/>
                <w:sz w:val="16"/>
                <w:szCs w:val="16"/>
                <w:lang w:val="fr-FR"/>
              </w:rPr>
            </w:pPr>
            <w:r>
              <w:rPr>
                <w:caps/>
                <w:sz w:val="16"/>
                <w:szCs w:val="16"/>
                <w:lang w:val="fr-FR"/>
              </w:rPr>
              <w:t>Delete MBMS Context Request</w:t>
            </w:r>
          </w:p>
          <w:p w14:paraId="5159AB91" w14:textId="77777777" w:rsidR="008E4875" w:rsidRDefault="008E4875">
            <w:pPr>
              <w:pStyle w:val="TAL"/>
              <w:rPr>
                <w:caps/>
                <w:sz w:val="16"/>
                <w:szCs w:val="16"/>
                <w:lang w:val="fr-FR"/>
              </w:rPr>
            </w:pPr>
            <w:r>
              <w:rPr>
                <w:caps/>
                <w:sz w:val="16"/>
                <w:szCs w:val="16"/>
                <w:lang w:val="fr-FR"/>
              </w:rPr>
              <w:t>MBMS Registration Request</w:t>
            </w:r>
          </w:p>
          <w:p w14:paraId="7817B0F7" w14:textId="77777777" w:rsidR="008E4875" w:rsidRDefault="008E4875">
            <w:pPr>
              <w:pStyle w:val="TAL"/>
              <w:rPr>
                <w:caps/>
                <w:sz w:val="16"/>
                <w:szCs w:val="16"/>
                <w:lang w:val="fr-FR"/>
              </w:rPr>
            </w:pPr>
            <w:r>
              <w:rPr>
                <w:caps/>
                <w:sz w:val="16"/>
                <w:szCs w:val="16"/>
                <w:lang w:val="fr-FR"/>
              </w:rPr>
              <w:t>MBMS De-registration Request</w:t>
            </w:r>
          </w:p>
          <w:p w14:paraId="3FECE506" w14:textId="77777777" w:rsidR="008E4875" w:rsidRDefault="008E4875">
            <w:pPr>
              <w:pStyle w:val="TAL"/>
              <w:rPr>
                <w:caps/>
                <w:sz w:val="16"/>
                <w:szCs w:val="16"/>
              </w:rPr>
            </w:pPr>
            <w:r>
              <w:rPr>
                <w:caps/>
                <w:sz w:val="16"/>
                <w:szCs w:val="16"/>
              </w:rPr>
              <w:t>MBMS Session Start Request</w:t>
            </w:r>
          </w:p>
          <w:p w14:paraId="7E1AE33A" w14:textId="77777777" w:rsidR="008E4875" w:rsidRDefault="008E4875">
            <w:pPr>
              <w:pStyle w:val="TAL"/>
              <w:rPr>
                <w:caps/>
                <w:sz w:val="16"/>
                <w:szCs w:val="16"/>
              </w:rPr>
            </w:pPr>
            <w:r>
              <w:rPr>
                <w:caps/>
                <w:sz w:val="16"/>
                <w:szCs w:val="16"/>
              </w:rPr>
              <w:t>MBMS Session Stop Request</w:t>
            </w:r>
          </w:p>
        </w:tc>
        <w:tc>
          <w:tcPr>
            <w:tcW w:w="0" w:type="auto"/>
            <w:vAlign w:val="center"/>
          </w:tcPr>
          <w:p w14:paraId="688C3648" w14:textId="77777777" w:rsidR="008E4875" w:rsidRDefault="008E4875">
            <w:pPr>
              <w:pStyle w:val="TAL"/>
              <w:jc w:val="center"/>
              <w:rPr>
                <w:b/>
                <w:sz w:val="16"/>
                <w:szCs w:val="16"/>
              </w:rPr>
            </w:pPr>
            <w:r>
              <w:rPr>
                <w:b/>
                <w:sz w:val="16"/>
                <w:szCs w:val="16"/>
              </w:rPr>
              <w:t>M</w:t>
            </w:r>
          </w:p>
        </w:tc>
        <w:tc>
          <w:tcPr>
            <w:tcW w:w="0" w:type="auto"/>
            <w:vAlign w:val="center"/>
          </w:tcPr>
          <w:p w14:paraId="660B5F11" w14:textId="77777777" w:rsidR="008E4875" w:rsidRDefault="008E4875">
            <w:pPr>
              <w:pStyle w:val="TAL"/>
              <w:jc w:val="center"/>
              <w:rPr>
                <w:b/>
                <w:sz w:val="16"/>
                <w:szCs w:val="16"/>
              </w:rPr>
            </w:pPr>
            <w:r>
              <w:rPr>
                <w:b/>
                <w:sz w:val="16"/>
                <w:szCs w:val="16"/>
              </w:rPr>
              <w:t>M</w:t>
            </w:r>
          </w:p>
        </w:tc>
        <w:tc>
          <w:tcPr>
            <w:tcW w:w="0" w:type="auto"/>
            <w:vAlign w:val="center"/>
          </w:tcPr>
          <w:p w14:paraId="5D4AF321" w14:textId="77777777" w:rsidR="008E4875" w:rsidRDefault="008E4875">
            <w:pPr>
              <w:pStyle w:val="TAL"/>
              <w:rPr>
                <w:sz w:val="16"/>
                <w:szCs w:val="16"/>
              </w:rPr>
            </w:pPr>
            <w:r>
              <w:rPr>
                <w:sz w:val="16"/>
                <w:szCs w:val="16"/>
              </w:rPr>
              <w:t>TS 29.060</w:t>
            </w:r>
          </w:p>
        </w:tc>
      </w:tr>
      <w:tr w:rsidR="008E4875" w14:paraId="7797B463" w14:textId="77777777">
        <w:trPr>
          <w:cantSplit/>
          <w:tblHeader/>
        </w:trPr>
        <w:tc>
          <w:tcPr>
            <w:tcW w:w="0" w:type="auto"/>
            <w:vMerge/>
            <w:shd w:val="clear" w:color="auto" w:fill="FFCC99"/>
            <w:vAlign w:val="center"/>
          </w:tcPr>
          <w:p w14:paraId="78CB4C40" w14:textId="77777777" w:rsidR="008E4875" w:rsidRDefault="008E4875">
            <w:pPr>
              <w:pStyle w:val="TAL"/>
              <w:rPr>
                <w:sz w:val="16"/>
                <w:szCs w:val="16"/>
              </w:rPr>
            </w:pPr>
          </w:p>
        </w:tc>
        <w:tc>
          <w:tcPr>
            <w:tcW w:w="0" w:type="auto"/>
            <w:vMerge/>
            <w:vAlign w:val="center"/>
          </w:tcPr>
          <w:p w14:paraId="2A39340E" w14:textId="77777777" w:rsidR="008E4875" w:rsidRDefault="008E4875">
            <w:pPr>
              <w:pStyle w:val="TAL"/>
              <w:rPr>
                <w:sz w:val="16"/>
                <w:szCs w:val="16"/>
              </w:rPr>
            </w:pPr>
          </w:p>
        </w:tc>
        <w:tc>
          <w:tcPr>
            <w:tcW w:w="0" w:type="auto"/>
            <w:vAlign w:val="center"/>
          </w:tcPr>
          <w:p w14:paraId="6F8EB9DA" w14:textId="77777777" w:rsidR="008E4875" w:rsidRDefault="008E4875">
            <w:pPr>
              <w:pStyle w:val="TAL"/>
              <w:rPr>
                <w:sz w:val="16"/>
                <w:szCs w:val="16"/>
              </w:rPr>
            </w:pPr>
            <w:r>
              <w:rPr>
                <w:sz w:val="16"/>
                <w:szCs w:val="16"/>
              </w:rPr>
              <w:t>SGSN Address for signalling</w:t>
            </w:r>
          </w:p>
        </w:tc>
        <w:tc>
          <w:tcPr>
            <w:tcW w:w="0" w:type="auto"/>
            <w:vAlign w:val="center"/>
          </w:tcPr>
          <w:p w14:paraId="517CC5F2" w14:textId="77777777" w:rsidR="008E4875" w:rsidRDefault="008E4875">
            <w:pPr>
              <w:pStyle w:val="TAL"/>
              <w:rPr>
                <w:caps/>
                <w:sz w:val="16"/>
                <w:szCs w:val="16"/>
              </w:rPr>
            </w:pPr>
            <w:r>
              <w:rPr>
                <w:caps/>
                <w:sz w:val="16"/>
                <w:szCs w:val="16"/>
              </w:rPr>
              <w:t>Create PDP Context Request</w:t>
            </w:r>
          </w:p>
          <w:p w14:paraId="3AC2C887" w14:textId="77777777" w:rsidR="008E4875" w:rsidRDefault="008E4875">
            <w:pPr>
              <w:pStyle w:val="TAL"/>
              <w:rPr>
                <w:caps/>
                <w:sz w:val="16"/>
                <w:szCs w:val="16"/>
              </w:rPr>
            </w:pPr>
            <w:r>
              <w:rPr>
                <w:caps/>
                <w:sz w:val="16"/>
                <w:szCs w:val="16"/>
              </w:rPr>
              <w:t>Update PDP Context Request</w:t>
            </w:r>
          </w:p>
          <w:p w14:paraId="5D93C74C" w14:textId="77777777" w:rsidR="008E4875" w:rsidRDefault="008E4875">
            <w:pPr>
              <w:pStyle w:val="TAL"/>
              <w:rPr>
                <w:caps/>
                <w:sz w:val="16"/>
                <w:szCs w:val="16"/>
              </w:rPr>
            </w:pPr>
            <w:r>
              <w:rPr>
                <w:caps/>
                <w:sz w:val="16"/>
                <w:szCs w:val="16"/>
              </w:rPr>
              <w:t>Identification Request</w:t>
            </w:r>
          </w:p>
          <w:p w14:paraId="095189CD" w14:textId="77777777" w:rsidR="008E4875" w:rsidRDefault="008E4875">
            <w:pPr>
              <w:pStyle w:val="TAL"/>
              <w:rPr>
                <w:caps/>
                <w:sz w:val="16"/>
                <w:szCs w:val="16"/>
              </w:rPr>
            </w:pPr>
            <w:r>
              <w:rPr>
                <w:caps/>
                <w:sz w:val="16"/>
                <w:szCs w:val="16"/>
              </w:rPr>
              <w:t>SGSN Context Request</w:t>
            </w:r>
          </w:p>
          <w:p w14:paraId="18203320" w14:textId="77777777" w:rsidR="008E4875" w:rsidRDefault="008E4875">
            <w:pPr>
              <w:pStyle w:val="TAL"/>
              <w:rPr>
                <w:caps/>
                <w:sz w:val="16"/>
                <w:szCs w:val="16"/>
              </w:rPr>
            </w:pPr>
            <w:r>
              <w:rPr>
                <w:caps/>
                <w:sz w:val="16"/>
                <w:szCs w:val="16"/>
              </w:rPr>
              <w:t>SGSN Context Response</w:t>
            </w:r>
          </w:p>
          <w:p w14:paraId="26560833" w14:textId="77777777" w:rsidR="008E4875" w:rsidRDefault="008E4875">
            <w:pPr>
              <w:pStyle w:val="TAL"/>
              <w:rPr>
                <w:caps/>
                <w:sz w:val="16"/>
                <w:szCs w:val="16"/>
                <w:lang w:eastAsia="ja-JP"/>
              </w:rPr>
            </w:pPr>
            <w:r>
              <w:rPr>
                <w:caps/>
                <w:sz w:val="16"/>
                <w:szCs w:val="16"/>
                <w:lang w:eastAsia="ja-JP"/>
              </w:rPr>
              <w:t>Forward Relocation Request</w:t>
            </w:r>
          </w:p>
          <w:p w14:paraId="4D85617F"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10FA1E3B" w14:textId="77777777" w:rsidR="008E4875" w:rsidRDefault="008E4875">
            <w:pPr>
              <w:pStyle w:val="TAL"/>
              <w:rPr>
                <w:caps/>
                <w:sz w:val="16"/>
                <w:szCs w:val="16"/>
              </w:rPr>
            </w:pPr>
            <w:r>
              <w:rPr>
                <w:caps/>
                <w:sz w:val="16"/>
                <w:szCs w:val="16"/>
              </w:rPr>
              <w:t>Create MBMS Context Request</w:t>
            </w:r>
          </w:p>
          <w:p w14:paraId="66666FC9" w14:textId="77777777" w:rsidR="008E4875" w:rsidRDefault="008E4875">
            <w:pPr>
              <w:pStyle w:val="TAL"/>
              <w:rPr>
                <w:caps/>
                <w:sz w:val="16"/>
                <w:szCs w:val="16"/>
              </w:rPr>
            </w:pPr>
            <w:r>
              <w:rPr>
                <w:caps/>
                <w:sz w:val="16"/>
                <w:szCs w:val="16"/>
              </w:rPr>
              <w:t>Update MBMS Context Request</w:t>
            </w:r>
          </w:p>
        </w:tc>
        <w:tc>
          <w:tcPr>
            <w:tcW w:w="0" w:type="auto"/>
            <w:vAlign w:val="center"/>
          </w:tcPr>
          <w:p w14:paraId="02DB4E43" w14:textId="77777777" w:rsidR="008E4875" w:rsidRDefault="008E4875">
            <w:pPr>
              <w:pStyle w:val="TAL"/>
              <w:jc w:val="center"/>
              <w:rPr>
                <w:b/>
                <w:sz w:val="16"/>
                <w:szCs w:val="16"/>
              </w:rPr>
            </w:pPr>
            <w:r>
              <w:rPr>
                <w:b/>
                <w:sz w:val="16"/>
                <w:szCs w:val="16"/>
              </w:rPr>
              <w:t>M</w:t>
            </w:r>
          </w:p>
        </w:tc>
        <w:tc>
          <w:tcPr>
            <w:tcW w:w="0" w:type="auto"/>
            <w:vAlign w:val="center"/>
          </w:tcPr>
          <w:p w14:paraId="32560475" w14:textId="77777777" w:rsidR="008E4875" w:rsidRDefault="008E4875">
            <w:pPr>
              <w:pStyle w:val="TAL"/>
              <w:jc w:val="center"/>
              <w:rPr>
                <w:b/>
                <w:sz w:val="16"/>
                <w:szCs w:val="16"/>
              </w:rPr>
            </w:pPr>
            <w:r>
              <w:rPr>
                <w:b/>
                <w:sz w:val="16"/>
                <w:szCs w:val="16"/>
              </w:rPr>
              <w:t>M</w:t>
            </w:r>
          </w:p>
        </w:tc>
        <w:tc>
          <w:tcPr>
            <w:tcW w:w="0" w:type="auto"/>
            <w:vAlign w:val="center"/>
          </w:tcPr>
          <w:p w14:paraId="28F5C51D" w14:textId="77777777" w:rsidR="008E4875" w:rsidRDefault="008E4875">
            <w:pPr>
              <w:pStyle w:val="TAL"/>
              <w:rPr>
                <w:sz w:val="16"/>
                <w:szCs w:val="16"/>
              </w:rPr>
            </w:pPr>
            <w:r>
              <w:rPr>
                <w:sz w:val="16"/>
                <w:szCs w:val="16"/>
              </w:rPr>
              <w:t>TS 29.060</w:t>
            </w:r>
          </w:p>
        </w:tc>
      </w:tr>
      <w:tr w:rsidR="008E4875" w14:paraId="5158AB9D" w14:textId="77777777">
        <w:trPr>
          <w:cantSplit/>
          <w:tblHeader/>
        </w:trPr>
        <w:tc>
          <w:tcPr>
            <w:tcW w:w="0" w:type="auto"/>
            <w:vMerge/>
            <w:shd w:val="clear" w:color="auto" w:fill="FFCC99"/>
            <w:vAlign w:val="center"/>
          </w:tcPr>
          <w:p w14:paraId="11F0256A" w14:textId="77777777" w:rsidR="008E4875" w:rsidRDefault="008E4875">
            <w:pPr>
              <w:pStyle w:val="TAL"/>
              <w:rPr>
                <w:sz w:val="16"/>
                <w:szCs w:val="16"/>
              </w:rPr>
            </w:pPr>
          </w:p>
        </w:tc>
        <w:tc>
          <w:tcPr>
            <w:tcW w:w="0" w:type="auto"/>
            <w:vMerge/>
            <w:vAlign w:val="center"/>
          </w:tcPr>
          <w:p w14:paraId="44D81944" w14:textId="77777777" w:rsidR="008E4875" w:rsidRDefault="008E4875">
            <w:pPr>
              <w:pStyle w:val="TAL"/>
              <w:rPr>
                <w:sz w:val="16"/>
                <w:szCs w:val="16"/>
              </w:rPr>
            </w:pPr>
          </w:p>
        </w:tc>
        <w:tc>
          <w:tcPr>
            <w:tcW w:w="0" w:type="auto"/>
            <w:vAlign w:val="center"/>
          </w:tcPr>
          <w:p w14:paraId="314E23AA" w14:textId="77777777" w:rsidR="008E4875" w:rsidRDefault="008E4875">
            <w:pPr>
              <w:pStyle w:val="TAL"/>
              <w:rPr>
                <w:sz w:val="16"/>
                <w:szCs w:val="16"/>
              </w:rPr>
            </w:pPr>
            <w:r>
              <w:rPr>
                <w:sz w:val="16"/>
                <w:szCs w:val="16"/>
              </w:rPr>
              <w:t>SGSN Address for user traffic</w:t>
            </w:r>
          </w:p>
        </w:tc>
        <w:tc>
          <w:tcPr>
            <w:tcW w:w="0" w:type="auto"/>
            <w:vAlign w:val="center"/>
          </w:tcPr>
          <w:p w14:paraId="1DBB020F" w14:textId="77777777" w:rsidR="008E4875" w:rsidRDefault="008E4875">
            <w:pPr>
              <w:pStyle w:val="TAL"/>
              <w:rPr>
                <w:caps/>
                <w:sz w:val="16"/>
                <w:szCs w:val="16"/>
              </w:rPr>
            </w:pPr>
            <w:r>
              <w:rPr>
                <w:caps/>
                <w:sz w:val="16"/>
                <w:szCs w:val="16"/>
              </w:rPr>
              <w:t>Create PDP Context Request</w:t>
            </w:r>
          </w:p>
          <w:p w14:paraId="2A4AB000" w14:textId="77777777" w:rsidR="008E4875" w:rsidRDefault="008E4875">
            <w:pPr>
              <w:pStyle w:val="TAL"/>
              <w:rPr>
                <w:caps/>
                <w:sz w:val="16"/>
                <w:szCs w:val="16"/>
              </w:rPr>
            </w:pPr>
            <w:r>
              <w:rPr>
                <w:caps/>
                <w:sz w:val="16"/>
                <w:szCs w:val="16"/>
              </w:rPr>
              <w:t>Update PDP Context Request</w:t>
            </w:r>
          </w:p>
          <w:p w14:paraId="0E4EAC78" w14:textId="77777777" w:rsidR="008E4875" w:rsidRDefault="008E4875">
            <w:pPr>
              <w:pStyle w:val="TAL"/>
              <w:rPr>
                <w:caps/>
                <w:sz w:val="16"/>
                <w:szCs w:val="16"/>
              </w:rPr>
            </w:pPr>
            <w:r>
              <w:rPr>
                <w:caps/>
                <w:sz w:val="16"/>
                <w:szCs w:val="16"/>
              </w:rPr>
              <w:t>SGSN Context Acknowledge</w:t>
            </w:r>
          </w:p>
          <w:p w14:paraId="7B3B4178" w14:textId="77777777" w:rsidR="008E4875" w:rsidRDefault="008E4875">
            <w:pPr>
              <w:pStyle w:val="TAL"/>
              <w:rPr>
                <w:caps/>
                <w:sz w:val="16"/>
                <w:szCs w:val="16"/>
              </w:rPr>
            </w:pPr>
            <w:r>
              <w:rPr>
                <w:caps/>
                <w:sz w:val="16"/>
                <w:szCs w:val="16"/>
              </w:rPr>
              <w:t>MBMS Session Start Response</w:t>
            </w:r>
          </w:p>
        </w:tc>
        <w:tc>
          <w:tcPr>
            <w:tcW w:w="0" w:type="auto"/>
            <w:vAlign w:val="center"/>
          </w:tcPr>
          <w:p w14:paraId="2B4B9C8B" w14:textId="77777777" w:rsidR="008E4875" w:rsidRDefault="008E4875">
            <w:pPr>
              <w:pStyle w:val="TAL"/>
              <w:jc w:val="center"/>
              <w:rPr>
                <w:b/>
                <w:sz w:val="16"/>
                <w:szCs w:val="16"/>
              </w:rPr>
            </w:pPr>
            <w:r>
              <w:rPr>
                <w:b/>
                <w:sz w:val="16"/>
                <w:szCs w:val="16"/>
              </w:rPr>
              <w:t>M</w:t>
            </w:r>
          </w:p>
        </w:tc>
        <w:tc>
          <w:tcPr>
            <w:tcW w:w="0" w:type="auto"/>
            <w:vAlign w:val="center"/>
          </w:tcPr>
          <w:p w14:paraId="0EC15565" w14:textId="77777777" w:rsidR="008E4875" w:rsidRDefault="008E4875">
            <w:pPr>
              <w:pStyle w:val="TAL"/>
              <w:jc w:val="center"/>
              <w:rPr>
                <w:b/>
                <w:sz w:val="16"/>
                <w:szCs w:val="16"/>
              </w:rPr>
            </w:pPr>
            <w:r>
              <w:rPr>
                <w:b/>
                <w:sz w:val="16"/>
                <w:szCs w:val="16"/>
              </w:rPr>
              <w:t>M</w:t>
            </w:r>
          </w:p>
        </w:tc>
        <w:tc>
          <w:tcPr>
            <w:tcW w:w="0" w:type="auto"/>
            <w:vAlign w:val="center"/>
          </w:tcPr>
          <w:p w14:paraId="29F5AF74" w14:textId="77777777" w:rsidR="008E4875" w:rsidRDefault="008E4875">
            <w:pPr>
              <w:pStyle w:val="TAL"/>
              <w:rPr>
                <w:sz w:val="16"/>
                <w:szCs w:val="16"/>
              </w:rPr>
            </w:pPr>
            <w:r>
              <w:rPr>
                <w:sz w:val="16"/>
                <w:szCs w:val="16"/>
              </w:rPr>
              <w:t>TS 29.060</w:t>
            </w:r>
          </w:p>
        </w:tc>
      </w:tr>
      <w:tr w:rsidR="008E4875" w14:paraId="0EC10D40" w14:textId="77777777">
        <w:trPr>
          <w:cantSplit/>
          <w:tblHeader/>
        </w:trPr>
        <w:tc>
          <w:tcPr>
            <w:tcW w:w="0" w:type="auto"/>
            <w:vMerge/>
            <w:shd w:val="clear" w:color="auto" w:fill="FFCC99"/>
            <w:vAlign w:val="center"/>
          </w:tcPr>
          <w:p w14:paraId="51BC81E6" w14:textId="77777777" w:rsidR="008E4875" w:rsidRDefault="008E4875">
            <w:pPr>
              <w:pStyle w:val="TAL"/>
              <w:rPr>
                <w:sz w:val="16"/>
                <w:szCs w:val="16"/>
              </w:rPr>
            </w:pPr>
          </w:p>
        </w:tc>
        <w:tc>
          <w:tcPr>
            <w:tcW w:w="0" w:type="auto"/>
            <w:vMerge/>
            <w:vAlign w:val="center"/>
          </w:tcPr>
          <w:p w14:paraId="47D0228E" w14:textId="77777777" w:rsidR="008E4875" w:rsidRDefault="008E4875">
            <w:pPr>
              <w:pStyle w:val="TAL"/>
              <w:rPr>
                <w:sz w:val="16"/>
                <w:szCs w:val="16"/>
              </w:rPr>
            </w:pPr>
          </w:p>
        </w:tc>
        <w:tc>
          <w:tcPr>
            <w:tcW w:w="0" w:type="auto"/>
            <w:vAlign w:val="center"/>
          </w:tcPr>
          <w:p w14:paraId="16CA7ECD" w14:textId="77777777" w:rsidR="008E4875" w:rsidRDefault="008E4875">
            <w:pPr>
              <w:pStyle w:val="TAL"/>
              <w:rPr>
                <w:sz w:val="16"/>
                <w:szCs w:val="16"/>
              </w:rPr>
            </w:pPr>
            <w:r>
              <w:rPr>
                <w:sz w:val="16"/>
                <w:szCs w:val="16"/>
              </w:rPr>
              <w:t>MSISDN</w:t>
            </w:r>
          </w:p>
        </w:tc>
        <w:tc>
          <w:tcPr>
            <w:tcW w:w="0" w:type="auto"/>
            <w:vAlign w:val="center"/>
          </w:tcPr>
          <w:p w14:paraId="716F3072" w14:textId="77777777" w:rsidR="008E4875" w:rsidRDefault="008E4875">
            <w:pPr>
              <w:pStyle w:val="TAL"/>
              <w:rPr>
                <w:caps/>
                <w:sz w:val="16"/>
                <w:szCs w:val="16"/>
              </w:rPr>
            </w:pPr>
            <w:r>
              <w:rPr>
                <w:caps/>
                <w:sz w:val="16"/>
                <w:szCs w:val="16"/>
              </w:rPr>
              <w:t>Create PDP Context Request</w:t>
            </w:r>
          </w:p>
          <w:p w14:paraId="51A28B89" w14:textId="77777777" w:rsidR="008E4875" w:rsidRDefault="008E4875">
            <w:pPr>
              <w:pStyle w:val="TAL"/>
              <w:rPr>
                <w:caps/>
                <w:sz w:val="16"/>
                <w:szCs w:val="16"/>
              </w:rPr>
            </w:pPr>
            <w:r>
              <w:rPr>
                <w:caps/>
                <w:sz w:val="16"/>
                <w:szCs w:val="16"/>
              </w:rPr>
              <w:t>Create MBMS Context Request</w:t>
            </w:r>
          </w:p>
        </w:tc>
        <w:tc>
          <w:tcPr>
            <w:tcW w:w="0" w:type="auto"/>
            <w:vAlign w:val="center"/>
          </w:tcPr>
          <w:p w14:paraId="63CFE600" w14:textId="77777777" w:rsidR="008E4875" w:rsidRDefault="008E4875">
            <w:pPr>
              <w:pStyle w:val="TAL"/>
              <w:jc w:val="center"/>
              <w:rPr>
                <w:b/>
                <w:sz w:val="16"/>
                <w:szCs w:val="16"/>
              </w:rPr>
            </w:pPr>
            <w:r>
              <w:rPr>
                <w:b/>
                <w:sz w:val="16"/>
                <w:szCs w:val="16"/>
              </w:rPr>
              <w:t>M</w:t>
            </w:r>
          </w:p>
        </w:tc>
        <w:tc>
          <w:tcPr>
            <w:tcW w:w="0" w:type="auto"/>
            <w:vAlign w:val="center"/>
          </w:tcPr>
          <w:p w14:paraId="39B78908" w14:textId="77777777" w:rsidR="008E4875" w:rsidRDefault="008E4875">
            <w:pPr>
              <w:pStyle w:val="TAL"/>
              <w:jc w:val="center"/>
              <w:rPr>
                <w:b/>
                <w:sz w:val="16"/>
                <w:szCs w:val="16"/>
              </w:rPr>
            </w:pPr>
            <w:r>
              <w:rPr>
                <w:b/>
                <w:sz w:val="16"/>
                <w:szCs w:val="16"/>
              </w:rPr>
              <w:t>M</w:t>
            </w:r>
          </w:p>
        </w:tc>
        <w:tc>
          <w:tcPr>
            <w:tcW w:w="0" w:type="auto"/>
            <w:vAlign w:val="center"/>
          </w:tcPr>
          <w:p w14:paraId="5110DB7C" w14:textId="77777777" w:rsidR="008E4875" w:rsidRDefault="008E4875">
            <w:pPr>
              <w:pStyle w:val="TAL"/>
              <w:rPr>
                <w:sz w:val="16"/>
                <w:szCs w:val="16"/>
              </w:rPr>
            </w:pPr>
            <w:r>
              <w:rPr>
                <w:sz w:val="16"/>
                <w:szCs w:val="16"/>
              </w:rPr>
              <w:t>TS 29.060</w:t>
            </w:r>
          </w:p>
        </w:tc>
      </w:tr>
      <w:tr w:rsidR="008E4875" w14:paraId="1087E0DB" w14:textId="77777777">
        <w:trPr>
          <w:cantSplit/>
          <w:tblHeader/>
        </w:trPr>
        <w:tc>
          <w:tcPr>
            <w:tcW w:w="0" w:type="auto"/>
            <w:vMerge/>
            <w:shd w:val="clear" w:color="auto" w:fill="FFCC99"/>
            <w:vAlign w:val="center"/>
          </w:tcPr>
          <w:p w14:paraId="1F2604A1" w14:textId="77777777" w:rsidR="008E4875" w:rsidRDefault="008E4875">
            <w:pPr>
              <w:pStyle w:val="TAL"/>
              <w:rPr>
                <w:sz w:val="16"/>
                <w:szCs w:val="16"/>
              </w:rPr>
            </w:pPr>
          </w:p>
        </w:tc>
        <w:tc>
          <w:tcPr>
            <w:tcW w:w="0" w:type="auto"/>
            <w:vMerge/>
            <w:vAlign w:val="center"/>
          </w:tcPr>
          <w:p w14:paraId="108C46B2" w14:textId="77777777" w:rsidR="008E4875" w:rsidRDefault="008E4875">
            <w:pPr>
              <w:pStyle w:val="TAL"/>
              <w:rPr>
                <w:sz w:val="16"/>
                <w:szCs w:val="16"/>
              </w:rPr>
            </w:pPr>
          </w:p>
        </w:tc>
        <w:tc>
          <w:tcPr>
            <w:tcW w:w="0" w:type="auto"/>
            <w:vAlign w:val="center"/>
          </w:tcPr>
          <w:p w14:paraId="7080C299" w14:textId="77777777" w:rsidR="008E4875" w:rsidRDefault="008E4875">
            <w:pPr>
              <w:pStyle w:val="TAL"/>
              <w:rPr>
                <w:sz w:val="16"/>
                <w:szCs w:val="16"/>
              </w:rPr>
            </w:pPr>
            <w:r>
              <w:rPr>
                <w:sz w:val="16"/>
                <w:szCs w:val="16"/>
              </w:rPr>
              <w:t>Quality of Service Profile</w:t>
            </w:r>
          </w:p>
        </w:tc>
        <w:tc>
          <w:tcPr>
            <w:tcW w:w="0" w:type="auto"/>
            <w:vAlign w:val="center"/>
          </w:tcPr>
          <w:p w14:paraId="16B660AB" w14:textId="77777777" w:rsidR="008E4875" w:rsidRDefault="008E4875">
            <w:pPr>
              <w:pStyle w:val="TAL"/>
              <w:rPr>
                <w:caps/>
                <w:sz w:val="16"/>
                <w:szCs w:val="16"/>
              </w:rPr>
            </w:pPr>
            <w:r>
              <w:rPr>
                <w:caps/>
                <w:sz w:val="16"/>
                <w:szCs w:val="16"/>
              </w:rPr>
              <w:t>Create PDP Context Request</w:t>
            </w:r>
          </w:p>
          <w:p w14:paraId="6DA747FA" w14:textId="77777777" w:rsidR="008E4875" w:rsidRDefault="008E4875">
            <w:pPr>
              <w:pStyle w:val="TAL"/>
              <w:rPr>
                <w:caps/>
                <w:sz w:val="16"/>
                <w:szCs w:val="16"/>
              </w:rPr>
            </w:pPr>
            <w:r>
              <w:rPr>
                <w:caps/>
                <w:sz w:val="16"/>
                <w:szCs w:val="16"/>
              </w:rPr>
              <w:t>Create PDP Context Response</w:t>
            </w:r>
          </w:p>
          <w:p w14:paraId="45812314" w14:textId="77777777" w:rsidR="008E4875" w:rsidRDefault="008E4875">
            <w:pPr>
              <w:pStyle w:val="TAL"/>
              <w:rPr>
                <w:caps/>
                <w:sz w:val="16"/>
                <w:szCs w:val="16"/>
              </w:rPr>
            </w:pPr>
            <w:r>
              <w:rPr>
                <w:caps/>
                <w:sz w:val="16"/>
                <w:szCs w:val="16"/>
              </w:rPr>
              <w:t>Update PDP Context Request</w:t>
            </w:r>
          </w:p>
          <w:p w14:paraId="062B876B" w14:textId="77777777" w:rsidR="008E4875" w:rsidRDefault="008E4875">
            <w:pPr>
              <w:pStyle w:val="TAL"/>
              <w:rPr>
                <w:caps/>
                <w:sz w:val="16"/>
                <w:szCs w:val="16"/>
              </w:rPr>
            </w:pPr>
            <w:r>
              <w:rPr>
                <w:caps/>
                <w:sz w:val="16"/>
                <w:szCs w:val="16"/>
              </w:rPr>
              <w:t>Update PDP Context Response</w:t>
            </w:r>
          </w:p>
          <w:p w14:paraId="4EF6BC7B" w14:textId="77777777" w:rsidR="008E4875" w:rsidRDefault="008E4875">
            <w:pPr>
              <w:pStyle w:val="TAL"/>
              <w:rPr>
                <w:caps/>
                <w:sz w:val="16"/>
                <w:szCs w:val="16"/>
              </w:rPr>
            </w:pPr>
            <w:r>
              <w:rPr>
                <w:caps/>
                <w:sz w:val="16"/>
                <w:szCs w:val="16"/>
              </w:rPr>
              <w:t>MBMS Session Start Request</w:t>
            </w:r>
          </w:p>
        </w:tc>
        <w:tc>
          <w:tcPr>
            <w:tcW w:w="0" w:type="auto"/>
            <w:vAlign w:val="center"/>
          </w:tcPr>
          <w:p w14:paraId="6AA9A5C1" w14:textId="77777777" w:rsidR="008E4875" w:rsidRDefault="008E4875">
            <w:pPr>
              <w:pStyle w:val="TAL"/>
              <w:jc w:val="center"/>
              <w:rPr>
                <w:b/>
                <w:sz w:val="16"/>
                <w:szCs w:val="16"/>
              </w:rPr>
            </w:pPr>
            <w:r>
              <w:rPr>
                <w:b/>
                <w:sz w:val="16"/>
                <w:szCs w:val="16"/>
              </w:rPr>
              <w:t>M</w:t>
            </w:r>
          </w:p>
        </w:tc>
        <w:tc>
          <w:tcPr>
            <w:tcW w:w="0" w:type="auto"/>
            <w:vAlign w:val="center"/>
          </w:tcPr>
          <w:p w14:paraId="0948CC9C" w14:textId="77777777" w:rsidR="008E4875" w:rsidRDefault="008E4875">
            <w:pPr>
              <w:pStyle w:val="TAL"/>
              <w:jc w:val="center"/>
              <w:rPr>
                <w:b/>
                <w:sz w:val="16"/>
                <w:szCs w:val="16"/>
              </w:rPr>
            </w:pPr>
            <w:r>
              <w:rPr>
                <w:b/>
                <w:sz w:val="16"/>
                <w:szCs w:val="16"/>
              </w:rPr>
              <w:t>M</w:t>
            </w:r>
          </w:p>
        </w:tc>
        <w:tc>
          <w:tcPr>
            <w:tcW w:w="0" w:type="auto"/>
            <w:vAlign w:val="center"/>
          </w:tcPr>
          <w:p w14:paraId="48DE3AF0" w14:textId="77777777" w:rsidR="008E4875" w:rsidRDefault="008E4875">
            <w:pPr>
              <w:pStyle w:val="TAL"/>
              <w:rPr>
                <w:sz w:val="16"/>
                <w:szCs w:val="16"/>
              </w:rPr>
            </w:pPr>
            <w:r>
              <w:rPr>
                <w:sz w:val="16"/>
                <w:szCs w:val="16"/>
              </w:rPr>
              <w:t>TS 29.060</w:t>
            </w:r>
          </w:p>
        </w:tc>
      </w:tr>
      <w:tr w:rsidR="008E4875" w14:paraId="74EB2D4E" w14:textId="77777777">
        <w:trPr>
          <w:cantSplit/>
          <w:tblHeader/>
        </w:trPr>
        <w:tc>
          <w:tcPr>
            <w:tcW w:w="0" w:type="auto"/>
            <w:vMerge/>
            <w:shd w:val="clear" w:color="auto" w:fill="FFCC99"/>
            <w:vAlign w:val="center"/>
          </w:tcPr>
          <w:p w14:paraId="47C9F8F7" w14:textId="77777777" w:rsidR="008E4875" w:rsidRDefault="008E4875">
            <w:pPr>
              <w:pStyle w:val="TAL"/>
              <w:rPr>
                <w:sz w:val="16"/>
                <w:szCs w:val="16"/>
              </w:rPr>
            </w:pPr>
          </w:p>
        </w:tc>
        <w:tc>
          <w:tcPr>
            <w:tcW w:w="0" w:type="auto"/>
            <w:vMerge/>
            <w:vAlign w:val="center"/>
          </w:tcPr>
          <w:p w14:paraId="2A60F98B" w14:textId="77777777" w:rsidR="008E4875" w:rsidRDefault="008E4875">
            <w:pPr>
              <w:pStyle w:val="TAL"/>
              <w:rPr>
                <w:sz w:val="16"/>
                <w:szCs w:val="16"/>
              </w:rPr>
            </w:pPr>
          </w:p>
        </w:tc>
        <w:tc>
          <w:tcPr>
            <w:tcW w:w="0" w:type="auto"/>
            <w:vAlign w:val="center"/>
          </w:tcPr>
          <w:p w14:paraId="65520CDB" w14:textId="77777777" w:rsidR="008E4875" w:rsidRDefault="008E4875">
            <w:pPr>
              <w:pStyle w:val="TAL"/>
              <w:rPr>
                <w:sz w:val="16"/>
                <w:szCs w:val="16"/>
              </w:rPr>
            </w:pPr>
            <w:r>
              <w:rPr>
                <w:sz w:val="16"/>
                <w:szCs w:val="16"/>
              </w:rPr>
              <w:t>RAT Type</w:t>
            </w:r>
          </w:p>
        </w:tc>
        <w:tc>
          <w:tcPr>
            <w:tcW w:w="0" w:type="auto"/>
            <w:vAlign w:val="center"/>
          </w:tcPr>
          <w:p w14:paraId="17C412B7" w14:textId="77777777" w:rsidR="008E4875" w:rsidRDefault="008E4875">
            <w:pPr>
              <w:pStyle w:val="TAL"/>
              <w:rPr>
                <w:caps/>
                <w:sz w:val="16"/>
                <w:szCs w:val="16"/>
              </w:rPr>
            </w:pPr>
            <w:r>
              <w:rPr>
                <w:caps/>
                <w:sz w:val="16"/>
                <w:szCs w:val="16"/>
              </w:rPr>
              <w:t>Create PDP Context Request</w:t>
            </w:r>
          </w:p>
          <w:p w14:paraId="580EB232" w14:textId="77777777" w:rsidR="008E4875" w:rsidRDefault="008E4875">
            <w:pPr>
              <w:pStyle w:val="TAL"/>
              <w:rPr>
                <w:caps/>
                <w:sz w:val="16"/>
                <w:szCs w:val="16"/>
              </w:rPr>
            </w:pPr>
            <w:r>
              <w:rPr>
                <w:caps/>
                <w:sz w:val="16"/>
                <w:szCs w:val="16"/>
              </w:rPr>
              <w:t>Update PDP Context Request</w:t>
            </w:r>
          </w:p>
        </w:tc>
        <w:tc>
          <w:tcPr>
            <w:tcW w:w="0" w:type="auto"/>
            <w:vAlign w:val="center"/>
          </w:tcPr>
          <w:p w14:paraId="46D71F73" w14:textId="77777777" w:rsidR="008E4875" w:rsidRDefault="008E4875">
            <w:pPr>
              <w:pStyle w:val="TAL"/>
              <w:jc w:val="center"/>
              <w:rPr>
                <w:b/>
                <w:sz w:val="16"/>
                <w:szCs w:val="16"/>
              </w:rPr>
            </w:pPr>
            <w:r>
              <w:rPr>
                <w:b/>
                <w:sz w:val="16"/>
                <w:szCs w:val="16"/>
              </w:rPr>
              <w:t>M</w:t>
            </w:r>
          </w:p>
        </w:tc>
        <w:tc>
          <w:tcPr>
            <w:tcW w:w="0" w:type="auto"/>
            <w:vAlign w:val="center"/>
          </w:tcPr>
          <w:p w14:paraId="45DE5F36" w14:textId="77777777" w:rsidR="008E4875" w:rsidRDefault="008E4875">
            <w:pPr>
              <w:pStyle w:val="TAL"/>
              <w:jc w:val="center"/>
              <w:rPr>
                <w:b/>
                <w:sz w:val="16"/>
                <w:szCs w:val="16"/>
              </w:rPr>
            </w:pPr>
            <w:r>
              <w:rPr>
                <w:b/>
                <w:sz w:val="16"/>
                <w:szCs w:val="16"/>
              </w:rPr>
              <w:t>M</w:t>
            </w:r>
          </w:p>
        </w:tc>
        <w:tc>
          <w:tcPr>
            <w:tcW w:w="0" w:type="auto"/>
            <w:vAlign w:val="center"/>
          </w:tcPr>
          <w:p w14:paraId="7EF76BB0" w14:textId="77777777" w:rsidR="008E4875" w:rsidRDefault="008E4875">
            <w:pPr>
              <w:pStyle w:val="TAL"/>
              <w:rPr>
                <w:sz w:val="16"/>
                <w:szCs w:val="16"/>
              </w:rPr>
            </w:pPr>
            <w:r>
              <w:rPr>
                <w:sz w:val="16"/>
                <w:szCs w:val="16"/>
              </w:rPr>
              <w:t>TS 29.060</w:t>
            </w:r>
          </w:p>
        </w:tc>
      </w:tr>
      <w:tr w:rsidR="008E4875" w14:paraId="5FC4512C" w14:textId="77777777">
        <w:trPr>
          <w:cantSplit/>
          <w:tblHeader/>
        </w:trPr>
        <w:tc>
          <w:tcPr>
            <w:tcW w:w="0" w:type="auto"/>
            <w:vMerge/>
            <w:shd w:val="clear" w:color="auto" w:fill="FFCC99"/>
            <w:vAlign w:val="center"/>
          </w:tcPr>
          <w:p w14:paraId="7D35F89A" w14:textId="77777777" w:rsidR="008E4875" w:rsidRDefault="008E4875">
            <w:pPr>
              <w:pStyle w:val="TAL"/>
              <w:rPr>
                <w:sz w:val="16"/>
                <w:szCs w:val="16"/>
              </w:rPr>
            </w:pPr>
          </w:p>
        </w:tc>
        <w:tc>
          <w:tcPr>
            <w:tcW w:w="0" w:type="auto"/>
            <w:vMerge/>
            <w:vAlign w:val="center"/>
          </w:tcPr>
          <w:p w14:paraId="1A8F221C" w14:textId="77777777" w:rsidR="008E4875" w:rsidRDefault="008E4875">
            <w:pPr>
              <w:pStyle w:val="TAL"/>
              <w:rPr>
                <w:sz w:val="16"/>
                <w:szCs w:val="16"/>
              </w:rPr>
            </w:pPr>
          </w:p>
        </w:tc>
        <w:tc>
          <w:tcPr>
            <w:tcW w:w="0" w:type="auto"/>
            <w:vAlign w:val="center"/>
          </w:tcPr>
          <w:p w14:paraId="001C50E3" w14:textId="77777777" w:rsidR="008E4875" w:rsidRDefault="008E4875">
            <w:pPr>
              <w:pStyle w:val="TAL"/>
              <w:rPr>
                <w:sz w:val="16"/>
                <w:szCs w:val="16"/>
              </w:rPr>
            </w:pPr>
            <w:r>
              <w:rPr>
                <w:sz w:val="16"/>
                <w:szCs w:val="16"/>
              </w:rPr>
              <w:t>IMEI(SV)</w:t>
            </w:r>
          </w:p>
        </w:tc>
        <w:tc>
          <w:tcPr>
            <w:tcW w:w="0" w:type="auto"/>
            <w:vAlign w:val="center"/>
          </w:tcPr>
          <w:p w14:paraId="5957B73B" w14:textId="77777777" w:rsidR="008E4875" w:rsidRDefault="008E4875">
            <w:pPr>
              <w:pStyle w:val="TAL"/>
              <w:rPr>
                <w:caps/>
                <w:sz w:val="16"/>
                <w:szCs w:val="16"/>
              </w:rPr>
            </w:pPr>
            <w:r>
              <w:rPr>
                <w:caps/>
                <w:sz w:val="16"/>
                <w:szCs w:val="16"/>
              </w:rPr>
              <w:t>Create PDP Context Request</w:t>
            </w:r>
          </w:p>
        </w:tc>
        <w:tc>
          <w:tcPr>
            <w:tcW w:w="0" w:type="auto"/>
            <w:vAlign w:val="center"/>
          </w:tcPr>
          <w:p w14:paraId="151D3711" w14:textId="77777777" w:rsidR="008E4875" w:rsidRDefault="008E4875">
            <w:pPr>
              <w:pStyle w:val="TAL"/>
              <w:jc w:val="center"/>
              <w:rPr>
                <w:b/>
                <w:sz w:val="16"/>
                <w:szCs w:val="16"/>
              </w:rPr>
            </w:pPr>
            <w:r>
              <w:rPr>
                <w:b/>
                <w:sz w:val="16"/>
                <w:szCs w:val="16"/>
              </w:rPr>
              <w:t>M</w:t>
            </w:r>
          </w:p>
        </w:tc>
        <w:tc>
          <w:tcPr>
            <w:tcW w:w="0" w:type="auto"/>
            <w:vAlign w:val="center"/>
          </w:tcPr>
          <w:p w14:paraId="1CD646DE" w14:textId="77777777" w:rsidR="008E4875" w:rsidRDefault="008E4875">
            <w:pPr>
              <w:pStyle w:val="TAL"/>
              <w:jc w:val="center"/>
              <w:rPr>
                <w:b/>
                <w:sz w:val="16"/>
                <w:szCs w:val="16"/>
              </w:rPr>
            </w:pPr>
            <w:r>
              <w:rPr>
                <w:b/>
                <w:sz w:val="16"/>
                <w:szCs w:val="16"/>
              </w:rPr>
              <w:t>M</w:t>
            </w:r>
          </w:p>
        </w:tc>
        <w:tc>
          <w:tcPr>
            <w:tcW w:w="0" w:type="auto"/>
            <w:vAlign w:val="center"/>
          </w:tcPr>
          <w:p w14:paraId="63697542" w14:textId="77777777" w:rsidR="008E4875" w:rsidRDefault="008E4875">
            <w:pPr>
              <w:pStyle w:val="TAL"/>
              <w:rPr>
                <w:sz w:val="16"/>
                <w:szCs w:val="16"/>
              </w:rPr>
            </w:pPr>
            <w:r>
              <w:rPr>
                <w:sz w:val="16"/>
                <w:szCs w:val="16"/>
              </w:rPr>
              <w:t>TS 29.060</w:t>
            </w:r>
          </w:p>
        </w:tc>
      </w:tr>
      <w:tr w:rsidR="008E4875" w14:paraId="23A4D939" w14:textId="77777777">
        <w:trPr>
          <w:cantSplit/>
          <w:tblHeader/>
        </w:trPr>
        <w:tc>
          <w:tcPr>
            <w:tcW w:w="0" w:type="auto"/>
            <w:vMerge/>
            <w:shd w:val="clear" w:color="auto" w:fill="FFCC99"/>
            <w:vAlign w:val="center"/>
          </w:tcPr>
          <w:p w14:paraId="096AE9EB" w14:textId="77777777" w:rsidR="008E4875" w:rsidRDefault="008E4875">
            <w:pPr>
              <w:pStyle w:val="TAL"/>
              <w:rPr>
                <w:sz w:val="16"/>
                <w:szCs w:val="16"/>
              </w:rPr>
            </w:pPr>
          </w:p>
        </w:tc>
        <w:tc>
          <w:tcPr>
            <w:tcW w:w="0" w:type="auto"/>
            <w:vMerge/>
            <w:vAlign w:val="center"/>
          </w:tcPr>
          <w:p w14:paraId="659C832F" w14:textId="77777777" w:rsidR="008E4875" w:rsidRDefault="008E4875">
            <w:pPr>
              <w:pStyle w:val="TAL"/>
              <w:rPr>
                <w:sz w:val="16"/>
                <w:szCs w:val="16"/>
              </w:rPr>
            </w:pPr>
          </w:p>
        </w:tc>
        <w:tc>
          <w:tcPr>
            <w:tcW w:w="0" w:type="auto"/>
            <w:vAlign w:val="center"/>
          </w:tcPr>
          <w:p w14:paraId="40617F5C" w14:textId="77777777" w:rsidR="008E4875" w:rsidRDefault="008E4875">
            <w:pPr>
              <w:pStyle w:val="TAL"/>
              <w:rPr>
                <w:sz w:val="16"/>
                <w:szCs w:val="16"/>
              </w:rPr>
            </w:pPr>
            <w:r>
              <w:rPr>
                <w:sz w:val="16"/>
                <w:szCs w:val="16"/>
              </w:rPr>
              <w:t>User Location Information</w:t>
            </w:r>
          </w:p>
        </w:tc>
        <w:tc>
          <w:tcPr>
            <w:tcW w:w="0" w:type="auto"/>
            <w:vAlign w:val="center"/>
          </w:tcPr>
          <w:p w14:paraId="775FCBBA" w14:textId="77777777" w:rsidR="008E4875" w:rsidRDefault="008E4875">
            <w:pPr>
              <w:pStyle w:val="TAL"/>
              <w:rPr>
                <w:caps/>
                <w:sz w:val="16"/>
                <w:szCs w:val="16"/>
              </w:rPr>
            </w:pPr>
            <w:r>
              <w:rPr>
                <w:caps/>
                <w:sz w:val="16"/>
                <w:szCs w:val="16"/>
              </w:rPr>
              <w:t>Create PDP Context Request</w:t>
            </w:r>
          </w:p>
          <w:p w14:paraId="3117A092" w14:textId="77777777" w:rsidR="008E4875" w:rsidRDefault="008E4875">
            <w:pPr>
              <w:pStyle w:val="TAL"/>
              <w:rPr>
                <w:caps/>
                <w:sz w:val="16"/>
                <w:szCs w:val="16"/>
              </w:rPr>
            </w:pPr>
            <w:r>
              <w:rPr>
                <w:caps/>
                <w:sz w:val="16"/>
                <w:szCs w:val="16"/>
              </w:rPr>
              <w:t>Update PDP Context Request</w:t>
            </w:r>
          </w:p>
        </w:tc>
        <w:tc>
          <w:tcPr>
            <w:tcW w:w="0" w:type="auto"/>
            <w:vAlign w:val="center"/>
          </w:tcPr>
          <w:p w14:paraId="7277E092" w14:textId="77777777" w:rsidR="008E4875" w:rsidRDefault="008E4875">
            <w:pPr>
              <w:pStyle w:val="TAL"/>
              <w:jc w:val="center"/>
              <w:rPr>
                <w:b/>
                <w:sz w:val="16"/>
                <w:szCs w:val="16"/>
              </w:rPr>
            </w:pPr>
            <w:r>
              <w:rPr>
                <w:b/>
                <w:sz w:val="16"/>
                <w:szCs w:val="16"/>
              </w:rPr>
              <w:t>M</w:t>
            </w:r>
          </w:p>
        </w:tc>
        <w:tc>
          <w:tcPr>
            <w:tcW w:w="0" w:type="auto"/>
            <w:vAlign w:val="center"/>
          </w:tcPr>
          <w:p w14:paraId="7BEF3194" w14:textId="77777777" w:rsidR="008E4875" w:rsidRDefault="008E4875">
            <w:pPr>
              <w:pStyle w:val="TAL"/>
              <w:jc w:val="center"/>
              <w:rPr>
                <w:b/>
                <w:sz w:val="16"/>
                <w:szCs w:val="16"/>
              </w:rPr>
            </w:pPr>
            <w:r>
              <w:rPr>
                <w:b/>
                <w:sz w:val="16"/>
                <w:szCs w:val="16"/>
              </w:rPr>
              <w:t>M</w:t>
            </w:r>
          </w:p>
        </w:tc>
        <w:tc>
          <w:tcPr>
            <w:tcW w:w="0" w:type="auto"/>
            <w:vAlign w:val="center"/>
          </w:tcPr>
          <w:p w14:paraId="224DF460" w14:textId="77777777" w:rsidR="008E4875" w:rsidRDefault="008E4875">
            <w:pPr>
              <w:pStyle w:val="TAL"/>
              <w:rPr>
                <w:sz w:val="16"/>
                <w:szCs w:val="16"/>
              </w:rPr>
            </w:pPr>
            <w:r>
              <w:rPr>
                <w:sz w:val="16"/>
                <w:szCs w:val="16"/>
              </w:rPr>
              <w:t>TS 29.060</w:t>
            </w:r>
          </w:p>
        </w:tc>
      </w:tr>
      <w:tr w:rsidR="008E4875" w14:paraId="4A6C98ED" w14:textId="77777777">
        <w:trPr>
          <w:cantSplit/>
          <w:tblHeader/>
        </w:trPr>
        <w:tc>
          <w:tcPr>
            <w:tcW w:w="0" w:type="auto"/>
            <w:vMerge/>
            <w:shd w:val="clear" w:color="auto" w:fill="FFCC99"/>
            <w:vAlign w:val="center"/>
          </w:tcPr>
          <w:p w14:paraId="062E2B17" w14:textId="77777777" w:rsidR="008E4875" w:rsidRDefault="008E4875">
            <w:pPr>
              <w:pStyle w:val="TAL"/>
              <w:rPr>
                <w:sz w:val="16"/>
                <w:szCs w:val="16"/>
              </w:rPr>
            </w:pPr>
          </w:p>
        </w:tc>
        <w:tc>
          <w:tcPr>
            <w:tcW w:w="0" w:type="auto"/>
            <w:vMerge/>
            <w:shd w:val="clear" w:color="auto" w:fill="FFCC00"/>
            <w:vAlign w:val="center"/>
          </w:tcPr>
          <w:p w14:paraId="3437BA7E" w14:textId="77777777" w:rsidR="008E4875" w:rsidRDefault="008E4875">
            <w:pPr>
              <w:pStyle w:val="TAL"/>
              <w:rPr>
                <w:sz w:val="16"/>
                <w:szCs w:val="16"/>
              </w:rPr>
            </w:pPr>
          </w:p>
        </w:tc>
        <w:tc>
          <w:tcPr>
            <w:tcW w:w="0" w:type="auto"/>
            <w:vAlign w:val="center"/>
          </w:tcPr>
          <w:p w14:paraId="58FA42E6" w14:textId="77777777" w:rsidR="008E4875" w:rsidRDefault="008E4875">
            <w:pPr>
              <w:pStyle w:val="TAL"/>
              <w:rPr>
                <w:sz w:val="16"/>
                <w:szCs w:val="16"/>
              </w:rPr>
            </w:pPr>
            <w:r>
              <w:rPr>
                <w:sz w:val="16"/>
                <w:szCs w:val="16"/>
              </w:rPr>
              <w:t>Cause</w:t>
            </w:r>
          </w:p>
        </w:tc>
        <w:tc>
          <w:tcPr>
            <w:tcW w:w="0" w:type="auto"/>
            <w:vAlign w:val="center"/>
          </w:tcPr>
          <w:p w14:paraId="13E54434" w14:textId="77777777" w:rsidR="008E4875" w:rsidRDefault="008E4875">
            <w:pPr>
              <w:pStyle w:val="TAL"/>
              <w:rPr>
                <w:caps/>
                <w:sz w:val="16"/>
                <w:szCs w:val="16"/>
              </w:rPr>
            </w:pPr>
            <w:r>
              <w:rPr>
                <w:caps/>
                <w:sz w:val="16"/>
                <w:szCs w:val="16"/>
              </w:rPr>
              <w:t>Create PDP Context Response</w:t>
            </w:r>
          </w:p>
          <w:p w14:paraId="5D763FC7" w14:textId="77777777" w:rsidR="008E4875" w:rsidRDefault="008E4875">
            <w:pPr>
              <w:pStyle w:val="TAL"/>
              <w:rPr>
                <w:caps/>
                <w:sz w:val="16"/>
                <w:szCs w:val="16"/>
              </w:rPr>
            </w:pPr>
            <w:r>
              <w:rPr>
                <w:caps/>
                <w:sz w:val="16"/>
                <w:szCs w:val="16"/>
              </w:rPr>
              <w:t>Update PDP Context Response</w:t>
            </w:r>
          </w:p>
          <w:p w14:paraId="1C799AAC" w14:textId="77777777" w:rsidR="008E4875" w:rsidRDefault="008E4875">
            <w:pPr>
              <w:pStyle w:val="TAL"/>
              <w:rPr>
                <w:caps/>
                <w:sz w:val="16"/>
                <w:szCs w:val="16"/>
              </w:rPr>
            </w:pPr>
            <w:r>
              <w:rPr>
                <w:caps/>
                <w:sz w:val="16"/>
                <w:szCs w:val="16"/>
              </w:rPr>
              <w:t>Delete PDP Context Response</w:t>
            </w:r>
          </w:p>
          <w:p w14:paraId="002F891D" w14:textId="77777777" w:rsidR="008E4875" w:rsidRDefault="008E4875">
            <w:pPr>
              <w:pStyle w:val="TAL"/>
              <w:rPr>
                <w:caps/>
                <w:sz w:val="16"/>
                <w:szCs w:val="16"/>
              </w:rPr>
            </w:pPr>
            <w:r>
              <w:rPr>
                <w:caps/>
                <w:sz w:val="16"/>
                <w:szCs w:val="16"/>
              </w:rPr>
              <w:t>PDU Notification Response</w:t>
            </w:r>
          </w:p>
          <w:p w14:paraId="3AABBBBB" w14:textId="77777777" w:rsidR="008E4875" w:rsidRDefault="008E4875">
            <w:pPr>
              <w:pStyle w:val="TAL"/>
              <w:rPr>
                <w:caps/>
                <w:sz w:val="16"/>
                <w:szCs w:val="16"/>
              </w:rPr>
            </w:pPr>
            <w:r>
              <w:rPr>
                <w:caps/>
                <w:sz w:val="16"/>
                <w:szCs w:val="16"/>
              </w:rPr>
              <w:t>PDU Notification Reject Request</w:t>
            </w:r>
          </w:p>
          <w:p w14:paraId="694DD67D" w14:textId="77777777" w:rsidR="008E4875" w:rsidRDefault="008E4875">
            <w:pPr>
              <w:pStyle w:val="TAL"/>
              <w:rPr>
                <w:caps/>
                <w:sz w:val="16"/>
                <w:szCs w:val="16"/>
              </w:rPr>
            </w:pPr>
            <w:r>
              <w:rPr>
                <w:caps/>
                <w:sz w:val="16"/>
                <w:szCs w:val="16"/>
              </w:rPr>
              <w:t>PDU Notification Reject Response</w:t>
            </w:r>
          </w:p>
          <w:p w14:paraId="6A2A74AA" w14:textId="77777777" w:rsidR="008E4875" w:rsidRDefault="008E4875">
            <w:pPr>
              <w:pStyle w:val="TAL"/>
              <w:rPr>
                <w:caps/>
                <w:sz w:val="16"/>
                <w:szCs w:val="16"/>
              </w:rPr>
            </w:pPr>
            <w:r>
              <w:rPr>
                <w:caps/>
                <w:sz w:val="16"/>
                <w:szCs w:val="16"/>
              </w:rPr>
              <w:t>Identification Response</w:t>
            </w:r>
          </w:p>
          <w:p w14:paraId="79CA963D" w14:textId="77777777" w:rsidR="008E4875" w:rsidRDefault="008E4875">
            <w:pPr>
              <w:pStyle w:val="TAL"/>
              <w:rPr>
                <w:caps/>
                <w:sz w:val="16"/>
                <w:szCs w:val="16"/>
              </w:rPr>
            </w:pPr>
            <w:r>
              <w:rPr>
                <w:caps/>
                <w:sz w:val="16"/>
                <w:szCs w:val="16"/>
              </w:rPr>
              <w:t>SGSN Context Response</w:t>
            </w:r>
          </w:p>
          <w:p w14:paraId="6BF2A55B" w14:textId="77777777" w:rsidR="008E4875" w:rsidRDefault="008E4875">
            <w:pPr>
              <w:pStyle w:val="TAL"/>
              <w:rPr>
                <w:caps/>
                <w:sz w:val="16"/>
                <w:szCs w:val="16"/>
              </w:rPr>
            </w:pPr>
            <w:r>
              <w:rPr>
                <w:caps/>
                <w:sz w:val="16"/>
                <w:szCs w:val="16"/>
              </w:rPr>
              <w:t>SGSN Context Acknowledge</w:t>
            </w:r>
          </w:p>
          <w:p w14:paraId="56BE965C"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689B1C77"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Response</w:t>
            </w:r>
          </w:p>
          <w:p w14:paraId="219FE14A" w14:textId="77777777" w:rsidR="008E4875" w:rsidRDefault="008E4875">
            <w:pPr>
              <w:pStyle w:val="TAL"/>
              <w:rPr>
                <w:caps/>
                <w:sz w:val="16"/>
                <w:szCs w:val="16"/>
                <w:lang w:eastAsia="ja-JP"/>
              </w:rPr>
            </w:pPr>
            <w:r>
              <w:rPr>
                <w:caps/>
                <w:sz w:val="16"/>
                <w:szCs w:val="16"/>
                <w:lang w:eastAsia="ja-JP"/>
              </w:rPr>
              <w:t xml:space="preserve">Forward </w:t>
            </w:r>
            <w:r>
              <w:rPr>
                <w:caps/>
                <w:sz w:val="16"/>
                <w:szCs w:val="16"/>
              </w:rPr>
              <w:t>Relocation</w:t>
            </w:r>
            <w:r>
              <w:rPr>
                <w:caps/>
                <w:sz w:val="16"/>
                <w:szCs w:val="16"/>
                <w:lang w:eastAsia="ja-JP"/>
              </w:rPr>
              <w:t xml:space="preserve"> Complete Acknowledge</w:t>
            </w:r>
          </w:p>
          <w:p w14:paraId="0D92A87B" w14:textId="77777777" w:rsidR="008E4875" w:rsidRDefault="008E4875">
            <w:pPr>
              <w:pStyle w:val="TAL"/>
              <w:rPr>
                <w:caps/>
                <w:sz w:val="16"/>
                <w:szCs w:val="16"/>
              </w:rPr>
            </w:pPr>
            <w:r>
              <w:rPr>
                <w:caps/>
                <w:sz w:val="16"/>
                <w:szCs w:val="16"/>
              </w:rPr>
              <w:t>Forward SRNS Context Acknowledge</w:t>
            </w:r>
          </w:p>
          <w:p w14:paraId="4E562CEE" w14:textId="77777777" w:rsidR="008E4875" w:rsidRDefault="008E4875">
            <w:pPr>
              <w:pStyle w:val="TAL"/>
              <w:rPr>
                <w:caps/>
                <w:sz w:val="16"/>
                <w:szCs w:val="16"/>
              </w:rPr>
            </w:pPr>
            <w:r>
              <w:rPr>
                <w:caps/>
                <w:sz w:val="16"/>
                <w:szCs w:val="16"/>
              </w:rPr>
              <w:t>MBMS Notification Response</w:t>
            </w:r>
          </w:p>
          <w:p w14:paraId="5B0693C8" w14:textId="77777777" w:rsidR="008E4875" w:rsidRDefault="008E4875">
            <w:pPr>
              <w:pStyle w:val="TAL"/>
              <w:rPr>
                <w:caps/>
                <w:sz w:val="16"/>
                <w:szCs w:val="16"/>
              </w:rPr>
            </w:pPr>
            <w:r>
              <w:rPr>
                <w:caps/>
                <w:sz w:val="16"/>
                <w:szCs w:val="16"/>
              </w:rPr>
              <w:t>MBMS Notification Reject Request</w:t>
            </w:r>
          </w:p>
          <w:p w14:paraId="26603A06" w14:textId="77777777" w:rsidR="008E4875" w:rsidRDefault="008E4875">
            <w:pPr>
              <w:pStyle w:val="TAL"/>
              <w:rPr>
                <w:caps/>
                <w:sz w:val="16"/>
                <w:szCs w:val="16"/>
              </w:rPr>
            </w:pPr>
            <w:r>
              <w:rPr>
                <w:caps/>
                <w:sz w:val="16"/>
                <w:szCs w:val="16"/>
              </w:rPr>
              <w:t>MBMS Notification Reject Response</w:t>
            </w:r>
          </w:p>
          <w:p w14:paraId="549EADE7" w14:textId="77777777" w:rsidR="008E4875" w:rsidRDefault="008E4875">
            <w:pPr>
              <w:pStyle w:val="TAL"/>
              <w:rPr>
                <w:caps/>
                <w:sz w:val="16"/>
                <w:szCs w:val="16"/>
              </w:rPr>
            </w:pPr>
            <w:r>
              <w:rPr>
                <w:caps/>
                <w:sz w:val="16"/>
                <w:szCs w:val="16"/>
              </w:rPr>
              <w:t>Create MBMS Context Response</w:t>
            </w:r>
          </w:p>
          <w:p w14:paraId="668259D2" w14:textId="77777777" w:rsidR="008E4875" w:rsidRDefault="008E4875">
            <w:pPr>
              <w:pStyle w:val="TAL"/>
              <w:rPr>
                <w:caps/>
                <w:sz w:val="16"/>
                <w:szCs w:val="16"/>
              </w:rPr>
            </w:pPr>
            <w:r>
              <w:rPr>
                <w:caps/>
                <w:sz w:val="16"/>
                <w:szCs w:val="16"/>
              </w:rPr>
              <w:t>Update MBMS Context Response</w:t>
            </w:r>
          </w:p>
          <w:p w14:paraId="31BCC480" w14:textId="77777777" w:rsidR="008E4875" w:rsidRDefault="008E4875">
            <w:pPr>
              <w:pStyle w:val="TAL"/>
              <w:rPr>
                <w:caps/>
                <w:sz w:val="16"/>
                <w:szCs w:val="16"/>
              </w:rPr>
            </w:pPr>
            <w:r>
              <w:rPr>
                <w:caps/>
                <w:sz w:val="16"/>
                <w:szCs w:val="16"/>
              </w:rPr>
              <w:t>Delete MBMS Context Response</w:t>
            </w:r>
          </w:p>
          <w:p w14:paraId="31CB3BF7" w14:textId="77777777" w:rsidR="008E4875" w:rsidRDefault="008E4875">
            <w:pPr>
              <w:pStyle w:val="TAL"/>
              <w:rPr>
                <w:caps/>
                <w:sz w:val="16"/>
                <w:szCs w:val="16"/>
              </w:rPr>
            </w:pPr>
            <w:r>
              <w:rPr>
                <w:caps/>
                <w:sz w:val="16"/>
                <w:szCs w:val="16"/>
              </w:rPr>
              <w:t>MBMS Registration Response</w:t>
            </w:r>
          </w:p>
          <w:p w14:paraId="5CC847EC" w14:textId="77777777" w:rsidR="008E4875" w:rsidRDefault="008E4875">
            <w:pPr>
              <w:pStyle w:val="TAL"/>
              <w:rPr>
                <w:caps/>
                <w:sz w:val="16"/>
                <w:szCs w:val="16"/>
              </w:rPr>
            </w:pPr>
            <w:r>
              <w:rPr>
                <w:caps/>
                <w:sz w:val="16"/>
                <w:szCs w:val="16"/>
              </w:rPr>
              <w:t>MBMS De-Registration Response</w:t>
            </w:r>
          </w:p>
          <w:p w14:paraId="0A7C16BC" w14:textId="77777777" w:rsidR="008E4875" w:rsidRDefault="008E4875">
            <w:pPr>
              <w:pStyle w:val="TAL"/>
              <w:rPr>
                <w:caps/>
                <w:sz w:val="16"/>
                <w:szCs w:val="16"/>
              </w:rPr>
            </w:pPr>
            <w:r>
              <w:rPr>
                <w:caps/>
                <w:sz w:val="16"/>
                <w:szCs w:val="16"/>
              </w:rPr>
              <w:t>MBMS Session Start Response</w:t>
            </w:r>
          </w:p>
          <w:p w14:paraId="5580D049" w14:textId="77777777" w:rsidR="008E4875" w:rsidRDefault="008E4875">
            <w:pPr>
              <w:pStyle w:val="TAL"/>
              <w:rPr>
                <w:caps/>
                <w:sz w:val="16"/>
                <w:szCs w:val="16"/>
              </w:rPr>
            </w:pPr>
            <w:r>
              <w:rPr>
                <w:caps/>
                <w:sz w:val="16"/>
                <w:szCs w:val="16"/>
              </w:rPr>
              <w:t>MBMS Session Stop Response</w:t>
            </w:r>
          </w:p>
        </w:tc>
        <w:tc>
          <w:tcPr>
            <w:tcW w:w="0" w:type="auto"/>
            <w:vAlign w:val="center"/>
          </w:tcPr>
          <w:p w14:paraId="49C35DE1" w14:textId="77777777" w:rsidR="008E4875" w:rsidRDefault="008E4875">
            <w:pPr>
              <w:pStyle w:val="TAL"/>
              <w:jc w:val="center"/>
              <w:rPr>
                <w:b/>
                <w:sz w:val="16"/>
                <w:szCs w:val="16"/>
              </w:rPr>
            </w:pPr>
            <w:r>
              <w:rPr>
                <w:b/>
                <w:sz w:val="16"/>
                <w:szCs w:val="16"/>
              </w:rPr>
              <w:t>M</w:t>
            </w:r>
          </w:p>
        </w:tc>
        <w:tc>
          <w:tcPr>
            <w:tcW w:w="0" w:type="auto"/>
            <w:vAlign w:val="center"/>
          </w:tcPr>
          <w:p w14:paraId="66F56703" w14:textId="77777777" w:rsidR="008E4875" w:rsidRDefault="008E4875">
            <w:pPr>
              <w:pStyle w:val="TAL"/>
              <w:jc w:val="center"/>
              <w:rPr>
                <w:b/>
                <w:sz w:val="16"/>
                <w:szCs w:val="16"/>
              </w:rPr>
            </w:pPr>
            <w:r>
              <w:rPr>
                <w:b/>
                <w:sz w:val="16"/>
                <w:szCs w:val="16"/>
              </w:rPr>
              <w:t>M</w:t>
            </w:r>
          </w:p>
        </w:tc>
        <w:tc>
          <w:tcPr>
            <w:tcW w:w="0" w:type="auto"/>
            <w:vAlign w:val="center"/>
          </w:tcPr>
          <w:p w14:paraId="6F7DDBF8" w14:textId="77777777" w:rsidR="008E4875" w:rsidRDefault="008E4875">
            <w:pPr>
              <w:pStyle w:val="TAL"/>
              <w:rPr>
                <w:sz w:val="16"/>
                <w:szCs w:val="16"/>
              </w:rPr>
            </w:pPr>
            <w:r>
              <w:rPr>
                <w:sz w:val="16"/>
                <w:szCs w:val="16"/>
              </w:rPr>
              <w:t>TS 29.060</w:t>
            </w:r>
          </w:p>
        </w:tc>
      </w:tr>
      <w:tr w:rsidR="008E4875" w14:paraId="38BBD60D" w14:textId="77777777">
        <w:trPr>
          <w:cantSplit/>
          <w:tblHeader/>
        </w:trPr>
        <w:tc>
          <w:tcPr>
            <w:tcW w:w="0" w:type="auto"/>
            <w:vMerge/>
            <w:shd w:val="clear" w:color="auto" w:fill="FFCC99"/>
            <w:vAlign w:val="center"/>
          </w:tcPr>
          <w:p w14:paraId="4333A23A" w14:textId="77777777" w:rsidR="008E4875" w:rsidRDefault="008E4875">
            <w:pPr>
              <w:pStyle w:val="TAL"/>
              <w:rPr>
                <w:sz w:val="16"/>
                <w:szCs w:val="16"/>
              </w:rPr>
            </w:pPr>
          </w:p>
        </w:tc>
        <w:tc>
          <w:tcPr>
            <w:tcW w:w="0" w:type="auto"/>
            <w:vMerge/>
            <w:shd w:val="clear" w:color="auto" w:fill="FFCC00"/>
            <w:vAlign w:val="center"/>
          </w:tcPr>
          <w:p w14:paraId="2EE354A7" w14:textId="77777777" w:rsidR="008E4875" w:rsidRDefault="008E4875">
            <w:pPr>
              <w:pStyle w:val="TAL"/>
              <w:rPr>
                <w:sz w:val="16"/>
                <w:szCs w:val="16"/>
              </w:rPr>
            </w:pPr>
          </w:p>
        </w:tc>
        <w:tc>
          <w:tcPr>
            <w:tcW w:w="0" w:type="auto"/>
            <w:vAlign w:val="center"/>
          </w:tcPr>
          <w:p w14:paraId="62334C61" w14:textId="77777777" w:rsidR="008E4875" w:rsidRDefault="008E4875">
            <w:pPr>
              <w:pStyle w:val="TAL"/>
              <w:rPr>
                <w:sz w:val="16"/>
                <w:szCs w:val="16"/>
              </w:rPr>
            </w:pPr>
            <w:r>
              <w:rPr>
                <w:sz w:val="16"/>
                <w:szCs w:val="16"/>
              </w:rPr>
              <w:t>GGSN Address for Control Plane</w:t>
            </w:r>
          </w:p>
        </w:tc>
        <w:tc>
          <w:tcPr>
            <w:tcW w:w="0" w:type="auto"/>
            <w:vAlign w:val="center"/>
          </w:tcPr>
          <w:p w14:paraId="65060A8A" w14:textId="77777777" w:rsidR="008E4875" w:rsidRDefault="008E4875">
            <w:pPr>
              <w:pStyle w:val="TAL"/>
              <w:rPr>
                <w:caps/>
                <w:sz w:val="16"/>
                <w:szCs w:val="16"/>
              </w:rPr>
            </w:pPr>
            <w:r>
              <w:rPr>
                <w:caps/>
                <w:sz w:val="16"/>
                <w:szCs w:val="16"/>
              </w:rPr>
              <w:t>Create PDP Context Response</w:t>
            </w:r>
          </w:p>
          <w:p w14:paraId="33CF4027" w14:textId="77777777" w:rsidR="008E4875" w:rsidRDefault="008E4875">
            <w:pPr>
              <w:pStyle w:val="TAL"/>
              <w:rPr>
                <w:caps/>
                <w:sz w:val="16"/>
                <w:szCs w:val="16"/>
              </w:rPr>
            </w:pPr>
            <w:r>
              <w:rPr>
                <w:caps/>
                <w:sz w:val="16"/>
                <w:szCs w:val="16"/>
              </w:rPr>
              <w:t>Update PDP Context Response</w:t>
            </w:r>
          </w:p>
          <w:p w14:paraId="30DCE0DA" w14:textId="77777777" w:rsidR="008E4875" w:rsidRDefault="008E4875">
            <w:pPr>
              <w:pStyle w:val="TAL"/>
              <w:rPr>
                <w:caps/>
                <w:sz w:val="16"/>
                <w:szCs w:val="16"/>
              </w:rPr>
            </w:pPr>
            <w:r>
              <w:rPr>
                <w:caps/>
                <w:sz w:val="16"/>
                <w:szCs w:val="16"/>
              </w:rPr>
              <w:t>PDU Notification Request</w:t>
            </w:r>
          </w:p>
          <w:p w14:paraId="24AAC604" w14:textId="77777777" w:rsidR="008E4875" w:rsidRDefault="008E4875">
            <w:pPr>
              <w:pStyle w:val="TAL"/>
              <w:rPr>
                <w:caps/>
                <w:sz w:val="16"/>
                <w:szCs w:val="16"/>
              </w:rPr>
            </w:pPr>
            <w:r>
              <w:rPr>
                <w:caps/>
                <w:sz w:val="16"/>
                <w:szCs w:val="16"/>
              </w:rPr>
              <w:t>MBMS Notification Request</w:t>
            </w:r>
          </w:p>
          <w:p w14:paraId="467B517B" w14:textId="77777777" w:rsidR="008E4875" w:rsidRDefault="008E4875">
            <w:pPr>
              <w:pStyle w:val="TAL"/>
              <w:rPr>
                <w:caps/>
                <w:sz w:val="16"/>
                <w:szCs w:val="16"/>
              </w:rPr>
            </w:pPr>
            <w:r>
              <w:rPr>
                <w:caps/>
                <w:sz w:val="16"/>
                <w:szCs w:val="16"/>
              </w:rPr>
              <w:t>Create MBMS Context Response</w:t>
            </w:r>
          </w:p>
          <w:p w14:paraId="03F1C736" w14:textId="77777777" w:rsidR="008E4875" w:rsidRDefault="008E4875">
            <w:pPr>
              <w:pStyle w:val="TAL"/>
              <w:rPr>
                <w:caps/>
                <w:sz w:val="16"/>
                <w:szCs w:val="16"/>
              </w:rPr>
            </w:pPr>
            <w:r>
              <w:rPr>
                <w:caps/>
                <w:sz w:val="16"/>
                <w:szCs w:val="16"/>
              </w:rPr>
              <w:t>Update MBMS Context Response</w:t>
            </w:r>
          </w:p>
        </w:tc>
        <w:tc>
          <w:tcPr>
            <w:tcW w:w="0" w:type="auto"/>
            <w:vAlign w:val="center"/>
          </w:tcPr>
          <w:p w14:paraId="6D7408D4" w14:textId="77777777" w:rsidR="008E4875" w:rsidRDefault="008E4875">
            <w:pPr>
              <w:pStyle w:val="TAL"/>
              <w:jc w:val="center"/>
              <w:rPr>
                <w:b/>
                <w:sz w:val="16"/>
                <w:szCs w:val="16"/>
              </w:rPr>
            </w:pPr>
            <w:r>
              <w:rPr>
                <w:b/>
                <w:sz w:val="16"/>
                <w:szCs w:val="16"/>
              </w:rPr>
              <w:t>M</w:t>
            </w:r>
          </w:p>
        </w:tc>
        <w:tc>
          <w:tcPr>
            <w:tcW w:w="0" w:type="auto"/>
            <w:vAlign w:val="center"/>
          </w:tcPr>
          <w:p w14:paraId="17839F49" w14:textId="77777777" w:rsidR="008E4875" w:rsidRDefault="008E4875">
            <w:pPr>
              <w:pStyle w:val="TAL"/>
              <w:jc w:val="center"/>
              <w:rPr>
                <w:b/>
                <w:sz w:val="16"/>
                <w:szCs w:val="16"/>
              </w:rPr>
            </w:pPr>
            <w:r>
              <w:rPr>
                <w:b/>
                <w:sz w:val="16"/>
                <w:szCs w:val="16"/>
              </w:rPr>
              <w:t>M</w:t>
            </w:r>
          </w:p>
        </w:tc>
        <w:tc>
          <w:tcPr>
            <w:tcW w:w="0" w:type="auto"/>
            <w:vAlign w:val="center"/>
          </w:tcPr>
          <w:p w14:paraId="2F826725" w14:textId="77777777" w:rsidR="008E4875" w:rsidRDefault="008E4875">
            <w:pPr>
              <w:pStyle w:val="TAL"/>
              <w:rPr>
                <w:sz w:val="16"/>
                <w:szCs w:val="16"/>
              </w:rPr>
            </w:pPr>
            <w:r>
              <w:rPr>
                <w:sz w:val="16"/>
                <w:szCs w:val="16"/>
              </w:rPr>
              <w:t>TS 29.060</w:t>
            </w:r>
          </w:p>
        </w:tc>
      </w:tr>
      <w:tr w:rsidR="008E4875" w14:paraId="477678F6" w14:textId="77777777">
        <w:trPr>
          <w:cantSplit/>
          <w:tblHeader/>
        </w:trPr>
        <w:tc>
          <w:tcPr>
            <w:tcW w:w="0" w:type="auto"/>
            <w:vMerge/>
            <w:shd w:val="clear" w:color="auto" w:fill="FFCC99"/>
            <w:vAlign w:val="center"/>
          </w:tcPr>
          <w:p w14:paraId="190F81DF" w14:textId="77777777" w:rsidR="008E4875" w:rsidRDefault="008E4875">
            <w:pPr>
              <w:pStyle w:val="TAL"/>
              <w:rPr>
                <w:sz w:val="16"/>
                <w:szCs w:val="16"/>
              </w:rPr>
            </w:pPr>
          </w:p>
        </w:tc>
        <w:tc>
          <w:tcPr>
            <w:tcW w:w="0" w:type="auto"/>
            <w:vMerge/>
            <w:shd w:val="clear" w:color="auto" w:fill="FFCC00"/>
            <w:vAlign w:val="center"/>
          </w:tcPr>
          <w:p w14:paraId="02F616FD" w14:textId="77777777" w:rsidR="008E4875" w:rsidRDefault="008E4875">
            <w:pPr>
              <w:pStyle w:val="TAL"/>
              <w:rPr>
                <w:sz w:val="16"/>
                <w:szCs w:val="16"/>
              </w:rPr>
            </w:pPr>
          </w:p>
        </w:tc>
        <w:tc>
          <w:tcPr>
            <w:tcW w:w="0" w:type="auto"/>
            <w:vAlign w:val="center"/>
          </w:tcPr>
          <w:p w14:paraId="35DCAC9F" w14:textId="77777777" w:rsidR="008E4875" w:rsidRDefault="008E4875">
            <w:pPr>
              <w:pStyle w:val="TAL"/>
              <w:rPr>
                <w:sz w:val="16"/>
                <w:szCs w:val="16"/>
              </w:rPr>
            </w:pPr>
            <w:r>
              <w:rPr>
                <w:sz w:val="16"/>
                <w:szCs w:val="16"/>
              </w:rPr>
              <w:t>GGSN Address for user traffic</w:t>
            </w:r>
          </w:p>
        </w:tc>
        <w:tc>
          <w:tcPr>
            <w:tcW w:w="0" w:type="auto"/>
            <w:vAlign w:val="center"/>
          </w:tcPr>
          <w:p w14:paraId="6DD718E4" w14:textId="77777777" w:rsidR="008E4875" w:rsidRDefault="008E4875">
            <w:pPr>
              <w:pStyle w:val="TAL"/>
              <w:rPr>
                <w:caps/>
                <w:sz w:val="16"/>
                <w:szCs w:val="16"/>
              </w:rPr>
            </w:pPr>
            <w:r>
              <w:rPr>
                <w:caps/>
                <w:sz w:val="16"/>
                <w:szCs w:val="16"/>
              </w:rPr>
              <w:t>Create PDP Context Response</w:t>
            </w:r>
          </w:p>
          <w:p w14:paraId="6FE2DE75" w14:textId="77777777" w:rsidR="008E4875" w:rsidRDefault="008E4875">
            <w:pPr>
              <w:pStyle w:val="TAL"/>
              <w:rPr>
                <w:caps/>
                <w:sz w:val="16"/>
                <w:szCs w:val="16"/>
              </w:rPr>
            </w:pPr>
            <w:r>
              <w:rPr>
                <w:caps/>
                <w:sz w:val="16"/>
                <w:szCs w:val="16"/>
              </w:rPr>
              <w:t>Update PDP Context Response</w:t>
            </w:r>
          </w:p>
        </w:tc>
        <w:tc>
          <w:tcPr>
            <w:tcW w:w="0" w:type="auto"/>
            <w:vAlign w:val="center"/>
          </w:tcPr>
          <w:p w14:paraId="6D7D239D" w14:textId="77777777" w:rsidR="008E4875" w:rsidRDefault="008E4875">
            <w:pPr>
              <w:pStyle w:val="TAL"/>
              <w:jc w:val="center"/>
              <w:rPr>
                <w:b/>
                <w:sz w:val="16"/>
                <w:szCs w:val="16"/>
              </w:rPr>
            </w:pPr>
            <w:r>
              <w:rPr>
                <w:b/>
                <w:sz w:val="16"/>
                <w:szCs w:val="16"/>
              </w:rPr>
              <w:t>M</w:t>
            </w:r>
          </w:p>
        </w:tc>
        <w:tc>
          <w:tcPr>
            <w:tcW w:w="0" w:type="auto"/>
            <w:vAlign w:val="center"/>
          </w:tcPr>
          <w:p w14:paraId="74CC3AA3" w14:textId="77777777" w:rsidR="008E4875" w:rsidRDefault="008E4875">
            <w:pPr>
              <w:pStyle w:val="TAL"/>
              <w:jc w:val="center"/>
              <w:rPr>
                <w:b/>
                <w:sz w:val="16"/>
                <w:szCs w:val="16"/>
              </w:rPr>
            </w:pPr>
            <w:r>
              <w:rPr>
                <w:b/>
                <w:sz w:val="16"/>
                <w:szCs w:val="16"/>
              </w:rPr>
              <w:t>M</w:t>
            </w:r>
          </w:p>
        </w:tc>
        <w:tc>
          <w:tcPr>
            <w:tcW w:w="0" w:type="auto"/>
            <w:vAlign w:val="center"/>
          </w:tcPr>
          <w:p w14:paraId="59F2821D" w14:textId="77777777" w:rsidR="008E4875" w:rsidRDefault="008E4875">
            <w:pPr>
              <w:pStyle w:val="TAL"/>
              <w:rPr>
                <w:sz w:val="16"/>
                <w:szCs w:val="16"/>
              </w:rPr>
            </w:pPr>
            <w:r>
              <w:rPr>
                <w:sz w:val="16"/>
                <w:szCs w:val="16"/>
              </w:rPr>
              <w:t>TS 29.060</w:t>
            </w:r>
          </w:p>
        </w:tc>
      </w:tr>
      <w:tr w:rsidR="008E4875" w14:paraId="154CBAD6" w14:textId="77777777">
        <w:trPr>
          <w:cantSplit/>
          <w:tblHeader/>
        </w:trPr>
        <w:tc>
          <w:tcPr>
            <w:tcW w:w="0" w:type="auto"/>
            <w:vMerge/>
            <w:shd w:val="clear" w:color="auto" w:fill="FFCC99"/>
            <w:vAlign w:val="center"/>
          </w:tcPr>
          <w:p w14:paraId="270B5AD2" w14:textId="77777777" w:rsidR="008E4875" w:rsidRDefault="008E4875">
            <w:pPr>
              <w:pStyle w:val="TAL"/>
              <w:rPr>
                <w:sz w:val="16"/>
                <w:szCs w:val="16"/>
              </w:rPr>
            </w:pPr>
          </w:p>
        </w:tc>
        <w:tc>
          <w:tcPr>
            <w:tcW w:w="0" w:type="auto"/>
            <w:vMerge/>
            <w:shd w:val="clear" w:color="auto" w:fill="FFCC00"/>
            <w:vAlign w:val="center"/>
          </w:tcPr>
          <w:p w14:paraId="79A801E1" w14:textId="77777777" w:rsidR="008E4875" w:rsidRDefault="008E4875">
            <w:pPr>
              <w:pStyle w:val="TAL"/>
              <w:rPr>
                <w:sz w:val="16"/>
                <w:szCs w:val="16"/>
              </w:rPr>
            </w:pPr>
          </w:p>
        </w:tc>
        <w:tc>
          <w:tcPr>
            <w:tcW w:w="0" w:type="auto"/>
            <w:vAlign w:val="center"/>
          </w:tcPr>
          <w:p w14:paraId="3D5CFB8A" w14:textId="77777777" w:rsidR="008E4875" w:rsidRDefault="008E4875">
            <w:pPr>
              <w:pStyle w:val="TAL"/>
              <w:rPr>
                <w:sz w:val="16"/>
                <w:szCs w:val="16"/>
              </w:rPr>
            </w:pPr>
            <w:r>
              <w:rPr>
                <w:sz w:val="16"/>
                <w:szCs w:val="16"/>
              </w:rPr>
              <w:t>GSN Address</w:t>
            </w:r>
          </w:p>
        </w:tc>
        <w:tc>
          <w:tcPr>
            <w:tcW w:w="0" w:type="auto"/>
            <w:vAlign w:val="center"/>
          </w:tcPr>
          <w:p w14:paraId="332ABF11" w14:textId="77777777" w:rsidR="008E4875" w:rsidRDefault="008E4875">
            <w:pPr>
              <w:pStyle w:val="TAL"/>
              <w:rPr>
                <w:caps/>
                <w:sz w:val="16"/>
                <w:szCs w:val="16"/>
              </w:rPr>
            </w:pPr>
            <w:r>
              <w:rPr>
                <w:caps/>
                <w:sz w:val="16"/>
                <w:szCs w:val="16"/>
              </w:rPr>
              <w:t>Error Indication</w:t>
            </w:r>
          </w:p>
        </w:tc>
        <w:tc>
          <w:tcPr>
            <w:tcW w:w="0" w:type="auto"/>
            <w:vAlign w:val="center"/>
          </w:tcPr>
          <w:p w14:paraId="09F0B22A" w14:textId="77777777" w:rsidR="008E4875" w:rsidRDefault="008E4875">
            <w:pPr>
              <w:pStyle w:val="TAL"/>
              <w:jc w:val="center"/>
              <w:rPr>
                <w:b/>
                <w:sz w:val="16"/>
                <w:szCs w:val="16"/>
              </w:rPr>
            </w:pPr>
            <w:r>
              <w:rPr>
                <w:b/>
                <w:sz w:val="16"/>
                <w:szCs w:val="16"/>
              </w:rPr>
              <w:t>M</w:t>
            </w:r>
          </w:p>
        </w:tc>
        <w:tc>
          <w:tcPr>
            <w:tcW w:w="0" w:type="auto"/>
            <w:vAlign w:val="center"/>
          </w:tcPr>
          <w:p w14:paraId="71EFB791" w14:textId="77777777" w:rsidR="008E4875" w:rsidRDefault="008E4875">
            <w:pPr>
              <w:pStyle w:val="TAL"/>
              <w:jc w:val="center"/>
              <w:rPr>
                <w:b/>
                <w:sz w:val="16"/>
                <w:szCs w:val="16"/>
              </w:rPr>
            </w:pPr>
            <w:r>
              <w:rPr>
                <w:b/>
                <w:sz w:val="16"/>
                <w:szCs w:val="16"/>
              </w:rPr>
              <w:t>M</w:t>
            </w:r>
          </w:p>
        </w:tc>
        <w:tc>
          <w:tcPr>
            <w:tcW w:w="0" w:type="auto"/>
            <w:vAlign w:val="center"/>
          </w:tcPr>
          <w:p w14:paraId="14622C5D" w14:textId="77777777" w:rsidR="008E4875" w:rsidRDefault="008E4875">
            <w:pPr>
              <w:pStyle w:val="TAL"/>
              <w:rPr>
                <w:sz w:val="16"/>
                <w:szCs w:val="16"/>
              </w:rPr>
            </w:pPr>
            <w:r>
              <w:rPr>
                <w:sz w:val="16"/>
                <w:szCs w:val="16"/>
              </w:rPr>
              <w:t>TS 29.060</w:t>
            </w:r>
          </w:p>
        </w:tc>
      </w:tr>
      <w:tr w:rsidR="008E4875" w14:paraId="542ECF58" w14:textId="77777777">
        <w:trPr>
          <w:cantSplit/>
          <w:tblHeader/>
        </w:trPr>
        <w:tc>
          <w:tcPr>
            <w:tcW w:w="0" w:type="auto"/>
            <w:vMerge/>
            <w:shd w:val="clear" w:color="auto" w:fill="FFCC99"/>
            <w:vAlign w:val="center"/>
          </w:tcPr>
          <w:p w14:paraId="3BA86F6C" w14:textId="77777777" w:rsidR="008E4875" w:rsidRDefault="008E4875">
            <w:pPr>
              <w:pStyle w:val="TAL"/>
              <w:rPr>
                <w:sz w:val="16"/>
                <w:szCs w:val="16"/>
              </w:rPr>
            </w:pPr>
          </w:p>
        </w:tc>
        <w:tc>
          <w:tcPr>
            <w:tcW w:w="0" w:type="auto"/>
            <w:vMerge/>
            <w:shd w:val="clear" w:color="auto" w:fill="FFCC00"/>
            <w:vAlign w:val="center"/>
          </w:tcPr>
          <w:p w14:paraId="47C7473E" w14:textId="77777777" w:rsidR="008E4875" w:rsidRDefault="008E4875">
            <w:pPr>
              <w:pStyle w:val="TAL"/>
              <w:rPr>
                <w:sz w:val="16"/>
                <w:szCs w:val="16"/>
              </w:rPr>
            </w:pPr>
          </w:p>
        </w:tc>
        <w:tc>
          <w:tcPr>
            <w:tcW w:w="0" w:type="auto"/>
            <w:vAlign w:val="center"/>
          </w:tcPr>
          <w:p w14:paraId="4304FA87" w14:textId="77777777" w:rsidR="008E4875" w:rsidRDefault="008E4875">
            <w:pPr>
              <w:pStyle w:val="TAL"/>
              <w:rPr>
                <w:sz w:val="16"/>
                <w:szCs w:val="16"/>
              </w:rPr>
            </w:pPr>
            <w:r>
              <w:rPr>
                <w:sz w:val="16"/>
                <w:szCs w:val="16"/>
              </w:rPr>
              <w:t>SGSN Number</w:t>
            </w:r>
          </w:p>
        </w:tc>
        <w:tc>
          <w:tcPr>
            <w:tcW w:w="0" w:type="auto"/>
            <w:vAlign w:val="center"/>
          </w:tcPr>
          <w:p w14:paraId="310BE130" w14:textId="77777777" w:rsidR="008E4875" w:rsidRDefault="008E4875">
            <w:pPr>
              <w:pStyle w:val="TAL"/>
              <w:rPr>
                <w:caps/>
                <w:sz w:val="16"/>
                <w:szCs w:val="16"/>
              </w:rPr>
            </w:pPr>
            <w:r>
              <w:rPr>
                <w:caps/>
                <w:sz w:val="16"/>
                <w:szCs w:val="16"/>
              </w:rPr>
              <w:t>SGSN Context Request</w:t>
            </w:r>
          </w:p>
          <w:p w14:paraId="2FCAC79A"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11583EA2" w14:textId="77777777" w:rsidR="008E4875" w:rsidRDefault="008E4875">
            <w:pPr>
              <w:pStyle w:val="TAL"/>
              <w:jc w:val="center"/>
              <w:rPr>
                <w:b/>
                <w:sz w:val="16"/>
                <w:szCs w:val="16"/>
              </w:rPr>
            </w:pPr>
            <w:r>
              <w:rPr>
                <w:b/>
                <w:sz w:val="16"/>
                <w:szCs w:val="16"/>
              </w:rPr>
              <w:t>M</w:t>
            </w:r>
          </w:p>
        </w:tc>
        <w:tc>
          <w:tcPr>
            <w:tcW w:w="0" w:type="auto"/>
            <w:vAlign w:val="center"/>
          </w:tcPr>
          <w:p w14:paraId="01677E9C" w14:textId="77777777" w:rsidR="008E4875" w:rsidRDefault="008E4875">
            <w:pPr>
              <w:pStyle w:val="TAL"/>
              <w:jc w:val="center"/>
              <w:rPr>
                <w:b/>
                <w:sz w:val="16"/>
                <w:szCs w:val="16"/>
              </w:rPr>
            </w:pPr>
            <w:r>
              <w:rPr>
                <w:b/>
                <w:sz w:val="16"/>
                <w:szCs w:val="16"/>
              </w:rPr>
              <w:t>M</w:t>
            </w:r>
          </w:p>
        </w:tc>
        <w:tc>
          <w:tcPr>
            <w:tcW w:w="0" w:type="auto"/>
            <w:vAlign w:val="center"/>
          </w:tcPr>
          <w:p w14:paraId="7A70CB29" w14:textId="77777777" w:rsidR="008E4875" w:rsidRDefault="008E4875">
            <w:pPr>
              <w:pStyle w:val="TAL"/>
              <w:rPr>
                <w:sz w:val="16"/>
                <w:szCs w:val="16"/>
              </w:rPr>
            </w:pPr>
            <w:r>
              <w:rPr>
                <w:sz w:val="16"/>
                <w:szCs w:val="16"/>
              </w:rPr>
              <w:t>TS 29.060</w:t>
            </w:r>
          </w:p>
        </w:tc>
      </w:tr>
      <w:tr w:rsidR="008E4875" w14:paraId="6F9FDA43" w14:textId="77777777">
        <w:trPr>
          <w:cantSplit/>
          <w:tblHeader/>
        </w:trPr>
        <w:tc>
          <w:tcPr>
            <w:tcW w:w="0" w:type="auto"/>
            <w:vMerge/>
            <w:shd w:val="clear" w:color="auto" w:fill="FFCC99"/>
            <w:vAlign w:val="center"/>
          </w:tcPr>
          <w:p w14:paraId="22D5341E" w14:textId="77777777" w:rsidR="008E4875" w:rsidRDefault="008E4875">
            <w:pPr>
              <w:pStyle w:val="TAL"/>
              <w:rPr>
                <w:sz w:val="16"/>
                <w:szCs w:val="16"/>
              </w:rPr>
            </w:pPr>
          </w:p>
        </w:tc>
        <w:tc>
          <w:tcPr>
            <w:tcW w:w="0" w:type="auto"/>
            <w:vMerge/>
            <w:shd w:val="clear" w:color="auto" w:fill="FFCC00"/>
            <w:vAlign w:val="center"/>
          </w:tcPr>
          <w:p w14:paraId="683D31DF" w14:textId="77777777" w:rsidR="008E4875" w:rsidRDefault="008E4875">
            <w:pPr>
              <w:pStyle w:val="TAL"/>
              <w:rPr>
                <w:sz w:val="16"/>
                <w:szCs w:val="16"/>
              </w:rPr>
            </w:pPr>
          </w:p>
        </w:tc>
        <w:tc>
          <w:tcPr>
            <w:tcW w:w="0" w:type="auto"/>
            <w:vAlign w:val="center"/>
          </w:tcPr>
          <w:p w14:paraId="0EAF2316" w14:textId="77777777" w:rsidR="008E4875" w:rsidRDefault="008E4875">
            <w:pPr>
              <w:pStyle w:val="TAL"/>
              <w:rPr>
                <w:sz w:val="16"/>
                <w:szCs w:val="16"/>
              </w:rPr>
            </w:pPr>
            <w:r>
              <w:rPr>
                <w:sz w:val="16"/>
                <w:szCs w:val="16"/>
                <w:lang w:eastAsia="ja-JP"/>
              </w:rPr>
              <w:t>MBMS UE Context</w:t>
            </w:r>
          </w:p>
        </w:tc>
        <w:tc>
          <w:tcPr>
            <w:tcW w:w="0" w:type="auto"/>
            <w:vAlign w:val="center"/>
          </w:tcPr>
          <w:p w14:paraId="6FE1CC1F" w14:textId="77777777" w:rsidR="008E4875" w:rsidRDefault="008E4875">
            <w:pPr>
              <w:pStyle w:val="TAL"/>
              <w:rPr>
                <w:caps/>
                <w:sz w:val="16"/>
                <w:szCs w:val="16"/>
              </w:rPr>
            </w:pPr>
            <w:r>
              <w:rPr>
                <w:caps/>
                <w:sz w:val="16"/>
                <w:szCs w:val="16"/>
              </w:rPr>
              <w:t>SGSN Context Response</w:t>
            </w:r>
          </w:p>
          <w:p w14:paraId="4460A5E4"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4AC8F392" w14:textId="77777777" w:rsidR="008E4875" w:rsidRDefault="008E4875">
            <w:pPr>
              <w:pStyle w:val="TAL"/>
              <w:jc w:val="center"/>
              <w:rPr>
                <w:b/>
                <w:sz w:val="16"/>
                <w:szCs w:val="16"/>
              </w:rPr>
            </w:pPr>
            <w:r>
              <w:rPr>
                <w:b/>
                <w:sz w:val="16"/>
                <w:szCs w:val="16"/>
              </w:rPr>
              <w:t>M</w:t>
            </w:r>
          </w:p>
        </w:tc>
        <w:tc>
          <w:tcPr>
            <w:tcW w:w="0" w:type="auto"/>
            <w:vAlign w:val="center"/>
          </w:tcPr>
          <w:p w14:paraId="1A34F66B" w14:textId="77777777" w:rsidR="008E4875" w:rsidRDefault="008E4875">
            <w:pPr>
              <w:pStyle w:val="TAL"/>
              <w:jc w:val="center"/>
              <w:rPr>
                <w:b/>
                <w:sz w:val="16"/>
                <w:szCs w:val="16"/>
              </w:rPr>
            </w:pPr>
            <w:r>
              <w:rPr>
                <w:b/>
                <w:sz w:val="16"/>
                <w:szCs w:val="16"/>
              </w:rPr>
              <w:t>M</w:t>
            </w:r>
          </w:p>
        </w:tc>
        <w:tc>
          <w:tcPr>
            <w:tcW w:w="0" w:type="auto"/>
            <w:vAlign w:val="center"/>
          </w:tcPr>
          <w:p w14:paraId="7CDE1A32" w14:textId="77777777" w:rsidR="008E4875" w:rsidRDefault="008E4875">
            <w:pPr>
              <w:pStyle w:val="TAL"/>
              <w:rPr>
                <w:sz w:val="16"/>
                <w:szCs w:val="16"/>
              </w:rPr>
            </w:pPr>
            <w:r>
              <w:rPr>
                <w:sz w:val="16"/>
                <w:szCs w:val="16"/>
              </w:rPr>
              <w:t>TS 29.060</w:t>
            </w:r>
          </w:p>
        </w:tc>
      </w:tr>
      <w:tr w:rsidR="008E4875" w14:paraId="15860788" w14:textId="77777777">
        <w:trPr>
          <w:cantSplit/>
          <w:tblHeader/>
        </w:trPr>
        <w:tc>
          <w:tcPr>
            <w:tcW w:w="0" w:type="auto"/>
            <w:vMerge/>
            <w:shd w:val="clear" w:color="auto" w:fill="FFCC99"/>
            <w:vAlign w:val="center"/>
          </w:tcPr>
          <w:p w14:paraId="62851DF8" w14:textId="77777777" w:rsidR="008E4875" w:rsidRDefault="008E4875">
            <w:pPr>
              <w:pStyle w:val="TAL"/>
              <w:rPr>
                <w:sz w:val="16"/>
                <w:szCs w:val="16"/>
              </w:rPr>
            </w:pPr>
          </w:p>
        </w:tc>
        <w:tc>
          <w:tcPr>
            <w:tcW w:w="0" w:type="auto"/>
            <w:vMerge/>
            <w:shd w:val="clear" w:color="auto" w:fill="FFCC00"/>
            <w:vAlign w:val="center"/>
          </w:tcPr>
          <w:p w14:paraId="27DBA702" w14:textId="77777777" w:rsidR="008E4875" w:rsidRDefault="008E4875">
            <w:pPr>
              <w:pStyle w:val="TAL"/>
              <w:rPr>
                <w:sz w:val="16"/>
                <w:szCs w:val="16"/>
              </w:rPr>
            </w:pPr>
          </w:p>
        </w:tc>
        <w:tc>
          <w:tcPr>
            <w:tcW w:w="0" w:type="auto"/>
            <w:vAlign w:val="center"/>
          </w:tcPr>
          <w:p w14:paraId="30A2D17E" w14:textId="77777777" w:rsidR="008E4875" w:rsidRDefault="008E4875">
            <w:pPr>
              <w:pStyle w:val="TAL"/>
              <w:rPr>
                <w:sz w:val="16"/>
                <w:szCs w:val="16"/>
                <w:lang w:eastAsia="ja-JP"/>
              </w:rPr>
            </w:pPr>
            <w:r>
              <w:rPr>
                <w:sz w:val="16"/>
                <w:szCs w:val="16"/>
                <w:lang w:eastAsia="ja-JP"/>
              </w:rPr>
              <w:t>RANAP Cause</w:t>
            </w:r>
          </w:p>
        </w:tc>
        <w:tc>
          <w:tcPr>
            <w:tcW w:w="0" w:type="auto"/>
            <w:vAlign w:val="center"/>
          </w:tcPr>
          <w:p w14:paraId="714B9979" w14:textId="77777777" w:rsidR="008E4875" w:rsidRDefault="008E4875">
            <w:pPr>
              <w:pStyle w:val="TAL"/>
              <w:rPr>
                <w:caps/>
                <w:sz w:val="16"/>
                <w:szCs w:val="16"/>
                <w:lang w:eastAsia="ja-JP"/>
              </w:rPr>
            </w:pPr>
            <w:r>
              <w:rPr>
                <w:caps/>
                <w:sz w:val="16"/>
                <w:szCs w:val="16"/>
                <w:lang w:eastAsia="ja-JP"/>
              </w:rPr>
              <w:t>Forward Relocation Request</w:t>
            </w:r>
          </w:p>
          <w:p w14:paraId="7C4BBAD4"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004B4B3C" w14:textId="77777777" w:rsidR="008E4875" w:rsidRDefault="008E4875">
            <w:pPr>
              <w:pStyle w:val="TAL"/>
              <w:jc w:val="center"/>
              <w:rPr>
                <w:b/>
                <w:sz w:val="16"/>
                <w:szCs w:val="16"/>
              </w:rPr>
            </w:pPr>
            <w:r>
              <w:rPr>
                <w:b/>
                <w:sz w:val="16"/>
                <w:szCs w:val="16"/>
              </w:rPr>
              <w:t>M</w:t>
            </w:r>
          </w:p>
        </w:tc>
        <w:tc>
          <w:tcPr>
            <w:tcW w:w="0" w:type="auto"/>
            <w:vAlign w:val="center"/>
          </w:tcPr>
          <w:p w14:paraId="6391E5C8" w14:textId="77777777" w:rsidR="008E4875" w:rsidRDefault="008E4875">
            <w:pPr>
              <w:pStyle w:val="TAL"/>
              <w:jc w:val="center"/>
              <w:rPr>
                <w:b/>
                <w:sz w:val="16"/>
                <w:szCs w:val="16"/>
              </w:rPr>
            </w:pPr>
            <w:r>
              <w:rPr>
                <w:b/>
                <w:sz w:val="16"/>
                <w:szCs w:val="16"/>
              </w:rPr>
              <w:t>M</w:t>
            </w:r>
          </w:p>
        </w:tc>
        <w:tc>
          <w:tcPr>
            <w:tcW w:w="0" w:type="auto"/>
            <w:vAlign w:val="center"/>
          </w:tcPr>
          <w:p w14:paraId="6F291135" w14:textId="77777777" w:rsidR="008E4875" w:rsidRDefault="008E4875">
            <w:pPr>
              <w:pStyle w:val="TAL"/>
              <w:rPr>
                <w:sz w:val="16"/>
                <w:szCs w:val="16"/>
              </w:rPr>
            </w:pPr>
            <w:r>
              <w:rPr>
                <w:sz w:val="16"/>
                <w:szCs w:val="16"/>
              </w:rPr>
              <w:t>TS 29.060</w:t>
            </w:r>
          </w:p>
        </w:tc>
      </w:tr>
      <w:tr w:rsidR="008E4875" w14:paraId="15697A2A" w14:textId="77777777">
        <w:trPr>
          <w:cantSplit/>
          <w:tblHeader/>
        </w:trPr>
        <w:tc>
          <w:tcPr>
            <w:tcW w:w="0" w:type="auto"/>
            <w:vMerge/>
            <w:shd w:val="clear" w:color="auto" w:fill="FFCC99"/>
            <w:vAlign w:val="center"/>
          </w:tcPr>
          <w:p w14:paraId="51DBA7D3" w14:textId="77777777" w:rsidR="008E4875" w:rsidRDefault="008E4875">
            <w:pPr>
              <w:pStyle w:val="TAL"/>
              <w:rPr>
                <w:sz w:val="16"/>
                <w:szCs w:val="16"/>
              </w:rPr>
            </w:pPr>
          </w:p>
        </w:tc>
        <w:tc>
          <w:tcPr>
            <w:tcW w:w="0" w:type="auto"/>
            <w:vMerge/>
            <w:shd w:val="clear" w:color="auto" w:fill="FFCC00"/>
            <w:vAlign w:val="center"/>
          </w:tcPr>
          <w:p w14:paraId="72C22510" w14:textId="77777777" w:rsidR="008E4875" w:rsidRDefault="008E4875">
            <w:pPr>
              <w:pStyle w:val="TAL"/>
              <w:rPr>
                <w:sz w:val="16"/>
                <w:szCs w:val="16"/>
              </w:rPr>
            </w:pPr>
          </w:p>
        </w:tc>
        <w:tc>
          <w:tcPr>
            <w:tcW w:w="0" w:type="auto"/>
            <w:vAlign w:val="center"/>
          </w:tcPr>
          <w:p w14:paraId="1D14C7BB" w14:textId="77777777" w:rsidR="008E4875" w:rsidRDefault="008E4875">
            <w:pPr>
              <w:pStyle w:val="TAL"/>
              <w:rPr>
                <w:sz w:val="16"/>
                <w:szCs w:val="16"/>
                <w:lang w:eastAsia="ja-JP"/>
              </w:rPr>
            </w:pPr>
            <w:r>
              <w:rPr>
                <w:sz w:val="16"/>
                <w:szCs w:val="16"/>
                <w:lang w:eastAsia="ja-JP"/>
              </w:rPr>
              <w:t>Target Identification</w:t>
            </w:r>
          </w:p>
        </w:tc>
        <w:tc>
          <w:tcPr>
            <w:tcW w:w="0" w:type="auto"/>
            <w:vAlign w:val="center"/>
          </w:tcPr>
          <w:p w14:paraId="413F2095"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2DD1D131" w14:textId="77777777" w:rsidR="008E4875" w:rsidRDefault="008E4875">
            <w:pPr>
              <w:pStyle w:val="TAL"/>
              <w:jc w:val="center"/>
              <w:rPr>
                <w:b/>
                <w:sz w:val="16"/>
                <w:szCs w:val="16"/>
              </w:rPr>
            </w:pPr>
            <w:r>
              <w:rPr>
                <w:b/>
                <w:sz w:val="16"/>
                <w:szCs w:val="16"/>
              </w:rPr>
              <w:t>M</w:t>
            </w:r>
          </w:p>
        </w:tc>
        <w:tc>
          <w:tcPr>
            <w:tcW w:w="0" w:type="auto"/>
            <w:vAlign w:val="center"/>
          </w:tcPr>
          <w:p w14:paraId="65530F34" w14:textId="77777777" w:rsidR="008E4875" w:rsidRDefault="008E4875">
            <w:pPr>
              <w:pStyle w:val="TAL"/>
              <w:jc w:val="center"/>
              <w:rPr>
                <w:b/>
                <w:sz w:val="16"/>
                <w:szCs w:val="16"/>
              </w:rPr>
            </w:pPr>
            <w:r>
              <w:rPr>
                <w:b/>
                <w:sz w:val="16"/>
                <w:szCs w:val="16"/>
              </w:rPr>
              <w:t>M</w:t>
            </w:r>
          </w:p>
        </w:tc>
        <w:tc>
          <w:tcPr>
            <w:tcW w:w="0" w:type="auto"/>
            <w:vAlign w:val="center"/>
          </w:tcPr>
          <w:p w14:paraId="3E7B25E4" w14:textId="77777777" w:rsidR="008E4875" w:rsidRDefault="008E4875">
            <w:pPr>
              <w:pStyle w:val="TAL"/>
              <w:rPr>
                <w:sz w:val="16"/>
                <w:szCs w:val="16"/>
              </w:rPr>
            </w:pPr>
            <w:r>
              <w:rPr>
                <w:sz w:val="16"/>
                <w:szCs w:val="16"/>
              </w:rPr>
              <w:t>TS 29.060</w:t>
            </w:r>
          </w:p>
        </w:tc>
      </w:tr>
      <w:tr w:rsidR="008E4875" w14:paraId="6D6E01EC" w14:textId="77777777">
        <w:trPr>
          <w:cantSplit/>
          <w:tblHeader/>
        </w:trPr>
        <w:tc>
          <w:tcPr>
            <w:tcW w:w="0" w:type="auto"/>
            <w:vMerge w:val="restart"/>
            <w:shd w:val="clear" w:color="auto" w:fill="CCFFFF"/>
            <w:vAlign w:val="center"/>
          </w:tcPr>
          <w:p w14:paraId="0A806B09" w14:textId="77777777" w:rsidR="008E4875" w:rsidRDefault="008E4875">
            <w:pPr>
              <w:pStyle w:val="TAL"/>
              <w:rPr>
                <w:sz w:val="16"/>
                <w:szCs w:val="16"/>
              </w:rPr>
            </w:pPr>
            <w:proofErr w:type="spellStart"/>
            <w:r>
              <w:rPr>
                <w:sz w:val="16"/>
                <w:szCs w:val="16"/>
              </w:rPr>
              <w:t>Gs</w:t>
            </w:r>
            <w:proofErr w:type="spellEnd"/>
          </w:p>
        </w:tc>
        <w:tc>
          <w:tcPr>
            <w:tcW w:w="0" w:type="auto"/>
            <w:vMerge w:val="restart"/>
            <w:vAlign w:val="center"/>
          </w:tcPr>
          <w:p w14:paraId="7B970092" w14:textId="77777777" w:rsidR="008E4875" w:rsidRDefault="008E4875">
            <w:pPr>
              <w:pStyle w:val="TAL"/>
              <w:rPr>
                <w:sz w:val="16"/>
                <w:szCs w:val="16"/>
              </w:rPr>
            </w:pPr>
            <w:r>
              <w:rPr>
                <w:sz w:val="16"/>
                <w:szCs w:val="16"/>
              </w:rPr>
              <w:t>BSSAP+</w:t>
            </w:r>
          </w:p>
        </w:tc>
        <w:tc>
          <w:tcPr>
            <w:tcW w:w="0" w:type="auto"/>
            <w:vAlign w:val="center"/>
          </w:tcPr>
          <w:p w14:paraId="6AFDEC1B" w14:textId="77777777" w:rsidR="008E4875" w:rsidRDefault="008E4875">
            <w:pPr>
              <w:pStyle w:val="TAL"/>
              <w:rPr>
                <w:sz w:val="16"/>
                <w:szCs w:val="16"/>
                <w:lang w:eastAsia="ja-JP"/>
              </w:rPr>
            </w:pPr>
            <w:r>
              <w:rPr>
                <w:sz w:val="16"/>
                <w:szCs w:val="16"/>
              </w:rPr>
              <w:t>IMSI</w:t>
            </w:r>
          </w:p>
        </w:tc>
        <w:tc>
          <w:tcPr>
            <w:tcW w:w="0" w:type="auto"/>
            <w:vAlign w:val="center"/>
          </w:tcPr>
          <w:p w14:paraId="2A57A672" w14:textId="77777777" w:rsidR="008E4875" w:rsidRDefault="008E4875">
            <w:pPr>
              <w:pStyle w:val="TAL"/>
              <w:rPr>
                <w:sz w:val="16"/>
                <w:szCs w:val="16"/>
              </w:rPr>
            </w:pPr>
            <w:r>
              <w:rPr>
                <w:sz w:val="16"/>
                <w:szCs w:val="16"/>
              </w:rPr>
              <w:t>BSSAP+-ALERT-ACK</w:t>
            </w:r>
          </w:p>
          <w:p w14:paraId="7F9926C5" w14:textId="77777777" w:rsidR="008E4875" w:rsidRDefault="008E4875">
            <w:pPr>
              <w:pStyle w:val="TAL"/>
              <w:rPr>
                <w:sz w:val="16"/>
                <w:szCs w:val="16"/>
              </w:rPr>
            </w:pPr>
            <w:r>
              <w:rPr>
                <w:sz w:val="16"/>
                <w:szCs w:val="16"/>
              </w:rPr>
              <w:t>BSSAP+-ALERT-REJECT</w:t>
            </w:r>
          </w:p>
          <w:p w14:paraId="31715F16" w14:textId="77777777" w:rsidR="008E4875" w:rsidRDefault="008E4875">
            <w:pPr>
              <w:pStyle w:val="TAL"/>
              <w:rPr>
                <w:sz w:val="16"/>
                <w:szCs w:val="16"/>
              </w:rPr>
            </w:pPr>
            <w:r>
              <w:rPr>
                <w:sz w:val="16"/>
                <w:szCs w:val="16"/>
              </w:rPr>
              <w:t>BSSAP+-ALERT-REQUEST</w:t>
            </w:r>
          </w:p>
          <w:p w14:paraId="65598ADC" w14:textId="77777777" w:rsidR="008E4875" w:rsidRDefault="008E4875">
            <w:pPr>
              <w:pStyle w:val="TAL"/>
              <w:rPr>
                <w:sz w:val="16"/>
                <w:szCs w:val="16"/>
              </w:rPr>
            </w:pPr>
            <w:r>
              <w:rPr>
                <w:sz w:val="16"/>
                <w:szCs w:val="16"/>
              </w:rPr>
              <w:t>BSSAP+-DOWNLINK-TUNNEL-REQUEST</w:t>
            </w:r>
          </w:p>
          <w:p w14:paraId="3730F8C8" w14:textId="77777777" w:rsidR="008E4875" w:rsidRDefault="008E4875">
            <w:pPr>
              <w:pStyle w:val="TAL"/>
              <w:rPr>
                <w:sz w:val="16"/>
                <w:szCs w:val="16"/>
              </w:rPr>
            </w:pPr>
            <w:r>
              <w:rPr>
                <w:sz w:val="16"/>
                <w:szCs w:val="16"/>
              </w:rPr>
              <w:t>BSSAP+-GPRS-DETACH-ACK</w:t>
            </w:r>
          </w:p>
          <w:p w14:paraId="6CC4E8D8" w14:textId="77777777" w:rsidR="008E4875" w:rsidRDefault="008E4875">
            <w:pPr>
              <w:pStyle w:val="TAL"/>
              <w:rPr>
                <w:sz w:val="16"/>
                <w:szCs w:val="16"/>
              </w:rPr>
            </w:pPr>
            <w:r>
              <w:rPr>
                <w:sz w:val="16"/>
                <w:szCs w:val="16"/>
              </w:rPr>
              <w:t>BSSAP+-GPRS-DETACH-INDICATION</w:t>
            </w:r>
          </w:p>
          <w:p w14:paraId="59259EA7" w14:textId="77777777" w:rsidR="008E4875" w:rsidRDefault="008E4875">
            <w:pPr>
              <w:pStyle w:val="TAL"/>
              <w:rPr>
                <w:sz w:val="16"/>
                <w:szCs w:val="16"/>
              </w:rPr>
            </w:pPr>
            <w:r>
              <w:rPr>
                <w:sz w:val="16"/>
                <w:szCs w:val="16"/>
              </w:rPr>
              <w:t>BSSAP+-IMSI-DETACH-ACK</w:t>
            </w:r>
          </w:p>
          <w:p w14:paraId="134453FF" w14:textId="77777777" w:rsidR="008E4875" w:rsidRDefault="008E4875">
            <w:pPr>
              <w:pStyle w:val="TAL"/>
              <w:rPr>
                <w:sz w:val="16"/>
                <w:szCs w:val="16"/>
              </w:rPr>
            </w:pPr>
            <w:r>
              <w:rPr>
                <w:sz w:val="16"/>
                <w:szCs w:val="16"/>
              </w:rPr>
              <w:t>BSSAP+-IMSI-DETACH-INDICATION</w:t>
            </w:r>
          </w:p>
          <w:p w14:paraId="3F57239F" w14:textId="77777777" w:rsidR="008E4875" w:rsidRDefault="008E4875">
            <w:pPr>
              <w:pStyle w:val="TAL"/>
              <w:rPr>
                <w:sz w:val="16"/>
                <w:szCs w:val="16"/>
              </w:rPr>
            </w:pPr>
            <w:r>
              <w:rPr>
                <w:sz w:val="16"/>
                <w:szCs w:val="16"/>
              </w:rPr>
              <w:t>BSSAP+-LOCATION-UPDATE-ACCEPT</w:t>
            </w:r>
          </w:p>
          <w:p w14:paraId="0CFE5744" w14:textId="77777777" w:rsidR="008E4875" w:rsidRDefault="008E4875">
            <w:pPr>
              <w:pStyle w:val="TAL"/>
              <w:rPr>
                <w:sz w:val="16"/>
                <w:szCs w:val="16"/>
              </w:rPr>
            </w:pPr>
            <w:r>
              <w:rPr>
                <w:sz w:val="16"/>
                <w:szCs w:val="16"/>
              </w:rPr>
              <w:t>BSSAP+-LOCATION-UPDATE-REJECT</w:t>
            </w:r>
          </w:p>
          <w:p w14:paraId="146690A4" w14:textId="77777777" w:rsidR="008E4875" w:rsidRDefault="008E4875">
            <w:pPr>
              <w:pStyle w:val="TAL"/>
              <w:rPr>
                <w:sz w:val="16"/>
                <w:szCs w:val="16"/>
              </w:rPr>
            </w:pPr>
            <w:r>
              <w:rPr>
                <w:sz w:val="16"/>
                <w:szCs w:val="16"/>
              </w:rPr>
              <w:t>BSSAP+-LOCATION-UPDATE-REQUEST</w:t>
            </w:r>
          </w:p>
          <w:p w14:paraId="3DC79B40" w14:textId="77777777" w:rsidR="008E4875" w:rsidRDefault="008E4875">
            <w:pPr>
              <w:pStyle w:val="TAL"/>
              <w:rPr>
                <w:sz w:val="16"/>
                <w:szCs w:val="16"/>
              </w:rPr>
            </w:pPr>
            <w:r>
              <w:rPr>
                <w:sz w:val="16"/>
                <w:szCs w:val="16"/>
              </w:rPr>
              <w:t>BSSAP+-MOBILE-STATUS</w:t>
            </w:r>
          </w:p>
          <w:p w14:paraId="2D9BBE84" w14:textId="77777777" w:rsidR="008E4875" w:rsidRDefault="008E4875">
            <w:pPr>
              <w:pStyle w:val="TAL"/>
              <w:rPr>
                <w:sz w:val="16"/>
                <w:szCs w:val="16"/>
              </w:rPr>
            </w:pPr>
            <w:r>
              <w:rPr>
                <w:sz w:val="16"/>
                <w:szCs w:val="16"/>
              </w:rPr>
              <w:t>BSSAP+-MS-ACTIVITY-INDICATION</w:t>
            </w:r>
          </w:p>
          <w:p w14:paraId="4AE8A6BE" w14:textId="77777777" w:rsidR="008E4875" w:rsidRDefault="008E4875">
            <w:pPr>
              <w:pStyle w:val="TAL"/>
              <w:rPr>
                <w:sz w:val="16"/>
                <w:szCs w:val="16"/>
              </w:rPr>
            </w:pPr>
            <w:r>
              <w:rPr>
                <w:sz w:val="16"/>
                <w:szCs w:val="16"/>
              </w:rPr>
              <w:t>BSSAP+-MS-UNREACHABLE</w:t>
            </w:r>
          </w:p>
          <w:p w14:paraId="5A51AA3A" w14:textId="77777777" w:rsidR="008E4875" w:rsidRDefault="008E4875">
            <w:pPr>
              <w:pStyle w:val="TAL"/>
              <w:rPr>
                <w:sz w:val="16"/>
                <w:szCs w:val="16"/>
              </w:rPr>
            </w:pPr>
            <w:r>
              <w:rPr>
                <w:sz w:val="16"/>
                <w:szCs w:val="16"/>
              </w:rPr>
              <w:t>BSSAP+-PAGING-REJECT</w:t>
            </w:r>
          </w:p>
          <w:p w14:paraId="09FC5FCB" w14:textId="77777777" w:rsidR="008E4875" w:rsidRDefault="008E4875">
            <w:pPr>
              <w:pStyle w:val="TAL"/>
              <w:rPr>
                <w:sz w:val="16"/>
                <w:szCs w:val="16"/>
              </w:rPr>
            </w:pPr>
            <w:r>
              <w:rPr>
                <w:sz w:val="16"/>
                <w:szCs w:val="16"/>
              </w:rPr>
              <w:t>BSSAP+-PAGING-REQUEST</w:t>
            </w:r>
          </w:p>
          <w:p w14:paraId="31F3B7BA" w14:textId="77777777" w:rsidR="008E4875" w:rsidRDefault="008E4875">
            <w:pPr>
              <w:pStyle w:val="TAL"/>
              <w:rPr>
                <w:sz w:val="16"/>
                <w:szCs w:val="16"/>
              </w:rPr>
            </w:pPr>
            <w:r>
              <w:rPr>
                <w:sz w:val="16"/>
                <w:szCs w:val="16"/>
              </w:rPr>
              <w:t>BSSAP+-TMSI-REALLOCATION-COMPLETE</w:t>
            </w:r>
          </w:p>
          <w:p w14:paraId="6DDC3143" w14:textId="77777777" w:rsidR="008E4875" w:rsidRDefault="008E4875">
            <w:pPr>
              <w:pStyle w:val="TAL"/>
              <w:rPr>
                <w:sz w:val="16"/>
                <w:szCs w:val="16"/>
              </w:rPr>
            </w:pPr>
            <w:r>
              <w:rPr>
                <w:sz w:val="16"/>
                <w:szCs w:val="16"/>
              </w:rPr>
              <w:t>BSSAP+-UPLINK-TUNNEL-REQUEST</w:t>
            </w:r>
          </w:p>
        </w:tc>
        <w:tc>
          <w:tcPr>
            <w:tcW w:w="0" w:type="auto"/>
            <w:vAlign w:val="center"/>
          </w:tcPr>
          <w:p w14:paraId="335AB740" w14:textId="77777777" w:rsidR="008E4875" w:rsidRDefault="008E4875">
            <w:pPr>
              <w:pStyle w:val="TAL"/>
              <w:jc w:val="center"/>
              <w:rPr>
                <w:b/>
                <w:sz w:val="16"/>
                <w:szCs w:val="16"/>
              </w:rPr>
            </w:pPr>
            <w:r>
              <w:rPr>
                <w:b/>
                <w:sz w:val="16"/>
                <w:szCs w:val="16"/>
              </w:rPr>
              <w:t>M</w:t>
            </w:r>
          </w:p>
        </w:tc>
        <w:tc>
          <w:tcPr>
            <w:tcW w:w="0" w:type="auto"/>
            <w:vAlign w:val="center"/>
          </w:tcPr>
          <w:p w14:paraId="3A34D8E8" w14:textId="77777777" w:rsidR="008E4875" w:rsidRDefault="008E4875">
            <w:pPr>
              <w:pStyle w:val="TAL"/>
              <w:jc w:val="center"/>
              <w:rPr>
                <w:b/>
                <w:sz w:val="16"/>
                <w:szCs w:val="16"/>
              </w:rPr>
            </w:pPr>
            <w:r>
              <w:rPr>
                <w:b/>
                <w:sz w:val="16"/>
                <w:szCs w:val="16"/>
              </w:rPr>
              <w:t>M</w:t>
            </w:r>
          </w:p>
        </w:tc>
        <w:tc>
          <w:tcPr>
            <w:tcW w:w="0" w:type="auto"/>
            <w:vAlign w:val="center"/>
          </w:tcPr>
          <w:p w14:paraId="18722123" w14:textId="77777777" w:rsidR="008E4875" w:rsidRDefault="008E4875">
            <w:pPr>
              <w:pStyle w:val="TAL"/>
              <w:rPr>
                <w:sz w:val="16"/>
                <w:szCs w:val="16"/>
              </w:rPr>
            </w:pPr>
            <w:r>
              <w:rPr>
                <w:sz w:val="16"/>
                <w:szCs w:val="16"/>
              </w:rPr>
              <w:t>TS 29.018</w:t>
            </w:r>
          </w:p>
        </w:tc>
      </w:tr>
      <w:tr w:rsidR="008E4875" w14:paraId="0EE44BA5" w14:textId="77777777">
        <w:trPr>
          <w:cantSplit/>
          <w:tblHeader/>
        </w:trPr>
        <w:tc>
          <w:tcPr>
            <w:tcW w:w="0" w:type="auto"/>
            <w:vMerge/>
            <w:shd w:val="clear" w:color="auto" w:fill="CCFFFF"/>
            <w:vAlign w:val="center"/>
          </w:tcPr>
          <w:p w14:paraId="304C9C24" w14:textId="77777777" w:rsidR="008E4875" w:rsidRDefault="008E4875">
            <w:pPr>
              <w:pStyle w:val="TAL"/>
              <w:rPr>
                <w:sz w:val="16"/>
                <w:szCs w:val="16"/>
              </w:rPr>
            </w:pPr>
          </w:p>
        </w:tc>
        <w:tc>
          <w:tcPr>
            <w:tcW w:w="0" w:type="auto"/>
            <w:vMerge/>
            <w:vAlign w:val="center"/>
          </w:tcPr>
          <w:p w14:paraId="060EF004" w14:textId="77777777" w:rsidR="008E4875" w:rsidRDefault="008E4875">
            <w:pPr>
              <w:pStyle w:val="TAL"/>
              <w:rPr>
                <w:sz w:val="16"/>
                <w:szCs w:val="16"/>
              </w:rPr>
            </w:pPr>
          </w:p>
        </w:tc>
        <w:tc>
          <w:tcPr>
            <w:tcW w:w="0" w:type="auto"/>
            <w:vAlign w:val="center"/>
          </w:tcPr>
          <w:p w14:paraId="061A8241" w14:textId="77777777" w:rsidR="008E4875" w:rsidRDefault="008E4875">
            <w:pPr>
              <w:pStyle w:val="TAL"/>
              <w:rPr>
                <w:sz w:val="16"/>
                <w:szCs w:val="16"/>
              </w:rPr>
            </w:pPr>
            <w:proofErr w:type="spellStart"/>
            <w:r>
              <w:rPr>
                <w:sz w:val="16"/>
                <w:szCs w:val="16"/>
              </w:rPr>
              <w:t>Gs</w:t>
            </w:r>
            <w:proofErr w:type="spellEnd"/>
            <w:r>
              <w:rPr>
                <w:sz w:val="16"/>
                <w:szCs w:val="16"/>
              </w:rPr>
              <w:t xml:space="preserve"> Cause</w:t>
            </w:r>
          </w:p>
        </w:tc>
        <w:tc>
          <w:tcPr>
            <w:tcW w:w="0" w:type="auto"/>
            <w:vAlign w:val="center"/>
          </w:tcPr>
          <w:p w14:paraId="42039EF3" w14:textId="77777777" w:rsidR="008E4875" w:rsidRDefault="008E4875">
            <w:pPr>
              <w:pStyle w:val="TAL"/>
              <w:rPr>
                <w:sz w:val="16"/>
                <w:szCs w:val="16"/>
              </w:rPr>
            </w:pPr>
            <w:r>
              <w:rPr>
                <w:sz w:val="16"/>
                <w:szCs w:val="16"/>
              </w:rPr>
              <w:t>BSSAP+-ALERT-REJECT</w:t>
            </w:r>
          </w:p>
          <w:p w14:paraId="1FF5B7FB" w14:textId="77777777" w:rsidR="008E4875" w:rsidRDefault="008E4875">
            <w:pPr>
              <w:pStyle w:val="TAL"/>
              <w:rPr>
                <w:sz w:val="16"/>
                <w:szCs w:val="16"/>
              </w:rPr>
            </w:pPr>
            <w:r>
              <w:rPr>
                <w:sz w:val="16"/>
                <w:szCs w:val="16"/>
              </w:rPr>
              <w:t>BSSAP+-MOBILE-STATUS</w:t>
            </w:r>
          </w:p>
          <w:p w14:paraId="309FDAA5" w14:textId="77777777" w:rsidR="008E4875" w:rsidRDefault="008E4875">
            <w:pPr>
              <w:pStyle w:val="TAL"/>
              <w:rPr>
                <w:sz w:val="16"/>
                <w:szCs w:val="16"/>
              </w:rPr>
            </w:pPr>
            <w:r>
              <w:rPr>
                <w:sz w:val="16"/>
                <w:szCs w:val="16"/>
              </w:rPr>
              <w:t>BSSAP+-MS-UNREACHABLE</w:t>
            </w:r>
          </w:p>
          <w:p w14:paraId="7F93CA33" w14:textId="77777777" w:rsidR="008E4875" w:rsidRDefault="008E4875">
            <w:pPr>
              <w:pStyle w:val="TAL"/>
              <w:rPr>
                <w:sz w:val="16"/>
                <w:szCs w:val="16"/>
              </w:rPr>
            </w:pPr>
            <w:r>
              <w:rPr>
                <w:sz w:val="16"/>
                <w:szCs w:val="16"/>
              </w:rPr>
              <w:t>BSSAP+-PAGING-REJECT</w:t>
            </w:r>
          </w:p>
        </w:tc>
        <w:tc>
          <w:tcPr>
            <w:tcW w:w="0" w:type="auto"/>
            <w:vAlign w:val="center"/>
          </w:tcPr>
          <w:p w14:paraId="63C0F3B2" w14:textId="77777777" w:rsidR="008E4875" w:rsidRDefault="008E4875">
            <w:pPr>
              <w:pStyle w:val="TAL"/>
              <w:jc w:val="center"/>
              <w:rPr>
                <w:b/>
                <w:sz w:val="16"/>
                <w:szCs w:val="16"/>
              </w:rPr>
            </w:pPr>
            <w:r>
              <w:rPr>
                <w:b/>
                <w:sz w:val="16"/>
                <w:szCs w:val="16"/>
              </w:rPr>
              <w:t>M</w:t>
            </w:r>
          </w:p>
        </w:tc>
        <w:tc>
          <w:tcPr>
            <w:tcW w:w="0" w:type="auto"/>
            <w:vAlign w:val="center"/>
          </w:tcPr>
          <w:p w14:paraId="7C51E687" w14:textId="77777777" w:rsidR="008E4875" w:rsidRDefault="008E4875">
            <w:pPr>
              <w:pStyle w:val="TAL"/>
              <w:jc w:val="center"/>
              <w:rPr>
                <w:b/>
                <w:sz w:val="16"/>
                <w:szCs w:val="16"/>
              </w:rPr>
            </w:pPr>
            <w:r>
              <w:rPr>
                <w:b/>
                <w:sz w:val="16"/>
                <w:szCs w:val="16"/>
              </w:rPr>
              <w:t>M</w:t>
            </w:r>
          </w:p>
        </w:tc>
        <w:tc>
          <w:tcPr>
            <w:tcW w:w="0" w:type="auto"/>
            <w:vAlign w:val="center"/>
          </w:tcPr>
          <w:p w14:paraId="6D05B456" w14:textId="77777777" w:rsidR="008E4875" w:rsidRDefault="008E4875">
            <w:pPr>
              <w:pStyle w:val="TAL"/>
              <w:rPr>
                <w:sz w:val="16"/>
                <w:szCs w:val="16"/>
              </w:rPr>
            </w:pPr>
            <w:r>
              <w:rPr>
                <w:sz w:val="16"/>
                <w:szCs w:val="16"/>
              </w:rPr>
              <w:t>TS 29.018</w:t>
            </w:r>
          </w:p>
        </w:tc>
      </w:tr>
      <w:tr w:rsidR="008E4875" w14:paraId="2CA4E295" w14:textId="77777777">
        <w:trPr>
          <w:cantSplit/>
          <w:tblHeader/>
        </w:trPr>
        <w:tc>
          <w:tcPr>
            <w:tcW w:w="0" w:type="auto"/>
            <w:vMerge/>
            <w:shd w:val="clear" w:color="auto" w:fill="CCFFFF"/>
            <w:vAlign w:val="center"/>
          </w:tcPr>
          <w:p w14:paraId="6736AAEB" w14:textId="77777777" w:rsidR="008E4875" w:rsidRDefault="008E4875">
            <w:pPr>
              <w:pStyle w:val="TAL"/>
              <w:rPr>
                <w:sz w:val="16"/>
                <w:szCs w:val="16"/>
              </w:rPr>
            </w:pPr>
          </w:p>
        </w:tc>
        <w:tc>
          <w:tcPr>
            <w:tcW w:w="0" w:type="auto"/>
            <w:vMerge/>
            <w:vAlign w:val="center"/>
          </w:tcPr>
          <w:p w14:paraId="3747D921" w14:textId="77777777" w:rsidR="008E4875" w:rsidRDefault="008E4875">
            <w:pPr>
              <w:pStyle w:val="TAL"/>
              <w:rPr>
                <w:sz w:val="16"/>
                <w:szCs w:val="16"/>
              </w:rPr>
            </w:pPr>
          </w:p>
        </w:tc>
        <w:tc>
          <w:tcPr>
            <w:tcW w:w="0" w:type="auto"/>
            <w:vAlign w:val="center"/>
          </w:tcPr>
          <w:p w14:paraId="5A61A612" w14:textId="77777777" w:rsidR="008E4875" w:rsidRDefault="008E4875">
            <w:pPr>
              <w:pStyle w:val="TAL"/>
              <w:rPr>
                <w:sz w:val="16"/>
                <w:szCs w:val="16"/>
              </w:rPr>
            </w:pPr>
            <w:r>
              <w:rPr>
                <w:sz w:val="16"/>
                <w:szCs w:val="16"/>
              </w:rPr>
              <w:t>VLR number</w:t>
            </w:r>
          </w:p>
        </w:tc>
        <w:tc>
          <w:tcPr>
            <w:tcW w:w="0" w:type="auto"/>
            <w:vAlign w:val="center"/>
          </w:tcPr>
          <w:p w14:paraId="6F2CEDA2" w14:textId="77777777" w:rsidR="008E4875" w:rsidRDefault="008E4875">
            <w:pPr>
              <w:pStyle w:val="TAL"/>
              <w:rPr>
                <w:sz w:val="16"/>
                <w:szCs w:val="16"/>
              </w:rPr>
            </w:pPr>
            <w:r>
              <w:rPr>
                <w:sz w:val="16"/>
                <w:szCs w:val="16"/>
              </w:rPr>
              <w:t>BSSAP+-DOWNLINK-TUNNEL-REQUEST</w:t>
            </w:r>
          </w:p>
          <w:p w14:paraId="29A54BAD" w14:textId="77777777" w:rsidR="008E4875" w:rsidRDefault="008E4875">
            <w:pPr>
              <w:pStyle w:val="TAL"/>
              <w:rPr>
                <w:sz w:val="16"/>
                <w:szCs w:val="16"/>
              </w:rPr>
            </w:pPr>
            <w:r>
              <w:rPr>
                <w:sz w:val="16"/>
                <w:szCs w:val="16"/>
              </w:rPr>
              <w:t>BSSAP+-PAGING-REQUEST</w:t>
            </w:r>
          </w:p>
          <w:p w14:paraId="4554EE02" w14:textId="77777777" w:rsidR="008E4875" w:rsidRDefault="008E4875">
            <w:pPr>
              <w:pStyle w:val="TAL"/>
              <w:rPr>
                <w:sz w:val="16"/>
                <w:szCs w:val="16"/>
              </w:rPr>
            </w:pPr>
            <w:r>
              <w:rPr>
                <w:sz w:val="16"/>
                <w:szCs w:val="16"/>
              </w:rPr>
              <w:t>BSSAP+-RESET-ACK</w:t>
            </w:r>
          </w:p>
          <w:p w14:paraId="663BAB79" w14:textId="77777777" w:rsidR="008E4875" w:rsidRDefault="008E4875">
            <w:pPr>
              <w:pStyle w:val="TAL"/>
              <w:rPr>
                <w:sz w:val="16"/>
                <w:szCs w:val="16"/>
              </w:rPr>
            </w:pPr>
            <w:r>
              <w:rPr>
                <w:sz w:val="16"/>
                <w:szCs w:val="16"/>
              </w:rPr>
              <w:t>BSSAP+-RESET-INDICATION</w:t>
            </w:r>
          </w:p>
        </w:tc>
        <w:tc>
          <w:tcPr>
            <w:tcW w:w="0" w:type="auto"/>
            <w:vAlign w:val="center"/>
          </w:tcPr>
          <w:p w14:paraId="1A2E3E9D" w14:textId="77777777" w:rsidR="008E4875" w:rsidRDefault="008E4875">
            <w:pPr>
              <w:pStyle w:val="TAL"/>
              <w:jc w:val="center"/>
              <w:rPr>
                <w:b/>
                <w:sz w:val="16"/>
                <w:szCs w:val="16"/>
              </w:rPr>
            </w:pPr>
            <w:r>
              <w:rPr>
                <w:b/>
                <w:sz w:val="16"/>
                <w:szCs w:val="16"/>
              </w:rPr>
              <w:t>M</w:t>
            </w:r>
          </w:p>
        </w:tc>
        <w:tc>
          <w:tcPr>
            <w:tcW w:w="0" w:type="auto"/>
            <w:vAlign w:val="center"/>
          </w:tcPr>
          <w:p w14:paraId="7B24D7F6" w14:textId="77777777" w:rsidR="008E4875" w:rsidRDefault="008E4875">
            <w:pPr>
              <w:pStyle w:val="TAL"/>
              <w:jc w:val="center"/>
              <w:rPr>
                <w:b/>
                <w:sz w:val="16"/>
                <w:szCs w:val="16"/>
              </w:rPr>
            </w:pPr>
            <w:r>
              <w:rPr>
                <w:b/>
                <w:sz w:val="16"/>
                <w:szCs w:val="16"/>
              </w:rPr>
              <w:t>M</w:t>
            </w:r>
          </w:p>
        </w:tc>
        <w:tc>
          <w:tcPr>
            <w:tcW w:w="0" w:type="auto"/>
            <w:vAlign w:val="center"/>
          </w:tcPr>
          <w:p w14:paraId="4F7DEAC8" w14:textId="77777777" w:rsidR="008E4875" w:rsidRDefault="008E4875">
            <w:pPr>
              <w:pStyle w:val="TAL"/>
              <w:rPr>
                <w:sz w:val="16"/>
                <w:szCs w:val="16"/>
              </w:rPr>
            </w:pPr>
            <w:r>
              <w:rPr>
                <w:sz w:val="16"/>
                <w:szCs w:val="16"/>
              </w:rPr>
              <w:t>TS 29.018</w:t>
            </w:r>
          </w:p>
        </w:tc>
      </w:tr>
      <w:tr w:rsidR="008E4875" w14:paraId="41006F63" w14:textId="77777777">
        <w:trPr>
          <w:cantSplit/>
          <w:tblHeader/>
        </w:trPr>
        <w:tc>
          <w:tcPr>
            <w:tcW w:w="0" w:type="auto"/>
            <w:vMerge/>
            <w:shd w:val="clear" w:color="auto" w:fill="CCFFFF"/>
            <w:vAlign w:val="center"/>
          </w:tcPr>
          <w:p w14:paraId="4C95457F" w14:textId="77777777" w:rsidR="008E4875" w:rsidRDefault="008E4875">
            <w:pPr>
              <w:pStyle w:val="TAL"/>
              <w:rPr>
                <w:sz w:val="16"/>
                <w:szCs w:val="16"/>
              </w:rPr>
            </w:pPr>
          </w:p>
        </w:tc>
        <w:tc>
          <w:tcPr>
            <w:tcW w:w="0" w:type="auto"/>
            <w:vMerge/>
            <w:vAlign w:val="center"/>
          </w:tcPr>
          <w:p w14:paraId="1597EB09" w14:textId="77777777" w:rsidR="008E4875" w:rsidRDefault="008E4875">
            <w:pPr>
              <w:pStyle w:val="TAL"/>
              <w:rPr>
                <w:sz w:val="16"/>
                <w:szCs w:val="16"/>
              </w:rPr>
            </w:pPr>
          </w:p>
        </w:tc>
        <w:tc>
          <w:tcPr>
            <w:tcW w:w="0" w:type="auto"/>
            <w:vAlign w:val="center"/>
          </w:tcPr>
          <w:p w14:paraId="00208034" w14:textId="77777777" w:rsidR="008E4875" w:rsidRDefault="008E4875">
            <w:pPr>
              <w:pStyle w:val="TAL"/>
              <w:rPr>
                <w:sz w:val="16"/>
                <w:szCs w:val="16"/>
              </w:rPr>
            </w:pPr>
            <w:r>
              <w:rPr>
                <w:sz w:val="16"/>
                <w:szCs w:val="16"/>
              </w:rPr>
              <w:t>SGSN number</w:t>
            </w:r>
          </w:p>
        </w:tc>
        <w:tc>
          <w:tcPr>
            <w:tcW w:w="0" w:type="auto"/>
            <w:vAlign w:val="center"/>
          </w:tcPr>
          <w:p w14:paraId="79E30CC0" w14:textId="77777777" w:rsidR="008E4875" w:rsidRDefault="008E4875">
            <w:pPr>
              <w:pStyle w:val="TAL"/>
              <w:rPr>
                <w:sz w:val="16"/>
                <w:szCs w:val="16"/>
              </w:rPr>
            </w:pPr>
            <w:r>
              <w:rPr>
                <w:sz w:val="16"/>
                <w:szCs w:val="16"/>
              </w:rPr>
              <w:t>BSSAP+-GPRS-DETACH-INDICATION</w:t>
            </w:r>
          </w:p>
          <w:p w14:paraId="166D14FE" w14:textId="77777777" w:rsidR="008E4875" w:rsidRDefault="008E4875">
            <w:pPr>
              <w:pStyle w:val="TAL"/>
              <w:rPr>
                <w:sz w:val="16"/>
                <w:szCs w:val="16"/>
              </w:rPr>
            </w:pPr>
            <w:r>
              <w:rPr>
                <w:sz w:val="16"/>
                <w:szCs w:val="16"/>
              </w:rPr>
              <w:t>BSSAP+-IMSI-DETACH-INDICATION</w:t>
            </w:r>
          </w:p>
          <w:p w14:paraId="71CB2412" w14:textId="77777777" w:rsidR="008E4875" w:rsidRDefault="008E4875">
            <w:pPr>
              <w:pStyle w:val="TAL"/>
              <w:rPr>
                <w:sz w:val="16"/>
                <w:szCs w:val="16"/>
              </w:rPr>
            </w:pPr>
            <w:r>
              <w:rPr>
                <w:sz w:val="16"/>
                <w:szCs w:val="16"/>
              </w:rPr>
              <w:t>BSSAP+-LOCATION-UPDATE-REQUEST</w:t>
            </w:r>
          </w:p>
          <w:p w14:paraId="1933B18A" w14:textId="77777777" w:rsidR="008E4875" w:rsidRDefault="008E4875">
            <w:pPr>
              <w:pStyle w:val="TAL"/>
              <w:rPr>
                <w:sz w:val="16"/>
                <w:szCs w:val="16"/>
              </w:rPr>
            </w:pPr>
            <w:r>
              <w:rPr>
                <w:sz w:val="16"/>
                <w:szCs w:val="16"/>
              </w:rPr>
              <w:t>BSSAP+-RESET-ACK</w:t>
            </w:r>
          </w:p>
          <w:p w14:paraId="6F2EBD4B" w14:textId="77777777" w:rsidR="008E4875" w:rsidRDefault="008E4875">
            <w:pPr>
              <w:pStyle w:val="TAL"/>
              <w:rPr>
                <w:sz w:val="16"/>
                <w:szCs w:val="16"/>
              </w:rPr>
            </w:pPr>
            <w:r>
              <w:rPr>
                <w:sz w:val="16"/>
                <w:szCs w:val="16"/>
              </w:rPr>
              <w:t>BSSAP+-RESET-INDICATION</w:t>
            </w:r>
          </w:p>
          <w:p w14:paraId="6F20CEFE" w14:textId="77777777" w:rsidR="008E4875" w:rsidRDefault="008E4875">
            <w:pPr>
              <w:pStyle w:val="TAL"/>
              <w:rPr>
                <w:sz w:val="16"/>
                <w:szCs w:val="16"/>
              </w:rPr>
            </w:pPr>
            <w:r>
              <w:rPr>
                <w:sz w:val="16"/>
                <w:szCs w:val="16"/>
              </w:rPr>
              <w:t>BSSAP+-UPLINK-TUNNEL-REQUEST</w:t>
            </w:r>
          </w:p>
        </w:tc>
        <w:tc>
          <w:tcPr>
            <w:tcW w:w="0" w:type="auto"/>
            <w:vAlign w:val="center"/>
          </w:tcPr>
          <w:p w14:paraId="58B1E414" w14:textId="77777777" w:rsidR="008E4875" w:rsidRDefault="008E4875">
            <w:pPr>
              <w:pStyle w:val="TAL"/>
              <w:jc w:val="center"/>
              <w:rPr>
                <w:b/>
                <w:sz w:val="16"/>
                <w:szCs w:val="16"/>
              </w:rPr>
            </w:pPr>
            <w:r>
              <w:rPr>
                <w:b/>
                <w:sz w:val="16"/>
                <w:szCs w:val="16"/>
              </w:rPr>
              <w:t>M</w:t>
            </w:r>
          </w:p>
        </w:tc>
        <w:tc>
          <w:tcPr>
            <w:tcW w:w="0" w:type="auto"/>
            <w:vAlign w:val="center"/>
          </w:tcPr>
          <w:p w14:paraId="3B87AC35" w14:textId="77777777" w:rsidR="008E4875" w:rsidRDefault="008E4875">
            <w:pPr>
              <w:pStyle w:val="TAL"/>
              <w:jc w:val="center"/>
              <w:rPr>
                <w:b/>
                <w:sz w:val="16"/>
                <w:szCs w:val="16"/>
              </w:rPr>
            </w:pPr>
            <w:r>
              <w:rPr>
                <w:b/>
                <w:sz w:val="16"/>
                <w:szCs w:val="16"/>
              </w:rPr>
              <w:t>M</w:t>
            </w:r>
          </w:p>
        </w:tc>
        <w:tc>
          <w:tcPr>
            <w:tcW w:w="0" w:type="auto"/>
            <w:vAlign w:val="center"/>
          </w:tcPr>
          <w:p w14:paraId="5EE63808" w14:textId="77777777" w:rsidR="008E4875" w:rsidRDefault="008E4875">
            <w:pPr>
              <w:pStyle w:val="TAL"/>
              <w:rPr>
                <w:sz w:val="16"/>
                <w:szCs w:val="16"/>
              </w:rPr>
            </w:pPr>
            <w:r>
              <w:rPr>
                <w:sz w:val="16"/>
                <w:szCs w:val="16"/>
              </w:rPr>
              <w:t>TS 29.018</w:t>
            </w:r>
          </w:p>
        </w:tc>
      </w:tr>
      <w:tr w:rsidR="008E4875" w14:paraId="4F3C9FB5" w14:textId="77777777">
        <w:trPr>
          <w:cantSplit/>
          <w:tblHeader/>
        </w:trPr>
        <w:tc>
          <w:tcPr>
            <w:tcW w:w="0" w:type="auto"/>
            <w:vMerge/>
            <w:shd w:val="clear" w:color="auto" w:fill="CCFFFF"/>
            <w:vAlign w:val="center"/>
          </w:tcPr>
          <w:p w14:paraId="48BDF2B2" w14:textId="77777777" w:rsidR="008E4875" w:rsidRDefault="008E4875">
            <w:pPr>
              <w:pStyle w:val="TAL"/>
              <w:rPr>
                <w:sz w:val="16"/>
                <w:szCs w:val="16"/>
              </w:rPr>
            </w:pPr>
          </w:p>
        </w:tc>
        <w:tc>
          <w:tcPr>
            <w:tcW w:w="0" w:type="auto"/>
            <w:vMerge/>
            <w:vAlign w:val="center"/>
          </w:tcPr>
          <w:p w14:paraId="3A146650" w14:textId="77777777" w:rsidR="008E4875" w:rsidRDefault="008E4875">
            <w:pPr>
              <w:pStyle w:val="TAL"/>
              <w:rPr>
                <w:sz w:val="16"/>
                <w:szCs w:val="16"/>
              </w:rPr>
            </w:pPr>
          </w:p>
        </w:tc>
        <w:tc>
          <w:tcPr>
            <w:tcW w:w="0" w:type="auto"/>
            <w:vAlign w:val="center"/>
          </w:tcPr>
          <w:p w14:paraId="3BA5E820" w14:textId="77777777" w:rsidR="008E4875" w:rsidRDefault="008E4875">
            <w:pPr>
              <w:pStyle w:val="TAL"/>
              <w:rPr>
                <w:sz w:val="16"/>
                <w:szCs w:val="16"/>
              </w:rPr>
            </w:pPr>
            <w:r>
              <w:rPr>
                <w:sz w:val="16"/>
                <w:szCs w:val="16"/>
              </w:rPr>
              <w:t>IMSI detach from GPRS service type</w:t>
            </w:r>
          </w:p>
        </w:tc>
        <w:tc>
          <w:tcPr>
            <w:tcW w:w="0" w:type="auto"/>
            <w:vAlign w:val="center"/>
          </w:tcPr>
          <w:p w14:paraId="66C6DE07" w14:textId="77777777" w:rsidR="008E4875" w:rsidRDefault="008E4875">
            <w:pPr>
              <w:pStyle w:val="TAL"/>
              <w:rPr>
                <w:sz w:val="16"/>
                <w:szCs w:val="16"/>
              </w:rPr>
            </w:pPr>
            <w:r>
              <w:rPr>
                <w:sz w:val="16"/>
                <w:szCs w:val="16"/>
              </w:rPr>
              <w:t>BSSAP+-GPRS-DETACH-INDICATION</w:t>
            </w:r>
          </w:p>
        </w:tc>
        <w:tc>
          <w:tcPr>
            <w:tcW w:w="0" w:type="auto"/>
            <w:vAlign w:val="center"/>
          </w:tcPr>
          <w:p w14:paraId="76409A8A" w14:textId="77777777" w:rsidR="008E4875" w:rsidRDefault="008E4875">
            <w:pPr>
              <w:pStyle w:val="TAL"/>
              <w:jc w:val="center"/>
              <w:rPr>
                <w:b/>
                <w:sz w:val="16"/>
                <w:szCs w:val="16"/>
              </w:rPr>
            </w:pPr>
            <w:r>
              <w:rPr>
                <w:b/>
                <w:sz w:val="16"/>
                <w:szCs w:val="16"/>
              </w:rPr>
              <w:t>M</w:t>
            </w:r>
          </w:p>
        </w:tc>
        <w:tc>
          <w:tcPr>
            <w:tcW w:w="0" w:type="auto"/>
            <w:vAlign w:val="center"/>
          </w:tcPr>
          <w:p w14:paraId="2775A4D5" w14:textId="77777777" w:rsidR="008E4875" w:rsidRDefault="008E4875">
            <w:pPr>
              <w:pStyle w:val="TAL"/>
              <w:jc w:val="center"/>
              <w:rPr>
                <w:b/>
                <w:sz w:val="16"/>
                <w:szCs w:val="16"/>
              </w:rPr>
            </w:pPr>
            <w:r>
              <w:rPr>
                <w:b/>
                <w:sz w:val="16"/>
                <w:szCs w:val="16"/>
              </w:rPr>
              <w:t>M</w:t>
            </w:r>
          </w:p>
        </w:tc>
        <w:tc>
          <w:tcPr>
            <w:tcW w:w="0" w:type="auto"/>
            <w:vAlign w:val="center"/>
          </w:tcPr>
          <w:p w14:paraId="67414D3A" w14:textId="77777777" w:rsidR="008E4875" w:rsidRDefault="008E4875">
            <w:pPr>
              <w:pStyle w:val="TAL"/>
              <w:rPr>
                <w:sz w:val="16"/>
                <w:szCs w:val="16"/>
              </w:rPr>
            </w:pPr>
            <w:r>
              <w:rPr>
                <w:sz w:val="16"/>
                <w:szCs w:val="16"/>
              </w:rPr>
              <w:t>TS 29.018</w:t>
            </w:r>
          </w:p>
        </w:tc>
      </w:tr>
      <w:tr w:rsidR="008E4875" w14:paraId="1463E167" w14:textId="77777777">
        <w:trPr>
          <w:cantSplit/>
          <w:tblHeader/>
        </w:trPr>
        <w:tc>
          <w:tcPr>
            <w:tcW w:w="0" w:type="auto"/>
            <w:vMerge/>
            <w:shd w:val="clear" w:color="auto" w:fill="CCFFFF"/>
            <w:vAlign w:val="center"/>
          </w:tcPr>
          <w:p w14:paraId="63C7C356" w14:textId="77777777" w:rsidR="008E4875" w:rsidRDefault="008E4875">
            <w:pPr>
              <w:pStyle w:val="TAL"/>
              <w:rPr>
                <w:sz w:val="16"/>
                <w:szCs w:val="16"/>
              </w:rPr>
            </w:pPr>
          </w:p>
        </w:tc>
        <w:tc>
          <w:tcPr>
            <w:tcW w:w="0" w:type="auto"/>
            <w:vMerge/>
            <w:vAlign w:val="center"/>
          </w:tcPr>
          <w:p w14:paraId="019D9941" w14:textId="77777777" w:rsidR="008E4875" w:rsidRDefault="008E4875">
            <w:pPr>
              <w:pStyle w:val="TAL"/>
              <w:rPr>
                <w:sz w:val="16"/>
                <w:szCs w:val="16"/>
              </w:rPr>
            </w:pPr>
          </w:p>
        </w:tc>
        <w:tc>
          <w:tcPr>
            <w:tcW w:w="0" w:type="auto"/>
            <w:vAlign w:val="center"/>
          </w:tcPr>
          <w:p w14:paraId="160D1261" w14:textId="77777777" w:rsidR="008E4875" w:rsidRDefault="008E4875">
            <w:pPr>
              <w:pStyle w:val="TAL"/>
              <w:rPr>
                <w:sz w:val="16"/>
                <w:szCs w:val="16"/>
              </w:rPr>
            </w:pPr>
            <w:r>
              <w:rPr>
                <w:sz w:val="16"/>
                <w:szCs w:val="16"/>
              </w:rPr>
              <w:t>Cell global identity/ New CGI</w:t>
            </w:r>
          </w:p>
        </w:tc>
        <w:tc>
          <w:tcPr>
            <w:tcW w:w="0" w:type="auto"/>
            <w:vAlign w:val="center"/>
          </w:tcPr>
          <w:p w14:paraId="0E86DCD3" w14:textId="77777777" w:rsidR="008E4875" w:rsidRDefault="008E4875">
            <w:pPr>
              <w:pStyle w:val="TAL"/>
              <w:rPr>
                <w:sz w:val="16"/>
                <w:szCs w:val="16"/>
              </w:rPr>
            </w:pPr>
            <w:r>
              <w:rPr>
                <w:sz w:val="16"/>
                <w:szCs w:val="16"/>
              </w:rPr>
              <w:t>BSSAP+-GPRS-DETACH-INDICATION</w:t>
            </w:r>
          </w:p>
          <w:p w14:paraId="66D23180" w14:textId="77777777" w:rsidR="008E4875" w:rsidRDefault="008E4875">
            <w:pPr>
              <w:pStyle w:val="TAL"/>
              <w:rPr>
                <w:sz w:val="16"/>
                <w:szCs w:val="16"/>
              </w:rPr>
            </w:pPr>
            <w:r>
              <w:rPr>
                <w:sz w:val="16"/>
                <w:szCs w:val="16"/>
              </w:rPr>
              <w:t>BSSAP+-IMSI-DETACH-INDICATION</w:t>
            </w:r>
          </w:p>
          <w:p w14:paraId="28C1EF74" w14:textId="77777777" w:rsidR="008E4875" w:rsidRDefault="008E4875">
            <w:pPr>
              <w:pStyle w:val="TAL"/>
              <w:rPr>
                <w:sz w:val="16"/>
                <w:szCs w:val="16"/>
              </w:rPr>
            </w:pPr>
            <w:r>
              <w:rPr>
                <w:sz w:val="16"/>
                <w:szCs w:val="16"/>
              </w:rPr>
              <w:t>BSSAP+-LOCATION-UPDATE-REQUEST</w:t>
            </w:r>
          </w:p>
          <w:p w14:paraId="330BFF2C" w14:textId="77777777" w:rsidR="008E4875" w:rsidRDefault="008E4875">
            <w:pPr>
              <w:pStyle w:val="TAL"/>
              <w:rPr>
                <w:sz w:val="16"/>
                <w:szCs w:val="16"/>
              </w:rPr>
            </w:pPr>
            <w:r>
              <w:rPr>
                <w:sz w:val="16"/>
                <w:szCs w:val="16"/>
              </w:rPr>
              <w:t>BSSAP+-MS-ACTIVITY-INDICATION</w:t>
            </w:r>
          </w:p>
          <w:p w14:paraId="6E490024" w14:textId="77777777" w:rsidR="008E4875" w:rsidRDefault="008E4875">
            <w:pPr>
              <w:pStyle w:val="TAL"/>
              <w:rPr>
                <w:sz w:val="16"/>
                <w:szCs w:val="16"/>
              </w:rPr>
            </w:pPr>
            <w:r>
              <w:rPr>
                <w:sz w:val="16"/>
                <w:szCs w:val="16"/>
              </w:rPr>
              <w:t>BSSAP+-TMSI-REALLOCATION-COMPLETE</w:t>
            </w:r>
          </w:p>
        </w:tc>
        <w:tc>
          <w:tcPr>
            <w:tcW w:w="0" w:type="auto"/>
            <w:vAlign w:val="center"/>
          </w:tcPr>
          <w:p w14:paraId="01975806" w14:textId="77777777" w:rsidR="008E4875" w:rsidRDefault="008E4875">
            <w:pPr>
              <w:pStyle w:val="TAL"/>
              <w:jc w:val="center"/>
              <w:rPr>
                <w:b/>
                <w:sz w:val="16"/>
                <w:szCs w:val="16"/>
              </w:rPr>
            </w:pPr>
            <w:r>
              <w:rPr>
                <w:b/>
                <w:sz w:val="16"/>
                <w:szCs w:val="16"/>
              </w:rPr>
              <w:t>M</w:t>
            </w:r>
          </w:p>
        </w:tc>
        <w:tc>
          <w:tcPr>
            <w:tcW w:w="0" w:type="auto"/>
            <w:vAlign w:val="center"/>
          </w:tcPr>
          <w:p w14:paraId="261883DF" w14:textId="77777777" w:rsidR="008E4875" w:rsidRDefault="008E4875">
            <w:pPr>
              <w:pStyle w:val="TAL"/>
              <w:jc w:val="center"/>
              <w:rPr>
                <w:b/>
                <w:sz w:val="16"/>
                <w:szCs w:val="16"/>
              </w:rPr>
            </w:pPr>
            <w:r>
              <w:rPr>
                <w:b/>
                <w:sz w:val="16"/>
                <w:szCs w:val="16"/>
              </w:rPr>
              <w:t>M</w:t>
            </w:r>
          </w:p>
        </w:tc>
        <w:tc>
          <w:tcPr>
            <w:tcW w:w="0" w:type="auto"/>
            <w:vAlign w:val="center"/>
          </w:tcPr>
          <w:p w14:paraId="1587C381" w14:textId="77777777" w:rsidR="008E4875" w:rsidRDefault="008E4875">
            <w:pPr>
              <w:pStyle w:val="TAL"/>
              <w:rPr>
                <w:sz w:val="16"/>
                <w:szCs w:val="16"/>
              </w:rPr>
            </w:pPr>
            <w:r>
              <w:rPr>
                <w:sz w:val="16"/>
                <w:szCs w:val="16"/>
              </w:rPr>
              <w:t>TS 29.018</w:t>
            </w:r>
          </w:p>
        </w:tc>
      </w:tr>
      <w:tr w:rsidR="008E4875" w14:paraId="0A51F7D5" w14:textId="77777777">
        <w:trPr>
          <w:cantSplit/>
          <w:tblHeader/>
        </w:trPr>
        <w:tc>
          <w:tcPr>
            <w:tcW w:w="0" w:type="auto"/>
            <w:vMerge/>
            <w:shd w:val="clear" w:color="auto" w:fill="CCFFFF"/>
            <w:vAlign w:val="center"/>
          </w:tcPr>
          <w:p w14:paraId="56CAEAB8" w14:textId="77777777" w:rsidR="008E4875" w:rsidRDefault="008E4875">
            <w:pPr>
              <w:pStyle w:val="TAL"/>
              <w:rPr>
                <w:sz w:val="16"/>
                <w:szCs w:val="16"/>
              </w:rPr>
            </w:pPr>
          </w:p>
        </w:tc>
        <w:tc>
          <w:tcPr>
            <w:tcW w:w="0" w:type="auto"/>
            <w:vMerge/>
            <w:vAlign w:val="center"/>
          </w:tcPr>
          <w:p w14:paraId="419B832D" w14:textId="77777777" w:rsidR="008E4875" w:rsidRDefault="008E4875">
            <w:pPr>
              <w:pStyle w:val="TAL"/>
              <w:rPr>
                <w:sz w:val="16"/>
                <w:szCs w:val="16"/>
              </w:rPr>
            </w:pPr>
          </w:p>
        </w:tc>
        <w:tc>
          <w:tcPr>
            <w:tcW w:w="0" w:type="auto"/>
            <w:vAlign w:val="center"/>
          </w:tcPr>
          <w:p w14:paraId="06042DEB" w14:textId="77777777" w:rsidR="008E4875" w:rsidRDefault="008E4875">
            <w:pPr>
              <w:pStyle w:val="TAL"/>
              <w:rPr>
                <w:sz w:val="16"/>
                <w:szCs w:val="16"/>
              </w:rPr>
            </w:pPr>
            <w:r>
              <w:rPr>
                <w:sz w:val="16"/>
                <w:szCs w:val="16"/>
              </w:rPr>
              <w:t>Service area identification /New SAI</w:t>
            </w:r>
          </w:p>
        </w:tc>
        <w:tc>
          <w:tcPr>
            <w:tcW w:w="0" w:type="auto"/>
            <w:vAlign w:val="center"/>
          </w:tcPr>
          <w:p w14:paraId="6962384E" w14:textId="77777777" w:rsidR="008E4875" w:rsidRDefault="008E4875">
            <w:pPr>
              <w:pStyle w:val="TAL"/>
              <w:rPr>
                <w:sz w:val="16"/>
                <w:szCs w:val="16"/>
              </w:rPr>
            </w:pPr>
            <w:r>
              <w:rPr>
                <w:sz w:val="16"/>
                <w:szCs w:val="16"/>
              </w:rPr>
              <w:t>BSSAP+-GPRS-DETACH-INDICATION</w:t>
            </w:r>
          </w:p>
          <w:p w14:paraId="7817016B" w14:textId="77777777" w:rsidR="008E4875" w:rsidRDefault="008E4875">
            <w:pPr>
              <w:pStyle w:val="TAL"/>
              <w:rPr>
                <w:sz w:val="16"/>
                <w:szCs w:val="16"/>
              </w:rPr>
            </w:pPr>
            <w:r>
              <w:rPr>
                <w:sz w:val="16"/>
                <w:szCs w:val="16"/>
              </w:rPr>
              <w:t>BSSAP+-IMSI-DETACH-INDICATION</w:t>
            </w:r>
          </w:p>
          <w:p w14:paraId="259E5418" w14:textId="77777777" w:rsidR="008E4875" w:rsidRDefault="008E4875">
            <w:pPr>
              <w:pStyle w:val="TAL"/>
              <w:rPr>
                <w:sz w:val="16"/>
                <w:szCs w:val="16"/>
              </w:rPr>
            </w:pPr>
            <w:r>
              <w:rPr>
                <w:sz w:val="16"/>
                <w:szCs w:val="16"/>
              </w:rPr>
              <w:t>BSSAP+-LOCATION-UPDATE-REQUEST</w:t>
            </w:r>
          </w:p>
          <w:p w14:paraId="460CD7B0" w14:textId="77777777" w:rsidR="008E4875" w:rsidRDefault="008E4875">
            <w:pPr>
              <w:pStyle w:val="TAL"/>
              <w:rPr>
                <w:sz w:val="16"/>
                <w:szCs w:val="16"/>
              </w:rPr>
            </w:pPr>
            <w:r>
              <w:rPr>
                <w:sz w:val="16"/>
                <w:szCs w:val="16"/>
              </w:rPr>
              <w:t>BSSAP+-MS-ACTIVITY-INDICATION</w:t>
            </w:r>
          </w:p>
          <w:p w14:paraId="75BB52E6" w14:textId="77777777" w:rsidR="008E4875" w:rsidRDefault="008E4875">
            <w:pPr>
              <w:pStyle w:val="TAL"/>
              <w:rPr>
                <w:sz w:val="16"/>
                <w:szCs w:val="16"/>
              </w:rPr>
            </w:pPr>
            <w:r>
              <w:rPr>
                <w:sz w:val="16"/>
                <w:szCs w:val="16"/>
              </w:rPr>
              <w:t>BSSAP+-TMSI-REALLOCATION-COMPLETE</w:t>
            </w:r>
          </w:p>
        </w:tc>
        <w:tc>
          <w:tcPr>
            <w:tcW w:w="0" w:type="auto"/>
            <w:vAlign w:val="center"/>
          </w:tcPr>
          <w:p w14:paraId="2E684B33" w14:textId="77777777" w:rsidR="008E4875" w:rsidRDefault="008E4875">
            <w:pPr>
              <w:pStyle w:val="TAL"/>
              <w:jc w:val="center"/>
              <w:rPr>
                <w:b/>
                <w:sz w:val="16"/>
                <w:szCs w:val="16"/>
              </w:rPr>
            </w:pPr>
            <w:r>
              <w:rPr>
                <w:b/>
                <w:sz w:val="16"/>
                <w:szCs w:val="16"/>
              </w:rPr>
              <w:t>M</w:t>
            </w:r>
          </w:p>
        </w:tc>
        <w:tc>
          <w:tcPr>
            <w:tcW w:w="0" w:type="auto"/>
            <w:vAlign w:val="center"/>
          </w:tcPr>
          <w:p w14:paraId="7219B0ED" w14:textId="77777777" w:rsidR="008E4875" w:rsidRDefault="008E4875">
            <w:pPr>
              <w:pStyle w:val="TAL"/>
              <w:jc w:val="center"/>
              <w:rPr>
                <w:b/>
                <w:sz w:val="16"/>
                <w:szCs w:val="16"/>
              </w:rPr>
            </w:pPr>
            <w:r>
              <w:rPr>
                <w:b/>
                <w:sz w:val="16"/>
                <w:szCs w:val="16"/>
              </w:rPr>
              <w:t>M</w:t>
            </w:r>
          </w:p>
        </w:tc>
        <w:tc>
          <w:tcPr>
            <w:tcW w:w="0" w:type="auto"/>
            <w:vAlign w:val="center"/>
          </w:tcPr>
          <w:p w14:paraId="5EA56649" w14:textId="77777777" w:rsidR="008E4875" w:rsidRDefault="008E4875">
            <w:pPr>
              <w:pStyle w:val="TAL"/>
              <w:rPr>
                <w:sz w:val="16"/>
                <w:szCs w:val="16"/>
              </w:rPr>
            </w:pPr>
            <w:r>
              <w:rPr>
                <w:sz w:val="16"/>
                <w:szCs w:val="16"/>
              </w:rPr>
              <w:t>TS 29.018</w:t>
            </w:r>
          </w:p>
        </w:tc>
      </w:tr>
      <w:tr w:rsidR="008E4875" w14:paraId="08BA006F" w14:textId="77777777">
        <w:trPr>
          <w:cantSplit/>
          <w:tblHeader/>
        </w:trPr>
        <w:tc>
          <w:tcPr>
            <w:tcW w:w="0" w:type="auto"/>
            <w:vMerge/>
            <w:shd w:val="clear" w:color="auto" w:fill="CCFFFF"/>
            <w:vAlign w:val="center"/>
          </w:tcPr>
          <w:p w14:paraId="059D5CC8" w14:textId="77777777" w:rsidR="008E4875" w:rsidRDefault="008E4875">
            <w:pPr>
              <w:pStyle w:val="TAL"/>
              <w:rPr>
                <w:sz w:val="16"/>
                <w:szCs w:val="16"/>
              </w:rPr>
            </w:pPr>
          </w:p>
        </w:tc>
        <w:tc>
          <w:tcPr>
            <w:tcW w:w="0" w:type="auto"/>
            <w:vMerge/>
            <w:vAlign w:val="center"/>
          </w:tcPr>
          <w:p w14:paraId="00FD1331" w14:textId="77777777" w:rsidR="008E4875" w:rsidRDefault="008E4875">
            <w:pPr>
              <w:pStyle w:val="TAL"/>
              <w:rPr>
                <w:sz w:val="16"/>
                <w:szCs w:val="16"/>
              </w:rPr>
            </w:pPr>
          </w:p>
        </w:tc>
        <w:tc>
          <w:tcPr>
            <w:tcW w:w="0" w:type="auto"/>
            <w:vAlign w:val="center"/>
          </w:tcPr>
          <w:p w14:paraId="07D5EA90" w14:textId="77777777" w:rsidR="008E4875" w:rsidRDefault="008E4875">
            <w:pPr>
              <w:pStyle w:val="TAL"/>
              <w:rPr>
                <w:sz w:val="16"/>
                <w:szCs w:val="16"/>
              </w:rPr>
            </w:pPr>
            <w:r>
              <w:rPr>
                <w:sz w:val="16"/>
                <w:szCs w:val="16"/>
              </w:rPr>
              <w:t>Detach type</w:t>
            </w:r>
          </w:p>
        </w:tc>
        <w:tc>
          <w:tcPr>
            <w:tcW w:w="0" w:type="auto"/>
            <w:vAlign w:val="center"/>
          </w:tcPr>
          <w:p w14:paraId="34944CCA" w14:textId="77777777" w:rsidR="008E4875" w:rsidRDefault="008E4875">
            <w:pPr>
              <w:pStyle w:val="TAL"/>
              <w:rPr>
                <w:sz w:val="16"/>
                <w:szCs w:val="16"/>
              </w:rPr>
            </w:pPr>
            <w:r>
              <w:rPr>
                <w:sz w:val="16"/>
                <w:szCs w:val="16"/>
              </w:rPr>
              <w:t>BSSAP+-IMSI-DETACH-INDICATION</w:t>
            </w:r>
          </w:p>
        </w:tc>
        <w:tc>
          <w:tcPr>
            <w:tcW w:w="0" w:type="auto"/>
            <w:vAlign w:val="center"/>
          </w:tcPr>
          <w:p w14:paraId="3852A262" w14:textId="77777777" w:rsidR="008E4875" w:rsidRDefault="008E4875">
            <w:pPr>
              <w:pStyle w:val="TAL"/>
              <w:jc w:val="center"/>
              <w:rPr>
                <w:b/>
                <w:sz w:val="16"/>
                <w:szCs w:val="16"/>
              </w:rPr>
            </w:pPr>
            <w:r>
              <w:rPr>
                <w:b/>
                <w:sz w:val="16"/>
                <w:szCs w:val="16"/>
              </w:rPr>
              <w:t>M</w:t>
            </w:r>
          </w:p>
        </w:tc>
        <w:tc>
          <w:tcPr>
            <w:tcW w:w="0" w:type="auto"/>
            <w:vAlign w:val="center"/>
          </w:tcPr>
          <w:p w14:paraId="552C6640" w14:textId="77777777" w:rsidR="008E4875" w:rsidRDefault="008E4875">
            <w:pPr>
              <w:pStyle w:val="TAL"/>
              <w:jc w:val="center"/>
              <w:rPr>
                <w:b/>
                <w:sz w:val="16"/>
                <w:szCs w:val="16"/>
              </w:rPr>
            </w:pPr>
            <w:r>
              <w:rPr>
                <w:b/>
                <w:sz w:val="16"/>
                <w:szCs w:val="16"/>
              </w:rPr>
              <w:t>M</w:t>
            </w:r>
          </w:p>
        </w:tc>
        <w:tc>
          <w:tcPr>
            <w:tcW w:w="0" w:type="auto"/>
            <w:vAlign w:val="center"/>
          </w:tcPr>
          <w:p w14:paraId="235B82EA" w14:textId="77777777" w:rsidR="008E4875" w:rsidRDefault="008E4875">
            <w:pPr>
              <w:pStyle w:val="TAL"/>
              <w:rPr>
                <w:sz w:val="16"/>
                <w:szCs w:val="16"/>
              </w:rPr>
            </w:pPr>
            <w:r>
              <w:rPr>
                <w:sz w:val="16"/>
                <w:szCs w:val="16"/>
              </w:rPr>
              <w:t>TS 29.018</w:t>
            </w:r>
          </w:p>
        </w:tc>
      </w:tr>
      <w:tr w:rsidR="008E4875" w14:paraId="3A1649AC" w14:textId="77777777">
        <w:trPr>
          <w:cantSplit/>
          <w:tblHeader/>
        </w:trPr>
        <w:tc>
          <w:tcPr>
            <w:tcW w:w="0" w:type="auto"/>
            <w:vMerge/>
            <w:shd w:val="clear" w:color="auto" w:fill="CCFFFF"/>
            <w:vAlign w:val="center"/>
          </w:tcPr>
          <w:p w14:paraId="62AF695B" w14:textId="77777777" w:rsidR="008E4875" w:rsidRDefault="008E4875">
            <w:pPr>
              <w:pStyle w:val="TAL"/>
              <w:rPr>
                <w:sz w:val="16"/>
                <w:szCs w:val="16"/>
              </w:rPr>
            </w:pPr>
          </w:p>
        </w:tc>
        <w:tc>
          <w:tcPr>
            <w:tcW w:w="0" w:type="auto"/>
            <w:vMerge/>
            <w:vAlign w:val="center"/>
          </w:tcPr>
          <w:p w14:paraId="7E69A963" w14:textId="77777777" w:rsidR="008E4875" w:rsidRDefault="008E4875">
            <w:pPr>
              <w:pStyle w:val="TAL"/>
              <w:rPr>
                <w:sz w:val="16"/>
                <w:szCs w:val="16"/>
              </w:rPr>
            </w:pPr>
          </w:p>
        </w:tc>
        <w:tc>
          <w:tcPr>
            <w:tcW w:w="0" w:type="auto"/>
            <w:vAlign w:val="center"/>
          </w:tcPr>
          <w:p w14:paraId="3694394B" w14:textId="77777777" w:rsidR="008E4875" w:rsidRDefault="008E4875">
            <w:pPr>
              <w:pStyle w:val="TAL"/>
              <w:rPr>
                <w:sz w:val="16"/>
                <w:szCs w:val="16"/>
              </w:rPr>
            </w:pPr>
            <w:r>
              <w:rPr>
                <w:sz w:val="16"/>
                <w:szCs w:val="16"/>
              </w:rPr>
              <w:t>Reject cause</w:t>
            </w:r>
          </w:p>
        </w:tc>
        <w:tc>
          <w:tcPr>
            <w:tcW w:w="0" w:type="auto"/>
            <w:vAlign w:val="center"/>
          </w:tcPr>
          <w:p w14:paraId="6F66D5AC" w14:textId="77777777" w:rsidR="008E4875" w:rsidRDefault="008E4875">
            <w:pPr>
              <w:pStyle w:val="TAL"/>
              <w:rPr>
                <w:sz w:val="16"/>
                <w:szCs w:val="16"/>
              </w:rPr>
            </w:pPr>
            <w:r>
              <w:rPr>
                <w:sz w:val="16"/>
                <w:szCs w:val="16"/>
              </w:rPr>
              <w:t>BSSAP+-LOCATION-UPDATE-REJECT</w:t>
            </w:r>
          </w:p>
        </w:tc>
        <w:tc>
          <w:tcPr>
            <w:tcW w:w="0" w:type="auto"/>
            <w:vAlign w:val="center"/>
          </w:tcPr>
          <w:p w14:paraId="5720291C" w14:textId="77777777" w:rsidR="008E4875" w:rsidRDefault="008E4875">
            <w:pPr>
              <w:pStyle w:val="TAL"/>
              <w:jc w:val="center"/>
              <w:rPr>
                <w:b/>
                <w:sz w:val="16"/>
                <w:szCs w:val="16"/>
              </w:rPr>
            </w:pPr>
            <w:r>
              <w:rPr>
                <w:b/>
                <w:sz w:val="16"/>
                <w:szCs w:val="16"/>
              </w:rPr>
              <w:t>M</w:t>
            </w:r>
          </w:p>
        </w:tc>
        <w:tc>
          <w:tcPr>
            <w:tcW w:w="0" w:type="auto"/>
            <w:vAlign w:val="center"/>
          </w:tcPr>
          <w:p w14:paraId="07D5FA4E" w14:textId="77777777" w:rsidR="008E4875" w:rsidRDefault="008E4875">
            <w:pPr>
              <w:pStyle w:val="TAL"/>
              <w:jc w:val="center"/>
              <w:rPr>
                <w:b/>
                <w:sz w:val="16"/>
                <w:szCs w:val="16"/>
              </w:rPr>
            </w:pPr>
            <w:r>
              <w:rPr>
                <w:b/>
                <w:sz w:val="16"/>
                <w:szCs w:val="16"/>
              </w:rPr>
              <w:t>M</w:t>
            </w:r>
          </w:p>
        </w:tc>
        <w:tc>
          <w:tcPr>
            <w:tcW w:w="0" w:type="auto"/>
            <w:vAlign w:val="center"/>
          </w:tcPr>
          <w:p w14:paraId="36F041BA" w14:textId="77777777" w:rsidR="008E4875" w:rsidRDefault="008E4875">
            <w:pPr>
              <w:pStyle w:val="TAL"/>
              <w:rPr>
                <w:sz w:val="16"/>
                <w:szCs w:val="16"/>
              </w:rPr>
            </w:pPr>
            <w:r>
              <w:rPr>
                <w:sz w:val="16"/>
                <w:szCs w:val="16"/>
              </w:rPr>
              <w:t>TS 29.018</w:t>
            </w:r>
          </w:p>
        </w:tc>
      </w:tr>
      <w:tr w:rsidR="008E4875" w14:paraId="62D01AD4" w14:textId="77777777">
        <w:trPr>
          <w:cantSplit/>
          <w:tblHeader/>
        </w:trPr>
        <w:tc>
          <w:tcPr>
            <w:tcW w:w="0" w:type="auto"/>
            <w:vMerge/>
            <w:shd w:val="clear" w:color="auto" w:fill="CCFFFF"/>
            <w:vAlign w:val="center"/>
          </w:tcPr>
          <w:p w14:paraId="041521CE" w14:textId="77777777" w:rsidR="008E4875" w:rsidRDefault="008E4875">
            <w:pPr>
              <w:pStyle w:val="TAL"/>
              <w:rPr>
                <w:sz w:val="16"/>
                <w:szCs w:val="16"/>
              </w:rPr>
            </w:pPr>
          </w:p>
        </w:tc>
        <w:tc>
          <w:tcPr>
            <w:tcW w:w="0" w:type="auto"/>
            <w:vMerge/>
            <w:vAlign w:val="center"/>
          </w:tcPr>
          <w:p w14:paraId="39BE98E7" w14:textId="77777777" w:rsidR="008E4875" w:rsidRDefault="008E4875">
            <w:pPr>
              <w:pStyle w:val="TAL"/>
              <w:rPr>
                <w:sz w:val="16"/>
                <w:szCs w:val="16"/>
              </w:rPr>
            </w:pPr>
          </w:p>
        </w:tc>
        <w:tc>
          <w:tcPr>
            <w:tcW w:w="0" w:type="auto"/>
            <w:vAlign w:val="center"/>
          </w:tcPr>
          <w:p w14:paraId="5FFCB12E" w14:textId="77777777" w:rsidR="008E4875" w:rsidRDefault="008E4875">
            <w:pPr>
              <w:pStyle w:val="TAL"/>
              <w:rPr>
                <w:sz w:val="16"/>
                <w:szCs w:val="16"/>
              </w:rPr>
            </w:pPr>
            <w:r>
              <w:rPr>
                <w:sz w:val="16"/>
                <w:szCs w:val="16"/>
              </w:rPr>
              <w:t>Update type</w:t>
            </w:r>
          </w:p>
        </w:tc>
        <w:tc>
          <w:tcPr>
            <w:tcW w:w="0" w:type="auto"/>
            <w:vAlign w:val="center"/>
          </w:tcPr>
          <w:p w14:paraId="7C2614B0" w14:textId="77777777" w:rsidR="008E4875" w:rsidRDefault="008E4875">
            <w:pPr>
              <w:pStyle w:val="TAL"/>
              <w:rPr>
                <w:sz w:val="16"/>
                <w:szCs w:val="16"/>
              </w:rPr>
            </w:pPr>
            <w:r>
              <w:rPr>
                <w:sz w:val="16"/>
                <w:szCs w:val="16"/>
              </w:rPr>
              <w:t>BSSAP+-LOCATION-UPDATE-REQUEST</w:t>
            </w:r>
          </w:p>
        </w:tc>
        <w:tc>
          <w:tcPr>
            <w:tcW w:w="0" w:type="auto"/>
            <w:vAlign w:val="center"/>
          </w:tcPr>
          <w:p w14:paraId="5BF4A21E" w14:textId="77777777" w:rsidR="008E4875" w:rsidRDefault="008E4875">
            <w:pPr>
              <w:pStyle w:val="TAL"/>
              <w:jc w:val="center"/>
              <w:rPr>
                <w:b/>
                <w:sz w:val="16"/>
                <w:szCs w:val="16"/>
              </w:rPr>
            </w:pPr>
            <w:r>
              <w:rPr>
                <w:b/>
                <w:sz w:val="16"/>
                <w:szCs w:val="16"/>
              </w:rPr>
              <w:t>M</w:t>
            </w:r>
          </w:p>
        </w:tc>
        <w:tc>
          <w:tcPr>
            <w:tcW w:w="0" w:type="auto"/>
            <w:vAlign w:val="center"/>
          </w:tcPr>
          <w:p w14:paraId="52FC2E3E" w14:textId="77777777" w:rsidR="008E4875" w:rsidRDefault="008E4875">
            <w:pPr>
              <w:pStyle w:val="TAL"/>
              <w:jc w:val="center"/>
              <w:rPr>
                <w:b/>
                <w:sz w:val="16"/>
                <w:szCs w:val="16"/>
              </w:rPr>
            </w:pPr>
            <w:r>
              <w:rPr>
                <w:b/>
                <w:sz w:val="16"/>
                <w:szCs w:val="16"/>
              </w:rPr>
              <w:t>M</w:t>
            </w:r>
          </w:p>
        </w:tc>
        <w:tc>
          <w:tcPr>
            <w:tcW w:w="0" w:type="auto"/>
            <w:vAlign w:val="center"/>
          </w:tcPr>
          <w:p w14:paraId="2F86D618" w14:textId="77777777" w:rsidR="008E4875" w:rsidRDefault="008E4875">
            <w:pPr>
              <w:pStyle w:val="TAL"/>
              <w:rPr>
                <w:sz w:val="16"/>
                <w:szCs w:val="16"/>
              </w:rPr>
            </w:pPr>
            <w:r>
              <w:rPr>
                <w:sz w:val="16"/>
                <w:szCs w:val="16"/>
              </w:rPr>
              <w:t>TS 29.018</w:t>
            </w:r>
          </w:p>
        </w:tc>
      </w:tr>
      <w:tr w:rsidR="008E4875" w14:paraId="27DC1EB6" w14:textId="77777777">
        <w:trPr>
          <w:cantSplit/>
          <w:tblHeader/>
        </w:trPr>
        <w:tc>
          <w:tcPr>
            <w:tcW w:w="0" w:type="auto"/>
            <w:vMerge/>
            <w:shd w:val="clear" w:color="auto" w:fill="CCFFFF"/>
            <w:vAlign w:val="center"/>
          </w:tcPr>
          <w:p w14:paraId="64A21520" w14:textId="77777777" w:rsidR="008E4875" w:rsidRDefault="008E4875">
            <w:pPr>
              <w:pStyle w:val="TAL"/>
              <w:rPr>
                <w:sz w:val="16"/>
                <w:szCs w:val="16"/>
              </w:rPr>
            </w:pPr>
          </w:p>
        </w:tc>
        <w:tc>
          <w:tcPr>
            <w:tcW w:w="0" w:type="auto"/>
            <w:vMerge/>
            <w:vAlign w:val="center"/>
          </w:tcPr>
          <w:p w14:paraId="39114BDC" w14:textId="77777777" w:rsidR="008E4875" w:rsidRDefault="008E4875">
            <w:pPr>
              <w:pStyle w:val="TAL"/>
              <w:rPr>
                <w:sz w:val="16"/>
                <w:szCs w:val="16"/>
              </w:rPr>
            </w:pPr>
          </w:p>
        </w:tc>
        <w:tc>
          <w:tcPr>
            <w:tcW w:w="0" w:type="auto"/>
            <w:vAlign w:val="center"/>
          </w:tcPr>
          <w:p w14:paraId="67980B97" w14:textId="77777777" w:rsidR="008E4875" w:rsidRDefault="008E4875">
            <w:pPr>
              <w:pStyle w:val="TAL"/>
              <w:rPr>
                <w:sz w:val="16"/>
                <w:szCs w:val="16"/>
              </w:rPr>
            </w:pPr>
            <w:r>
              <w:rPr>
                <w:sz w:val="16"/>
                <w:szCs w:val="16"/>
              </w:rPr>
              <w:t>LAI/Old LAI</w:t>
            </w:r>
          </w:p>
        </w:tc>
        <w:tc>
          <w:tcPr>
            <w:tcW w:w="0" w:type="auto"/>
            <w:vAlign w:val="center"/>
          </w:tcPr>
          <w:p w14:paraId="4F01836F" w14:textId="77777777" w:rsidR="008E4875" w:rsidRDefault="008E4875">
            <w:pPr>
              <w:pStyle w:val="TAL"/>
              <w:rPr>
                <w:sz w:val="16"/>
                <w:szCs w:val="16"/>
              </w:rPr>
            </w:pPr>
            <w:r>
              <w:rPr>
                <w:sz w:val="16"/>
                <w:szCs w:val="16"/>
              </w:rPr>
              <w:t>BSSAP+-LOCATION-UPDATE-ACCEPT</w:t>
            </w:r>
          </w:p>
          <w:p w14:paraId="081C2287" w14:textId="77777777" w:rsidR="008E4875" w:rsidRDefault="008E4875">
            <w:pPr>
              <w:pStyle w:val="TAL"/>
              <w:rPr>
                <w:sz w:val="16"/>
                <w:szCs w:val="16"/>
              </w:rPr>
            </w:pPr>
            <w:r>
              <w:rPr>
                <w:sz w:val="16"/>
                <w:szCs w:val="16"/>
              </w:rPr>
              <w:t>BSSAP+-LOCATION-UPDATE-REQUEST</w:t>
            </w:r>
          </w:p>
          <w:p w14:paraId="3A65496B" w14:textId="77777777" w:rsidR="008E4875" w:rsidRDefault="008E4875">
            <w:pPr>
              <w:pStyle w:val="TAL"/>
              <w:rPr>
                <w:sz w:val="16"/>
                <w:szCs w:val="16"/>
              </w:rPr>
            </w:pPr>
            <w:r>
              <w:rPr>
                <w:sz w:val="16"/>
                <w:szCs w:val="16"/>
              </w:rPr>
              <w:t>BSSAP+-PAGING-REQUEST</w:t>
            </w:r>
          </w:p>
        </w:tc>
        <w:tc>
          <w:tcPr>
            <w:tcW w:w="0" w:type="auto"/>
            <w:vAlign w:val="center"/>
          </w:tcPr>
          <w:p w14:paraId="5ABE666F" w14:textId="77777777" w:rsidR="008E4875" w:rsidRDefault="008E4875">
            <w:pPr>
              <w:pStyle w:val="TAL"/>
              <w:jc w:val="center"/>
              <w:rPr>
                <w:b/>
                <w:sz w:val="16"/>
                <w:szCs w:val="16"/>
              </w:rPr>
            </w:pPr>
            <w:r>
              <w:rPr>
                <w:b/>
                <w:sz w:val="16"/>
                <w:szCs w:val="16"/>
              </w:rPr>
              <w:t>M</w:t>
            </w:r>
          </w:p>
        </w:tc>
        <w:tc>
          <w:tcPr>
            <w:tcW w:w="0" w:type="auto"/>
            <w:vAlign w:val="center"/>
          </w:tcPr>
          <w:p w14:paraId="556CA4FD" w14:textId="77777777" w:rsidR="008E4875" w:rsidRDefault="008E4875">
            <w:pPr>
              <w:pStyle w:val="TAL"/>
              <w:jc w:val="center"/>
              <w:rPr>
                <w:b/>
                <w:sz w:val="16"/>
                <w:szCs w:val="16"/>
              </w:rPr>
            </w:pPr>
            <w:r>
              <w:rPr>
                <w:b/>
                <w:sz w:val="16"/>
                <w:szCs w:val="16"/>
              </w:rPr>
              <w:t>M</w:t>
            </w:r>
          </w:p>
        </w:tc>
        <w:tc>
          <w:tcPr>
            <w:tcW w:w="0" w:type="auto"/>
            <w:vAlign w:val="center"/>
          </w:tcPr>
          <w:p w14:paraId="440250A2" w14:textId="77777777" w:rsidR="008E4875" w:rsidRDefault="008E4875">
            <w:pPr>
              <w:pStyle w:val="TAL"/>
              <w:rPr>
                <w:sz w:val="16"/>
                <w:szCs w:val="16"/>
              </w:rPr>
            </w:pPr>
            <w:r>
              <w:rPr>
                <w:sz w:val="16"/>
                <w:szCs w:val="16"/>
              </w:rPr>
              <w:t>TS 29.018</w:t>
            </w:r>
          </w:p>
        </w:tc>
      </w:tr>
      <w:tr w:rsidR="008E4875" w14:paraId="51589C8A" w14:textId="77777777">
        <w:trPr>
          <w:cantSplit/>
          <w:tblHeader/>
        </w:trPr>
        <w:tc>
          <w:tcPr>
            <w:tcW w:w="0" w:type="auto"/>
            <w:vMerge/>
            <w:shd w:val="clear" w:color="auto" w:fill="CCFFFF"/>
            <w:vAlign w:val="center"/>
          </w:tcPr>
          <w:p w14:paraId="4292E703" w14:textId="77777777" w:rsidR="008E4875" w:rsidRDefault="008E4875">
            <w:pPr>
              <w:pStyle w:val="TAL"/>
              <w:rPr>
                <w:sz w:val="16"/>
                <w:szCs w:val="16"/>
              </w:rPr>
            </w:pPr>
          </w:p>
        </w:tc>
        <w:tc>
          <w:tcPr>
            <w:tcW w:w="0" w:type="auto"/>
            <w:vMerge/>
            <w:vAlign w:val="center"/>
          </w:tcPr>
          <w:p w14:paraId="18B52F17" w14:textId="77777777" w:rsidR="008E4875" w:rsidRDefault="008E4875">
            <w:pPr>
              <w:pStyle w:val="TAL"/>
              <w:rPr>
                <w:sz w:val="16"/>
                <w:szCs w:val="16"/>
              </w:rPr>
            </w:pPr>
          </w:p>
        </w:tc>
        <w:tc>
          <w:tcPr>
            <w:tcW w:w="0" w:type="auto"/>
            <w:vAlign w:val="center"/>
          </w:tcPr>
          <w:p w14:paraId="79DC4664" w14:textId="77777777" w:rsidR="008E4875" w:rsidRDefault="008E4875">
            <w:pPr>
              <w:pStyle w:val="TAL"/>
              <w:rPr>
                <w:sz w:val="16"/>
                <w:szCs w:val="16"/>
              </w:rPr>
            </w:pPr>
            <w:r>
              <w:rPr>
                <w:sz w:val="16"/>
                <w:szCs w:val="16"/>
              </w:rPr>
              <w:t>IMEISV</w:t>
            </w:r>
          </w:p>
        </w:tc>
        <w:tc>
          <w:tcPr>
            <w:tcW w:w="0" w:type="auto"/>
            <w:vAlign w:val="center"/>
          </w:tcPr>
          <w:p w14:paraId="12855DA5" w14:textId="77777777" w:rsidR="008E4875" w:rsidRDefault="008E4875">
            <w:pPr>
              <w:pStyle w:val="TAL"/>
              <w:rPr>
                <w:sz w:val="16"/>
                <w:szCs w:val="16"/>
              </w:rPr>
            </w:pPr>
            <w:r>
              <w:rPr>
                <w:sz w:val="16"/>
                <w:szCs w:val="16"/>
              </w:rPr>
              <w:t>BSSAP+-LOCATION-UPDATE-REQUEST</w:t>
            </w:r>
          </w:p>
        </w:tc>
        <w:tc>
          <w:tcPr>
            <w:tcW w:w="0" w:type="auto"/>
            <w:vAlign w:val="center"/>
          </w:tcPr>
          <w:p w14:paraId="21664B66" w14:textId="77777777" w:rsidR="008E4875" w:rsidRDefault="008E4875">
            <w:pPr>
              <w:pStyle w:val="TAL"/>
              <w:jc w:val="center"/>
              <w:rPr>
                <w:b/>
                <w:sz w:val="16"/>
                <w:szCs w:val="16"/>
              </w:rPr>
            </w:pPr>
            <w:r>
              <w:rPr>
                <w:b/>
                <w:sz w:val="16"/>
                <w:szCs w:val="16"/>
              </w:rPr>
              <w:t>M</w:t>
            </w:r>
          </w:p>
        </w:tc>
        <w:tc>
          <w:tcPr>
            <w:tcW w:w="0" w:type="auto"/>
            <w:vAlign w:val="center"/>
          </w:tcPr>
          <w:p w14:paraId="6C675454" w14:textId="77777777" w:rsidR="008E4875" w:rsidRDefault="008E4875">
            <w:pPr>
              <w:pStyle w:val="TAL"/>
              <w:jc w:val="center"/>
              <w:rPr>
                <w:b/>
                <w:sz w:val="16"/>
                <w:szCs w:val="16"/>
              </w:rPr>
            </w:pPr>
            <w:r>
              <w:rPr>
                <w:b/>
                <w:sz w:val="16"/>
                <w:szCs w:val="16"/>
              </w:rPr>
              <w:t>M</w:t>
            </w:r>
          </w:p>
        </w:tc>
        <w:tc>
          <w:tcPr>
            <w:tcW w:w="0" w:type="auto"/>
            <w:vAlign w:val="center"/>
          </w:tcPr>
          <w:p w14:paraId="531B1745" w14:textId="77777777" w:rsidR="008E4875" w:rsidRDefault="008E4875">
            <w:pPr>
              <w:pStyle w:val="TAL"/>
              <w:rPr>
                <w:sz w:val="16"/>
                <w:szCs w:val="16"/>
              </w:rPr>
            </w:pPr>
            <w:r>
              <w:rPr>
                <w:sz w:val="16"/>
                <w:szCs w:val="16"/>
              </w:rPr>
              <w:t>TS 29.018</w:t>
            </w:r>
          </w:p>
        </w:tc>
      </w:tr>
      <w:tr w:rsidR="008E4875" w14:paraId="2900A852" w14:textId="77777777">
        <w:trPr>
          <w:cantSplit/>
          <w:tblHeader/>
        </w:trPr>
        <w:tc>
          <w:tcPr>
            <w:tcW w:w="0" w:type="auto"/>
            <w:vMerge/>
            <w:shd w:val="clear" w:color="auto" w:fill="CCFFFF"/>
            <w:vAlign w:val="center"/>
          </w:tcPr>
          <w:p w14:paraId="4F7A383E" w14:textId="77777777" w:rsidR="008E4875" w:rsidRDefault="008E4875">
            <w:pPr>
              <w:pStyle w:val="TAL"/>
              <w:rPr>
                <w:sz w:val="16"/>
                <w:szCs w:val="16"/>
              </w:rPr>
            </w:pPr>
          </w:p>
        </w:tc>
        <w:tc>
          <w:tcPr>
            <w:tcW w:w="0" w:type="auto"/>
            <w:vMerge/>
            <w:vAlign w:val="center"/>
          </w:tcPr>
          <w:p w14:paraId="1ECC81C2" w14:textId="77777777" w:rsidR="008E4875" w:rsidRDefault="008E4875">
            <w:pPr>
              <w:pStyle w:val="TAL"/>
              <w:rPr>
                <w:sz w:val="16"/>
                <w:szCs w:val="16"/>
              </w:rPr>
            </w:pPr>
          </w:p>
        </w:tc>
        <w:tc>
          <w:tcPr>
            <w:tcW w:w="0" w:type="auto"/>
            <w:vAlign w:val="center"/>
          </w:tcPr>
          <w:p w14:paraId="269AC426" w14:textId="77777777" w:rsidR="008E4875" w:rsidRDefault="008E4875">
            <w:pPr>
              <w:pStyle w:val="TAL"/>
              <w:rPr>
                <w:sz w:val="16"/>
                <w:szCs w:val="16"/>
              </w:rPr>
            </w:pPr>
            <w:r>
              <w:rPr>
                <w:sz w:val="16"/>
                <w:szCs w:val="16"/>
              </w:rPr>
              <w:t>Erroneous message</w:t>
            </w:r>
          </w:p>
        </w:tc>
        <w:tc>
          <w:tcPr>
            <w:tcW w:w="0" w:type="auto"/>
            <w:vAlign w:val="center"/>
          </w:tcPr>
          <w:p w14:paraId="1A63A306" w14:textId="77777777" w:rsidR="008E4875" w:rsidRDefault="008E4875">
            <w:pPr>
              <w:pStyle w:val="TAL"/>
              <w:rPr>
                <w:sz w:val="16"/>
                <w:szCs w:val="16"/>
              </w:rPr>
            </w:pPr>
            <w:r>
              <w:rPr>
                <w:sz w:val="16"/>
                <w:szCs w:val="16"/>
              </w:rPr>
              <w:t>BSSAP+-MOBILE-STATUS</w:t>
            </w:r>
          </w:p>
        </w:tc>
        <w:tc>
          <w:tcPr>
            <w:tcW w:w="0" w:type="auto"/>
            <w:vAlign w:val="center"/>
          </w:tcPr>
          <w:p w14:paraId="7B71E003" w14:textId="77777777" w:rsidR="008E4875" w:rsidRDefault="008E4875">
            <w:pPr>
              <w:pStyle w:val="TAL"/>
              <w:jc w:val="center"/>
              <w:rPr>
                <w:b/>
                <w:sz w:val="16"/>
                <w:szCs w:val="16"/>
              </w:rPr>
            </w:pPr>
            <w:r>
              <w:rPr>
                <w:b/>
                <w:sz w:val="16"/>
                <w:szCs w:val="16"/>
              </w:rPr>
              <w:t>M</w:t>
            </w:r>
          </w:p>
        </w:tc>
        <w:tc>
          <w:tcPr>
            <w:tcW w:w="0" w:type="auto"/>
            <w:vAlign w:val="center"/>
          </w:tcPr>
          <w:p w14:paraId="5AABD431" w14:textId="77777777" w:rsidR="008E4875" w:rsidRDefault="008E4875">
            <w:pPr>
              <w:pStyle w:val="TAL"/>
              <w:jc w:val="center"/>
              <w:rPr>
                <w:b/>
                <w:sz w:val="16"/>
                <w:szCs w:val="16"/>
              </w:rPr>
            </w:pPr>
            <w:r>
              <w:rPr>
                <w:b/>
                <w:sz w:val="16"/>
                <w:szCs w:val="16"/>
              </w:rPr>
              <w:t>M</w:t>
            </w:r>
          </w:p>
        </w:tc>
        <w:tc>
          <w:tcPr>
            <w:tcW w:w="0" w:type="auto"/>
            <w:vAlign w:val="center"/>
          </w:tcPr>
          <w:p w14:paraId="0CF83472" w14:textId="77777777" w:rsidR="008E4875" w:rsidRDefault="008E4875">
            <w:pPr>
              <w:pStyle w:val="TAL"/>
              <w:rPr>
                <w:sz w:val="16"/>
                <w:szCs w:val="16"/>
              </w:rPr>
            </w:pPr>
            <w:r>
              <w:rPr>
                <w:sz w:val="16"/>
                <w:szCs w:val="16"/>
              </w:rPr>
              <w:t>TS 29.018</w:t>
            </w:r>
          </w:p>
        </w:tc>
      </w:tr>
      <w:tr w:rsidR="008E4875" w14:paraId="361A6043" w14:textId="77777777">
        <w:trPr>
          <w:cantSplit/>
          <w:tblHeader/>
        </w:trPr>
        <w:tc>
          <w:tcPr>
            <w:tcW w:w="0" w:type="auto"/>
            <w:vMerge w:val="restart"/>
            <w:vAlign w:val="center"/>
          </w:tcPr>
          <w:p w14:paraId="19462064" w14:textId="77777777" w:rsidR="008E4875" w:rsidRDefault="008E4875">
            <w:pPr>
              <w:pStyle w:val="TAL"/>
              <w:rPr>
                <w:sz w:val="16"/>
                <w:szCs w:val="16"/>
              </w:rPr>
            </w:pPr>
            <w:r>
              <w:rPr>
                <w:sz w:val="16"/>
                <w:szCs w:val="16"/>
              </w:rPr>
              <w:t>Gr</w:t>
            </w:r>
          </w:p>
        </w:tc>
        <w:tc>
          <w:tcPr>
            <w:tcW w:w="0" w:type="auto"/>
            <w:vMerge w:val="restart"/>
            <w:vAlign w:val="center"/>
          </w:tcPr>
          <w:p w14:paraId="3255648F" w14:textId="77777777" w:rsidR="008E4875" w:rsidRDefault="008E4875">
            <w:pPr>
              <w:pStyle w:val="TAL"/>
              <w:rPr>
                <w:sz w:val="16"/>
                <w:szCs w:val="16"/>
              </w:rPr>
            </w:pPr>
            <w:r>
              <w:rPr>
                <w:sz w:val="16"/>
                <w:szCs w:val="16"/>
              </w:rPr>
              <w:t>MAP</w:t>
            </w:r>
          </w:p>
        </w:tc>
        <w:tc>
          <w:tcPr>
            <w:tcW w:w="0" w:type="auto"/>
            <w:vAlign w:val="center"/>
          </w:tcPr>
          <w:p w14:paraId="10FF9FB0" w14:textId="77777777" w:rsidR="008E4875" w:rsidRDefault="008E4875">
            <w:pPr>
              <w:pStyle w:val="TAL"/>
              <w:rPr>
                <w:sz w:val="16"/>
                <w:szCs w:val="16"/>
              </w:rPr>
            </w:pPr>
            <w:r>
              <w:rPr>
                <w:sz w:val="16"/>
                <w:szCs w:val="16"/>
              </w:rPr>
              <w:t>IMSI</w:t>
            </w:r>
          </w:p>
        </w:tc>
        <w:tc>
          <w:tcPr>
            <w:tcW w:w="0" w:type="auto"/>
            <w:vAlign w:val="center"/>
          </w:tcPr>
          <w:p w14:paraId="399DDF55" w14:textId="77777777" w:rsidR="008E4875" w:rsidRDefault="008E4875">
            <w:pPr>
              <w:pStyle w:val="TAL"/>
              <w:rPr>
                <w:sz w:val="16"/>
                <w:szCs w:val="16"/>
              </w:rPr>
            </w:pPr>
            <w:r>
              <w:rPr>
                <w:sz w:val="16"/>
                <w:szCs w:val="16"/>
              </w:rPr>
              <w:t>MAP_CANCEL_LOCATION</w:t>
            </w:r>
          </w:p>
          <w:p w14:paraId="788D82C9" w14:textId="77777777" w:rsidR="008E4875" w:rsidRDefault="008E4875">
            <w:pPr>
              <w:pStyle w:val="TAL"/>
              <w:rPr>
                <w:sz w:val="16"/>
                <w:szCs w:val="16"/>
              </w:rPr>
            </w:pPr>
            <w:r>
              <w:rPr>
                <w:sz w:val="16"/>
                <w:szCs w:val="16"/>
              </w:rPr>
              <w:t>MAP_PURGE_MS</w:t>
            </w:r>
          </w:p>
          <w:p w14:paraId="67DF6116" w14:textId="77777777" w:rsidR="008E4875" w:rsidRDefault="008E4875">
            <w:pPr>
              <w:pStyle w:val="TAL"/>
              <w:rPr>
                <w:sz w:val="16"/>
                <w:szCs w:val="16"/>
              </w:rPr>
            </w:pPr>
            <w:r>
              <w:rPr>
                <w:sz w:val="16"/>
                <w:szCs w:val="16"/>
              </w:rPr>
              <w:t>MAP_UPDATE_GPRS_LOCATION</w:t>
            </w:r>
          </w:p>
          <w:p w14:paraId="7F9C83CC" w14:textId="77777777" w:rsidR="008E4875" w:rsidRDefault="008E4875">
            <w:pPr>
              <w:pStyle w:val="TAL"/>
              <w:rPr>
                <w:sz w:val="16"/>
                <w:szCs w:val="16"/>
              </w:rPr>
            </w:pPr>
            <w:r>
              <w:rPr>
                <w:sz w:val="16"/>
                <w:szCs w:val="16"/>
              </w:rPr>
              <w:t>MAP_NOTE_MM_EVENT</w:t>
            </w:r>
          </w:p>
          <w:p w14:paraId="32791E26" w14:textId="77777777" w:rsidR="008E4875" w:rsidRDefault="008E4875">
            <w:pPr>
              <w:pStyle w:val="TAL"/>
              <w:rPr>
                <w:sz w:val="16"/>
                <w:szCs w:val="16"/>
              </w:rPr>
            </w:pPr>
            <w:r>
              <w:rPr>
                <w:sz w:val="16"/>
                <w:szCs w:val="16"/>
              </w:rPr>
              <w:t>MAP-INSERT-SUBSCRIBER-DATA</w:t>
            </w:r>
          </w:p>
          <w:p w14:paraId="6B866727" w14:textId="77777777" w:rsidR="008E4875" w:rsidRDefault="008E4875">
            <w:pPr>
              <w:pStyle w:val="TAL"/>
              <w:rPr>
                <w:sz w:val="16"/>
                <w:szCs w:val="16"/>
              </w:rPr>
            </w:pPr>
            <w:r>
              <w:rPr>
                <w:sz w:val="16"/>
                <w:szCs w:val="16"/>
              </w:rPr>
              <w:t>MAP-DELETE-SUBSCRIBER-DATA</w:t>
            </w:r>
          </w:p>
          <w:p w14:paraId="1E302AB9" w14:textId="77777777" w:rsidR="008E4875" w:rsidRDefault="008E4875">
            <w:pPr>
              <w:pStyle w:val="TAL"/>
              <w:rPr>
                <w:sz w:val="16"/>
                <w:szCs w:val="16"/>
              </w:rPr>
            </w:pPr>
            <w:r>
              <w:rPr>
                <w:sz w:val="16"/>
                <w:szCs w:val="16"/>
              </w:rPr>
              <w:t>MAP-READY-FOR-SM</w:t>
            </w:r>
          </w:p>
        </w:tc>
        <w:tc>
          <w:tcPr>
            <w:tcW w:w="0" w:type="auto"/>
            <w:vAlign w:val="center"/>
          </w:tcPr>
          <w:p w14:paraId="38E3AFE2" w14:textId="77777777" w:rsidR="008E4875" w:rsidRDefault="008E4875">
            <w:pPr>
              <w:pStyle w:val="TAL"/>
              <w:jc w:val="center"/>
              <w:rPr>
                <w:b/>
                <w:sz w:val="16"/>
                <w:szCs w:val="16"/>
              </w:rPr>
            </w:pPr>
            <w:r>
              <w:rPr>
                <w:b/>
                <w:sz w:val="16"/>
                <w:szCs w:val="16"/>
              </w:rPr>
              <w:t>M</w:t>
            </w:r>
          </w:p>
        </w:tc>
        <w:tc>
          <w:tcPr>
            <w:tcW w:w="0" w:type="auto"/>
            <w:vAlign w:val="center"/>
          </w:tcPr>
          <w:p w14:paraId="11DF3F2E" w14:textId="77777777" w:rsidR="008E4875" w:rsidRDefault="008E4875">
            <w:pPr>
              <w:pStyle w:val="TAL"/>
              <w:jc w:val="center"/>
              <w:rPr>
                <w:b/>
                <w:sz w:val="16"/>
                <w:szCs w:val="16"/>
              </w:rPr>
            </w:pPr>
            <w:r>
              <w:rPr>
                <w:b/>
                <w:sz w:val="16"/>
                <w:szCs w:val="16"/>
              </w:rPr>
              <w:t>M</w:t>
            </w:r>
          </w:p>
        </w:tc>
        <w:tc>
          <w:tcPr>
            <w:tcW w:w="0" w:type="auto"/>
            <w:vAlign w:val="center"/>
          </w:tcPr>
          <w:p w14:paraId="3C878587" w14:textId="77777777" w:rsidR="008E4875" w:rsidRDefault="008E4875">
            <w:pPr>
              <w:pStyle w:val="TAL"/>
              <w:rPr>
                <w:sz w:val="16"/>
                <w:szCs w:val="16"/>
              </w:rPr>
            </w:pPr>
            <w:r>
              <w:rPr>
                <w:sz w:val="16"/>
                <w:szCs w:val="16"/>
              </w:rPr>
              <w:t>TS 29.002</w:t>
            </w:r>
          </w:p>
        </w:tc>
      </w:tr>
      <w:tr w:rsidR="008E4875" w14:paraId="67970C16" w14:textId="77777777">
        <w:trPr>
          <w:cantSplit/>
          <w:tblHeader/>
        </w:trPr>
        <w:tc>
          <w:tcPr>
            <w:tcW w:w="0" w:type="auto"/>
            <w:vMerge/>
            <w:vAlign w:val="center"/>
          </w:tcPr>
          <w:p w14:paraId="2CEBCA79" w14:textId="77777777" w:rsidR="008E4875" w:rsidRDefault="008E4875">
            <w:pPr>
              <w:pStyle w:val="TAL"/>
              <w:rPr>
                <w:sz w:val="16"/>
                <w:szCs w:val="16"/>
              </w:rPr>
            </w:pPr>
          </w:p>
        </w:tc>
        <w:tc>
          <w:tcPr>
            <w:tcW w:w="0" w:type="auto"/>
            <w:vMerge/>
            <w:vAlign w:val="center"/>
          </w:tcPr>
          <w:p w14:paraId="6CC35F84" w14:textId="77777777" w:rsidR="008E4875" w:rsidRDefault="008E4875">
            <w:pPr>
              <w:pStyle w:val="TAL"/>
              <w:rPr>
                <w:sz w:val="16"/>
                <w:szCs w:val="16"/>
              </w:rPr>
            </w:pPr>
          </w:p>
        </w:tc>
        <w:tc>
          <w:tcPr>
            <w:tcW w:w="0" w:type="auto"/>
            <w:vAlign w:val="center"/>
          </w:tcPr>
          <w:p w14:paraId="1E3449CF" w14:textId="77777777" w:rsidR="008E4875" w:rsidRDefault="008E4875">
            <w:pPr>
              <w:pStyle w:val="TAL"/>
              <w:rPr>
                <w:sz w:val="16"/>
                <w:szCs w:val="16"/>
              </w:rPr>
            </w:pPr>
            <w:r>
              <w:rPr>
                <w:sz w:val="16"/>
                <w:szCs w:val="16"/>
              </w:rPr>
              <w:t>Cancellation Type</w:t>
            </w:r>
          </w:p>
        </w:tc>
        <w:tc>
          <w:tcPr>
            <w:tcW w:w="0" w:type="auto"/>
            <w:vAlign w:val="center"/>
          </w:tcPr>
          <w:p w14:paraId="5700519B" w14:textId="77777777" w:rsidR="008E4875" w:rsidRDefault="008E4875">
            <w:pPr>
              <w:pStyle w:val="TAL"/>
              <w:rPr>
                <w:sz w:val="16"/>
                <w:szCs w:val="16"/>
              </w:rPr>
            </w:pPr>
            <w:r>
              <w:rPr>
                <w:sz w:val="16"/>
                <w:szCs w:val="16"/>
              </w:rPr>
              <w:t>MAP_CANCEL_LOCATION</w:t>
            </w:r>
          </w:p>
        </w:tc>
        <w:tc>
          <w:tcPr>
            <w:tcW w:w="0" w:type="auto"/>
            <w:vAlign w:val="center"/>
          </w:tcPr>
          <w:p w14:paraId="4247851E" w14:textId="77777777" w:rsidR="008E4875" w:rsidRDefault="008E4875">
            <w:pPr>
              <w:pStyle w:val="TAL"/>
              <w:jc w:val="center"/>
              <w:rPr>
                <w:b/>
                <w:sz w:val="16"/>
                <w:szCs w:val="16"/>
              </w:rPr>
            </w:pPr>
            <w:r>
              <w:rPr>
                <w:b/>
                <w:sz w:val="16"/>
                <w:szCs w:val="16"/>
              </w:rPr>
              <w:t>M</w:t>
            </w:r>
          </w:p>
        </w:tc>
        <w:tc>
          <w:tcPr>
            <w:tcW w:w="0" w:type="auto"/>
            <w:vAlign w:val="center"/>
          </w:tcPr>
          <w:p w14:paraId="4CCAB99F" w14:textId="77777777" w:rsidR="008E4875" w:rsidRDefault="008E4875">
            <w:pPr>
              <w:pStyle w:val="TAL"/>
              <w:jc w:val="center"/>
              <w:rPr>
                <w:b/>
                <w:sz w:val="16"/>
                <w:szCs w:val="16"/>
              </w:rPr>
            </w:pPr>
            <w:r>
              <w:rPr>
                <w:b/>
                <w:sz w:val="16"/>
                <w:szCs w:val="16"/>
              </w:rPr>
              <w:t>M</w:t>
            </w:r>
          </w:p>
        </w:tc>
        <w:tc>
          <w:tcPr>
            <w:tcW w:w="0" w:type="auto"/>
            <w:vAlign w:val="center"/>
          </w:tcPr>
          <w:p w14:paraId="183FEDEB" w14:textId="77777777" w:rsidR="008E4875" w:rsidRDefault="008E4875">
            <w:pPr>
              <w:pStyle w:val="TAL"/>
              <w:rPr>
                <w:sz w:val="16"/>
                <w:szCs w:val="16"/>
              </w:rPr>
            </w:pPr>
            <w:r>
              <w:rPr>
                <w:sz w:val="16"/>
                <w:szCs w:val="16"/>
              </w:rPr>
              <w:t>TS 29.002</w:t>
            </w:r>
          </w:p>
        </w:tc>
      </w:tr>
      <w:tr w:rsidR="008E4875" w14:paraId="14A1E588" w14:textId="77777777">
        <w:trPr>
          <w:cantSplit/>
          <w:tblHeader/>
        </w:trPr>
        <w:tc>
          <w:tcPr>
            <w:tcW w:w="0" w:type="auto"/>
            <w:vMerge/>
            <w:vAlign w:val="center"/>
          </w:tcPr>
          <w:p w14:paraId="28B79F48" w14:textId="77777777" w:rsidR="008E4875" w:rsidRDefault="008E4875">
            <w:pPr>
              <w:pStyle w:val="TAL"/>
              <w:rPr>
                <w:sz w:val="16"/>
                <w:szCs w:val="16"/>
              </w:rPr>
            </w:pPr>
          </w:p>
        </w:tc>
        <w:tc>
          <w:tcPr>
            <w:tcW w:w="0" w:type="auto"/>
            <w:vMerge/>
            <w:vAlign w:val="center"/>
          </w:tcPr>
          <w:p w14:paraId="2766473A" w14:textId="77777777" w:rsidR="008E4875" w:rsidRDefault="008E4875">
            <w:pPr>
              <w:pStyle w:val="TAL"/>
              <w:rPr>
                <w:sz w:val="16"/>
                <w:szCs w:val="16"/>
              </w:rPr>
            </w:pPr>
          </w:p>
        </w:tc>
        <w:tc>
          <w:tcPr>
            <w:tcW w:w="0" w:type="auto"/>
            <w:vAlign w:val="center"/>
          </w:tcPr>
          <w:p w14:paraId="19C74D25" w14:textId="77777777" w:rsidR="008E4875" w:rsidRDefault="008E4875">
            <w:pPr>
              <w:pStyle w:val="TAL"/>
              <w:rPr>
                <w:sz w:val="16"/>
                <w:szCs w:val="16"/>
              </w:rPr>
            </w:pPr>
            <w:r>
              <w:rPr>
                <w:sz w:val="16"/>
                <w:szCs w:val="16"/>
              </w:rPr>
              <w:t>User error</w:t>
            </w:r>
          </w:p>
        </w:tc>
        <w:tc>
          <w:tcPr>
            <w:tcW w:w="0" w:type="auto"/>
            <w:vAlign w:val="center"/>
          </w:tcPr>
          <w:p w14:paraId="0DE74C73" w14:textId="77777777" w:rsidR="008E4875" w:rsidRDefault="008E4875">
            <w:pPr>
              <w:pStyle w:val="TAL"/>
              <w:rPr>
                <w:sz w:val="16"/>
                <w:szCs w:val="16"/>
              </w:rPr>
            </w:pPr>
            <w:r>
              <w:rPr>
                <w:sz w:val="16"/>
                <w:szCs w:val="16"/>
              </w:rPr>
              <w:t>Every message where it appears</w:t>
            </w:r>
          </w:p>
        </w:tc>
        <w:tc>
          <w:tcPr>
            <w:tcW w:w="0" w:type="auto"/>
            <w:vAlign w:val="center"/>
          </w:tcPr>
          <w:p w14:paraId="7D6CA09B" w14:textId="77777777" w:rsidR="008E4875" w:rsidRDefault="008E4875">
            <w:pPr>
              <w:pStyle w:val="TAL"/>
              <w:jc w:val="center"/>
              <w:rPr>
                <w:b/>
                <w:sz w:val="16"/>
                <w:szCs w:val="16"/>
              </w:rPr>
            </w:pPr>
            <w:r>
              <w:rPr>
                <w:b/>
                <w:sz w:val="16"/>
                <w:szCs w:val="16"/>
              </w:rPr>
              <w:t>M</w:t>
            </w:r>
          </w:p>
        </w:tc>
        <w:tc>
          <w:tcPr>
            <w:tcW w:w="0" w:type="auto"/>
            <w:vAlign w:val="center"/>
          </w:tcPr>
          <w:p w14:paraId="4B5A496D" w14:textId="77777777" w:rsidR="008E4875" w:rsidRDefault="008E4875">
            <w:pPr>
              <w:pStyle w:val="TAL"/>
              <w:jc w:val="center"/>
              <w:rPr>
                <w:b/>
                <w:sz w:val="16"/>
                <w:szCs w:val="16"/>
              </w:rPr>
            </w:pPr>
            <w:r>
              <w:rPr>
                <w:b/>
                <w:sz w:val="16"/>
                <w:szCs w:val="16"/>
              </w:rPr>
              <w:t>M</w:t>
            </w:r>
          </w:p>
        </w:tc>
        <w:tc>
          <w:tcPr>
            <w:tcW w:w="0" w:type="auto"/>
            <w:vAlign w:val="center"/>
          </w:tcPr>
          <w:p w14:paraId="61BFC2D2" w14:textId="77777777" w:rsidR="008E4875" w:rsidRDefault="008E4875">
            <w:pPr>
              <w:pStyle w:val="TAL"/>
              <w:rPr>
                <w:sz w:val="16"/>
                <w:szCs w:val="16"/>
              </w:rPr>
            </w:pPr>
            <w:r>
              <w:rPr>
                <w:sz w:val="16"/>
                <w:szCs w:val="16"/>
              </w:rPr>
              <w:t>TS 29.002</w:t>
            </w:r>
          </w:p>
        </w:tc>
      </w:tr>
      <w:tr w:rsidR="008E4875" w14:paraId="2C262203" w14:textId="77777777">
        <w:trPr>
          <w:cantSplit/>
          <w:tblHeader/>
        </w:trPr>
        <w:tc>
          <w:tcPr>
            <w:tcW w:w="0" w:type="auto"/>
            <w:vMerge/>
            <w:vAlign w:val="center"/>
          </w:tcPr>
          <w:p w14:paraId="21EF53D2" w14:textId="77777777" w:rsidR="008E4875" w:rsidRDefault="008E4875">
            <w:pPr>
              <w:pStyle w:val="TAL"/>
              <w:rPr>
                <w:sz w:val="16"/>
                <w:szCs w:val="16"/>
              </w:rPr>
            </w:pPr>
          </w:p>
        </w:tc>
        <w:tc>
          <w:tcPr>
            <w:tcW w:w="0" w:type="auto"/>
            <w:vMerge/>
            <w:vAlign w:val="center"/>
          </w:tcPr>
          <w:p w14:paraId="756F68B7" w14:textId="77777777" w:rsidR="008E4875" w:rsidRDefault="008E4875">
            <w:pPr>
              <w:pStyle w:val="TAL"/>
              <w:rPr>
                <w:sz w:val="16"/>
                <w:szCs w:val="16"/>
              </w:rPr>
            </w:pPr>
          </w:p>
        </w:tc>
        <w:tc>
          <w:tcPr>
            <w:tcW w:w="0" w:type="auto"/>
            <w:vAlign w:val="center"/>
          </w:tcPr>
          <w:p w14:paraId="4E1134FB" w14:textId="77777777" w:rsidR="008E4875" w:rsidRDefault="008E4875">
            <w:pPr>
              <w:pStyle w:val="TAL"/>
              <w:rPr>
                <w:sz w:val="16"/>
                <w:szCs w:val="16"/>
              </w:rPr>
            </w:pPr>
            <w:r>
              <w:rPr>
                <w:sz w:val="16"/>
                <w:szCs w:val="16"/>
              </w:rPr>
              <w:t>Provider error</w:t>
            </w:r>
          </w:p>
        </w:tc>
        <w:tc>
          <w:tcPr>
            <w:tcW w:w="0" w:type="auto"/>
            <w:vAlign w:val="center"/>
          </w:tcPr>
          <w:p w14:paraId="052A6ECF" w14:textId="77777777" w:rsidR="008E4875" w:rsidRDefault="008E4875">
            <w:pPr>
              <w:pStyle w:val="TAL"/>
              <w:rPr>
                <w:sz w:val="16"/>
                <w:szCs w:val="16"/>
              </w:rPr>
            </w:pPr>
            <w:r>
              <w:rPr>
                <w:sz w:val="16"/>
                <w:szCs w:val="16"/>
              </w:rPr>
              <w:t>Every message where it appears</w:t>
            </w:r>
          </w:p>
        </w:tc>
        <w:tc>
          <w:tcPr>
            <w:tcW w:w="0" w:type="auto"/>
            <w:vAlign w:val="center"/>
          </w:tcPr>
          <w:p w14:paraId="47E9A4B6" w14:textId="77777777" w:rsidR="008E4875" w:rsidRDefault="008E4875">
            <w:pPr>
              <w:pStyle w:val="TAL"/>
              <w:jc w:val="center"/>
              <w:rPr>
                <w:b/>
                <w:sz w:val="16"/>
                <w:szCs w:val="16"/>
              </w:rPr>
            </w:pPr>
            <w:r>
              <w:rPr>
                <w:b/>
                <w:sz w:val="16"/>
                <w:szCs w:val="16"/>
              </w:rPr>
              <w:t>M</w:t>
            </w:r>
          </w:p>
        </w:tc>
        <w:tc>
          <w:tcPr>
            <w:tcW w:w="0" w:type="auto"/>
            <w:vAlign w:val="center"/>
          </w:tcPr>
          <w:p w14:paraId="6960A5B8" w14:textId="77777777" w:rsidR="008E4875" w:rsidRDefault="008E4875">
            <w:pPr>
              <w:pStyle w:val="TAL"/>
              <w:jc w:val="center"/>
              <w:rPr>
                <w:b/>
                <w:sz w:val="16"/>
                <w:szCs w:val="16"/>
              </w:rPr>
            </w:pPr>
            <w:r>
              <w:rPr>
                <w:b/>
                <w:sz w:val="16"/>
                <w:szCs w:val="16"/>
              </w:rPr>
              <w:t>M</w:t>
            </w:r>
          </w:p>
        </w:tc>
        <w:tc>
          <w:tcPr>
            <w:tcW w:w="0" w:type="auto"/>
            <w:vAlign w:val="center"/>
          </w:tcPr>
          <w:p w14:paraId="3BC26840" w14:textId="77777777" w:rsidR="008E4875" w:rsidRDefault="008E4875">
            <w:pPr>
              <w:pStyle w:val="TAL"/>
              <w:rPr>
                <w:sz w:val="16"/>
                <w:szCs w:val="16"/>
              </w:rPr>
            </w:pPr>
            <w:r>
              <w:rPr>
                <w:sz w:val="16"/>
                <w:szCs w:val="16"/>
              </w:rPr>
              <w:t>TS 29.002</w:t>
            </w:r>
          </w:p>
        </w:tc>
      </w:tr>
      <w:tr w:rsidR="008E4875" w14:paraId="447A9A28" w14:textId="77777777">
        <w:trPr>
          <w:cantSplit/>
          <w:tblHeader/>
        </w:trPr>
        <w:tc>
          <w:tcPr>
            <w:tcW w:w="0" w:type="auto"/>
            <w:vMerge/>
            <w:vAlign w:val="center"/>
          </w:tcPr>
          <w:p w14:paraId="4DF3A0DC" w14:textId="77777777" w:rsidR="008E4875" w:rsidRDefault="008E4875">
            <w:pPr>
              <w:pStyle w:val="TAL"/>
              <w:rPr>
                <w:sz w:val="16"/>
                <w:szCs w:val="16"/>
              </w:rPr>
            </w:pPr>
          </w:p>
        </w:tc>
        <w:tc>
          <w:tcPr>
            <w:tcW w:w="0" w:type="auto"/>
            <w:vMerge/>
            <w:vAlign w:val="center"/>
          </w:tcPr>
          <w:p w14:paraId="166EF49C" w14:textId="77777777" w:rsidR="008E4875" w:rsidRDefault="008E4875">
            <w:pPr>
              <w:pStyle w:val="TAL"/>
              <w:rPr>
                <w:sz w:val="16"/>
                <w:szCs w:val="16"/>
              </w:rPr>
            </w:pPr>
          </w:p>
        </w:tc>
        <w:tc>
          <w:tcPr>
            <w:tcW w:w="0" w:type="auto"/>
            <w:vAlign w:val="center"/>
          </w:tcPr>
          <w:p w14:paraId="39AAD299" w14:textId="77777777" w:rsidR="008E4875" w:rsidRDefault="008E4875">
            <w:pPr>
              <w:pStyle w:val="TAL"/>
              <w:rPr>
                <w:sz w:val="16"/>
                <w:szCs w:val="16"/>
              </w:rPr>
            </w:pPr>
            <w:r>
              <w:rPr>
                <w:sz w:val="16"/>
                <w:szCs w:val="16"/>
              </w:rPr>
              <w:t>Location Information for GPRS</w:t>
            </w:r>
          </w:p>
        </w:tc>
        <w:tc>
          <w:tcPr>
            <w:tcW w:w="0" w:type="auto"/>
            <w:vAlign w:val="center"/>
          </w:tcPr>
          <w:p w14:paraId="695E0DD3" w14:textId="77777777" w:rsidR="008E4875" w:rsidRDefault="008E4875">
            <w:pPr>
              <w:pStyle w:val="TAL"/>
              <w:rPr>
                <w:sz w:val="16"/>
                <w:szCs w:val="16"/>
              </w:rPr>
            </w:pPr>
            <w:r>
              <w:rPr>
                <w:sz w:val="16"/>
                <w:szCs w:val="16"/>
              </w:rPr>
              <w:t>MAP_NOTE_MM_EVENT</w:t>
            </w:r>
          </w:p>
        </w:tc>
        <w:tc>
          <w:tcPr>
            <w:tcW w:w="0" w:type="auto"/>
            <w:vAlign w:val="center"/>
          </w:tcPr>
          <w:p w14:paraId="5845341D" w14:textId="77777777" w:rsidR="008E4875" w:rsidRDefault="008E4875">
            <w:pPr>
              <w:pStyle w:val="TAL"/>
              <w:jc w:val="center"/>
              <w:rPr>
                <w:b/>
                <w:sz w:val="16"/>
                <w:szCs w:val="16"/>
              </w:rPr>
            </w:pPr>
            <w:r>
              <w:rPr>
                <w:b/>
                <w:sz w:val="16"/>
                <w:szCs w:val="16"/>
              </w:rPr>
              <w:t>M</w:t>
            </w:r>
          </w:p>
        </w:tc>
        <w:tc>
          <w:tcPr>
            <w:tcW w:w="0" w:type="auto"/>
            <w:vAlign w:val="center"/>
          </w:tcPr>
          <w:p w14:paraId="71ED1BEB" w14:textId="77777777" w:rsidR="008E4875" w:rsidRDefault="008E4875">
            <w:pPr>
              <w:pStyle w:val="TAL"/>
              <w:jc w:val="center"/>
              <w:rPr>
                <w:b/>
                <w:sz w:val="16"/>
                <w:szCs w:val="16"/>
              </w:rPr>
            </w:pPr>
            <w:r>
              <w:rPr>
                <w:b/>
                <w:sz w:val="16"/>
                <w:szCs w:val="16"/>
              </w:rPr>
              <w:t>M</w:t>
            </w:r>
          </w:p>
        </w:tc>
        <w:tc>
          <w:tcPr>
            <w:tcW w:w="0" w:type="auto"/>
            <w:vAlign w:val="center"/>
          </w:tcPr>
          <w:p w14:paraId="3054E8FA" w14:textId="77777777" w:rsidR="008E4875" w:rsidRDefault="008E4875">
            <w:pPr>
              <w:pStyle w:val="TAL"/>
              <w:rPr>
                <w:sz w:val="16"/>
                <w:szCs w:val="16"/>
              </w:rPr>
            </w:pPr>
            <w:r>
              <w:rPr>
                <w:sz w:val="16"/>
                <w:szCs w:val="16"/>
              </w:rPr>
              <w:t>TS 29.002</w:t>
            </w:r>
          </w:p>
        </w:tc>
      </w:tr>
      <w:tr w:rsidR="008E4875" w14:paraId="6442A2DE" w14:textId="77777777">
        <w:trPr>
          <w:cantSplit/>
          <w:tblHeader/>
        </w:trPr>
        <w:tc>
          <w:tcPr>
            <w:tcW w:w="0" w:type="auto"/>
            <w:vMerge/>
            <w:vAlign w:val="center"/>
          </w:tcPr>
          <w:p w14:paraId="2E78DA7B" w14:textId="77777777" w:rsidR="008E4875" w:rsidRDefault="008E4875">
            <w:pPr>
              <w:pStyle w:val="TAL"/>
              <w:rPr>
                <w:sz w:val="16"/>
                <w:szCs w:val="16"/>
              </w:rPr>
            </w:pPr>
          </w:p>
        </w:tc>
        <w:tc>
          <w:tcPr>
            <w:tcW w:w="0" w:type="auto"/>
            <w:vMerge/>
            <w:vAlign w:val="center"/>
          </w:tcPr>
          <w:p w14:paraId="6D627460" w14:textId="77777777" w:rsidR="008E4875" w:rsidRDefault="008E4875">
            <w:pPr>
              <w:pStyle w:val="TAL"/>
              <w:rPr>
                <w:sz w:val="16"/>
                <w:szCs w:val="16"/>
              </w:rPr>
            </w:pPr>
          </w:p>
        </w:tc>
        <w:tc>
          <w:tcPr>
            <w:tcW w:w="0" w:type="auto"/>
            <w:vAlign w:val="center"/>
          </w:tcPr>
          <w:p w14:paraId="751782F4" w14:textId="77777777" w:rsidR="008E4875" w:rsidRDefault="008E4875">
            <w:pPr>
              <w:pStyle w:val="TAL"/>
              <w:rPr>
                <w:sz w:val="16"/>
                <w:szCs w:val="16"/>
              </w:rPr>
            </w:pPr>
            <w:r>
              <w:rPr>
                <w:sz w:val="16"/>
                <w:szCs w:val="16"/>
              </w:rPr>
              <w:t>MSISDN</w:t>
            </w:r>
          </w:p>
        </w:tc>
        <w:tc>
          <w:tcPr>
            <w:tcW w:w="0" w:type="auto"/>
            <w:vAlign w:val="center"/>
          </w:tcPr>
          <w:p w14:paraId="2207C30D" w14:textId="77777777" w:rsidR="008E4875" w:rsidRDefault="008E4875">
            <w:pPr>
              <w:pStyle w:val="TAL"/>
              <w:rPr>
                <w:sz w:val="16"/>
                <w:szCs w:val="16"/>
              </w:rPr>
            </w:pPr>
            <w:r>
              <w:rPr>
                <w:sz w:val="16"/>
                <w:szCs w:val="16"/>
              </w:rPr>
              <w:t>MAP-INSERT-SUBSCRIBER-DATA</w:t>
            </w:r>
          </w:p>
        </w:tc>
        <w:tc>
          <w:tcPr>
            <w:tcW w:w="0" w:type="auto"/>
            <w:vAlign w:val="center"/>
          </w:tcPr>
          <w:p w14:paraId="1ED29FAB" w14:textId="77777777" w:rsidR="008E4875" w:rsidRDefault="008E4875">
            <w:pPr>
              <w:pStyle w:val="TAL"/>
              <w:jc w:val="center"/>
              <w:rPr>
                <w:b/>
                <w:sz w:val="16"/>
                <w:szCs w:val="16"/>
              </w:rPr>
            </w:pPr>
            <w:r>
              <w:rPr>
                <w:b/>
                <w:sz w:val="16"/>
                <w:szCs w:val="16"/>
              </w:rPr>
              <w:t>M</w:t>
            </w:r>
          </w:p>
        </w:tc>
        <w:tc>
          <w:tcPr>
            <w:tcW w:w="0" w:type="auto"/>
            <w:vAlign w:val="center"/>
          </w:tcPr>
          <w:p w14:paraId="114423B6" w14:textId="77777777" w:rsidR="008E4875" w:rsidRDefault="008E4875">
            <w:pPr>
              <w:pStyle w:val="TAL"/>
              <w:jc w:val="center"/>
              <w:rPr>
                <w:b/>
                <w:sz w:val="16"/>
                <w:szCs w:val="16"/>
              </w:rPr>
            </w:pPr>
            <w:r>
              <w:rPr>
                <w:b/>
                <w:sz w:val="16"/>
                <w:szCs w:val="16"/>
              </w:rPr>
              <w:t>M</w:t>
            </w:r>
          </w:p>
        </w:tc>
        <w:tc>
          <w:tcPr>
            <w:tcW w:w="0" w:type="auto"/>
            <w:vAlign w:val="center"/>
          </w:tcPr>
          <w:p w14:paraId="7E1AC69E" w14:textId="77777777" w:rsidR="008E4875" w:rsidRDefault="008E4875">
            <w:pPr>
              <w:pStyle w:val="TAL"/>
              <w:rPr>
                <w:sz w:val="16"/>
                <w:szCs w:val="16"/>
              </w:rPr>
            </w:pPr>
            <w:r>
              <w:rPr>
                <w:sz w:val="16"/>
                <w:szCs w:val="16"/>
              </w:rPr>
              <w:t>TS 29.002</w:t>
            </w:r>
          </w:p>
        </w:tc>
      </w:tr>
      <w:tr w:rsidR="008E4875" w14:paraId="2808925F" w14:textId="77777777">
        <w:trPr>
          <w:cantSplit/>
          <w:tblHeader/>
        </w:trPr>
        <w:tc>
          <w:tcPr>
            <w:tcW w:w="0" w:type="auto"/>
            <w:vMerge/>
            <w:vAlign w:val="center"/>
          </w:tcPr>
          <w:p w14:paraId="6B6F0812" w14:textId="77777777" w:rsidR="008E4875" w:rsidRDefault="008E4875">
            <w:pPr>
              <w:pStyle w:val="TAL"/>
              <w:rPr>
                <w:sz w:val="16"/>
                <w:szCs w:val="16"/>
              </w:rPr>
            </w:pPr>
          </w:p>
        </w:tc>
        <w:tc>
          <w:tcPr>
            <w:tcW w:w="0" w:type="auto"/>
            <w:vMerge/>
            <w:vAlign w:val="center"/>
          </w:tcPr>
          <w:p w14:paraId="1D958A2F" w14:textId="77777777" w:rsidR="008E4875" w:rsidRDefault="008E4875">
            <w:pPr>
              <w:pStyle w:val="TAL"/>
              <w:rPr>
                <w:sz w:val="16"/>
                <w:szCs w:val="16"/>
              </w:rPr>
            </w:pPr>
          </w:p>
        </w:tc>
        <w:tc>
          <w:tcPr>
            <w:tcW w:w="0" w:type="auto"/>
            <w:vAlign w:val="center"/>
          </w:tcPr>
          <w:p w14:paraId="0CE2F96E" w14:textId="77777777" w:rsidR="008E4875" w:rsidRDefault="008E4875">
            <w:pPr>
              <w:pStyle w:val="TAL"/>
              <w:rPr>
                <w:sz w:val="16"/>
                <w:szCs w:val="16"/>
              </w:rPr>
            </w:pPr>
            <w:r>
              <w:rPr>
                <w:sz w:val="16"/>
                <w:szCs w:val="16"/>
              </w:rPr>
              <w:t>Alert Reason</w:t>
            </w:r>
          </w:p>
        </w:tc>
        <w:tc>
          <w:tcPr>
            <w:tcW w:w="0" w:type="auto"/>
            <w:vAlign w:val="center"/>
          </w:tcPr>
          <w:p w14:paraId="7A87A7F4" w14:textId="77777777" w:rsidR="008E4875" w:rsidRDefault="008E4875">
            <w:pPr>
              <w:pStyle w:val="TAL"/>
              <w:rPr>
                <w:sz w:val="16"/>
                <w:szCs w:val="16"/>
              </w:rPr>
            </w:pPr>
            <w:r>
              <w:rPr>
                <w:sz w:val="16"/>
                <w:szCs w:val="16"/>
              </w:rPr>
              <w:t>MAP-READY-FOR-SM</w:t>
            </w:r>
          </w:p>
        </w:tc>
        <w:tc>
          <w:tcPr>
            <w:tcW w:w="0" w:type="auto"/>
            <w:vAlign w:val="center"/>
          </w:tcPr>
          <w:p w14:paraId="41434848" w14:textId="77777777" w:rsidR="008E4875" w:rsidRDefault="008E4875">
            <w:pPr>
              <w:pStyle w:val="TAL"/>
              <w:jc w:val="center"/>
              <w:rPr>
                <w:b/>
                <w:sz w:val="16"/>
                <w:szCs w:val="16"/>
              </w:rPr>
            </w:pPr>
            <w:r>
              <w:rPr>
                <w:b/>
                <w:sz w:val="16"/>
                <w:szCs w:val="16"/>
              </w:rPr>
              <w:t>M</w:t>
            </w:r>
          </w:p>
        </w:tc>
        <w:tc>
          <w:tcPr>
            <w:tcW w:w="0" w:type="auto"/>
            <w:vAlign w:val="center"/>
          </w:tcPr>
          <w:p w14:paraId="4D38C9BF" w14:textId="77777777" w:rsidR="008E4875" w:rsidRDefault="008E4875">
            <w:pPr>
              <w:pStyle w:val="TAL"/>
              <w:jc w:val="center"/>
              <w:rPr>
                <w:b/>
                <w:sz w:val="16"/>
                <w:szCs w:val="16"/>
              </w:rPr>
            </w:pPr>
            <w:r>
              <w:rPr>
                <w:b/>
                <w:sz w:val="16"/>
                <w:szCs w:val="16"/>
              </w:rPr>
              <w:t>M</w:t>
            </w:r>
          </w:p>
        </w:tc>
        <w:tc>
          <w:tcPr>
            <w:tcW w:w="0" w:type="auto"/>
            <w:vAlign w:val="center"/>
          </w:tcPr>
          <w:p w14:paraId="16A08B31" w14:textId="77777777" w:rsidR="008E4875" w:rsidRDefault="008E4875">
            <w:pPr>
              <w:pStyle w:val="TAL"/>
              <w:rPr>
                <w:sz w:val="16"/>
                <w:szCs w:val="16"/>
              </w:rPr>
            </w:pPr>
            <w:r>
              <w:rPr>
                <w:sz w:val="16"/>
                <w:szCs w:val="16"/>
              </w:rPr>
              <w:t>TS 29.002</w:t>
            </w:r>
          </w:p>
        </w:tc>
      </w:tr>
      <w:tr w:rsidR="008E4875" w14:paraId="5D8004D7" w14:textId="77777777">
        <w:trPr>
          <w:cantSplit/>
          <w:tblHeader/>
        </w:trPr>
        <w:tc>
          <w:tcPr>
            <w:tcW w:w="0" w:type="auto"/>
            <w:vMerge w:val="restart"/>
            <w:vAlign w:val="center"/>
          </w:tcPr>
          <w:p w14:paraId="6BE4097F" w14:textId="77777777" w:rsidR="008E4875" w:rsidRDefault="008E4875">
            <w:pPr>
              <w:pStyle w:val="TAL"/>
              <w:rPr>
                <w:sz w:val="16"/>
                <w:szCs w:val="16"/>
              </w:rPr>
            </w:pPr>
            <w:r>
              <w:rPr>
                <w:sz w:val="16"/>
                <w:szCs w:val="16"/>
              </w:rPr>
              <w:t>Gd</w:t>
            </w:r>
          </w:p>
        </w:tc>
        <w:tc>
          <w:tcPr>
            <w:tcW w:w="0" w:type="auto"/>
            <w:vMerge/>
            <w:vAlign w:val="center"/>
          </w:tcPr>
          <w:p w14:paraId="264D35D0" w14:textId="77777777" w:rsidR="008E4875" w:rsidRDefault="008E4875">
            <w:pPr>
              <w:pStyle w:val="TAL"/>
              <w:rPr>
                <w:sz w:val="16"/>
                <w:szCs w:val="16"/>
              </w:rPr>
            </w:pPr>
          </w:p>
        </w:tc>
        <w:tc>
          <w:tcPr>
            <w:tcW w:w="0" w:type="auto"/>
            <w:vAlign w:val="center"/>
          </w:tcPr>
          <w:p w14:paraId="7B163CF5" w14:textId="77777777" w:rsidR="008E4875" w:rsidRDefault="008E4875">
            <w:pPr>
              <w:pStyle w:val="TAL"/>
              <w:rPr>
                <w:sz w:val="16"/>
                <w:szCs w:val="16"/>
              </w:rPr>
            </w:pPr>
            <w:r>
              <w:rPr>
                <w:sz w:val="16"/>
                <w:szCs w:val="16"/>
              </w:rPr>
              <w:t>SM RP OA</w:t>
            </w:r>
          </w:p>
        </w:tc>
        <w:tc>
          <w:tcPr>
            <w:tcW w:w="0" w:type="auto"/>
            <w:vAlign w:val="center"/>
          </w:tcPr>
          <w:p w14:paraId="1F2D7F63" w14:textId="77777777" w:rsidR="008E4875" w:rsidRDefault="008E4875">
            <w:pPr>
              <w:pStyle w:val="TAL"/>
              <w:rPr>
                <w:sz w:val="16"/>
                <w:szCs w:val="16"/>
              </w:rPr>
            </w:pPr>
            <w:r>
              <w:rPr>
                <w:sz w:val="16"/>
                <w:szCs w:val="16"/>
              </w:rPr>
              <w:t>MAP-MO-FORWARD-SHORT-MESSAGE</w:t>
            </w:r>
          </w:p>
          <w:p w14:paraId="2F7CC086" w14:textId="77777777" w:rsidR="008E4875" w:rsidRDefault="008E4875">
            <w:pPr>
              <w:pStyle w:val="TAL"/>
              <w:rPr>
                <w:sz w:val="16"/>
                <w:szCs w:val="16"/>
              </w:rPr>
            </w:pPr>
            <w:r>
              <w:rPr>
                <w:sz w:val="16"/>
                <w:szCs w:val="16"/>
              </w:rPr>
              <w:t>MAP-MT-FORWARD-SHORT-MESSAGE</w:t>
            </w:r>
          </w:p>
        </w:tc>
        <w:tc>
          <w:tcPr>
            <w:tcW w:w="0" w:type="auto"/>
            <w:vAlign w:val="center"/>
          </w:tcPr>
          <w:p w14:paraId="5FF29A10" w14:textId="77777777" w:rsidR="008E4875" w:rsidRDefault="008E4875">
            <w:pPr>
              <w:pStyle w:val="TAL"/>
              <w:jc w:val="center"/>
              <w:rPr>
                <w:b/>
                <w:sz w:val="16"/>
                <w:szCs w:val="16"/>
              </w:rPr>
            </w:pPr>
            <w:r>
              <w:rPr>
                <w:b/>
                <w:sz w:val="16"/>
                <w:szCs w:val="16"/>
              </w:rPr>
              <w:t>M</w:t>
            </w:r>
          </w:p>
        </w:tc>
        <w:tc>
          <w:tcPr>
            <w:tcW w:w="0" w:type="auto"/>
            <w:vAlign w:val="center"/>
          </w:tcPr>
          <w:p w14:paraId="790D394B" w14:textId="77777777" w:rsidR="008E4875" w:rsidRDefault="008E4875">
            <w:pPr>
              <w:pStyle w:val="TAL"/>
              <w:jc w:val="center"/>
              <w:rPr>
                <w:b/>
                <w:sz w:val="16"/>
                <w:szCs w:val="16"/>
              </w:rPr>
            </w:pPr>
            <w:r>
              <w:rPr>
                <w:b/>
                <w:sz w:val="16"/>
                <w:szCs w:val="16"/>
              </w:rPr>
              <w:t>M</w:t>
            </w:r>
          </w:p>
        </w:tc>
        <w:tc>
          <w:tcPr>
            <w:tcW w:w="0" w:type="auto"/>
            <w:vAlign w:val="center"/>
          </w:tcPr>
          <w:p w14:paraId="0B5BD827" w14:textId="77777777" w:rsidR="008E4875" w:rsidRDefault="008E4875">
            <w:pPr>
              <w:pStyle w:val="TAL"/>
              <w:rPr>
                <w:sz w:val="16"/>
                <w:szCs w:val="16"/>
              </w:rPr>
            </w:pPr>
            <w:r>
              <w:rPr>
                <w:sz w:val="16"/>
                <w:szCs w:val="16"/>
              </w:rPr>
              <w:t>TS 29.002</w:t>
            </w:r>
          </w:p>
        </w:tc>
      </w:tr>
      <w:tr w:rsidR="008E4875" w14:paraId="365DDBED" w14:textId="77777777">
        <w:trPr>
          <w:cantSplit/>
          <w:tblHeader/>
        </w:trPr>
        <w:tc>
          <w:tcPr>
            <w:tcW w:w="0" w:type="auto"/>
            <w:vMerge/>
            <w:vAlign w:val="center"/>
          </w:tcPr>
          <w:p w14:paraId="1346A08C" w14:textId="77777777" w:rsidR="008E4875" w:rsidRDefault="008E4875">
            <w:pPr>
              <w:pStyle w:val="TAL"/>
              <w:rPr>
                <w:sz w:val="16"/>
                <w:szCs w:val="16"/>
              </w:rPr>
            </w:pPr>
          </w:p>
        </w:tc>
        <w:tc>
          <w:tcPr>
            <w:tcW w:w="0" w:type="auto"/>
            <w:vMerge/>
            <w:vAlign w:val="center"/>
          </w:tcPr>
          <w:p w14:paraId="1789D8AE" w14:textId="77777777" w:rsidR="008E4875" w:rsidRDefault="008E4875">
            <w:pPr>
              <w:pStyle w:val="TAL"/>
              <w:rPr>
                <w:sz w:val="16"/>
                <w:szCs w:val="16"/>
              </w:rPr>
            </w:pPr>
          </w:p>
        </w:tc>
        <w:tc>
          <w:tcPr>
            <w:tcW w:w="0" w:type="auto"/>
            <w:vAlign w:val="center"/>
          </w:tcPr>
          <w:p w14:paraId="1E4A3912" w14:textId="77777777" w:rsidR="008E4875" w:rsidRDefault="008E4875">
            <w:pPr>
              <w:pStyle w:val="TAL"/>
              <w:rPr>
                <w:sz w:val="16"/>
                <w:szCs w:val="16"/>
              </w:rPr>
            </w:pPr>
            <w:r>
              <w:rPr>
                <w:sz w:val="16"/>
                <w:szCs w:val="16"/>
              </w:rPr>
              <w:t>SM RP DA</w:t>
            </w:r>
          </w:p>
        </w:tc>
        <w:tc>
          <w:tcPr>
            <w:tcW w:w="0" w:type="auto"/>
            <w:vAlign w:val="center"/>
          </w:tcPr>
          <w:p w14:paraId="207C2150" w14:textId="77777777" w:rsidR="008E4875" w:rsidRDefault="008E4875">
            <w:pPr>
              <w:pStyle w:val="TAL"/>
              <w:rPr>
                <w:sz w:val="16"/>
                <w:szCs w:val="16"/>
              </w:rPr>
            </w:pPr>
            <w:r>
              <w:rPr>
                <w:sz w:val="16"/>
                <w:szCs w:val="16"/>
              </w:rPr>
              <w:t>MAP-MO-FORWARD-SHORT-MESSAGE</w:t>
            </w:r>
          </w:p>
          <w:p w14:paraId="5516AF43" w14:textId="77777777" w:rsidR="008E4875" w:rsidRDefault="008E4875">
            <w:pPr>
              <w:pStyle w:val="TAL"/>
              <w:rPr>
                <w:sz w:val="16"/>
                <w:szCs w:val="16"/>
              </w:rPr>
            </w:pPr>
            <w:r>
              <w:rPr>
                <w:sz w:val="16"/>
                <w:szCs w:val="16"/>
              </w:rPr>
              <w:t>MAP-MT-FORWARD-SHORT-MESSAGE</w:t>
            </w:r>
          </w:p>
        </w:tc>
        <w:tc>
          <w:tcPr>
            <w:tcW w:w="0" w:type="auto"/>
            <w:vAlign w:val="center"/>
          </w:tcPr>
          <w:p w14:paraId="624E75D4" w14:textId="77777777" w:rsidR="008E4875" w:rsidRDefault="008E4875">
            <w:pPr>
              <w:pStyle w:val="TAL"/>
              <w:jc w:val="center"/>
              <w:rPr>
                <w:b/>
                <w:sz w:val="16"/>
                <w:szCs w:val="16"/>
              </w:rPr>
            </w:pPr>
            <w:r>
              <w:rPr>
                <w:b/>
                <w:sz w:val="16"/>
                <w:szCs w:val="16"/>
              </w:rPr>
              <w:t>M</w:t>
            </w:r>
          </w:p>
        </w:tc>
        <w:tc>
          <w:tcPr>
            <w:tcW w:w="0" w:type="auto"/>
            <w:vAlign w:val="center"/>
          </w:tcPr>
          <w:p w14:paraId="770B33B5" w14:textId="77777777" w:rsidR="008E4875" w:rsidRDefault="008E4875">
            <w:pPr>
              <w:pStyle w:val="TAL"/>
              <w:jc w:val="center"/>
              <w:rPr>
                <w:b/>
                <w:sz w:val="16"/>
                <w:szCs w:val="16"/>
              </w:rPr>
            </w:pPr>
            <w:r>
              <w:rPr>
                <w:b/>
                <w:sz w:val="16"/>
                <w:szCs w:val="16"/>
              </w:rPr>
              <w:t>M</w:t>
            </w:r>
          </w:p>
        </w:tc>
        <w:tc>
          <w:tcPr>
            <w:tcW w:w="0" w:type="auto"/>
            <w:vAlign w:val="center"/>
          </w:tcPr>
          <w:p w14:paraId="03CBA3F7" w14:textId="77777777" w:rsidR="008E4875" w:rsidRDefault="008E4875">
            <w:pPr>
              <w:pStyle w:val="TAL"/>
              <w:rPr>
                <w:sz w:val="16"/>
                <w:szCs w:val="16"/>
              </w:rPr>
            </w:pPr>
            <w:r>
              <w:rPr>
                <w:sz w:val="16"/>
                <w:szCs w:val="16"/>
              </w:rPr>
              <w:t>TS 29.002</w:t>
            </w:r>
          </w:p>
        </w:tc>
      </w:tr>
      <w:tr w:rsidR="008E4875" w14:paraId="6648955D" w14:textId="77777777">
        <w:trPr>
          <w:cantSplit/>
          <w:tblHeader/>
        </w:trPr>
        <w:tc>
          <w:tcPr>
            <w:tcW w:w="0" w:type="auto"/>
            <w:vMerge/>
            <w:vAlign w:val="center"/>
          </w:tcPr>
          <w:p w14:paraId="49CAD87B" w14:textId="77777777" w:rsidR="008E4875" w:rsidRDefault="008E4875">
            <w:pPr>
              <w:pStyle w:val="TAL"/>
              <w:rPr>
                <w:sz w:val="16"/>
                <w:szCs w:val="16"/>
              </w:rPr>
            </w:pPr>
          </w:p>
        </w:tc>
        <w:tc>
          <w:tcPr>
            <w:tcW w:w="0" w:type="auto"/>
            <w:vMerge/>
            <w:vAlign w:val="center"/>
          </w:tcPr>
          <w:p w14:paraId="05DFC82B" w14:textId="77777777" w:rsidR="008E4875" w:rsidRDefault="008E4875">
            <w:pPr>
              <w:pStyle w:val="TAL"/>
              <w:rPr>
                <w:sz w:val="16"/>
                <w:szCs w:val="16"/>
              </w:rPr>
            </w:pPr>
          </w:p>
        </w:tc>
        <w:tc>
          <w:tcPr>
            <w:tcW w:w="0" w:type="auto"/>
            <w:vAlign w:val="center"/>
          </w:tcPr>
          <w:p w14:paraId="750ED928" w14:textId="77777777" w:rsidR="008E4875" w:rsidRDefault="008E4875">
            <w:pPr>
              <w:pStyle w:val="TAL"/>
              <w:rPr>
                <w:sz w:val="16"/>
                <w:szCs w:val="16"/>
              </w:rPr>
            </w:pPr>
            <w:r>
              <w:rPr>
                <w:sz w:val="16"/>
                <w:szCs w:val="16"/>
              </w:rPr>
              <w:t>IMSI</w:t>
            </w:r>
          </w:p>
        </w:tc>
        <w:tc>
          <w:tcPr>
            <w:tcW w:w="0" w:type="auto"/>
            <w:vAlign w:val="center"/>
          </w:tcPr>
          <w:p w14:paraId="55ADD4EE" w14:textId="77777777" w:rsidR="008E4875" w:rsidRDefault="008E4875">
            <w:pPr>
              <w:pStyle w:val="TAL"/>
              <w:rPr>
                <w:sz w:val="16"/>
                <w:szCs w:val="16"/>
              </w:rPr>
            </w:pPr>
            <w:r>
              <w:rPr>
                <w:sz w:val="16"/>
                <w:szCs w:val="16"/>
              </w:rPr>
              <w:t>MAP-MO-FORWARD-SHORT-MESSAGE</w:t>
            </w:r>
          </w:p>
        </w:tc>
        <w:tc>
          <w:tcPr>
            <w:tcW w:w="0" w:type="auto"/>
            <w:vAlign w:val="center"/>
          </w:tcPr>
          <w:p w14:paraId="08CEA2FA" w14:textId="77777777" w:rsidR="008E4875" w:rsidRDefault="008E4875">
            <w:pPr>
              <w:pStyle w:val="TAL"/>
              <w:jc w:val="center"/>
              <w:rPr>
                <w:b/>
                <w:sz w:val="16"/>
                <w:szCs w:val="16"/>
              </w:rPr>
            </w:pPr>
            <w:r>
              <w:rPr>
                <w:b/>
                <w:sz w:val="16"/>
                <w:szCs w:val="16"/>
              </w:rPr>
              <w:t>M</w:t>
            </w:r>
          </w:p>
        </w:tc>
        <w:tc>
          <w:tcPr>
            <w:tcW w:w="0" w:type="auto"/>
            <w:vAlign w:val="center"/>
          </w:tcPr>
          <w:p w14:paraId="7A4F159A" w14:textId="77777777" w:rsidR="008E4875" w:rsidRDefault="008E4875">
            <w:pPr>
              <w:pStyle w:val="TAL"/>
              <w:jc w:val="center"/>
              <w:rPr>
                <w:b/>
                <w:sz w:val="16"/>
                <w:szCs w:val="16"/>
              </w:rPr>
            </w:pPr>
            <w:r>
              <w:rPr>
                <w:b/>
                <w:sz w:val="16"/>
                <w:szCs w:val="16"/>
              </w:rPr>
              <w:t>M</w:t>
            </w:r>
          </w:p>
        </w:tc>
        <w:tc>
          <w:tcPr>
            <w:tcW w:w="0" w:type="auto"/>
            <w:vAlign w:val="center"/>
          </w:tcPr>
          <w:p w14:paraId="46FCAB68" w14:textId="77777777" w:rsidR="008E4875" w:rsidRDefault="008E4875">
            <w:pPr>
              <w:pStyle w:val="TAL"/>
              <w:rPr>
                <w:sz w:val="16"/>
                <w:szCs w:val="16"/>
              </w:rPr>
            </w:pPr>
            <w:r>
              <w:rPr>
                <w:sz w:val="16"/>
                <w:szCs w:val="16"/>
              </w:rPr>
              <w:t>TS 29.002</w:t>
            </w:r>
          </w:p>
        </w:tc>
      </w:tr>
      <w:tr w:rsidR="008E4875" w14:paraId="6E3416F6" w14:textId="77777777">
        <w:trPr>
          <w:cantSplit/>
          <w:tblHeader/>
        </w:trPr>
        <w:tc>
          <w:tcPr>
            <w:tcW w:w="0" w:type="auto"/>
            <w:vMerge/>
            <w:vAlign w:val="center"/>
          </w:tcPr>
          <w:p w14:paraId="0996EFCC" w14:textId="77777777" w:rsidR="008E4875" w:rsidRDefault="008E4875">
            <w:pPr>
              <w:pStyle w:val="TAL"/>
              <w:rPr>
                <w:sz w:val="16"/>
                <w:szCs w:val="16"/>
              </w:rPr>
            </w:pPr>
          </w:p>
        </w:tc>
        <w:tc>
          <w:tcPr>
            <w:tcW w:w="0" w:type="auto"/>
            <w:vMerge/>
            <w:vAlign w:val="center"/>
          </w:tcPr>
          <w:p w14:paraId="7E7A24DF" w14:textId="77777777" w:rsidR="008E4875" w:rsidRDefault="008E4875">
            <w:pPr>
              <w:pStyle w:val="TAL"/>
              <w:rPr>
                <w:sz w:val="16"/>
                <w:szCs w:val="16"/>
              </w:rPr>
            </w:pPr>
          </w:p>
        </w:tc>
        <w:tc>
          <w:tcPr>
            <w:tcW w:w="0" w:type="auto"/>
            <w:vAlign w:val="center"/>
          </w:tcPr>
          <w:p w14:paraId="2EE56EF5" w14:textId="77777777" w:rsidR="008E4875" w:rsidRDefault="008E4875">
            <w:pPr>
              <w:pStyle w:val="TAL"/>
              <w:rPr>
                <w:sz w:val="16"/>
                <w:szCs w:val="16"/>
              </w:rPr>
            </w:pPr>
            <w:r>
              <w:rPr>
                <w:sz w:val="16"/>
                <w:szCs w:val="16"/>
              </w:rPr>
              <w:t>More Messages To Send</w:t>
            </w:r>
          </w:p>
        </w:tc>
        <w:tc>
          <w:tcPr>
            <w:tcW w:w="0" w:type="auto"/>
            <w:vAlign w:val="center"/>
          </w:tcPr>
          <w:p w14:paraId="32DE6EDE" w14:textId="77777777" w:rsidR="008E4875" w:rsidRDefault="008E4875">
            <w:pPr>
              <w:pStyle w:val="TAL"/>
              <w:rPr>
                <w:sz w:val="16"/>
                <w:szCs w:val="16"/>
              </w:rPr>
            </w:pPr>
            <w:r>
              <w:rPr>
                <w:sz w:val="16"/>
                <w:szCs w:val="16"/>
              </w:rPr>
              <w:t>MAP-MT-FORWARD-SHORT-MESSAGE</w:t>
            </w:r>
          </w:p>
        </w:tc>
        <w:tc>
          <w:tcPr>
            <w:tcW w:w="0" w:type="auto"/>
            <w:vAlign w:val="center"/>
          </w:tcPr>
          <w:p w14:paraId="1A500787" w14:textId="77777777" w:rsidR="008E4875" w:rsidRDefault="008E4875">
            <w:pPr>
              <w:pStyle w:val="TAL"/>
              <w:jc w:val="center"/>
              <w:rPr>
                <w:b/>
                <w:sz w:val="16"/>
                <w:szCs w:val="16"/>
              </w:rPr>
            </w:pPr>
            <w:r>
              <w:rPr>
                <w:b/>
                <w:sz w:val="16"/>
                <w:szCs w:val="16"/>
              </w:rPr>
              <w:t>M</w:t>
            </w:r>
          </w:p>
        </w:tc>
        <w:tc>
          <w:tcPr>
            <w:tcW w:w="0" w:type="auto"/>
            <w:vAlign w:val="center"/>
          </w:tcPr>
          <w:p w14:paraId="0B3D8775" w14:textId="77777777" w:rsidR="008E4875" w:rsidRDefault="008E4875">
            <w:pPr>
              <w:pStyle w:val="TAL"/>
              <w:jc w:val="center"/>
              <w:rPr>
                <w:b/>
                <w:sz w:val="16"/>
                <w:szCs w:val="16"/>
              </w:rPr>
            </w:pPr>
            <w:r>
              <w:rPr>
                <w:b/>
                <w:sz w:val="16"/>
                <w:szCs w:val="16"/>
              </w:rPr>
              <w:t>M</w:t>
            </w:r>
          </w:p>
        </w:tc>
        <w:tc>
          <w:tcPr>
            <w:tcW w:w="0" w:type="auto"/>
            <w:vAlign w:val="center"/>
          </w:tcPr>
          <w:p w14:paraId="52825CEF" w14:textId="77777777" w:rsidR="008E4875" w:rsidRDefault="008E4875">
            <w:pPr>
              <w:pStyle w:val="TAL"/>
              <w:rPr>
                <w:sz w:val="16"/>
                <w:szCs w:val="16"/>
              </w:rPr>
            </w:pPr>
            <w:r>
              <w:rPr>
                <w:sz w:val="16"/>
                <w:szCs w:val="16"/>
              </w:rPr>
              <w:t>TS 29.002</w:t>
            </w:r>
          </w:p>
        </w:tc>
      </w:tr>
      <w:tr w:rsidR="008E4875" w14:paraId="7EA38CFC" w14:textId="77777777">
        <w:trPr>
          <w:cantSplit/>
          <w:tblHeader/>
        </w:trPr>
        <w:tc>
          <w:tcPr>
            <w:tcW w:w="0" w:type="auto"/>
            <w:vMerge w:val="restart"/>
            <w:vAlign w:val="center"/>
          </w:tcPr>
          <w:p w14:paraId="5F61C8E9" w14:textId="77777777" w:rsidR="008E4875" w:rsidRDefault="008E4875">
            <w:pPr>
              <w:pStyle w:val="TAL"/>
              <w:rPr>
                <w:sz w:val="16"/>
                <w:szCs w:val="16"/>
              </w:rPr>
            </w:pPr>
            <w:r>
              <w:rPr>
                <w:sz w:val="16"/>
                <w:szCs w:val="16"/>
              </w:rPr>
              <w:t>Gf</w:t>
            </w:r>
          </w:p>
        </w:tc>
        <w:tc>
          <w:tcPr>
            <w:tcW w:w="0" w:type="auto"/>
            <w:vMerge/>
            <w:vAlign w:val="center"/>
          </w:tcPr>
          <w:p w14:paraId="45658210" w14:textId="77777777" w:rsidR="008E4875" w:rsidRDefault="008E4875">
            <w:pPr>
              <w:pStyle w:val="TAL"/>
              <w:rPr>
                <w:sz w:val="16"/>
                <w:szCs w:val="16"/>
              </w:rPr>
            </w:pPr>
          </w:p>
        </w:tc>
        <w:tc>
          <w:tcPr>
            <w:tcW w:w="0" w:type="auto"/>
            <w:vAlign w:val="center"/>
          </w:tcPr>
          <w:p w14:paraId="623B7D79" w14:textId="77777777" w:rsidR="008E4875" w:rsidRDefault="008E4875">
            <w:pPr>
              <w:pStyle w:val="TAL"/>
              <w:rPr>
                <w:sz w:val="16"/>
                <w:szCs w:val="16"/>
              </w:rPr>
            </w:pPr>
            <w:r>
              <w:rPr>
                <w:sz w:val="16"/>
                <w:szCs w:val="16"/>
              </w:rPr>
              <w:t>IMEI(SV)</w:t>
            </w:r>
          </w:p>
        </w:tc>
        <w:tc>
          <w:tcPr>
            <w:tcW w:w="0" w:type="auto"/>
            <w:vAlign w:val="center"/>
          </w:tcPr>
          <w:p w14:paraId="1F4966BF" w14:textId="77777777" w:rsidR="008E4875" w:rsidRDefault="008E4875">
            <w:pPr>
              <w:pStyle w:val="TAL"/>
              <w:rPr>
                <w:sz w:val="16"/>
                <w:szCs w:val="16"/>
              </w:rPr>
            </w:pPr>
            <w:r>
              <w:rPr>
                <w:sz w:val="16"/>
                <w:szCs w:val="16"/>
              </w:rPr>
              <w:t>MAP_CHECK_IMEI</w:t>
            </w:r>
          </w:p>
        </w:tc>
        <w:tc>
          <w:tcPr>
            <w:tcW w:w="0" w:type="auto"/>
            <w:vAlign w:val="center"/>
          </w:tcPr>
          <w:p w14:paraId="5DF7746B" w14:textId="77777777" w:rsidR="008E4875" w:rsidRDefault="008E4875">
            <w:pPr>
              <w:pStyle w:val="TAL"/>
              <w:jc w:val="center"/>
              <w:rPr>
                <w:b/>
                <w:sz w:val="16"/>
                <w:szCs w:val="16"/>
              </w:rPr>
            </w:pPr>
            <w:r>
              <w:rPr>
                <w:b/>
                <w:sz w:val="16"/>
                <w:szCs w:val="16"/>
              </w:rPr>
              <w:t>M</w:t>
            </w:r>
          </w:p>
        </w:tc>
        <w:tc>
          <w:tcPr>
            <w:tcW w:w="0" w:type="auto"/>
            <w:vAlign w:val="center"/>
          </w:tcPr>
          <w:p w14:paraId="793A0E33" w14:textId="77777777" w:rsidR="008E4875" w:rsidRDefault="008E4875">
            <w:pPr>
              <w:pStyle w:val="TAL"/>
              <w:jc w:val="center"/>
              <w:rPr>
                <w:b/>
                <w:sz w:val="16"/>
                <w:szCs w:val="16"/>
              </w:rPr>
            </w:pPr>
            <w:r>
              <w:rPr>
                <w:b/>
                <w:sz w:val="16"/>
                <w:szCs w:val="16"/>
              </w:rPr>
              <w:t>M</w:t>
            </w:r>
          </w:p>
        </w:tc>
        <w:tc>
          <w:tcPr>
            <w:tcW w:w="0" w:type="auto"/>
            <w:vAlign w:val="center"/>
          </w:tcPr>
          <w:p w14:paraId="433FB8DB" w14:textId="77777777" w:rsidR="008E4875" w:rsidRDefault="008E4875">
            <w:pPr>
              <w:pStyle w:val="TAL"/>
              <w:rPr>
                <w:sz w:val="16"/>
                <w:szCs w:val="16"/>
              </w:rPr>
            </w:pPr>
            <w:r>
              <w:rPr>
                <w:sz w:val="16"/>
                <w:szCs w:val="16"/>
              </w:rPr>
              <w:t>TS 29.002</w:t>
            </w:r>
          </w:p>
        </w:tc>
      </w:tr>
      <w:tr w:rsidR="008E4875" w14:paraId="36D0DE01" w14:textId="77777777">
        <w:trPr>
          <w:cantSplit/>
          <w:tblHeader/>
        </w:trPr>
        <w:tc>
          <w:tcPr>
            <w:tcW w:w="0" w:type="auto"/>
            <w:vMerge/>
            <w:vAlign w:val="center"/>
          </w:tcPr>
          <w:p w14:paraId="6364A12C" w14:textId="77777777" w:rsidR="008E4875" w:rsidRDefault="008E4875">
            <w:pPr>
              <w:pStyle w:val="TAL"/>
              <w:rPr>
                <w:sz w:val="16"/>
                <w:szCs w:val="16"/>
              </w:rPr>
            </w:pPr>
          </w:p>
        </w:tc>
        <w:tc>
          <w:tcPr>
            <w:tcW w:w="0" w:type="auto"/>
            <w:vMerge/>
            <w:vAlign w:val="center"/>
          </w:tcPr>
          <w:p w14:paraId="2687F81E" w14:textId="77777777" w:rsidR="008E4875" w:rsidRDefault="008E4875">
            <w:pPr>
              <w:pStyle w:val="TAL"/>
              <w:rPr>
                <w:sz w:val="16"/>
                <w:szCs w:val="16"/>
              </w:rPr>
            </w:pPr>
          </w:p>
        </w:tc>
        <w:tc>
          <w:tcPr>
            <w:tcW w:w="0" w:type="auto"/>
            <w:vAlign w:val="center"/>
          </w:tcPr>
          <w:p w14:paraId="4946564A" w14:textId="77777777" w:rsidR="008E4875" w:rsidRDefault="008E4875">
            <w:pPr>
              <w:pStyle w:val="TAL"/>
              <w:rPr>
                <w:sz w:val="16"/>
                <w:szCs w:val="16"/>
              </w:rPr>
            </w:pPr>
            <w:r>
              <w:rPr>
                <w:sz w:val="16"/>
                <w:szCs w:val="16"/>
              </w:rPr>
              <w:t>Equipment status</w:t>
            </w:r>
          </w:p>
        </w:tc>
        <w:tc>
          <w:tcPr>
            <w:tcW w:w="0" w:type="auto"/>
            <w:vAlign w:val="center"/>
          </w:tcPr>
          <w:p w14:paraId="2A6921FC" w14:textId="77777777" w:rsidR="008E4875" w:rsidRDefault="008E4875">
            <w:pPr>
              <w:pStyle w:val="TAL"/>
              <w:rPr>
                <w:sz w:val="16"/>
                <w:szCs w:val="16"/>
              </w:rPr>
            </w:pPr>
            <w:r>
              <w:rPr>
                <w:sz w:val="16"/>
                <w:szCs w:val="16"/>
              </w:rPr>
              <w:t>MAP_CHECK_IMEI</w:t>
            </w:r>
          </w:p>
        </w:tc>
        <w:tc>
          <w:tcPr>
            <w:tcW w:w="0" w:type="auto"/>
            <w:vAlign w:val="center"/>
          </w:tcPr>
          <w:p w14:paraId="1E4996DE" w14:textId="77777777" w:rsidR="008E4875" w:rsidRDefault="008E4875">
            <w:pPr>
              <w:pStyle w:val="TAL"/>
              <w:jc w:val="center"/>
              <w:rPr>
                <w:b/>
                <w:sz w:val="16"/>
                <w:szCs w:val="16"/>
              </w:rPr>
            </w:pPr>
            <w:r>
              <w:rPr>
                <w:b/>
                <w:sz w:val="16"/>
                <w:szCs w:val="16"/>
              </w:rPr>
              <w:t>M</w:t>
            </w:r>
          </w:p>
        </w:tc>
        <w:tc>
          <w:tcPr>
            <w:tcW w:w="0" w:type="auto"/>
            <w:vAlign w:val="center"/>
          </w:tcPr>
          <w:p w14:paraId="082D7FB8" w14:textId="77777777" w:rsidR="008E4875" w:rsidRDefault="008E4875">
            <w:pPr>
              <w:pStyle w:val="TAL"/>
              <w:jc w:val="center"/>
              <w:rPr>
                <w:b/>
                <w:sz w:val="16"/>
                <w:szCs w:val="16"/>
              </w:rPr>
            </w:pPr>
            <w:r>
              <w:rPr>
                <w:b/>
                <w:sz w:val="16"/>
                <w:szCs w:val="16"/>
              </w:rPr>
              <w:t>M</w:t>
            </w:r>
          </w:p>
        </w:tc>
        <w:tc>
          <w:tcPr>
            <w:tcW w:w="0" w:type="auto"/>
            <w:vAlign w:val="center"/>
          </w:tcPr>
          <w:p w14:paraId="54896ABE" w14:textId="77777777" w:rsidR="008E4875" w:rsidRDefault="008E4875">
            <w:pPr>
              <w:pStyle w:val="TAL"/>
              <w:rPr>
                <w:sz w:val="16"/>
                <w:szCs w:val="16"/>
              </w:rPr>
            </w:pPr>
            <w:r>
              <w:rPr>
                <w:sz w:val="16"/>
                <w:szCs w:val="16"/>
              </w:rPr>
              <w:t>TS 29.002</w:t>
            </w:r>
          </w:p>
        </w:tc>
      </w:tr>
      <w:tr w:rsidR="008E4875" w14:paraId="7E61EEF2" w14:textId="77777777">
        <w:trPr>
          <w:cantSplit/>
          <w:tblHeader/>
        </w:trPr>
        <w:tc>
          <w:tcPr>
            <w:tcW w:w="0" w:type="auto"/>
            <w:vMerge/>
            <w:vAlign w:val="center"/>
          </w:tcPr>
          <w:p w14:paraId="05E1A42F" w14:textId="77777777" w:rsidR="008E4875" w:rsidRDefault="008E4875">
            <w:pPr>
              <w:pStyle w:val="TAL"/>
              <w:rPr>
                <w:sz w:val="16"/>
                <w:szCs w:val="16"/>
              </w:rPr>
            </w:pPr>
          </w:p>
        </w:tc>
        <w:tc>
          <w:tcPr>
            <w:tcW w:w="0" w:type="auto"/>
            <w:vMerge/>
            <w:vAlign w:val="center"/>
          </w:tcPr>
          <w:p w14:paraId="3C644E0E" w14:textId="77777777" w:rsidR="008E4875" w:rsidRDefault="008E4875">
            <w:pPr>
              <w:pStyle w:val="TAL"/>
              <w:rPr>
                <w:sz w:val="16"/>
                <w:szCs w:val="16"/>
              </w:rPr>
            </w:pPr>
          </w:p>
        </w:tc>
        <w:tc>
          <w:tcPr>
            <w:tcW w:w="0" w:type="auto"/>
            <w:vAlign w:val="center"/>
          </w:tcPr>
          <w:p w14:paraId="6F1344A7" w14:textId="77777777" w:rsidR="008E4875" w:rsidRDefault="008E4875">
            <w:pPr>
              <w:pStyle w:val="TAL"/>
              <w:rPr>
                <w:sz w:val="16"/>
                <w:szCs w:val="16"/>
              </w:rPr>
            </w:pPr>
            <w:r>
              <w:rPr>
                <w:sz w:val="16"/>
                <w:szCs w:val="16"/>
              </w:rPr>
              <w:t>User error</w:t>
            </w:r>
          </w:p>
        </w:tc>
        <w:tc>
          <w:tcPr>
            <w:tcW w:w="0" w:type="auto"/>
            <w:vAlign w:val="center"/>
          </w:tcPr>
          <w:p w14:paraId="513DA524" w14:textId="77777777" w:rsidR="008E4875" w:rsidRDefault="008E4875">
            <w:pPr>
              <w:pStyle w:val="TAL"/>
              <w:rPr>
                <w:sz w:val="16"/>
                <w:szCs w:val="16"/>
              </w:rPr>
            </w:pPr>
            <w:r>
              <w:rPr>
                <w:sz w:val="16"/>
                <w:szCs w:val="16"/>
              </w:rPr>
              <w:t>Every message where it appears</w:t>
            </w:r>
          </w:p>
        </w:tc>
        <w:tc>
          <w:tcPr>
            <w:tcW w:w="0" w:type="auto"/>
            <w:vAlign w:val="center"/>
          </w:tcPr>
          <w:p w14:paraId="44F53443" w14:textId="77777777" w:rsidR="008E4875" w:rsidRDefault="008E4875">
            <w:pPr>
              <w:pStyle w:val="TAL"/>
              <w:jc w:val="center"/>
              <w:rPr>
                <w:b/>
                <w:sz w:val="16"/>
                <w:szCs w:val="16"/>
              </w:rPr>
            </w:pPr>
            <w:r>
              <w:rPr>
                <w:b/>
                <w:sz w:val="16"/>
                <w:szCs w:val="16"/>
              </w:rPr>
              <w:t>M</w:t>
            </w:r>
          </w:p>
        </w:tc>
        <w:tc>
          <w:tcPr>
            <w:tcW w:w="0" w:type="auto"/>
            <w:vAlign w:val="center"/>
          </w:tcPr>
          <w:p w14:paraId="0DE2D48C" w14:textId="77777777" w:rsidR="008E4875" w:rsidRDefault="008E4875">
            <w:pPr>
              <w:pStyle w:val="TAL"/>
              <w:jc w:val="center"/>
              <w:rPr>
                <w:b/>
                <w:sz w:val="16"/>
                <w:szCs w:val="16"/>
              </w:rPr>
            </w:pPr>
            <w:r>
              <w:rPr>
                <w:b/>
                <w:sz w:val="16"/>
                <w:szCs w:val="16"/>
              </w:rPr>
              <w:t>M</w:t>
            </w:r>
          </w:p>
        </w:tc>
        <w:tc>
          <w:tcPr>
            <w:tcW w:w="0" w:type="auto"/>
            <w:vAlign w:val="center"/>
          </w:tcPr>
          <w:p w14:paraId="5200A90B" w14:textId="77777777" w:rsidR="008E4875" w:rsidRDefault="008E4875">
            <w:pPr>
              <w:pStyle w:val="TAL"/>
              <w:rPr>
                <w:sz w:val="16"/>
                <w:szCs w:val="16"/>
              </w:rPr>
            </w:pPr>
            <w:r>
              <w:rPr>
                <w:sz w:val="16"/>
                <w:szCs w:val="16"/>
              </w:rPr>
              <w:t>TS 29.002</w:t>
            </w:r>
          </w:p>
        </w:tc>
      </w:tr>
      <w:tr w:rsidR="008E4875" w14:paraId="4F282DDF" w14:textId="77777777">
        <w:trPr>
          <w:cantSplit/>
          <w:tblHeader/>
        </w:trPr>
        <w:tc>
          <w:tcPr>
            <w:tcW w:w="0" w:type="auto"/>
            <w:vMerge/>
            <w:vAlign w:val="center"/>
          </w:tcPr>
          <w:p w14:paraId="0E18C5F5" w14:textId="77777777" w:rsidR="008E4875" w:rsidRDefault="008E4875">
            <w:pPr>
              <w:pStyle w:val="TAL"/>
              <w:rPr>
                <w:sz w:val="16"/>
                <w:szCs w:val="16"/>
              </w:rPr>
            </w:pPr>
          </w:p>
        </w:tc>
        <w:tc>
          <w:tcPr>
            <w:tcW w:w="0" w:type="auto"/>
            <w:vMerge/>
            <w:vAlign w:val="center"/>
          </w:tcPr>
          <w:p w14:paraId="676F0E36" w14:textId="77777777" w:rsidR="008E4875" w:rsidRDefault="008E4875">
            <w:pPr>
              <w:pStyle w:val="TAL"/>
              <w:rPr>
                <w:sz w:val="16"/>
                <w:szCs w:val="16"/>
              </w:rPr>
            </w:pPr>
          </w:p>
        </w:tc>
        <w:tc>
          <w:tcPr>
            <w:tcW w:w="0" w:type="auto"/>
            <w:vAlign w:val="center"/>
          </w:tcPr>
          <w:p w14:paraId="2A810F07" w14:textId="77777777" w:rsidR="008E4875" w:rsidRDefault="008E4875">
            <w:pPr>
              <w:pStyle w:val="TAL"/>
              <w:rPr>
                <w:sz w:val="16"/>
                <w:szCs w:val="16"/>
              </w:rPr>
            </w:pPr>
            <w:r>
              <w:rPr>
                <w:sz w:val="16"/>
                <w:szCs w:val="16"/>
              </w:rPr>
              <w:t>Provider error</w:t>
            </w:r>
          </w:p>
        </w:tc>
        <w:tc>
          <w:tcPr>
            <w:tcW w:w="0" w:type="auto"/>
            <w:vAlign w:val="center"/>
          </w:tcPr>
          <w:p w14:paraId="342A381D" w14:textId="77777777" w:rsidR="008E4875" w:rsidRDefault="008E4875">
            <w:pPr>
              <w:pStyle w:val="TAL"/>
              <w:rPr>
                <w:sz w:val="16"/>
                <w:szCs w:val="16"/>
              </w:rPr>
            </w:pPr>
            <w:r>
              <w:rPr>
                <w:sz w:val="16"/>
                <w:szCs w:val="16"/>
              </w:rPr>
              <w:t>Every message where it appears</w:t>
            </w:r>
          </w:p>
        </w:tc>
        <w:tc>
          <w:tcPr>
            <w:tcW w:w="0" w:type="auto"/>
            <w:vAlign w:val="center"/>
          </w:tcPr>
          <w:p w14:paraId="52B78FB1" w14:textId="77777777" w:rsidR="008E4875" w:rsidRDefault="008E4875">
            <w:pPr>
              <w:pStyle w:val="TAL"/>
              <w:jc w:val="center"/>
              <w:rPr>
                <w:b/>
                <w:sz w:val="16"/>
                <w:szCs w:val="16"/>
              </w:rPr>
            </w:pPr>
            <w:r>
              <w:rPr>
                <w:b/>
                <w:sz w:val="16"/>
                <w:szCs w:val="16"/>
              </w:rPr>
              <w:t>M</w:t>
            </w:r>
          </w:p>
        </w:tc>
        <w:tc>
          <w:tcPr>
            <w:tcW w:w="0" w:type="auto"/>
            <w:vAlign w:val="center"/>
          </w:tcPr>
          <w:p w14:paraId="67106D5D" w14:textId="77777777" w:rsidR="008E4875" w:rsidRDefault="008E4875">
            <w:pPr>
              <w:pStyle w:val="TAL"/>
              <w:jc w:val="center"/>
              <w:rPr>
                <w:b/>
                <w:sz w:val="16"/>
                <w:szCs w:val="16"/>
              </w:rPr>
            </w:pPr>
            <w:r>
              <w:rPr>
                <w:b/>
                <w:sz w:val="16"/>
                <w:szCs w:val="16"/>
              </w:rPr>
              <w:t>M</w:t>
            </w:r>
          </w:p>
        </w:tc>
        <w:tc>
          <w:tcPr>
            <w:tcW w:w="0" w:type="auto"/>
            <w:vAlign w:val="center"/>
          </w:tcPr>
          <w:p w14:paraId="7C40707C" w14:textId="77777777" w:rsidR="008E4875" w:rsidRDefault="008E4875">
            <w:pPr>
              <w:pStyle w:val="TAL"/>
              <w:rPr>
                <w:sz w:val="16"/>
                <w:szCs w:val="16"/>
              </w:rPr>
            </w:pPr>
            <w:r>
              <w:rPr>
                <w:sz w:val="16"/>
                <w:szCs w:val="16"/>
              </w:rPr>
              <w:t>TS 29.002</w:t>
            </w:r>
          </w:p>
        </w:tc>
      </w:tr>
      <w:tr w:rsidR="008E4875" w14:paraId="6114E28B" w14:textId="77777777">
        <w:trPr>
          <w:cantSplit/>
          <w:tblHeader/>
        </w:trPr>
        <w:tc>
          <w:tcPr>
            <w:tcW w:w="0" w:type="auto"/>
            <w:vMerge w:val="restart"/>
            <w:shd w:val="clear" w:color="auto" w:fill="FFFF99"/>
            <w:vAlign w:val="center"/>
          </w:tcPr>
          <w:p w14:paraId="5374A258"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3C84FE1C" w14:textId="77777777" w:rsidR="008E4875" w:rsidRDefault="008E4875">
            <w:pPr>
              <w:pStyle w:val="TAL"/>
              <w:rPr>
                <w:sz w:val="16"/>
                <w:szCs w:val="16"/>
              </w:rPr>
            </w:pPr>
            <w:r>
              <w:rPr>
                <w:sz w:val="16"/>
                <w:szCs w:val="16"/>
              </w:rPr>
              <w:t>RANAP</w:t>
            </w:r>
          </w:p>
        </w:tc>
        <w:tc>
          <w:tcPr>
            <w:tcW w:w="0" w:type="auto"/>
            <w:vAlign w:val="center"/>
          </w:tcPr>
          <w:p w14:paraId="5515407A" w14:textId="77777777" w:rsidR="008E4875" w:rsidRDefault="008E4875">
            <w:pPr>
              <w:pStyle w:val="TAL"/>
              <w:rPr>
                <w:sz w:val="16"/>
                <w:szCs w:val="16"/>
              </w:rPr>
            </w:pPr>
            <w:r>
              <w:rPr>
                <w:sz w:val="16"/>
                <w:szCs w:val="16"/>
              </w:rPr>
              <w:t>RAB ID</w:t>
            </w:r>
          </w:p>
        </w:tc>
        <w:tc>
          <w:tcPr>
            <w:tcW w:w="0" w:type="auto"/>
            <w:vAlign w:val="center"/>
          </w:tcPr>
          <w:p w14:paraId="2B576D07" w14:textId="77777777" w:rsidR="008E4875" w:rsidRDefault="008E4875">
            <w:pPr>
              <w:pStyle w:val="TAL"/>
              <w:rPr>
                <w:sz w:val="16"/>
                <w:szCs w:val="16"/>
              </w:rPr>
            </w:pPr>
            <w:r>
              <w:rPr>
                <w:sz w:val="16"/>
                <w:szCs w:val="16"/>
              </w:rPr>
              <w:t>RAB ASSIGNMENT REQUEST</w:t>
            </w:r>
          </w:p>
          <w:p w14:paraId="53FE5DD0" w14:textId="77777777" w:rsidR="008E4875" w:rsidRDefault="008E4875">
            <w:pPr>
              <w:pStyle w:val="TAL"/>
              <w:rPr>
                <w:sz w:val="16"/>
                <w:szCs w:val="16"/>
              </w:rPr>
            </w:pPr>
            <w:r>
              <w:rPr>
                <w:sz w:val="16"/>
                <w:szCs w:val="16"/>
              </w:rPr>
              <w:t>RAB ASSIGNMENT RESPONSE</w:t>
            </w:r>
          </w:p>
          <w:p w14:paraId="6061DE36" w14:textId="77777777" w:rsidR="008E4875" w:rsidRDefault="008E4875">
            <w:pPr>
              <w:pStyle w:val="TAL"/>
              <w:rPr>
                <w:sz w:val="16"/>
                <w:szCs w:val="16"/>
              </w:rPr>
            </w:pPr>
            <w:r>
              <w:rPr>
                <w:sz w:val="16"/>
                <w:szCs w:val="16"/>
              </w:rPr>
              <w:t>RAB RELEASE REQUEST</w:t>
            </w:r>
          </w:p>
          <w:p w14:paraId="25969BCE" w14:textId="77777777" w:rsidR="008E4875" w:rsidRDefault="008E4875">
            <w:pPr>
              <w:pStyle w:val="TAL"/>
              <w:rPr>
                <w:sz w:val="16"/>
                <w:szCs w:val="16"/>
              </w:rPr>
            </w:pPr>
            <w:r>
              <w:rPr>
                <w:sz w:val="16"/>
                <w:szCs w:val="16"/>
              </w:rPr>
              <w:t>IU RELEASE COMPLETE</w:t>
            </w:r>
          </w:p>
          <w:p w14:paraId="1DE3EDAD" w14:textId="77777777" w:rsidR="008E4875" w:rsidRDefault="008E4875">
            <w:pPr>
              <w:pStyle w:val="TAL"/>
              <w:rPr>
                <w:sz w:val="16"/>
                <w:szCs w:val="16"/>
              </w:rPr>
            </w:pPr>
            <w:r>
              <w:rPr>
                <w:sz w:val="16"/>
                <w:szCs w:val="16"/>
              </w:rPr>
              <w:t>RELOCATION REQUEST</w:t>
            </w:r>
          </w:p>
          <w:p w14:paraId="4C21D665" w14:textId="77777777" w:rsidR="008E4875" w:rsidRDefault="008E4875">
            <w:pPr>
              <w:pStyle w:val="TAL"/>
              <w:rPr>
                <w:sz w:val="16"/>
                <w:szCs w:val="16"/>
              </w:rPr>
            </w:pPr>
            <w:r>
              <w:rPr>
                <w:sz w:val="16"/>
                <w:szCs w:val="16"/>
              </w:rPr>
              <w:t>RELOCATION REQUEST ACKNOWLEDGE</w:t>
            </w:r>
          </w:p>
          <w:p w14:paraId="492AC4A5" w14:textId="77777777" w:rsidR="008E4875" w:rsidRDefault="008E4875">
            <w:pPr>
              <w:pStyle w:val="TAL"/>
              <w:rPr>
                <w:sz w:val="16"/>
                <w:szCs w:val="16"/>
              </w:rPr>
            </w:pPr>
            <w:r>
              <w:rPr>
                <w:sz w:val="16"/>
                <w:szCs w:val="16"/>
              </w:rPr>
              <w:t>RELOCATION COMMAND</w:t>
            </w:r>
          </w:p>
        </w:tc>
        <w:tc>
          <w:tcPr>
            <w:tcW w:w="0" w:type="auto"/>
            <w:vAlign w:val="center"/>
          </w:tcPr>
          <w:p w14:paraId="08C6D39F" w14:textId="77777777" w:rsidR="008E4875" w:rsidRDefault="008E4875">
            <w:pPr>
              <w:pStyle w:val="TAL"/>
              <w:jc w:val="center"/>
              <w:rPr>
                <w:b/>
                <w:sz w:val="16"/>
                <w:szCs w:val="16"/>
              </w:rPr>
            </w:pPr>
            <w:r>
              <w:rPr>
                <w:b/>
                <w:sz w:val="16"/>
                <w:szCs w:val="16"/>
              </w:rPr>
              <w:t>M</w:t>
            </w:r>
          </w:p>
        </w:tc>
        <w:tc>
          <w:tcPr>
            <w:tcW w:w="0" w:type="auto"/>
            <w:vAlign w:val="center"/>
          </w:tcPr>
          <w:p w14:paraId="4EB140E5" w14:textId="77777777" w:rsidR="008E4875" w:rsidRDefault="008E4875">
            <w:pPr>
              <w:pStyle w:val="TAL"/>
              <w:jc w:val="center"/>
              <w:rPr>
                <w:b/>
                <w:sz w:val="16"/>
                <w:szCs w:val="16"/>
              </w:rPr>
            </w:pPr>
            <w:r>
              <w:rPr>
                <w:b/>
                <w:sz w:val="16"/>
                <w:szCs w:val="16"/>
              </w:rPr>
              <w:t>M</w:t>
            </w:r>
          </w:p>
        </w:tc>
        <w:tc>
          <w:tcPr>
            <w:tcW w:w="0" w:type="auto"/>
            <w:vAlign w:val="center"/>
          </w:tcPr>
          <w:p w14:paraId="01136BA2" w14:textId="77777777" w:rsidR="008E4875" w:rsidRDefault="008E4875">
            <w:pPr>
              <w:pStyle w:val="TAL"/>
              <w:rPr>
                <w:sz w:val="16"/>
                <w:szCs w:val="16"/>
              </w:rPr>
            </w:pPr>
            <w:r>
              <w:rPr>
                <w:sz w:val="16"/>
                <w:szCs w:val="16"/>
              </w:rPr>
              <w:t>TS 25.413</w:t>
            </w:r>
          </w:p>
        </w:tc>
      </w:tr>
      <w:tr w:rsidR="008E4875" w14:paraId="22662A48" w14:textId="77777777">
        <w:trPr>
          <w:cantSplit/>
          <w:tblHeader/>
        </w:trPr>
        <w:tc>
          <w:tcPr>
            <w:tcW w:w="0" w:type="auto"/>
            <w:vMerge/>
            <w:shd w:val="clear" w:color="auto" w:fill="FFFF99"/>
            <w:vAlign w:val="center"/>
          </w:tcPr>
          <w:p w14:paraId="7943CD47" w14:textId="77777777" w:rsidR="008E4875" w:rsidRDefault="008E4875">
            <w:pPr>
              <w:pStyle w:val="TAL"/>
              <w:rPr>
                <w:sz w:val="16"/>
                <w:szCs w:val="16"/>
              </w:rPr>
            </w:pPr>
          </w:p>
        </w:tc>
        <w:tc>
          <w:tcPr>
            <w:tcW w:w="0" w:type="auto"/>
            <w:vMerge/>
            <w:vAlign w:val="center"/>
          </w:tcPr>
          <w:p w14:paraId="39271FD8" w14:textId="77777777" w:rsidR="008E4875" w:rsidRDefault="008E4875">
            <w:pPr>
              <w:pStyle w:val="TAL"/>
              <w:rPr>
                <w:sz w:val="16"/>
                <w:szCs w:val="16"/>
              </w:rPr>
            </w:pPr>
          </w:p>
        </w:tc>
        <w:tc>
          <w:tcPr>
            <w:tcW w:w="0" w:type="auto"/>
            <w:vAlign w:val="center"/>
          </w:tcPr>
          <w:p w14:paraId="2CFD6F78" w14:textId="77777777" w:rsidR="008E4875" w:rsidRDefault="008E4875">
            <w:pPr>
              <w:pStyle w:val="TAL"/>
              <w:rPr>
                <w:sz w:val="16"/>
                <w:szCs w:val="16"/>
              </w:rPr>
            </w:pPr>
            <w:r>
              <w:rPr>
                <w:sz w:val="16"/>
                <w:szCs w:val="16"/>
              </w:rPr>
              <w:t>Cause</w:t>
            </w:r>
          </w:p>
        </w:tc>
        <w:tc>
          <w:tcPr>
            <w:tcW w:w="0" w:type="auto"/>
            <w:vAlign w:val="center"/>
          </w:tcPr>
          <w:p w14:paraId="11AA2BCF" w14:textId="77777777" w:rsidR="008E4875" w:rsidRDefault="008E4875">
            <w:pPr>
              <w:pStyle w:val="TAL"/>
              <w:rPr>
                <w:sz w:val="16"/>
                <w:szCs w:val="16"/>
              </w:rPr>
            </w:pPr>
            <w:r>
              <w:rPr>
                <w:sz w:val="16"/>
                <w:szCs w:val="16"/>
              </w:rPr>
              <w:t>RAB ASSIGNMENT REQUEST</w:t>
            </w:r>
          </w:p>
          <w:p w14:paraId="485F562D" w14:textId="77777777" w:rsidR="008E4875" w:rsidRDefault="008E4875">
            <w:pPr>
              <w:pStyle w:val="TAL"/>
              <w:rPr>
                <w:sz w:val="16"/>
                <w:szCs w:val="16"/>
              </w:rPr>
            </w:pPr>
            <w:r>
              <w:rPr>
                <w:sz w:val="16"/>
                <w:szCs w:val="16"/>
              </w:rPr>
              <w:t>RAB ASSIGNMENT RESPONSE</w:t>
            </w:r>
          </w:p>
          <w:p w14:paraId="0C79DC1C" w14:textId="77777777" w:rsidR="008E4875" w:rsidRDefault="008E4875">
            <w:pPr>
              <w:pStyle w:val="TAL"/>
              <w:rPr>
                <w:sz w:val="16"/>
                <w:szCs w:val="16"/>
              </w:rPr>
            </w:pPr>
            <w:r>
              <w:rPr>
                <w:sz w:val="16"/>
                <w:szCs w:val="16"/>
              </w:rPr>
              <w:t>RAB RELEASE REQUEST</w:t>
            </w:r>
          </w:p>
          <w:p w14:paraId="39FDD6E5" w14:textId="77777777" w:rsidR="008E4875" w:rsidRDefault="008E4875">
            <w:pPr>
              <w:pStyle w:val="TAL"/>
              <w:rPr>
                <w:sz w:val="16"/>
                <w:szCs w:val="16"/>
              </w:rPr>
            </w:pPr>
            <w:r>
              <w:rPr>
                <w:sz w:val="16"/>
                <w:szCs w:val="16"/>
              </w:rPr>
              <w:t>IU RELEASE REQUEST</w:t>
            </w:r>
          </w:p>
          <w:p w14:paraId="5A29D5EC" w14:textId="77777777" w:rsidR="008E4875" w:rsidRDefault="008E4875">
            <w:pPr>
              <w:pStyle w:val="TAL"/>
              <w:rPr>
                <w:sz w:val="16"/>
                <w:szCs w:val="16"/>
              </w:rPr>
            </w:pPr>
            <w:r>
              <w:rPr>
                <w:sz w:val="16"/>
                <w:szCs w:val="16"/>
              </w:rPr>
              <w:t>IU RELEASE COMMAND</w:t>
            </w:r>
          </w:p>
          <w:p w14:paraId="1200AA8F" w14:textId="77777777" w:rsidR="008E4875" w:rsidRDefault="008E4875">
            <w:pPr>
              <w:pStyle w:val="TAL"/>
              <w:rPr>
                <w:sz w:val="16"/>
                <w:szCs w:val="16"/>
              </w:rPr>
            </w:pPr>
            <w:r>
              <w:rPr>
                <w:sz w:val="16"/>
                <w:szCs w:val="16"/>
              </w:rPr>
              <w:t>RELOCATION REQUIRED</w:t>
            </w:r>
          </w:p>
          <w:p w14:paraId="3E9BF209" w14:textId="77777777" w:rsidR="008E4875" w:rsidRDefault="008E4875">
            <w:pPr>
              <w:pStyle w:val="TAL"/>
              <w:rPr>
                <w:sz w:val="16"/>
                <w:szCs w:val="16"/>
              </w:rPr>
            </w:pPr>
            <w:r>
              <w:rPr>
                <w:sz w:val="16"/>
                <w:szCs w:val="16"/>
              </w:rPr>
              <w:t>RELOCATION REQUEST</w:t>
            </w:r>
          </w:p>
          <w:p w14:paraId="7FA1250C" w14:textId="77777777" w:rsidR="008E4875" w:rsidRDefault="008E4875">
            <w:pPr>
              <w:pStyle w:val="TAL"/>
              <w:rPr>
                <w:sz w:val="16"/>
                <w:szCs w:val="16"/>
              </w:rPr>
            </w:pPr>
            <w:r>
              <w:rPr>
                <w:sz w:val="16"/>
                <w:szCs w:val="16"/>
              </w:rPr>
              <w:t>RELOCATION REQUEST ACKNOWLEDGE</w:t>
            </w:r>
          </w:p>
          <w:p w14:paraId="64173F22" w14:textId="77777777" w:rsidR="008E4875" w:rsidRDefault="008E4875">
            <w:pPr>
              <w:pStyle w:val="TAL"/>
              <w:rPr>
                <w:sz w:val="16"/>
                <w:szCs w:val="16"/>
              </w:rPr>
            </w:pPr>
            <w:r>
              <w:rPr>
                <w:sz w:val="16"/>
                <w:szCs w:val="16"/>
              </w:rPr>
              <w:t>RELOCATION PREPARATION FAILURE</w:t>
            </w:r>
          </w:p>
          <w:p w14:paraId="6ADDEC44" w14:textId="77777777" w:rsidR="008E4875" w:rsidRDefault="008E4875">
            <w:pPr>
              <w:pStyle w:val="TAL"/>
              <w:rPr>
                <w:sz w:val="16"/>
                <w:szCs w:val="16"/>
              </w:rPr>
            </w:pPr>
            <w:r>
              <w:rPr>
                <w:sz w:val="16"/>
                <w:szCs w:val="16"/>
              </w:rPr>
              <w:t>RELOCATION FAILURE</w:t>
            </w:r>
          </w:p>
          <w:p w14:paraId="5EBDE2A4" w14:textId="77777777" w:rsidR="008E4875" w:rsidRDefault="008E4875">
            <w:pPr>
              <w:pStyle w:val="TAL"/>
              <w:rPr>
                <w:sz w:val="16"/>
                <w:szCs w:val="16"/>
              </w:rPr>
            </w:pPr>
            <w:r>
              <w:rPr>
                <w:sz w:val="16"/>
                <w:szCs w:val="16"/>
              </w:rPr>
              <w:t>RELOCATION CANCEL</w:t>
            </w:r>
          </w:p>
          <w:p w14:paraId="35AC83D2" w14:textId="77777777" w:rsidR="008E4875" w:rsidRDefault="008E4875">
            <w:pPr>
              <w:pStyle w:val="TAL"/>
              <w:rPr>
                <w:sz w:val="16"/>
                <w:szCs w:val="16"/>
              </w:rPr>
            </w:pPr>
            <w:r>
              <w:rPr>
                <w:sz w:val="16"/>
                <w:szCs w:val="16"/>
              </w:rPr>
              <w:t>SECURITY MODE REJECT</w:t>
            </w:r>
          </w:p>
          <w:p w14:paraId="3649EBC0" w14:textId="77777777" w:rsidR="008E4875" w:rsidRDefault="008E4875">
            <w:pPr>
              <w:pStyle w:val="TAL"/>
              <w:rPr>
                <w:sz w:val="16"/>
                <w:szCs w:val="16"/>
              </w:rPr>
            </w:pPr>
            <w:r>
              <w:rPr>
                <w:sz w:val="16"/>
                <w:szCs w:val="16"/>
              </w:rPr>
              <w:t>LOCATION REPORT</w:t>
            </w:r>
          </w:p>
          <w:p w14:paraId="4CE60422" w14:textId="77777777" w:rsidR="008E4875" w:rsidRDefault="008E4875">
            <w:pPr>
              <w:pStyle w:val="TAL"/>
              <w:rPr>
                <w:sz w:val="16"/>
                <w:szCs w:val="16"/>
              </w:rPr>
            </w:pPr>
            <w:r>
              <w:rPr>
                <w:sz w:val="16"/>
                <w:szCs w:val="16"/>
              </w:rPr>
              <w:t>ERROR INDICATION</w:t>
            </w:r>
          </w:p>
        </w:tc>
        <w:tc>
          <w:tcPr>
            <w:tcW w:w="0" w:type="auto"/>
            <w:vAlign w:val="center"/>
          </w:tcPr>
          <w:p w14:paraId="2F396EF5" w14:textId="77777777" w:rsidR="008E4875" w:rsidRDefault="008E4875">
            <w:pPr>
              <w:pStyle w:val="TAL"/>
              <w:jc w:val="center"/>
              <w:rPr>
                <w:b/>
                <w:sz w:val="16"/>
                <w:szCs w:val="16"/>
              </w:rPr>
            </w:pPr>
            <w:r>
              <w:rPr>
                <w:b/>
                <w:sz w:val="16"/>
                <w:szCs w:val="16"/>
              </w:rPr>
              <w:t>M</w:t>
            </w:r>
          </w:p>
        </w:tc>
        <w:tc>
          <w:tcPr>
            <w:tcW w:w="0" w:type="auto"/>
            <w:vAlign w:val="center"/>
          </w:tcPr>
          <w:p w14:paraId="49628857" w14:textId="77777777" w:rsidR="008E4875" w:rsidRDefault="008E4875">
            <w:pPr>
              <w:pStyle w:val="TAL"/>
              <w:jc w:val="center"/>
              <w:rPr>
                <w:b/>
                <w:sz w:val="16"/>
                <w:szCs w:val="16"/>
              </w:rPr>
            </w:pPr>
            <w:r>
              <w:rPr>
                <w:b/>
                <w:sz w:val="16"/>
                <w:szCs w:val="16"/>
              </w:rPr>
              <w:t>M</w:t>
            </w:r>
          </w:p>
        </w:tc>
        <w:tc>
          <w:tcPr>
            <w:tcW w:w="0" w:type="auto"/>
            <w:vAlign w:val="center"/>
          </w:tcPr>
          <w:p w14:paraId="64155B8D" w14:textId="77777777" w:rsidR="008E4875" w:rsidRDefault="008E4875">
            <w:pPr>
              <w:pStyle w:val="TAL"/>
              <w:rPr>
                <w:sz w:val="16"/>
                <w:szCs w:val="16"/>
              </w:rPr>
            </w:pPr>
            <w:r>
              <w:rPr>
                <w:sz w:val="16"/>
                <w:szCs w:val="16"/>
              </w:rPr>
              <w:t>TS 25.413</w:t>
            </w:r>
          </w:p>
        </w:tc>
      </w:tr>
      <w:tr w:rsidR="008E4875" w14:paraId="044E958F" w14:textId="77777777">
        <w:trPr>
          <w:cantSplit/>
          <w:tblHeader/>
        </w:trPr>
        <w:tc>
          <w:tcPr>
            <w:tcW w:w="0" w:type="auto"/>
            <w:vMerge/>
            <w:shd w:val="clear" w:color="auto" w:fill="FFFF99"/>
            <w:vAlign w:val="center"/>
          </w:tcPr>
          <w:p w14:paraId="4470E1E0" w14:textId="77777777" w:rsidR="008E4875" w:rsidRDefault="008E4875">
            <w:pPr>
              <w:pStyle w:val="TAL"/>
              <w:rPr>
                <w:sz w:val="16"/>
                <w:szCs w:val="16"/>
              </w:rPr>
            </w:pPr>
          </w:p>
        </w:tc>
        <w:tc>
          <w:tcPr>
            <w:tcW w:w="0" w:type="auto"/>
            <w:vMerge/>
            <w:vAlign w:val="center"/>
          </w:tcPr>
          <w:p w14:paraId="3996206C" w14:textId="77777777" w:rsidR="008E4875" w:rsidRDefault="008E4875">
            <w:pPr>
              <w:pStyle w:val="TAL"/>
              <w:rPr>
                <w:sz w:val="16"/>
                <w:szCs w:val="16"/>
              </w:rPr>
            </w:pPr>
          </w:p>
        </w:tc>
        <w:tc>
          <w:tcPr>
            <w:tcW w:w="0" w:type="auto"/>
            <w:vAlign w:val="center"/>
          </w:tcPr>
          <w:p w14:paraId="4F66A51A" w14:textId="77777777" w:rsidR="008E4875" w:rsidRDefault="008E4875">
            <w:pPr>
              <w:pStyle w:val="TAL"/>
              <w:rPr>
                <w:sz w:val="16"/>
                <w:szCs w:val="16"/>
              </w:rPr>
            </w:pPr>
            <w:r>
              <w:rPr>
                <w:sz w:val="16"/>
                <w:szCs w:val="16"/>
              </w:rPr>
              <w:t>Source ID</w:t>
            </w:r>
          </w:p>
        </w:tc>
        <w:tc>
          <w:tcPr>
            <w:tcW w:w="0" w:type="auto"/>
            <w:vAlign w:val="center"/>
          </w:tcPr>
          <w:p w14:paraId="2FD8B66E" w14:textId="77777777" w:rsidR="008E4875" w:rsidRDefault="008E4875">
            <w:pPr>
              <w:pStyle w:val="TAL"/>
              <w:rPr>
                <w:sz w:val="16"/>
                <w:szCs w:val="16"/>
              </w:rPr>
            </w:pPr>
            <w:r>
              <w:rPr>
                <w:sz w:val="16"/>
                <w:szCs w:val="16"/>
              </w:rPr>
              <w:t>RELOCATION REQUIRED</w:t>
            </w:r>
          </w:p>
        </w:tc>
        <w:tc>
          <w:tcPr>
            <w:tcW w:w="0" w:type="auto"/>
            <w:vAlign w:val="center"/>
          </w:tcPr>
          <w:p w14:paraId="27DB6797" w14:textId="77777777" w:rsidR="008E4875" w:rsidRDefault="008E4875">
            <w:pPr>
              <w:pStyle w:val="TAL"/>
              <w:jc w:val="center"/>
              <w:rPr>
                <w:b/>
                <w:sz w:val="16"/>
                <w:szCs w:val="16"/>
              </w:rPr>
            </w:pPr>
            <w:r>
              <w:rPr>
                <w:b/>
                <w:sz w:val="16"/>
                <w:szCs w:val="16"/>
              </w:rPr>
              <w:t>M</w:t>
            </w:r>
          </w:p>
        </w:tc>
        <w:tc>
          <w:tcPr>
            <w:tcW w:w="0" w:type="auto"/>
            <w:vAlign w:val="center"/>
          </w:tcPr>
          <w:p w14:paraId="2721C63A" w14:textId="77777777" w:rsidR="008E4875" w:rsidRDefault="008E4875">
            <w:pPr>
              <w:pStyle w:val="TAL"/>
              <w:jc w:val="center"/>
              <w:rPr>
                <w:b/>
                <w:sz w:val="16"/>
                <w:szCs w:val="16"/>
              </w:rPr>
            </w:pPr>
            <w:r>
              <w:rPr>
                <w:b/>
                <w:sz w:val="16"/>
                <w:szCs w:val="16"/>
              </w:rPr>
              <w:t>M</w:t>
            </w:r>
          </w:p>
        </w:tc>
        <w:tc>
          <w:tcPr>
            <w:tcW w:w="0" w:type="auto"/>
            <w:vAlign w:val="center"/>
          </w:tcPr>
          <w:p w14:paraId="55BE65A7" w14:textId="77777777" w:rsidR="008E4875" w:rsidRDefault="008E4875">
            <w:pPr>
              <w:pStyle w:val="TAL"/>
              <w:rPr>
                <w:sz w:val="16"/>
                <w:szCs w:val="16"/>
              </w:rPr>
            </w:pPr>
            <w:r>
              <w:rPr>
                <w:sz w:val="16"/>
                <w:szCs w:val="16"/>
              </w:rPr>
              <w:t>TS 25.413</w:t>
            </w:r>
          </w:p>
        </w:tc>
      </w:tr>
      <w:tr w:rsidR="008E4875" w14:paraId="66047043" w14:textId="77777777">
        <w:trPr>
          <w:cantSplit/>
          <w:tblHeader/>
        </w:trPr>
        <w:tc>
          <w:tcPr>
            <w:tcW w:w="0" w:type="auto"/>
            <w:vMerge/>
            <w:shd w:val="clear" w:color="auto" w:fill="FFFF99"/>
            <w:vAlign w:val="center"/>
          </w:tcPr>
          <w:p w14:paraId="55CC32EA" w14:textId="77777777" w:rsidR="008E4875" w:rsidRDefault="008E4875">
            <w:pPr>
              <w:pStyle w:val="TAL"/>
              <w:rPr>
                <w:sz w:val="16"/>
                <w:szCs w:val="16"/>
              </w:rPr>
            </w:pPr>
          </w:p>
        </w:tc>
        <w:tc>
          <w:tcPr>
            <w:tcW w:w="0" w:type="auto"/>
            <w:vMerge/>
            <w:vAlign w:val="center"/>
          </w:tcPr>
          <w:p w14:paraId="15CA1C0B" w14:textId="77777777" w:rsidR="008E4875" w:rsidRDefault="008E4875">
            <w:pPr>
              <w:pStyle w:val="TAL"/>
              <w:rPr>
                <w:sz w:val="16"/>
                <w:szCs w:val="16"/>
              </w:rPr>
            </w:pPr>
          </w:p>
        </w:tc>
        <w:tc>
          <w:tcPr>
            <w:tcW w:w="0" w:type="auto"/>
            <w:vAlign w:val="center"/>
          </w:tcPr>
          <w:p w14:paraId="05A28E18" w14:textId="77777777" w:rsidR="008E4875" w:rsidRDefault="008E4875">
            <w:pPr>
              <w:pStyle w:val="TAL"/>
              <w:rPr>
                <w:sz w:val="16"/>
                <w:szCs w:val="16"/>
              </w:rPr>
            </w:pPr>
            <w:r>
              <w:rPr>
                <w:sz w:val="16"/>
                <w:szCs w:val="16"/>
              </w:rPr>
              <w:t>Target ID</w:t>
            </w:r>
          </w:p>
        </w:tc>
        <w:tc>
          <w:tcPr>
            <w:tcW w:w="0" w:type="auto"/>
            <w:vAlign w:val="center"/>
          </w:tcPr>
          <w:p w14:paraId="4831D5C2" w14:textId="77777777" w:rsidR="008E4875" w:rsidRDefault="008E4875">
            <w:pPr>
              <w:pStyle w:val="TAL"/>
              <w:rPr>
                <w:sz w:val="16"/>
                <w:szCs w:val="16"/>
              </w:rPr>
            </w:pPr>
            <w:r>
              <w:rPr>
                <w:sz w:val="16"/>
                <w:szCs w:val="16"/>
              </w:rPr>
              <w:t>RELOCATION REQUIRED</w:t>
            </w:r>
          </w:p>
        </w:tc>
        <w:tc>
          <w:tcPr>
            <w:tcW w:w="0" w:type="auto"/>
            <w:vAlign w:val="center"/>
          </w:tcPr>
          <w:p w14:paraId="3AE23F4E" w14:textId="77777777" w:rsidR="008E4875" w:rsidRDefault="008E4875">
            <w:pPr>
              <w:pStyle w:val="TAL"/>
              <w:jc w:val="center"/>
              <w:rPr>
                <w:b/>
                <w:sz w:val="16"/>
                <w:szCs w:val="16"/>
              </w:rPr>
            </w:pPr>
            <w:r>
              <w:rPr>
                <w:b/>
                <w:sz w:val="16"/>
                <w:szCs w:val="16"/>
              </w:rPr>
              <w:t>M</w:t>
            </w:r>
          </w:p>
        </w:tc>
        <w:tc>
          <w:tcPr>
            <w:tcW w:w="0" w:type="auto"/>
            <w:vAlign w:val="center"/>
          </w:tcPr>
          <w:p w14:paraId="14A36649" w14:textId="77777777" w:rsidR="008E4875" w:rsidRDefault="008E4875">
            <w:pPr>
              <w:pStyle w:val="TAL"/>
              <w:jc w:val="center"/>
              <w:rPr>
                <w:b/>
                <w:sz w:val="16"/>
                <w:szCs w:val="16"/>
              </w:rPr>
            </w:pPr>
            <w:r>
              <w:rPr>
                <w:b/>
                <w:sz w:val="16"/>
                <w:szCs w:val="16"/>
              </w:rPr>
              <w:t>M</w:t>
            </w:r>
          </w:p>
        </w:tc>
        <w:tc>
          <w:tcPr>
            <w:tcW w:w="0" w:type="auto"/>
            <w:vAlign w:val="center"/>
          </w:tcPr>
          <w:p w14:paraId="5B97B4EB" w14:textId="77777777" w:rsidR="008E4875" w:rsidRDefault="008E4875">
            <w:pPr>
              <w:pStyle w:val="TAL"/>
              <w:rPr>
                <w:sz w:val="16"/>
                <w:szCs w:val="16"/>
              </w:rPr>
            </w:pPr>
            <w:r>
              <w:rPr>
                <w:sz w:val="16"/>
                <w:szCs w:val="16"/>
              </w:rPr>
              <w:t>TS 25.413</w:t>
            </w:r>
          </w:p>
        </w:tc>
      </w:tr>
      <w:tr w:rsidR="008E4875" w14:paraId="5B90CCE1" w14:textId="77777777">
        <w:trPr>
          <w:cantSplit/>
          <w:tblHeader/>
        </w:trPr>
        <w:tc>
          <w:tcPr>
            <w:tcW w:w="0" w:type="auto"/>
            <w:vMerge/>
            <w:shd w:val="clear" w:color="auto" w:fill="FFFF99"/>
            <w:vAlign w:val="center"/>
          </w:tcPr>
          <w:p w14:paraId="5353B2D3" w14:textId="77777777" w:rsidR="008E4875" w:rsidRDefault="008E4875">
            <w:pPr>
              <w:pStyle w:val="TAL"/>
              <w:rPr>
                <w:sz w:val="16"/>
                <w:szCs w:val="16"/>
              </w:rPr>
            </w:pPr>
          </w:p>
        </w:tc>
        <w:tc>
          <w:tcPr>
            <w:tcW w:w="0" w:type="auto"/>
            <w:vMerge/>
            <w:vAlign w:val="center"/>
          </w:tcPr>
          <w:p w14:paraId="4D00257D" w14:textId="77777777" w:rsidR="008E4875" w:rsidRDefault="008E4875">
            <w:pPr>
              <w:pStyle w:val="TAL"/>
              <w:rPr>
                <w:sz w:val="16"/>
                <w:szCs w:val="16"/>
              </w:rPr>
            </w:pPr>
          </w:p>
        </w:tc>
        <w:tc>
          <w:tcPr>
            <w:tcW w:w="0" w:type="auto"/>
            <w:vAlign w:val="center"/>
          </w:tcPr>
          <w:p w14:paraId="19AB0846" w14:textId="77777777" w:rsidR="008E4875" w:rsidRDefault="008E4875">
            <w:pPr>
              <w:pStyle w:val="TAL"/>
              <w:rPr>
                <w:sz w:val="16"/>
                <w:szCs w:val="16"/>
              </w:rPr>
            </w:pPr>
            <w:r>
              <w:rPr>
                <w:sz w:val="16"/>
                <w:szCs w:val="16"/>
              </w:rPr>
              <w:t>Paging Cause</w:t>
            </w:r>
          </w:p>
        </w:tc>
        <w:tc>
          <w:tcPr>
            <w:tcW w:w="0" w:type="auto"/>
            <w:vAlign w:val="center"/>
          </w:tcPr>
          <w:p w14:paraId="5169336E" w14:textId="77777777" w:rsidR="008E4875" w:rsidRDefault="008E4875">
            <w:pPr>
              <w:pStyle w:val="TAL"/>
              <w:rPr>
                <w:sz w:val="16"/>
                <w:szCs w:val="16"/>
              </w:rPr>
            </w:pPr>
            <w:r>
              <w:rPr>
                <w:sz w:val="16"/>
                <w:szCs w:val="16"/>
              </w:rPr>
              <w:t>PAGING</w:t>
            </w:r>
          </w:p>
        </w:tc>
        <w:tc>
          <w:tcPr>
            <w:tcW w:w="0" w:type="auto"/>
            <w:vAlign w:val="center"/>
          </w:tcPr>
          <w:p w14:paraId="4BE6E02C" w14:textId="77777777" w:rsidR="008E4875" w:rsidRDefault="008E4875">
            <w:pPr>
              <w:pStyle w:val="TAL"/>
              <w:jc w:val="center"/>
              <w:rPr>
                <w:b/>
                <w:sz w:val="16"/>
                <w:szCs w:val="16"/>
              </w:rPr>
            </w:pPr>
            <w:r>
              <w:rPr>
                <w:b/>
                <w:sz w:val="16"/>
                <w:szCs w:val="16"/>
              </w:rPr>
              <w:t>M</w:t>
            </w:r>
          </w:p>
        </w:tc>
        <w:tc>
          <w:tcPr>
            <w:tcW w:w="0" w:type="auto"/>
            <w:vAlign w:val="center"/>
          </w:tcPr>
          <w:p w14:paraId="7332D052" w14:textId="77777777" w:rsidR="008E4875" w:rsidRDefault="008E4875">
            <w:pPr>
              <w:pStyle w:val="TAL"/>
              <w:jc w:val="center"/>
              <w:rPr>
                <w:b/>
                <w:sz w:val="16"/>
                <w:szCs w:val="16"/>
              </w:rPr>
            </w:pPr>
            <w:r>
              <w:rPr>
                <w:b/>
                <w:sz w:val="16"/>
                <w:szCs w:val="16"/>
              </w:rPr>
              <w:t>M</w:t>
            </w:r>
          </w:p>
        </w:tc>
        <w:tc>
          <w:tcPr>
            <w:tcW w:w="0" w:type="auto"/>
            <w:vAlign w:val="center"/>
          </w:tcPr>
          <w:p w14:paraId="7F6EDFE8" w14:textId="77777777" w:rsidR="008E4875" w:rsidRDefault="008E4875">
            <w:pPr>
              <w:pStyle w:val="TAL"/>
              <w:rPr>
                <w:sz w:val="16"/>
                <w:szCs w:val="16"/>
              </w:rPr>
            </w:pPr>
            <w:r>
              <w:rPr>
                <w:sz w:val="16"/>
                <w:szCs w:val="16"/>
              </w:rPr>
              <w:t>TS 25.413</w:t>
            </w:r>
          </w:p>
        </w:tc>
      </w:tr>
      <w:tr w:rsidR="008E4875" w14:paraId="184CA59E" w14:textId="77777777">
        <w:trPr>
          <w:cantSplit/>
          <w:tblHeader/>
        </w:trPr>
        <w:tc>
          <w:tcPr>
            <w:tcW w:w="0" w:type="auto"/>
            <w:vMerge/>
            <w:shd w:val="clear" w:color="auto" w:fill="FFFF99"/>
            <w:vAlign w:val="center"/>
          </w:tcPr>
          <w:p w14:paraId="5D10A87B" w14:textId="77777777" w:rsidR="008E4875" w:rsidRDefault="008E4875">
            <w:pPr>
              <w:pStyle w:val="TAL"/>
              <w:rPr>
                <w:sz w:val="16"/>
                <w:szCs w:val="16"/>
              </w:rPr>
            </w:pPr>
          </w:p>
        </w:tc>
        <w:tc>
          <w:tcPr>
            <w:tcW w:w="0" w:type="auto"/>
            <w:vMerge/>
            <w:vAlign w:val="center"/>
          </w:tcPr>
          <w:p w14:paraId="631C613B" w14:textId="77777777" w:rsidR="008E4875" w:rsidRDefault="008E4875">
            <w:pPr>
              <w:pStyle w:val="TAL"/>
              <w:rPr>
                <w:sz w:val="16"/>
                <w:szCs w:val="16"/>
              </w:rPr>
            </w:pPr>
          </w:p>
        </w:tc>
        <w:tc>
          <w:tcPr>
            <w:tcW w:w="0" w:type="auto"/>
            <w:vAlign w:val="center"/>
          </w:tcPr>
          <w:p w14:paraId="52CAF983" w14:textId="77777777" w:rsidR="008E4875" w:rsidRDefault="008E4875">
            <w:pPr>
              <w:pStyle w:val="TAL"/>
              <w:rPr>
                <w:sz w:val="16"/>
                <w:szCs w:val="16"/>
              </w:rPr>
            </w:pPr>
            <w:r>
              <w:rPr>
                <w:sz w:val="16"/>
                <w:szCs w:val="16"/>
              </w:rPr>
              <w:t>Permanent NAS UE Identity</w:t>
            </w:r>
          </w:p>
        </w:tc>
        <w:tc>
          <w:tcPr>
            <w:tcW w:w="0" w:type="auto"/>
            <w:vAlign w:val="center"/>
          </w:tcPr>
          <w:p w14:paraId="4FD2F1B4" w14:textId="77777777" w:rsidR="008E4875" w:rsidRDefault="008E4875">
            <w:pPr>
              <w:pStyle w:val="TAL"/>
              <w:rPr>
                <w:sz w:val="16"/>
                <w:szCs w:val="16"/>
              </w:rPr>
            </w:pPr>
            <w:r>
              <w:rPr>
                <w:sz w:val="16"/>
                <w:szCs w:val="16"/>
              </w:rPr>
              <w:t>COMMON ID</w:t>
            </w:r>
          </w:p>
          <w:p w14:paraId="6A8F5B6F" w14:textId="77777777" w:rsidR="008E4875" w:rsidRDefault="008E4875">
            <w:pPr>
              <w:pStyle w:val="TAL"/>
              <w:rPr>
                <w:sz w:val="16"/>
                <w:szCs w:val="16"/>
              </w:rPr>
            </w:pPr>
            <w:r>
              <w:rPr>
                <w:sz w:val="16"/>
                <w:szCs w:val="16"/>
              </w:rPr>
              <w:t>PAGING</w:t>
            </w:r>
          </w:p>
          <w:p w14:paraId="18B39163" w14:textId="77777777" w:rsidR="008E4875" w:rsidRDefault="008E4875">
            <w:pPr>
              <w:pStyle w:val="TAL"/>
              <w:rPr>
                <w:sz w:val="16"/>
                <w:szCs w:val="16"/>
              </w:rPr>
            </w:pPr>
            <w:r>
              <w:rPr>
                <w:sz w:val="16"/>
                <w:szCs w:val="16"/>
              </w:rPr>
              <w:t>RELOCATION REQUEST</w:t>
            </w:r>
          </w:p>
        </w:tc>
        <w:tc>
          <w:tcPr>
            <w:tcW w:w="0" w:type="auto"/>
            <w:vAlign w:val="center"/>
          </w:tcPr>
          <w:p w14:paraId="3BDD3132" w14:textId="77777777" w:rsidR="008E4875" w:rsidRDefault="008E4875">
            <w:pPr>
              <w:pStyle w:val="TAL"/>
              <w:jc w:val="center"/>
              <w:rPr>
                <w:b/>
                <w:sz w:val="16"/>
                <w:szCs w:val="16"/>
              </w:rPr>
            </w:pPr>
            <w:r>
              <w:rPr>
                <w:b/>
                <w:sz w:val="16"/>
                <w:szCs w:val="16"/>
              </w:rPr>
              <w:t>M</w:t>
            </w:r>
          </w:p>
        </w:tc>
        <w:tc>
          <w:tcPr>
            <w:tcW w:w="0" w:type="auto"/>
            <w:vAlign w:val="center"/>
          </w:tcPr>
          <w:p w14:paraId="2FB527C7" w14:textId="77777777" w:rsidR="008E4875" w:rsidRDefault="008E4875">
            <w:pPr>
              <w:pStyle w:val="TAL"/>
              <w:jc w:val="center"/>
              <w:rPr>
                <w:b/>
                <w:sz w:val="16"/>
                <w:szCs w:val="16"/>
              </w:rPr>
            </w:pPr>
            <w:r>
              <w:rPr>
                <w:b/>
                <w:sz w:val="16"/>
                <w:szCs w:val="16"/>
              </w:rPr>
              <w:t>M</w:t>
            </w:r>
          </w:p>
        </w:tc>
        <w:tc>
          <w:tcPr>
            <w:tcW w:w="0" w:type="auto"/>
            <w:vAlign w:val="center"/>
          </w:tcPr>
          <w:p w14:paraId="53C3C440" w14:textId="77777777" w:rsidR="008E4875" w:rsidRDefault="008E4875">
            <w:pPr>
              <w:pStyle w:val="TAL"/>
              <w:rPr>
                <w:sz w:val="16"/>
                <w:szCs w:val="16"/>
              </w:rPr>
            </w:pPr>
            <w:r>
              <w:rPr>
                <w:sz w:val="16"/>
                <w:szCs w:val="16"/>
              </w:rPr>
              <w:t>TS 25.413</w:t>
            </w:r>
          </w:p>
        </w:tc>
      </w:tr>
      <w:tr w:rsidR="008E4875" w14:paraId="40ABE8E1" w14:textId="77777777">
        <w:trPr>
          <w:cantSplit/>
          <w:tblHeader/>
        </w:trPr>
        <w:tc>
          <w:tcPr>
            <w:tcW w:w="0" w:type="auto"/>
            <w:vMerge/>
            <w:shd w:val="clear" w:color="auto" w:fill="FFFF99"/>
            <w:vAlign w:val="center"/>
          </w:tcPr>
          <w:p w14:paraId="4F7A541F" w14:textId="77777777" w:rsidR="008E4875" w:rsidRDefault="008E4875">
            <w:pPr>
              <w:pStyle w:val="TAL"/>
              <w:rPr>
                <w:sz w:val="16"/>
                <w:szCs w:val="16"/>
              </w:rPr>
            </w:pPr>
          </w:p>
        </w:tc>
        <w:tc>
          <w:tcPr>
            <w:tcW w:w="0" w:type="auto"/>
            <w:vMerge/>
            <w:vAlign w:val="center"/>
          </w:tcPr>
          <w:p w14:paraId="22FA0C2B" w14:textId="77777777" w:rsidR="008E4875" w:rsidRDefault="008E4875">
            <w:pPr>
              <w:pStyle w:val="TAL"/>
              <w:rPr>
                <w:sz w:val="16"/>
                <w:szCs w:val="16"/>
              </w:rPr>
            </w:pPr>
          </w:p>
        </w:tc>
        <w:tc>
          <w:tcPr>
            <w:tcW w:w="0" w:type="auto"/>
            <w:vAlign w:val="center"/>
          </w:tcPr>
          <w:p w14:paraId="6DB19E77" w14:textId="77777777" w:rsidR="008E4875" w:rsidRDefault="008E4875">
            <w:pPr>
              <w:pStyle w:val="TAL"/>
              <w:rPr>
                <w:sz w:val="16"/>
                <w:szCs w:val="16"/>
              </w:rPr>
            </w:pPr>
            <w:r>
              <w:rPr>
                <w:sz w:val="16"/>
                <w:szCs w:val="16"/>
              </w:rPr>
              <w:t>Area Identity</w:t>
            </w:r>
          </w:p>
        </w:tc>
        <w:tc>
          <w:tcPr>
            <w:tcW w:w="0" w:type="auto"/>
            <w:vAlign w:val="center"/>
          </w:tcPr>
          <w:p w14:paraId="52193B0F" w14:textId="77777777" w:rsidR="008E4875" w:rsidRDefault="008E4875">
            <w:pPr>
              <w:pStyle w:val="TAL"/>
              <w:rPr>
                <w:sz w:val="16"/>
                <w:szCs w:val="16"/>
              </w:rPr>
            </w:pPr>
            <w:r>
              <w:rPr>
                <w:sz w:val="16"/>
                <w:szCs w:val="16"/>
              </w:rPr>
              <w:t>LOCATION REPORT</w:t>
            </w:r>
          </w:p>
        </w:tc>
        <w:tc>
          <w:tcPr>
            <w:tcW w:w="0" w:type="auto"/>
            <w:vAlign w:val="center"/>
          </w:tcPr>
          <w:p w14:paraId="2CFB83CB" w14:textId="77777777" w:rsidR="008E4875" w:rsidRDefault="008E4875">
            <w:pPr>
              <w:pStyle w:val="TAL"/>
              <w:jc w:val="center"/>
              <w:rPr>
                <w:b/>
                <w:sz w:val="16"/>
                <w:szCs w:val="16"/>
              </w:rPr>
            </w:pPr>
            <w:r>
              <w:rPr>
                <w:b/>
                <w:sz w:val="16"/>
                <w:szCs w:val="16"/>
              </w:rPr>
              <w:t>M</w:t>
            </w:r>
          </w:p>
        </w:tc>
        <w:tc>
          <w:tcPr>
            <w:tcW w:w="0" w:type="auto"/>
            <w:vAlign w:val="center"/>
          </w:tcPr>
          <w:p w14:paraId="47FBD850" w14:textId="77777777" w:rsidR="008E4875" w:rsidRDefault="008E4875">
            <w:pPr>
              <w:pStyle w:val="TAL"/>
              <w:jc w:val="center"/>
              <w:rPr>
                <w:b/>
                <w:sz w:val="16"/>
                <w:szCs w:val="16"/>
              </w:rPr>
            </w:pPr>
            <w:r>
              <w:rPr>
                <w:b/>
                <w:sz w:val="16"/>
                <w:szCs w:val="16"/>
              </w:rPr>
              <w:t>M</w:t>
            </w:r>
          </w:p>
        </w:tc>
        <w:tc>
          <w:tcPr>
            <w:tcW w:w="0" w:type="auto"/>
            <w:vAlign w:val="center"/>
          </w:tcPr>
          <w:p w14:paraId="23A65F8A" w14:textId="77777777" w:rsidR="008E4875" w:rsidRDefault="008E4875">
            <w:pPr>
              <w:pStyle w:val="TAL"/>
              <w:rPr>
                <w:sz w:val="16"/>
                <w:szCs w:val="16"/>
              </w:rPr>
            </w:pPr>
            <w:r>
              <w:rPr>
                <w:sz w:val="16"/>
                <w:szCs w:val="16"/>
              </w:rPr>
              <w:t>TS 25.413</w:t>
            </w:r>
          </w:p>
        </w:tc>
      </w:tr>
      <w:tr w:rsidR="008E4875" w14:paraId="6DF45502" w14:textId="77777777">
        <w:trPr>
          <w:cantSplit/>
          <w:tblHeader/>
        </w:trPr>
        <w:tc>
          <w:tcPr>
            <w:tcW w:w="0" w:type="auto"/>
            <w:vMerge/>
            <w:shd w:val="clear" w:color="auto" w:fill="FFFF99"/>
            <w:vAlign w:val="center"/>
          </w:tcPr>
          <w:p w14:paraId="1E11DEF9" w14:textId="77777777" w:rsidR="008E4875" w:rsidRDefault="008E4875">
            <w:pPr>
              <w:pStyle w:val="TAL"/>
              <w:rPr>
                <w:sz w:val="16"/>
                <w:szCs w:val="16"/>
              </w:rPr>
            </w:pPr>
          </w:p>
        </w:tc>
        <w:tc>
          <w:tcPr>
            <w:tcW w:w="0" w:type="auto"/>
            <w:vMerge/>
            <w:vAlign w:val="center"/>
          </w:tcPr>
          <w:p w14:paraId="2EA3CB21" w14:textId="77777777" w:rsidR="008E4875" w:rsidRDefault="008E4875">
            <w:pPr>
              <w:pStyle w:val="TAL"/>
              <w:rPr>
                <w:sz w:val="16"/>
                <w:szCs w:val="16"/>
              </w:rPr>
            </w:pPr>
          </w:p>
        </w:tc>
        <w:tc>
          <w:tcPr>
            <w:tcW w:w="0" w:type="auto"/>
            <w:vAlign w:val="center"/>
          </w:tcPr>
          <w:p w14:paraId="5CB46E34" w14:textId="77777777" w:rsidR="008E4875" w:rsidRDefault="008E4875">
            <w:pPr>
              <w:pStyle w:val="TAL"/>
              <w:rPr>
                <w:sz w:val="16"/>
                <w:szCs w:val="16"/>
              </w:rPr>
            </w:pPr>
            <w:r>
              <w:rPr>
                <w:sz w:val="16"/>
                <w:szCs w:val="16"/>
              </w:rPr>
              <w:t>Last Known Service Area</w:t>
            </w:r>
          </w:p>
        </w:tc>
        <w:tc>
          <w:tcPr>
            <w:tcW w:w="0" w:type="auto"/>
            <w:vAlign w:val="center"/>
          </w:tcPr>
          <w:p w14:paraId="10F4AA18" w14:textId="77777777" w:rsidR="008E4875" w:rsidRDefault="008E4875">
            <w:pPr>
              <w:pStyle w:val="TAL"/>
              <w:rPr>
                <w:sz w:val="16"/>
                <w:szCs w:val="16"/>
              </w:rPr>
            </w:pPr>
            <w:r>
              <w:rPr>
                <w:sz w:val="16"/>
                <w:szCs w:val="16"/>
              </w:rPr>
              <w:t>LOCATION REPORT</w:t>
            </w:r>
          </w:p>
        </w:tc>
        <w:tc>
          <w:tcPr>
            <w:tcW w:w="0" w:type="auto"/>
            <w:vAlign w:val="center"/>
          </w:tcPr>
          <w:p w14:paraId="152E0F19" w14:textId="77777777" w:rsidR="008E4875" w:rsidRDefault="008E4875">
            <w:pPr>
              <w:pStyle w:val="TAL"/>
              <w:jc w:val="center"/>
              <w:rPr>
                <w:b/>
                <w:sz w:val="16"/>
                <w:szCs w:val="16"/>
              </w:rPr>
            </w:pPr>
            <w:r>
              <w:rPr>
                <w:b/>
                <w:sz w:val="16"/>
                <w:szCs w:val="16"/>
              </w:rPr>
              <w:t>M</w:t>
            </w:r>
          </w:p>
        </w:tc>
        <w:tc>
          <w:tcPr>
            <w:tcW w:w="0" w:type="auto"/>
            <w:vAlign w:val="center"/>
          </w:tcPr>
          <w:p w14:paraId="2305E449" w14:textId="77777777" w:rsidR="008E4875" w:rsidRDefault="008E4875">
            <w:pPr>
              <w:pStyle w:val="TAL"/>
              <w:jc w:val="center"/>
              <w:rPr>
                <w:b/>
                <w:sz w:val="16"/>
                <w:szCs w:val="16"/>
              </w:rPr>
            </w:pPr>
            <w:r>
              <w:rPr>
                <w:b/>
                <w:sz w:val="16"/>
                <w:szCs w:val="16"/>
              </w:rPr>
              <w:t>M</w:t>
            </w:r>
          </w:p>
        </w:tc>
        <w:tc>
          <w:tcPr>
            <w:tcW w:w="0" w:type="auto"/>
            <w:vAlign w:val="center"/>
          </w:tcPr>
          <w:p w14:paraId="341392D2" w14:textId="77777777" w:rsidR="008E4875" w:rsidRDefault="008E4875">
            <w:pPr>
              <w:pStyle w:val="TAL"/>
              <w:rPr>
                <w:sz w:val="16"/>
                <w:szCs w:val="16"/>
              </w:rPr>
            </w:pPr>
            <w:r>
              <w:rPr>
                <w:sz w:val="16"/>
                <w:szCs w:val="16"/>
              </w:rPr>
              <w:t>TS 25.413</w:t>
            </w:r>
          </w:p>
        </w:tc>
      </w:tr>
      <w:tr w:rsidR="008E4875" w14:paraId="58D2744A" w14:textId="77777777">
        <w:trPr>
          <w:cantSplit/>
          <w:tblHeader/>
        </w:trPr>
        <w:tc>
          <w:tcPr>
            <w:tcW w:w="0" w:type="auto"/>
            <w:vMerge/>
            <w:shd w:val="clear" w:color="auto" w:fill="FFFF99"/>
            <w:vAlign w:val="center"/>
          </w:tcPr>
          <w:p w14:paraId="516E1BF2" w14:textId="77777777" w:rsidR="008E4875" w:rsidRDefault="008E4875">
            <w:pPr>
              <w:pStyle w:val="TAL"/>
              <w:rPr>
                <w:sz w:val="16"/>
                <w:szCs w:val="16"/>
              </w:rPr>
            </w:pPr>
          </w:p>
        </w:tc>
        <w:tc>
          <w:tcPr>
            <w:tcW w:w="0" w:type="auto"/>
            <w:vMerge/>
            <w:vAlign w:val="center"/>
          </w:tcPr>
          <w:p w14:paraId="0832F440" w14:textId="77777777" w:rsidR="008E4875" w:rsidRDefault="008E4875">
            <w:pPr>
              <w:pStyle w:val="TAL"/>
              <w:rPr>
                <w:sz w:val="16"/>
                <w:szCs w:val="16"/>
              </w:rPr>
            </w:pPr>
          </w:p>
        </w:tc>
        <w:tc>
          <w:tcPr>
            <w:tcW w:w="0" w:type="auto"/>
            <w:vAlign w:val="center"/>
          </w:tcPr>
          <w:p w14:paraId="25D0ECDB" w14:textId="77777777" w:rsidR="008E4875" w:rsidRDefault="008E4875">
            <w:pPr>
              <w:pStyle w:val="TAL"/>
              <w:rPr>
                <w:sz w:val="16"/>
                <w:szCs w:val="16"/>
              </w:rPr>
            </w:pPr>
            <w:r>
              <w:rPr>
                <w:sz w:val="16"/>
                <w:szCs w:val="16"/>
              </w:rPr>
              <w:t>RAC</w:t>
            </w:r>
          </w:p>
        </w:tc>
        <w:tc>
          <w:tcPr>
            <w:tcW w:w="0" w:type="auto"/>
            <w:vAlign w:val="center"/>
          </w:tcPr>
          <w:p w14:paraId="5B1B4A79" w14:textId="77777777" w:rsidR="008E4875" w:rsidRDefault="008E4875">
            <w:pPr>
              <w:pStyle w:val="TAL"/>
              <w:rPr>
                <w:sz w:val="16"/>
                <w:szCs w:val="16"/>
              </w:rPr>
            </w:pPr>
            <w:r>
              <w:rPr>
                <w:sz w:val="16"/>
                <w:szCs w:val="16"/>
              </w:rPr>
              <w:t>INITIAL UE MESSAGE</w:t>
            </w:r>
          </w:p>
          <w:p w14:paraId="4104F7A6" w14:textId="77777777" w:rsidR="008E4875" w:rsidRDefault="008E4875">
            <w:pPr>
              <w:pStyle w:val="TAL"/>
              <w:rPr>
                <w:sz w:val="16"/>
                <w:szCs w:val="16"/>
              </w:rPr>
            </w:pPr>
            <w:r>
              <w:rPr>
                <w:sz w:val="16"/>
                <w:szCs w:val="16"/>
              </w:rPr>
              <w:t>DIRECT TRANSFER</w:t>
            </w:r>
          </w:p>
        </w:tc>
        <w:tc>
          <w:tcPr>
            <w:tcW w:w="0" w:type="auto"/>
            <w:vAlign w:val="center"/>
          </w:tcPr>
          <w:p w14:paraId="769D6029" w14:textId="77777777" w:rsidR="008E4875" w:rsidRDefault="008E4875">
            <w:pPr>
              <w:pStyle w:val="TAL"/>
              <w:jc w:val="center"/>
              <w:rPr>
                <w:b/>
                <w:sz w:val="16"/>
                <w:szCs w:val="16"/>
              </w:rPr>
            </w:pPr>
            <w:r>
              <w:rPr>
                <w:b/>
                <w:sz w:val="16"/>
                <w:szCs w:val="16"/>
              </w:rPr>
              <w:t>M</w:t>
            </w:r>
          </w:p>
        </w:tc>
        <w:tc>
          <w:tcPr>
            <w:tcW w:w="0" w:type="auto"/>
            <w:vAlign w:val="center"/>
          </w:tcPr>
          <w:p w14:paraId="0E7F0254" w14:textId="77777777" w:rsidR="008E4875" w:rsidRDefault="008E4875">
            <w:pPr>
              <w:pStyle w:val="TAL"/>
              <w:jc w:val="center"/>
              <w:rPr>
                <w:b/>
                <w:sz w:val="16"/>
                <w:szCs w:val="16"/>
              </w:rPr>
            </w:pPr>
            <w:r>
              <w:rPr>
                <w:b/>
                <w:sz w:val="16"/>
                <w:szCs w:val="16"/>
              </w:rPr>
              <w:t>M</w:t>
            </w:r>
          </w:p>
        </w:tc>
        <w:tc>
          <w:tcPr>
            <w:tcW w:w="0" w:type="auto"/>
            <w:vAlign w:val="center"/>
          </w:tcPr>
          <w:p w14:paraId="398906B1" w14:textId="77777777" w:rsidR="008E4875" w:rsidRDefault="008E4875">
            <w:pPr>
              <w:pStyle w:val="TAL"/>
              <w:rPr>
                <w:sz w:val="16"/>
                <w:szCs w:val="16"/>
              </w:rPr>
            </w:pPr>
            <w:r>
              <w:rPr>
                <w:sz w:val="16"/>
                <w:szCs w:val="16"/>
              </w:rPr>
              <w:t>TS 25.413</w:t>
            </w:r>
          </w:p>
        </w:tc>
      </w:tr>
      <w:tr w:rsidR="008E4875" w14:paraId="05EA3AFB" w14:textId="77777777">
        <w:trPr>
          <w:cantSplit/>
          <w:tblHeader/>
        </w:trPr>
        <w:tc>
          <w:tcPr>
            <w:tcW w:w="0" w:type="auto"/>
            <w:vMerge/>
            <w:shd w:val="clear" w:color="auto" w:fill="FFFF99"/>
            <w:vAlign w:val="center"/>
          </w:tcPr>
          <w:p w14:paraId="1CC4195F" w14:textId="77777777" w:rsidR="008E4875" w:rsidRDefault="008E4875">
            <w:pPr>
              <w:pStyle w:val="TAL"/>
              <w:rPr>
                <w:sz w:val="16"/>
                <w:szCs w:val="16"/>
              </w:rPr>
            </w:pPr>
          </w:p>
        </w:tc>
        <w:tc>
          <w:tcPr>
            <w:tcW w:w="0" w:type="auto"/>
            <w:vMerge/>
            <w:vAlign w:val="center"/>
          </w:tcPr>
          <w:p w14:paraId="2A0E06DD" w14:textId="77777777" w:rsidR="008E4875" w:rsidRDefault="008E4875">
            <w:pPr>
              <w:pStyle w:val="TAL"/>
              <w:rPr>
                <w:sz w:val="16"/>
                <w:szCs w:val="16"/>
              </w:rPr>
            </w:pPr>
          </w:p>
        </w:tc>
        <w:tc>
          <w:tcPr>
            <w:tcW w:w="0" w:type="auto"/>
            <w:vAlign w:val="center"/>
          </w:tcPr>
          <w:p w14:paraId="772A0C59" w14:textId="77777777" w:rsidR="008E4875" w:rsidRDefault="008E4875">
            <w:pPr>
              <w:pStyle w:val="TAL"/>
              <w:rPr>
                <w:sz w:val="16"/>
                <w:szCs w:val="16"/>
              </w:rPr>
            </w:pPr>
            <w:r>
              <w:rPr>
                <w:sz w:val="16"/>
                <w:szCs w:val="16"/>
              </w:rPr>
              <w:t>SAI</w:t>
            </w:r>
          </w:p>
        </w:tc>
        <w:tc>
          <w:tcPr>
            <w:tcW w:w="0" w:type="auto"/>
            <w:vAlign w:val="center"/>
          </w:tcPr>
          <w:p w14:paraId="232897C9" w14:textId="77777777" w:rsidR="008E4875" w:rsidRDefault="008E4875">
            <w:pPr>
              <w:pStyle w:val="TAL"/>
              <w:rPr>
                <w:sz w:val="16"/>
                <w:szCs w:val="16"/>
              </w:rPr>
            </w:pPr>
            <w:r>
              <w:rPr>
                <w:sz w:val="16"/>
                <w:szCs w:val="16"/>
              </w:rPr>
              <w:t>INITIAL UE MESSAGE</w:t>
            </w:r>
          </w:p>
          <w:p w14:paraId="6753D1C2" w14:textId="77777777" w:rsidR="008E4875" w:rsidRDefault="008E4875">
            <w:pPr>
              <w:pStyle w:val="TAL"/>
              <w:rPr>
                <w:sz w:val="16"/>
                <w:szCs w:val="16"/>
              </w:rPr>
            </w:pPr>
            <w:r>
              <w:rPr>
                <w:sz w:val="16"/>
                <w:szCs w:val="16"/>
              </w:rPr>
              <w:t>DIRECT TRANSFER</w:t>
            </w:r>
          </w:p>
        </w:tc>
        <w:tc>
          <w:tcPr>
            <w:tcW w:w="0" w:type="auto"/>
            <w:vAlign w:val="center"/>
          </w:tcPr>
          <w:p w14:paraId="15A2F438" w14:textId="77777777" w:rsidR="008E4875" w:rsidRDefault="008E4875">
            <w:pPr>
              <w:pStyle w:val="TAL"/>
              <w:jc w:val="center"/>
              <w:rPr>
                <w:b/>
                <w:sz w:val="16"/>
                <w:szCs w:val="16"/>
              </w:rPr>
            </w:pPr>
            <w:r>
              <w:rPr>
                <w:b/>
                <w:sz w:val="16"/>
                <w:szCs w:val="16"/>
              </w:rPr>
              <w:t>M</w:t>
            </w:r>
          </w:p>
        </w:tc>
        <w:tc>
          <w:tcPr>
            <w:tcW w:w="0" w:type="auto"/>
            <w:vAlign w:val="center"/>
          </w:tcPr>
          <w:p w14:paraId="277FBBAC" w14:textId="77777777" w:rsidR="008E4875" w:rsidRDefault="008E4875">
            <w:pPr>
              <w:pStyle w:val="TAL"/>
              <w:jc w:val="center"/>
              <w:rPr>
                <w:b/>
                <w:sz w:val="16"/>
                <w:szCs w:val="16"/>
              </w:rPr>
            </w:pPr>
            <w:r>
              <w:rPr>
                <w:b/>
                <w:sz w:val="16"/>
                <w:szCs w:val="16"/>
              </w:rPr>
              <w:t>M</w:t>
            </w:r>
          </w:p>
        </w:tc>
        <w:tc>
          <w:tcPr>
            <w:tcW w:w="0" w:type="auto"/>
            <w:vAlign w:val="center"/>
          </w:tcPr>
          <w:p w14:paraId="6A4F7938" w14:textId="77777777" w:rsidR="008E4875" w:rsidRDefault="008E4875">
            <w:pPr>
              <w:pStyle w:val="TAL"/>
              <w:rPr>
                <w:sz w:val="16"/>
                <w:szCs w:val="16"/>
              </w:rPr>
            </w:pPr>
            <w:r>
              <w:rPr>
                <w:sz w:val="16"/>
                <w:szCs w:val="16"/>
              </w:rPr>
              <w:t>TS 25.413</w:t>
            </w:r>
          </w:p>
        </w:tc>
      </w:tr>
      <w:tr w:rsidR="008E4875" w14:paraId="239BD7D4" w14:textId="77777777">
        <w:trPr>
          <w:cantSplit/>
          <w:tblHeader/>
        </w:trPr>
        <w:tc>
          <w:tcPr>
            <w:tcW w:w="0" w:type="auto"/>
            <w:vMerge/>
            <w:shd w:val="clear" w:color="auto" w:fill="FFFF99"/>
            <w:vAlign w:val="center"/>
          </w:tcPr>
          <w:p w14:paraId="05E5564D" w14:textId="77777777" w:rsidR="008E4875" w:rsidRDefault="008E4875">
            <w:pPr>
              <w:pStyle w:val="TAL"/>
              <w:rPr>
                <w:sz w:val="16"/>
                <w:szCs w:val="16"/>
              </w:rPr>
            </w:pPr>
          </w:p>
        </w:tc>
        <w:tc>
          <w:tcPr>
            <w:tcW w:w="0" w:type="auto"/>
            <w:vMerge/>
            <w:vAlign w:val="center"/>
          </w:tcPr>
          <w:p w14:paraId="4A2C7468" w14:textId="77777777" w:rsidR="008E4875" w:rsidRDefault="008E4875">
            <w:pPr>
              <w:pStyle w:val="TAL"/>
              <w:rPr>
                <w:sz w:val="16"/>
                <w:szCs w:val="16"/>
              </w:rPr>
            </w:pPr>
          </w:p>
        </w:tc>
        <w:tc>
          <w:tcPr>
            <w:tcW w:w="0" w:type="auto"/>
            <w:vAlign w:val="center"/>
          </w:tcPr>
          <w:p w14:paraId="267A889C" w14:textId="77777777" w:rsidR="008E4875" w:rsidRDefault="008E4875">
            <w:pPr>
              <w:pStyle w:val="TAL"/>
              <w:rPr>
                <w:sz w:val="16"/>
                <w:szCs w:val="16"/>
              </w:rPr>
            </w:pPr>
            <w:r>
              <w:rPr>
                <w:sz w:val="16"/>
                <w:szCs w:val="16"/>
              </w:rPr>
              <w:t>Global RNC-ID</w:t>
            </w:r>
          </w:p>
        </w:tc>
        <w:tc>
          <w:tcPr>
            <w:tcW w:w="0" w:type="auto"/>
            <w:vAlign w:val="center"/>
          </w:tcPr>
          <w:p w14:paraId="45D77F72" w14:textId="77777777" w:rsidR="008E4875" w:rsidRDefault="008E4875">
            <w:pPr>
              <w:pStyle w:val="TAL"/>
              <w:rPr>
                <w:sz w:val="16"/>
                <w:szCs w:val="16"/>
              </w:rPr>
            </w:pPr>
            <w:r>
              <w:rPr>
                <w:sz w:val="16"/>
                <w:szCs w:val="16"/>
              </w:rPr>
              <w:t>ERROR INDICATION</w:t>
            </w:r>
          </w:p>
        </w:tc>
        <w:tc>
          <w:tcPr>
            <w:tcW w:w="0" w:type="auto"/>
            <w:vAlign w:val="center"/>
          </w:tcPr>
          <w:p w14:paraId="774109C8" w14:textId="77777777" w:rsidR="008E4875" w:rsidRDefault="008E4875">
            <w:pPr>
              <w:pStyle w:val="TAL"/>
              <w:jc w:val="center"/>
              <w:rPr>
                <w:b/>
                <w:sz w:val="16"/>
                <w:szCs w:val="16"/>
              </w:rPr>
            </w:pPr>
            <w:r>
              <w:rPr>
                <w:b/>
                <w:sz w:val="16"/>
                <w:szCs w:val="16"/>
              </w:rPr>
              <w:t>M</w:t>
            </w:r>
          </w:p>
        </w:tc>
        <w:tc>
          <w:tcPr>
            <w:tcW w:w="0" w:type="auto"/>
            <w:vAlign w:val="center"/>
          </w:tcPr>
          <w:p w14:paraId="152147E7" w14:textId="77777777" w:rsidR="008E4875" w:rsidRDefault="008E4875">
            <w:pPr>
              <w:pStyle w:val="TAL"/>
              <w:jc w:val="center"/>
              <w:rPr>
                <w:b/>
                <w:sz w:val="16"/>
                <w:szCs w:val="16"/>
              </w:rPr>
            </w:pPr>
            <w:r>
              <w:rPr>
                <w:b/>
                <w:sz w:val="16"/>
                <w:szCs w:val="16"/>
              </w:rPr>
              <w:t>M</w:t>
            </w:r>
          </w:p>
        </w:tc>
        <w:tc>
          <w:tcPr>
            <w:tcW w:w="0" w:type="auto"/>
            <w:vAlign w:val="center"/>
          </w:tcPr>
          <w:p w14:paraId="38D02157" w14:textId="77777777" w:rsidR="008E4875" w:rsidRDefault="008E4875">
            <w:pPr>
              <w:pStyle w:val="TAL"/>
              <w:rPr>
                <w:sz w:val="16"/>
                <w:szCs w:val="16"/>
              </w:rPr>
            </w:pPr>
            <w:r>
              <w:rPr>
                <w:sz w:val="16"/>
                <w:szCs w:val="16"/>
              </w:rPr>
              <w:t>TS 25.413</w:t>
            </w:r>
          </w:p>
        </w:tc>
      </w:tr>
      <w:tr w:rsidR="008E4875" w14:paraId="14359DC8"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2CB3B5F6" w14:textId="77777777" w:rsidR="008E4875" w:rsidRDefault="008E4875">
            <w:pPr>
              <w:pStyle w:val="TAL"/>
              <w:rPr>
                <w:sz w:val="16"/>
              </w:rPr>
            </w:pPr>
            <w:r>
              <w:rPr>
                <w:sz w:val="16"/>
              </w:rPr>
              <w:t>S3</w:t>
            </w:r>
          </w:p>
        </w:tc>
        <w:tc>
          <w:tcPr>
            <w:tcW w:w="0" w:type="auto"/>
            <w:vMerge w:val="restart"/>
            <w:tcBorders>
              <w:top w:val="single" w:sz="4" w:space="0" w:color="auto"/>
              <w:left w:val="single" w:sz="4" w:space="0" w:color="auto"/>
              <w:right w:val="single" w:sz="4" w:space="0" w:color="auto"/>
            </w:tcBorders>
            <w:vAlign w:val="center"/>
          </w:tcPr>
          <w:p w14:paraId="05585EF6" w14:textId="77777777" w:rsidR="008E4875" w:rsidRDefault="008E4875">
            <w:pPr>
              <w:pStyle w:val="TAL"/>
              <w:rPr>
                <w:sz w:val="16"/>
              </w:rPr>
            </w:pPr>
            <w:r>
              <w:rPr>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sz w:val="16"/>
                </w:rPr>
                <w:t>2C</w:t>
              </w:r>
            </w:smartTag>
          </w:p>
          <w:p w14:paraId="2A3FA68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E3AA55"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70A684E" w14:textId="77777777" w:rsidR="008E4875" w:rsidRDefault="008E4875">
            <w:pPr>
              <w:pStyle w:val="TAL"/>
              <w:rPr>
                <w:sz w:val="16"/>
              </w:rPr>
            </w:pPr>
            <w:r>
              <w:rPr>
                <w:sz w:val="16"/>
              </w:rPr>
              <w:t>DETACH NOTIFICATION</w:t>
            </w:r>
          </w:p>
          <w:p w14:paraId="7550419D" w14:textId="77777777" w:rsidR="008E4875" w:rsidRDefault="008E4875">
            <w:pPr>
              <w:pStyle w:val="TAL"/>
              <w:rPr>
                <w:sz w:val="16"/>
              </w:rPr>
            </w:pPr>
            <w:r>
              <w:rPr>
                <w:sz w:val="16"/>
              </w:rPr>
              <w:t>CS PAGING INDICATON</w:t>
            </w:r>
          </w:p>
          <w:p w14:paraId="22F2169A" w14:textId="77777777" w:rsidR="008E4875" w:rsidRDefault="008E4875">
            <w:pPr>
              <w:pStyle w:val="TAL"/>
              <w:rPr>
                <w:sz w:val="16"/>
              </w:rPr>
            </w:pPr>
            <w:r>
              <w:rPr>
                <w:sz w:val="16"/>
              </w:rPr>
              <w:t>RELOCATION CANCEL Request</w:t>
            </w:r>
          </w:p>
          <w:p w14:paraId="3C59E172" w14:textId="77777777" w:rsidR="008E4875" w:rsidRDefault="008E4875">
            <w:pPr>
              <w:pStyle w:val="TAL"/>
              <w:rPr>
                <w:sz w:val="16"/>
                <w:lang w:val="fr-FR"/>
              </w:rPr>
            </w:pPr>
            <w:r>
              <w:rPr>
                <w:sz w:val="16"/>
                <w:lang w:val="fr-FR"/>
              </w:rPr>
              <w:t>IDENTIFICATION RESPONSE</w:t>
            </w:r>
          </w:p>
          <w:p w14:paraId="5F2AA189" w14:textId="77777777" w:rsidR="008E4875" w:rsidRDefault="008E4875">
            <w:pPr>
              <w:pStyle w:val="TAL"/>
              <w:rPr>
                <w:sz w:val="16"/>
                <w:lang w:val="fr-FR"/>
              </w:rPr>
            </w:pPr>
            <w:r>
              <w:rPr>
                <w:sz w:val="16"/>
                <w:lang w:val="fr-FR"/>
              </w:rPr>
              <w:t>CONTEXT RESPONSE</w:t>
            </w:r>
          </w:p>
          <w:p w14:paraId="0183FDC8" w14:textId="77777777" w:rsidR="008E4875" w:rsidRDefault="008E4875">
            <w:pPr>
              <w:pStyle w:val="TAL"/>
              <w:rPr>
                <w:sz w:val="16"/>
                <w:lang w:val="fr-FR"/>
              </w:rPr>
            </w:pPr>
            <w:r>
              <w:rPr>
                <w:sz w:val="16"/>
                <w:lang w:val="fr-FR"/>
              </w:rPr>
              <w:t>CONTEXT REQUEST</w:t>
            </w:r>
          </w:p>
          <w:p w14:paraId="3FABA28B"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68793E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A40D47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42395C5" w14:textId="77777777" w:rsidR="008E4875" w:rsidRDefault="008E4875">
            <w:pPr>
              <w:pStyle w:val="TAL"/>
              <w:rPr>
                <w:sz w:val="16"/>
              </w:rPr>
            </w:pPr>
            <w:r>
              <w:rPr>
                <w:sz w:val="16"/>
              </w:rPr>
              <w:t>TS 29.274</w:t>
            </w:r>
          </w:p>
        </w:tc>
      </w:tr>
      <w:tr w:rsidR="008E4875" w14:paraId="1D859352" w14:textId="77777777">
        <w:trPr>
          <w:cantSplit/>
          <w:tblHeader/>
        </w:trPr>
        <w:tc>
          <w:tcPr>
            <w:tcW w:w="0" w:type="auto"/>
            <w:vMerge/>
            <w:tcBorders>
              <w:left w:val="single" w:sz="4" w:space="0" w:color="auto"/>
              <w:right w:val="single" w:sz="4" w:space="0" w:color="auto"/>
            </w:tcBorders>
            <w:shd w:val="clear" w:color="auto" w:fill="FFFF99"/>
            <w:vAlign w:val="center"/>
          </w:tcPr>
          <w:p w14:paraId="67F2B4D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5102B8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8633702" w14:textId="77777777" w:rsidR="008E4875" w:rsidRDefault="008E4875">
            <w:pPr>
              <w:pStyle w:val="TAL"/>
              <w:rPr>
                <w:sz w:val="16"/>
              </w:rPr>
            </w:pPr>
            <w:r>
              <w:rPr>
                <w:sz w:val="16"/>
              </w:rPr>
              <w:t>TMSI</w:t>
            </w:r>
          </w:p>
        </w:tc>
        <w:tc>
          <w:tcPr>
            <w:tcW w:w="0" w:type="auto"/>
            <w:tcBorders>
              <w:top w:val="single" w:sz="4" w:space="0" w:color="auto"/>
              <w:left w:val="single" w:sz="4" w:space="0" w:color="auto"/>
              <w:bottom w:val="single" w:sz="4" w:space="0" w:color="auto"/>
              <w:right w:val="single" w:sz="4" w:space="0" w:color="auto"/>
            </w:tcBorders>
            <w:vAlign w:val="center"/>
          </w:tcPr>
          <w:p w14:paraId="51421474" w14:textId="77777777" w:rsidR="008E4875" w:rsidRDefault="008E4875">
            <w:pPr>
              <w:pStyle w:val="TAL"/>
              <w:rPr>
                <w:sz w:val="16"/>
              </w:rPr>
            </w:pPr>
            <w:r>
              <w:rPr>
                <w:sz w:val="16"/>
              </w:rPr>
              <w:t>CS PAGING INDICATON</w:t>
            </w:r>
          </w:p>
        </w:tc>
        <w:tc>
          <w:tcPr>
            <w:tcW w:w="0" w:type="auto"/>
            <w:tcBorders>
              <w:top w:val="single" w:sz="4" w:space="0" w:color="auto"/>
              <w:left w:val="single" w:sz="4" w:space="0" w:color="auto"/>
              <w:bottom w:val="single" w:sz="4" w:space="0" w:color="auto"/>
              <w:right w:val="single" w:sz="4" w:space="0" w:color="auto"/>
            </w:tcBorders>
            <w:vAlign w:val="center"/>
          </w:tcPr>
          <w:p w14:paraId="6F177FF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39591D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C095819" w14:textId="77777777" w:rsidR="008E4875" w:rsidRDefault="008E4875">
            <w:pPr>
              <w:pStyle w:val="TAL"/>
              <w:rPr>
                <w:sz w:val="16"/>
              </w:rPr>
            </w:pPr>
            <w:r>
              <w:rPr>
                <w:sz w:val="16"/>
              </w:rPr>
              <w:t>TS 29.274</w:t>
            </w:r>
          </w:p>
        </w:tc>
      </w:tr>
      <w:tr w:rsidR="008E4875" w14:paraId="5F986787" w14:textId="77777777">
        <w:trPr>
          <w:cantSplit/>
          <w:tblHeader/>
        </w:trPr>
        <w:tc>
          <w:tcPr>
            <w:tcW w:w="0" w:type="auto"/>
            <w:vMerge/>
            <w:tcBorders>
              <w:left w:val="single" w:sz="4" w:space="0" w:color="auto"/>
              <w:right w:val="single" w:sz="4" w:space="0" w:color="auto"/>
            </w:tcBorders>
            <w:shd w:val="clear" w:color="auto" w:fill="FFFF99"/>
            <w:vAlign w:val="center"/>
          </w:tcPr>
          <w:p w14:paraId="28717B4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492CEA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F0F76B3" w14:textId="77777777" w:rsidR="008E4875" w:rsidRDefault="008E4875">
            <w:pPr>
              <w:pStyle w:val="TAL"/>
              <w:rPr>
                <w:sz w:val="16"/>
              </w:rPr>
            </w:pPr>
            <w:r>
              <w:rPr>
                <w:sz w:val="16"/>
              </w:rPr>
              <w:t>GUTI</w:t>
            </w:r>
          </w:p>
        </w:tc>
        <w:tc>
          <w:tcPr>
            <w:tcW w:w="0" w:type="auto"/>
            <w:tcBorders>
              <w:top w:val="single" w:sz="4" w:space="0" w:color="auto"/>
              <w:left w:val="single" w:sz="4" w:space="0" w:color="auto"/>
              <w:bottom w:val="single" w:sz="4" w:space="0" w:color="auto"/>
              <w:right w:val="single" w:sz="4" w:space="0" w:color="auto"/>
            </w:tcBorders>
            <w:vAlign w:val="center"/>
          </w:tcPr>
          <w:p w14:paraId="7F497F2D" w14:textId="77777777" w:rsidR="008E4875" w:rsidRDefault="008E4875">
            <w:pPr>
              <w:pStyle w:val="TAL"/>
              <w:rPr>
                <w:sz w:val="16"/>
              </w:rPr>
            </w:pPr>
            <w:r>
              <w:rPr>
                <w:sz w:val="16"/>
              </w:rPr>
              <w:t>CONTEXT REQUEST</w:t>
            </w:r>
          </w:p>
          <w:p w14:paraId="41A0CC7F" w14:textId="77777777" w:rsidR="008E4875" w:rsidRDefault="008E4875">
            <w:pPr>
              <w:pStyle w:val="TAL"/>
              <w:rPr>
                <w:sz w:val="16"/>
              </w:rPr>
            </w:pPr>
            <w:r>
              <w:rPr>
                <w:sz w:val="16"/>
              </w:rPr>
              <w:t>IDENTIFICATION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50D1F46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99420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879629" w14:textId="77777777" w:rsidR="008E4875" w:rsidRDefault="008E4875">
            <w:pPr>
              <w:pStyle w:val="TAL"/>
              <w:rPr>
                <w:sz w:val="16"/>
              </w:rPr>
            </w:pPr>
            <w:r>
              <w:rPr>
                <w:sz w:val="16"/>
              </w:rPr>
              <w:t>TS 29.274</w:t>
            </w:r>
          </w:p>
        </w:tc>
      </w:tr>
      <w:tr w:rsidR="008E4875" w14:paraId="7CE8321C" w14:textId="77777777">
        <w:trPr>
          <w:cantSplit/>
          <w:tblHeader/>
        </w:trPr>
        <w:tc>
          <w:tcPr>
            <w:tcW w:w="0" w:type="auto"/>
            <w:vMerge/>
            <w:tcBorders>
              <w:left w:val="single" w:sz="4" w:space="0" w:color="auto"/>
              <w:right w:val="single" w:sz="4" w:space="0" w:color="auto"/>
            </w:tcBorders>
            <w:shd w:val="clear" w:color="auto" w:fill="FFFF99"/>
            <w:vAlign w:val="center"/>
          </w:tcPr>
          <w:p w14:paraId="74C88E9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D12396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F31E20A" w14:textId="77777777" w:rsidR="008E4875" w:rsidRDefault="008E4875">
            <w:pPr>
              <w:pStyle w:val="TAL"/>
              <w:rPr>
                <w:sz w:val="16"/>
              </w:rPr>
            </w:pPr>
            <w:r>
              <w:rPr>
                <w:sz w:val="16"/>
              </w:rPr>
              <w:t>RAI</w:t>
            </w:r>
          </w:p>
        </w:tc>
        <w:tc>
          <w:tcPr>
            <w:tcW w:w="0" w:type="auto"/>
            <w:tcBorders>
              <w:top w:val="single" w:sz="4" w:space="0" w:color="auto"/>
              <w:left w:val="single" w:sz="4" w:space="0" w:color="auto"/>
              <w:bottom w:val="single" w:sz="4" w:space="0" w:color="auto"/>
              <w:right w:val="single" w:sz="4" w:space="0" w:color="auto"/>
            </w:tcBorders>
            <w:vAlign w:val="center"/>
          </w:tcPr>
          <w:p w14:paraId="47B9727F" w14:textId="77777777" w:rsidR="008E4875" w:rsidRDefault="008E4875">
            <w:pPr>
              <w:pStyle w:val="TAL"/>
              <w:rPr>
                <w:sz w:val="16"/>
              </w:rPr>
            </w:pPr>
            <w:r>
              <w:rPr>
                <w:sz w:val="16"/>
              </w:rPr>
              <w:t>IDENTIFICATION Request</w:t>
            </w:r>
          </w:p>
          <w:p w14:paraId="306A5C50"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7B642B4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CDDF25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A653C2" w14:textId="77777777" w:rsidR="008E4875" w:rsidRDefault="008E4875">
            <w:pPr>
              <w:pStyle w:val="TAL"/>
              <w:rPr>
                <w:sz w:val="16"/>
              </w:rPr>
            </w:pPr>
            <w:r>
              <w:rPr>
                <w:sz w:val="16"/>
              </w:rPr>
              <w:t>TS 29.274</w:t>
            </w:r>
          </w:p>
        </w:tc>
      </w:tr>
      <w:tr w:rsidR="008E4875" w14:paraId="67240A08" w14:textId="77777777">
        <w:trPr>
          <w:cantSplit/>
          <w:tblHeader/>
        </w:trPr>
        <w:tc>
          <w:tcPr>
            <w:tcW w:w="0" w:type="auto"/>
            <w:vMerge/>
            <w:tcBorders>
              <w:left w:val="single" w:sz="4" w:space="0" w:color="auto"/>
              <w:right w:val="single" w:sz="4" w:space="0" w:color="auto"/>
            </w:tcBorders>
            <w:shd w:val="clear" w:color="auto" w:fill="FFFF99"/>
            <w:vAlign w:val="center"/>
          </w:tcPr>
          <w:p w14:paraId="72D7471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7CF455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5A45B3E" w14:textId="77777777" w:rsidR="008E4875" w:rsidRDefault="008E4875">
            <w:pPr>
              <w:pStyle w:val="TAL"/>
              <w:rPr>
                <w:sz w:val="16"/>
              </w:rPr>
            </w:pPr>
            <w:r>
              <w:rPr>
                <w:sz w:val="16"/>
              </w:rPr>
              <w:t>P-TMSI</w:t>
            </w:r>
          </w:p>
        </w:tc>
        <w:tc>
          <w:tcPr>
            <w:tcW w:w="0" w:type="auto"/>
            <w:tcBorders>
              <w:top w:val="single" w:sz="4" w:space="0" w:color="auto"/>
              <w:left w:val="single" w:sz="4" w:space="0" w:color="auto"/>
              <w:bottom w:val="single" w:sz="4" w:space="0" w:color="auto"/>
              <w:right w:val="single" w:sz="4" w:space="0" w:color="auto"/>
            </w:tcBorders>
            <w:vAlign w:val="center"/>
          </w:tcPr>
          <w:p w14:paraId="3D4D59A7" w14:textId="77777777" w:rsidR="008E4875" w:rsidRDefault="008E4875">
            <w:pPr>
              <w:pStyle w:val="TAL"/>
              <w:rPr>
                <w:sz w:val="16"/>
              </w:rPr>
            </w:pPr>
            <w:r>
              <w:rPr>
                <w:sz w:val="16"/>
              </w:rPr>
              <w:t>IDENTIFICATION Request</w:t>
            </w:r>
          </w:p>
          <w:p w14:paraId="5B752685"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853A7C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57CFC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CC2E96" w14:textId="77777777" w:rsidR="008E4875" w:rsidRDefault="008E4875">
            <w:pPr>
              <w:pStyle w:val="TAL"/>
              <w:rPr>
                <w:sz w:val="16"/>
              </w:rPr>
            </w:pPr>
            <w:r>
              <w:rPr>
                <w:sz w:val="16"/>
              </w:rPr>
              <w:t>TS 29.274</w:t>
            </w:r>
          </w:p>
        </w:tc>
      </w:tr>
      <w:tr w:rsidR="008E4875" w14:paraId="7AE6666E" w14:textId="77777777">
        <w:trPr>
          <w:cantSplit/>
          <w:tblHeader/>
        </w:trPr>
        <w:tc>
          <w:tcPr>
            <w:tcW w:w="0" w:type="auto"/>
            <w:vMerge/>
            <w:tcBorders>
              <w:left w:val="single" w:sz="4" w:space="0" w:color="auto"/>
              <w:right w:val="single" w:sz="4" w:space="0" w:color="auto"/>
            </w:tcBorders>
            <w:shd w:val="clear" w:color="auto" w:fill="FFFF99"/>
            <w:vAlign w:val="center"/>
          </w:tcPr>
          <w:p w14:paraId="6CA1B11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212C30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D19685" w14:textId="77777777" w:rsidR="008E4875" w:rsidRDefault="008E4875">
            <w:pPr>
              <w:pStyle w:val="TAL"/>
              <w:rPr>
                <w:sz w:val="16"/>
              </w:rPr>
            </w:pPr>
            <w:r>
              <w:rPr>
                <w:sz w:val="16"/>
              </w:rPr>
              <w:t>Indication</w:t>
            </w:r>
          </w:p>
        </w:tc>
        <w:tc>
          <w:tcPr>
            <w:tcW w:w="0" w:type="auto"/>
            <w:tcBorders>
              <w:top w:val="single" w:sz="4" w:space="0" w:color="auto"/>
              <w:left w:val="single" w:sz="4" w:space="0" w:color="auto"/>
              <w:bottom w:val="single" w:sz="4" w:space="0" w:color="auto"/>
              <w:right w:val="single" w:sz="4" w:space="0" w:color="auto"/>
            </w:tcBorders>
            <w:vAlign w:val="center"/>
          </w:tcPr>
          <w:p w14:paraId="2788737D" w14:textId="77777777" w:rsidR="008E4875" w:rsidRDefault="008E4875">
            <w:pPr>
              <w:pStyle w:val="TAL"/>
              <w:rPr>
                <w:sz w:val="16"/>
              </w:rPr>
            </w:pPr>
            <w:r>
              <w:rPr>
                <w:sz w:val="16"/>
              </w:rPr>
              <w:t>FORWARD RELOCATION COMPLETE NOTIFICATION</w:t>
            </w:r>
          </w:p>
          <w:p w14:paraId="38C34FF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7DF6A2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F7650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ECA798" w14:textId="77777777" w:rsidR="008E4875" w:rsidRDefault="008E4875">
            <w:pPr>
              <w:pStyle w:val="TAL"/>
              <w:rPr>
                <w:sz w:val="16"/>
              </w:rPr>
            </w:pPr>
            <w:r>
              <w:rPr>
                <w:sz w:val="16"/>
              </w:rPr>
              <w:t>TS 29.274</w:t>
            </w:r>
          </w:p>
        </w:tc>
      </w:tr>
      <w:tr w:rsidR="008E4875" w14:paraId="4159DA5F" w14:textId="77777777">
        <w:trPr>
          <w:cantSplit/>
          <w:tblHeader/>
        </w:trPr>
        <w:tc>
          <w:tcPr>
            <w:tcW w:w="0" w:type="auto"/>
            <w:vMerge/>
            <w:tcBorders>
              <w:left w:val="single" w:sz="4" w:space="0" w:color="auto"/>
              <w:right w:val="single" w:sz="4" w:space="0" w:color="auto"/>
            </w:tcBorders>
            <w:shd w:val="clear" w:color="auto" w:fill="FFFF99"/>
            <w:vAlign w:val="center"/>
          </w:tcPr>
          <w:p w14:paraId="73F47FA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5D2D11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3AD011B" w14:textId="77777777" w:rsidR="008E4875" w:rsidRDefault="008E4875">
            <w:pPr>
              <w:pStyle w:val="TAL"/>
              <w:rPr>
                <w:sz w:val="16"/>
              </w:rPr>
            </w:pPr>
            <w:r>
              <w:rPr>
                <w:sz w:val="16"/>
              </w:rPr>
              <w:t>BSSGP Cause</w:t>
            </w:r>
          </w:p>
        </w:tc>
        <w:tc>
          <w:tcPr>
            <w:tcW w:w="0" w:type="auto"/>
            <w:tcBorders>
              <w:top w:val="single" w:sz="4" w:space="0" w:color="auto"/>
              <w:left w:val="single" w:sz="4" w:space="0" w:color="auto"/>
              <w:bottom w:val="single" w:sz="4" w:space="0" w:color="auto"/>
              <w:right w:val="single" w:sz="4" w:space="0" w:color="auto"/>
            </w:tcBorders>
            <w:vAlign w:val="center"/>
          </w:tcPr>
          <w:p w14:paraId="1F102BCC" w14:textId="77777777" w:rsidR="008E4875" w:rsidRDefault="008E4875">
            <w:pPr>
              <w:pStyle w:val="TAL"/>
              <w:rPr>
                <w:sz w:val="16"/>
              </w:rPr>
            </w:pPr>
            <w:r>
              <w:rPr>
                <w:sz w:val="16"/>
              </w:rPr>
              <w:t>FORWARD RELOCATION RESPONSE</w:t>
            </w:r>
          </w:p>
          <w:p w14:paraId="4A6CF36C"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50C3468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E76AAF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8AEAAD" w14:textId="77777777" w:rsidR="008E4875" w:rsidRDefault="008E4875">
            <w:pPr>
              <w:pStyle w:val="TAL"/>
              <w:rPr>
                <w:sz w:val="16"/>
              </w:rPr>
            </w:pPr>
            <w:r>
              <w:rPr>
                <w:sz w:val="16"/>
              </w:rPr>
              <w:t>TS 29.274</w:t>
            </w:r>
          </w:p>
        </w:tc>
      </w:tr>
      <w:tr w:rsidR="008E4875" w14:paraId="4EF20A0D" w14:textId="77777777">
        <w:trPr>
          <w:cantSplit/>
          <w:tblHeader/>
        </w:trPr>
        <w:tc>
          <w:tcPr>
            <w:tcW w:w="0" w:type="auto"/>
            <w:vMerge/>
            <w:tcBorders>
              <w:left w:val="single" w:sz="4" w:space="0" w:color="auto"/>
              <w:right w:val="single" w:sz="4" w:space="0" w:color="auto"/>
            </w:tcBorders>
            <w:shd w:val="clear" w:color="auto" w:fill="FFFF99"/>
            <w:vAlign w:val="center"/>
          </w:tcPr>
          <w:p w14:paraId="2F1B3B1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2B6AD4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52196E3" w14:textId="77777777" w:rsidR="008E4875" w:rsidRDefault="008E4875">
            <w:pPr>
              <w:pStyle w:val="TAL"/>
              <w:rPr>
                <w:sz w:val="16"/>
              </w:rPr>
            </w:pPr>
            <w:r>
              <w:rPr>
                <w:sz w:val="16"/>
              </w:rPr>
              <w:t>RANAP Cause</w:t>
            </w:r>
          </w:p>
        </w:tc>
        <w:tc>
          <w:tcPr>
            <w:tcW w:w="0" w:type="auto"/>
            <w:tcBorders>
              <w:top w:val="single" w:sz="4" w:space="0" w:color="auto"/>
              <w:left w:val="single" w:sz="4" w:space="0" w:color="auto"/>
              <w:bottom w:val="single" w:sz="4" w:space="0" w:color="auto"/>
              <w:right w:val="single" w:sz="4" w:space="0" w:color="auto"/>
            </w:tcBorders>
            <w:vAlign w:val="center"/>
          </w:tcPr>
          <w:p w14:paraId="24A68178" w14:textId="77777777" w:rsidR="008E4875" w:rsidRDefault="008E4875">
            <w:pPr>
              <w:pStyle w:val="TAL"/>
              <w:rPr>
                <w:sz w:val="16"/>
              </w:rPr>
            </w:pPr>
            <w:r>
              <w:rPr>
                <w:sz w:val="16"/>
              </w:rPr>
              <w:t>FORWARD RELOCATION RESPONSE</w:t>
            </w:r>
          </w:p>
          <w:p w14:paraId="22C1ADF0"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7B3AA5C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F5C79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6F6A3AD" w14:textId="77777777" w:rsidR="008E4875" w:rsidRDefault="008E4875">
            <w:pPr>
              <w:pStyle w:val="TAL"/>
              <w:rPr>
                <w:sz w:val="16"/>
              </w:rPr>
            </w:pPr>
            <w:r>
              <w:rPr>
                <w:sz w:val="16"/>
              </w:rPr>
              <w:t>TS 29.274</w:t>
            </w:r>
          </w:p>
        </w:tc>
      </w:tr>
      <w:tr w:rsidR="008E4875" w14:paraId="785DAC7E" w14:textId="77777777">
        <w:trPr>
          <w:cantSplit/>
          <w:tblHeader/>
        </w:trPr>
        <w:tc>
          <w:tcPr>
            <w:tcW w:w="0" w:type="auto"/>
            <w:vMerge/>
            <w:tcBorders>
              <w:left w:val="single" w:sz="4" w:space="0" w:color="auto"/>
              <w:right w:val="single" w:sz="4" w:space="0" w:color="auto"/>
            </w:tcBorders>
            <w:shd w:val="clear" w:color="auto" w:fill="FFFF99"/>
            <w:vAlign w:val="center"/>
          </w:tcPr>
          <w:p w14:paraId="3678654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3D1EC0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58617E" w14:textId="77777777" w:rsidR="008E4875" w:rsidRDefault="008E4875">
            <w:pPr>
              <w:pStyle w:val="TAL"/>
              <w:rPr>
                <w:sz w:val="16"/>
              </w:rPr>
            </w:pPr>
            <w:proofErr w:type="spellStart"/>
            <w:r>
              <w:rPr>
                <w:sz w:val="16"/>
              </w:rPr>
              <w:t>eNodeB</w:t>
            </w:r>
            <w:proofErr w:type="spellEnd"/>
            <w:r>
              <w:rPr>
                <w:sz w:val="16"/>
              </w:rPr>
              <w:t xml:space="preserve"> Cause</w:t>
            </w:r>
          </w:p>
        </w:tc>
        <w:tc>
          <w:tcPr>
            <w:tcW w:w="0" w:type="auto"/>
            <w:tcBorders>
              <w:top w:val="single" w:sz="4" w:space="0" w:color="auto"/>
              <w:left w:val="single" w:sz="4" w:space="0" w:color="auto"/>
              <w:bottom w:val="single" w:sz="4" w:space="0" w:color="auto"/>
              <w:right w:val="single" w:sz="4" w:space="0" w:color="auto"/>
            </w:tcBorders>
            <w:vAlign w:val="center"/>
          </w:tcPr>
          <w:p w14:paraId="44A10B45" w14:textId="77777777" w:rsidR="008E4875" w:rsidRDefault="008E4875">
            <w:pPr>
              <w:pStyle w:val="TAL"/>
              <w:rPr>
                <w:sz w:val="16"/>
              </w:rPr>
            </w:pPr>
            <w:r>
              <w:rPr>
                <w:sz w:val="16"/>
              </w:rPr>
              <w:t>FORWARD RELOCATION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13A308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63A7E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2DC14E" w14:textId="77777777" w:rsidR="008E4875" w:rsidRDefault="008E4875">
            <w:pPr>
              <w:pStyle w:val="TAL"/>
              <w:rPr>
                <w:sz w:val="16"/>
              </w:rPr>
            </w:pPr>
            <w:r>
              <w:rPr>
                <w:sz w:val="16"/>
              </w:rPr>
              <w:t>TS 29.274</w:t>
            </w:r>
          </w:p>
        </w:tc>
      </w:tr>
      <w:tr w:rsidR="008E4875" w14:paraId="747C5B86" w14:textId="77777777">
        <w:trPr>
          <w:cantSplit/>
          <w:tblHeader/>
        </w:trPr>
        <w:tc>
          <w:tcPr>
            <w:tcW w:w="0" w:type="auto"/>
            <w:vMerge/>
            <w:tcBorders>
              <w:left w:val="single" w:sz="4" w:space="0" w:color="auto"/>
              <w:right w:val="single" w:sz="4" w:space="0" w:color="auto"/>
            </w:tcBorders>
            <w:shd w:val="clear" w:color="auto" w:fill="FFFF99"/>
            <w:vAlign w:val="center"/>
          </w:tcPr>
          <w:p w14:paraId="3CAF51D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CE3668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AE0C5BF"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C0F0A87"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813A43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4900DF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574FF8C" w14:textId="77777777" w:rsidR="008E4875" w:rsidRDefault="008E4875">
            <w:pPr>
              <w:pStyle w:val="TAL"/>
              <w:rPr>
                <w:sz w:val="16"/>
              </w:rPr>
            </w:pPr>
            <w:r>
              <w:rPr>
                <w:sz w:val="16"/>
              </w:rPr>
              <w:t>TS 29.274</w:t>
            </w:r>
          </w:p>
        </w:tc>
      </w:tr>
      <w:tr w:rsidR="008E4875" w14:paraId="2D441053" w14:textId="77777777">
        <w:trPr>
          <w:cantSplit/>
          <w:tblHeader/>
        </w:trPr>
        <w:tc>
          <w:tcPr>
            <w:tcW w:w="0" w:type="auto"/>
            <w:vMerge/>
            <w:tcBorders>
              <w:left w:val="single" w:sz="4" w:space="0" w:color="auto"/>
              <w:right w:val="single" w:sz="4" w:space="0" w:color="auto"/>
            </w:tcBorders>
            <w:shd w:val="clear" w:color="auto" w:fill="FFFF99"/>
            <w:vAlign w:val="center"/>
          </w:tcPr>
          <w:p w14:paraId="61D0105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60F28A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985D9A" w14:textId="77777777" w:rsidR="008E4875" w:rsidRDefault="008E4875">
            <w:pPr>
              <w:pStyle w:val="TAL"/>
              <w:rPr>
                <w:sz w:val="16"/>
              </w:rPr>
            </w:pPr>
            <w:r>
              <w:rPr>
                <w:sz w:val="16"/>
              </w:rPr>
              <w:t>Target Identification</w:t>
            </w:r>
          </w:p>
        </w:tc>
        <w:tc>
          <w:tcPr>
            <w:tcW w:w="0" w:type="auto"/>
            <w:tcBorders>
              <w:top w:val="single" w:sz="4" w:space="0" w:color="auto"/>
              <w:left w:val="single" w:sz="4" w:space="0" w:color="auto"/>
              <w:bottom w:val="single" w:sz="4" w:space="0" w:color="auto"/>
              <w:right w:val="single" w:sz="4" w:space="0" w:color="auto"/>
            </w:tcBorders>
            <w:vAlign w:val="center"/>
          </w:tcPr>
          <w:p w14:paraId="064B8DE1"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1B8E95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029D6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5CC6D1" w14:textId="77777777" w:rsidR="008E4875" w:rsidRDefault="008E4875">
            <w:pPr>
              <w:pStyle w:val="TAL"/>
              <w:rPr>
                <w:sz w:val="16"/>
              </w:rPr>
            </w:pPr>
            <w:r>
              <w:rPr>
                <w:sz w:val="16"/>
              </w:rPr>
              <w:t>TS 29.274</w:t>
            </w:r>
          </w:p>
        </w:tc>
      </w:tr>
      <w:tr w:rsidR="008E4875" w14:paraId="10293AC9" w14:textId="77777777">
        <w:trPr>
          <w:cantSplit/>
          <w:tblHeader/>
        </w:trPr>
        <w:tc>
          <w:tcPr>
            <w:tcW w:w="0" w:type="auto"/>
            <w:vMerge/>
            <w:tcBorders>
              <w:left w:val="single" w:sz="4" w:space="0" w:color="auto"/>
              <w:right w:val="single" w:sz="4" w:space="0" w:color="auto"/>
            </w:tcBorders>
            <w:shd w:val="clear" w:color="auto" w:fill="FFFF99"/>
            <w:vAlign w:val="center"/>
          </w:tcPr>
          <w:p w14:paraId="2733162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DE65D8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99F62E1"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32A1335F" w14:textId="77777777" w:rsidR="008E4875" w:rsidRDefault="008E4875">
            <w:pPr>
              <w:pStyle w:val="TAL"/>
              <w:rPr>
                <w:sz w:val="16"/>
              </w:rPr>
            </w:pPr>
            <w:r>
              <w:rPr>
                <w:sz w:val="16"/>
              </w:rPr>
              <w:t>RELOCATION CANCEL RESPONSE</w:t>
            </w:r>
          </w:p>
          <w:p w14:paraId="6D3C90FC" w14:textId="77777777" w:rsidR="008E4875" w:rsidRDefault="008E4875">
            <w:pPr>
              <w:pStyle w:val="TAL"/>
              <w:rPr>
                <w:sz w:val="16"/>
              </w:rPr>
            </w:pPr>
            <w:r>
              <w:rPr>
                <w:sz w:val="16"/>
              </w:rPr>
              <w:t xml:space="preserve">FORWARD SRNS </w:t>
            </w:r>
            <w:proofErr w:type="spellStart"/>
            <w:r>
              <w:rPr>
                <w:sz w:val="16"/>
              </w:rPr>
              <w:t>CONTEXt</w:t>
            </w:r>
            <w:proofErr w:type="spellEnd"/>
            <w:r>
              <w:rPr>
                <w:sz w:val="16"/>
              </w:rPr>
              <w:t xml:space="preserve"> ACKNOWLEDGE</w:t>
            </w:r>
          </w:p>
          <w:p w14:paraId="47930CB5" w14:textId="77777777" w:rsidR="008E4875" w:rsidRDefault="008E4875">
            <w:pPr>
              <w:pStyle w:val="TAL"/>
              <w:rPr>
                <w:sz w:val="16"/>
              </w:rPr>
            </w:pPr>
            <w:r>
              <w:rPr>
                <w:sz w:val="16"/>
              </w:rPr>
              <w:t>IDENTIFICATION RESPONSE</w:t>
            </w:r>
          </w:p>
          <w:p w14:paraId="6F5B4AA7" w14:textId="77777777" w:rsidR="008E4875" w:rsidRDefault="008E4875">
            <w:pPr>
              <w:pStyle w:val="TAL"/>
              <w:rPr>
                <w:sz w:val="16"/>
              </w:rPr>
            </w:pPr>
            <w:proofErr w:type="spellStart"/>
            <w:r>
              <w:rPr>
                <w:sz w:val="16"/>
              </w:rPr>
              <w:t>CONTEXt</w:t>
            </w:r>
            <w:proofErr w:type="spellEnd"/>
            <w:r>
              <w:rPr>
                <w:sz w:val="16"/>
              </w:rPr>
              <w:t xml:space="preserve"> ACKNOWLEDGE</w:t>
            </w:r>
          </w:p>
          <w:p w14:paraId="1C4BCCC6" w14:textId="77777777" w:rsidR="008E4875" w:rsidRDefault="008E4875">
            <w:pPr>
              <w:pStyle w:val="TAL"/>
              <w:rPr>
                <w:sz w:val="16"/>
              </w:rPr>
            </w:pPr>
            <w:r>
              <w:rPr>
                <w:sz w:val="16"/>
              </w:rPr>
              <w:t>CONTEXT RESPONSE</w:t>
            </w:r>
          </w:p>
          <w:p w14:paraId="22FB952F" w14:textId="77777777" w:rsidR="008E4875" w:rsidRDefault="008E4875">
            <w:pPr>
              <w:pStyle w:val="TAL"/>
              <w:rPr>
                <w:sz w:val="16"/>
              </w:rPr>
            </w:pPr>
            <w:r>
              <w:rPr>
                <w:sz w:val="16"/>
              </w:rPr>
              <w:t>FORWARD RELOCATION COMPLETE ACKNOWLEDGE</w:t>
            </w:r>
          </w:p>
          <w:p w14:paraId="2896E9F7" w14:textId="77777777" w:rsidR="008E4875" w:rsidRDefault="008E4875">
            <w:pPr>
              <w:pStyle w:val="TAL"/>
              <w:rPr>
                <w:sz w:val="16"/>
              </w:rPr>
            </w:pPr>
            <w:r>
              <w:rPr>
                <w:sz w:val="16"/>
              </w:rPr>
              <w:t>FORWARD RELOCATION RESPONSE</w:t>
            </w:r>
          </w:p>
          <w:p w14:paraId="409A83EB" w14:textId="77777777" w:rsidR="008E4875" w:rsidRDefault="008E4875">
            <w:pPr>
              <w:pStyle w:val="TAL"/>
              <w:rPr>
                <w:sz w:val="16"/>
              </w:rPr>
            </w:pPr>
            <w:r>
              <w:rPr>
                <w:sz w:val="16"/>
              </w:rPr>
              <w:t>DETACH NOTIFICATION</w:t>
            </w:r>
          </w:p>
          <w:p w14:paraId="02C3AA63" w14:textId="77777777" w:rsidR="008E4875" w:rsidRDefault="008E4875">
            <w:pPr>
              <w:pStyle w:val="TAL"/>
              <w:rPr>
                <w:sz w:val="16"/>
              </w:rPr>
            </w:pPr>
            <w:r>
              <w:rPr>
                <w:sz w:val="16"/>
              </w:rPr>
              <w:t xml:space="preserve">DETACH </w:t>
            </w:r>
            <w:proofErr w:type="spellStart"/>
            <w:r>
              <w:rPr>
                <w:sz w:val="16"/>
              </w:rPr>
              <w:t>aCKNOWLEDGE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76C4D8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0E77C1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90E18A" w14:textId="77777777" w:rsidR="008E4875" w:rsidRDefault="008E4875">
            <w:pPr>
              <w:pStyle w:val="TAL"/>
              <w:rPr>
                <w:sz w:val="16"/>
              </w:rPr>
            </w:pPr>
            <w:r>
              <w:rPr>
                <w:sz w:val="16"/>
              </w:rPr>
              <w:t>TS 29.274</w:t>
            </w:r>
          </w:p>
        </w:tc>
      </w:tr>
      <w:tr w:rsidR="008E4875" w14:paraId="76C681D3" w14:textId="77777777">
        <w:trPr>
          <w:cantSplit/>
          <w:tblHeader/>
        </w:trPr>
        <w:tc>
          <w:tcPr>
            <w:tcW w:w="0" w:type="auto"/>
            <w:vMerge/>
            <w:tcBorders>
              <w:left w:val="single" w:sz="4" w:space="0" w:color="auto"/>
              <w:right w:val="single" w:sz="4" w:space="0" w:color="auto"/>
            </w:tcBorders>
            <w:shd w:val="clear" w:color="auto" w:fill="FFFF99"/>
            <w:vAlign w:val="center"/>
          </w:tcPr>
          <w:p w14:paraId="18C0F32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D3E147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A3CA29" w14:textId="77777777" w:rsidR="008E4875" w:rsidRDefault="008E4875">
            <w:pPr>
              <w:pStyle w:val="TAL"/>
              <w:rPr>
                <w:sz w:val="16"/>
              </w:rPr>
            </w:pPr>
            <w:r>
              <w:rPr>
                <w:sz w:val="16"/>
              </w:rPr>
              <w:t>RAN Cause</w:t>
            </w:r>
          </w:p>
        </w:tc>
        <w:tc>
          <w:tcPr>
            <w:tcW w:w="0" w:type="auto"/>
            <w:tcBorders>
              <w:top w:val="single" w:sz="4" w:space="0" w:color="auto"/>
              <w:left w:val="single" w:sz="4" w:space="0" w:color="auto"/>
              <w:bottom w:val="single" w:sz="4" w:space="0" w:color="auto"/>
              <w:right w:val="single" w:sz="4" w:space="0" w:color="auto"/>
            </w:tcBorders>
            <w:vAlign w:val="center"/>
          </w:tcPr>
          <w:p w14:paraId="538F51D2" w14:textId="77777777" w:rsidR="008E4875" w:rsidRDefault="008E4875">
            <w:pPr>
              <w:pStyle w:val="TAL"/>
              <w:rPr>
                <w:sz w:val="16"/>
              </w:rPr>
            </w:pPr>
            <w:r>
              <w:rPr>
                <w:sz w:val="16"/>
              </w:rPr>
              <w:t>FORWARD RELOCATION REQUES</w:t>
            </w:r>
          </w:p>
        </w:tc>
        <w:tc>
          <w:tcPr>
            <w:tcW w:w="0" w:type="auto"/>
            <w:tcBorders>
              <w:top w:val="single" w:sz="4" w:space="0" w:color="auto"/>
              <w:left w:val="single" w:sz="4" w:space="0" w:color="auto"/>
              <w:bottom w:val="single" w:sz="4" w:space="0" w:color="auto"/>
              <w:right w:val="single" w:sz="4" w:space="0" w:color="auto"/>
            </w:tcBorders>
            <w:vAlign w:val="center"/>
          </w:tcPr>
          <w:p w14:paraId="3C42D7B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B59FC3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62EA6EB" w14:textId="77777777" w:rsidR="008E4875" w:rsidRDefault="008E4875">
            <w:pPr>
              <w:pStyle w:val="TAL"/>
              <w:rPr>
                <w:sz w:val="16"/>
              </w:rPr>
            </w:pPr>
            <w:r>
              <w:rPr>
                <w:sz w:val="16"/>
              </w:rPr>
              <w:t>TS 29.274</w:t>
            </w:r>
          </w:p>
        </w:tc>
      </w:tr>
      <w:tr w:rsidR="008E4875" w14:paraId="62B3590F"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386F709E"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264025B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F34F19" w14:textId="77777777" w:rsidR="008E4875" w:rsidRDefault="008E4875">
            <w:pPr>
              <w:pStyle w:val="TAL"/>
              <w:rPr>
                <w:sz w:val="16"/>
              </w:rPr>
            </w:pPr>
            <w:r>
              <w:rPr>
                <w:sz w:val="16"/>
              </w:rPr>
              <w:t>Selected PLMN ID</w:t>
            </w:r>
          </w:p>
        </w:tc>
        <w:tc>
          <w:tcPr>
            <w:tcW w:w="0" w:type="auto"/>
            <w:tcBorders>
              <w:top w:val="single" w:sz="4" w:space="0" w:color="auto"/>
              <w:left w:val="single" w:sz="4" w:space="0" w:color="auto"/>
              <w:bottom w:val="single" w:sz="4" w:space="0" w:color="auto"/>
              <w:right w:val="single" w:sz="4" w:space="0" w:color="auto"/>
            </w:tcBorders>
            <w:vAlign w:val="center"/>
          </w:tcPr>
          <w:p w14:paraId="622E2A5A"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01BA85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16162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5CBC5F" w14:textId="77777777" w:rsidR="008E4875" w:rsidRDefault="008E4875">
            <w:pPr>
              <w:pStyle w:val="TAL"/>
              <w:rPr>
                <w:sz w:val="16"/>
              </w:rPr>
            </w:pPr>
            <w:r>
              <w:rPr>
                <w:sz w:val="16"/>
              </w:rPr>
              <w:t>TS 29.274</w:t>
            </w:r>
          </w:p>
        </w:tc>
      </w:tr>
      <w:tr w:rsidR="008E4875" w14:paraId="26224019"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56C7868" w14:textId="77777777" w:rsidR="008E4875" w:rsidRDefault="008E4875">
            <w:pPr>
              <w:pStyle w:val="TAL"/>
              <w:rPr>
                <w:sz w:val="16"/>
              </w:rPr>
            </w:pPr>
            <w:r>
              <w:rPr>
                <w:rFonts w:hint="eastAsia"/>
                <w:sz w:val="16"/>
              </w:rPr>
              <w:t>S4</w:t>
            </w:r>
          </w:p>
        </w:tc>
        <w:tc>
          <w:tcPr>
            <w:tcW w:w="0" w:type="auto"/>
            <w:vMerge w:val="restart"/>
            <w:tcBorders>
              <w:top w:val="single" w:sz="4" w:space="0" w:color="auto"/>
              <w:left w:val="single" w:sz="4" w:space="0" w:color="auto"/>
              <w:right w:val="single" w:sz="4" w:space="0" w:color="auto"/>
            </w:tcBorders>
            <w:vAlign w:val="center"/>
          </w:tcPr>
          <w:p w14:paraId="7D53ED18" w14:textId="77777777" w:rsidR="008E4875" w:rsidRDefault="008E4875">
            <w:pPr>
              <w:pStyle w:val="TAL"/>
              <w:rPr>
                <w:sz w:val="16"/>
              </w:rPr>
            </w:pPr>
            <w:r>
              <w:rPr>
                <w:rFonts w:hint="eastAsia"/>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sz w:val="16"/>
                </w:rPr>
                <w:t>2C</w:t>
              </w:r>
            </w:smartTag>
          </w:p>
        </w:tc>
        <w:tc>
          <w:tcPr>
            <w:tcW w:w="0" w:type="auto"/>
            <w:tcBorders>
              <w:top w:val="single" w:sz="4" w:space="0" w:color="auto"/>
              <w:left w:val="single" w:sz="4" w:space="0" w:color="auto"/>
              <w:bottom w:val="single" w:sz="4" w:space="0" w:color="auto"/>
              <w:right w:val="single" w:sz="4" w:space="0" w:color="auto"/>
            </w:tcBorders>
            <w:vAlign w:val="center"/>
          </w:tcPr>
          <w:p w14:paraId="17BB9E38" w14:textId="77777777" w:rsidR="008E4875" w:rsidRDefault="008E4875">
            <w:pPr>
              <w:pStyle w:val="TAL"/>
              <w:rPr>
                <w:sz w:val="16"/>
              </w:rPr>
            </w:pPr>
            <w:r>
              <w:rPr>
                <w:sz w:val="16"/>
              </w:rPr>
              <w:t>Traffic Aggregate Description (TAD)</w:t>
            </w:r>
          </w:p>
        </w:tc>
        <w:tc>
          <w:tcPr>
            <w:tcW w:w="0" w:type="auto"/>
            <w:tcBorders>
              <w:top w:val="single" w:sz="4" w:space="0" w:color="auto"/>
              <w:left w:val="single" w:sz="4" w:space="0" w:color="auto"/>
              <w:bottom w:val="single" w:sz="4" w:space="0" w:color="auto"/>
              <w:right w:val="single" w:sz="4" w:space="0" w:color="auto"/>
            </w:tcBorders>
            <w:vAlign w:val="center"/>
          </w:tcPr>
          <w:p w14:paraId="13B17E6C" w14:textId="77777777" w:rsidR="008E4875" w:rsidRDefault="008E4875">
            <w:pPr>
              <w:pStyle w:val="TAL"/>
              <w:rPr>
                <w:sz w:val="16"/>
              </w:rPr>
            </w:pPr>
            <w:r>
              <w:rPr>
                <w:sz w:val="16"/>
              </w:rPr>
              <w:t>Bearer Resource Command</w:t>
            </w:r>
          </w:p>
        </w:tc>
        <w:tc>
          <w:tcPr>
            <w:tcW w:w="0" w:type="auto"/>
            <w:tcBorders>
              <w:top w:val="single" w:sz="4" w:space="0" w:color="auto"/>
              <w:left w:val="single" w:sz="4" w:space="0" w:color="auto"/>
              <w:bottom w:val="single" w:sz="4" w:space="0" w:color="auto"/>
              <w:right w:val="single" w:sz="4" w:space="0" w:color="auto"/>
            </w:tcBorders>
            <w:vAlign w:val="center"/>
          </w:tcPr>
          <w:p w14:paraId="1B4BB1E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F5AFE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694254" w14:textId="77777777" w:rsidR="008E4875" w:rsidRDefault="008E4875">
            <w:pPr>
              <w:pStyle w:val="TAL"/>
              <w:rPr>
                <w:sz w:val="16"/>
              </w:rPr>
            </w:pPr>
            <w:r>
              <w:rPr>
                <w:sz w:val="16"/>
              </w:rPr>
              <w:t>TS 25.413</w:t>
            </w:r>
          </w:p>
        </w:tc>
      </w:tr>
      <w:tr w:rsidR="008E4875" w14:paraId="646AABB5" w14:textId="77777777">
        <w:trPr>
          <w:cantSplit/>
          <w:tblHeader/>
        </w:trPr>
        <w:tc>
          <w:tcPr>
            <w:tcW w:w="0" w:type="auto"/>
            <w:vMerge/>
            <w:tcBorders>
              <w:left w:val="single" w:sz="4" w:space="0" w:color="auto"/>
              <w:right w:val="single" w:sz="4" w:space="0" w:color="auto"/>
            </w:tcBorders>
            <w:shd w:val="clear" w:color="auto" w:fill="FFFF99"/>
            <w:vAlign w:val="center"/>
          </w:tcPr>
          <w:p w14:paraId="0B01BFA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D22F2F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0D0B505" w14:textId="77777777" w:rsidR="008E4875" w:rsidRDefault="008E4875">
            <w:pPr>
              <w:pStyle w:val="TAL"/>
              <w:rPr>
                <w:sz w:val="16"/>
              </w:rPr>
            </w:pPr>
            <w:r>
              <w:rPr>
                <w:sz w:val="16"/>
              </w:rPr>
              <w:t>Linked Bearer Identity (LBI)</w:t>
            </w:r>
          </w:p>
        </w:tc>
        <w:tc>
          <w:tcPr>
            <w:tcW w:w="0" w:type="auto"/>
            <w:tcBorders>
              <w:top w:val="single" w:sz="4" w:space="0" w:color="auto"/>
              <w:left w:val="single" w:sz="4" w:space="0" w:color="auto"/>
              <w:bottom w:val="single" w:sz="4" w:space="0" w:color="auto"/>
              <w:right w:val="single" w:sz="4" w:space="0" w:color="auto"/>
            </w:tcBorders>
            <w:vAlign w:val="center"/>
          </w:tcPr>
          <w:p w14:paraId="01BD43E2" w14:textId="77777777" w:rsidR="008E4875" w:rsidRDefault="008E4875">
            <w:pPr>
              <w:pStyle w:val="TAL"/>
              <w:rPr>
                <w:sz w:val="16"/>
              </w:rPr>
            </w:pPr>
            <w:r>
              <w:rPr>
                <w:sz w:val="16"/>
              </w:rPr>
              <w:t>Bearer Resource Command</w:t>
            </w:r>
          </w:p>
          <w:p w14:paraId="54E1D804" w14:textId="77777777" w:rsidR="008E4875" w:rsidRDefault="008E4875">
            <w:pPr>
              <w:pStyle w:val="TAL"/>
              <w:rPr>
                <w:sz w:val="16"/>
              </w:rPr>
            </w:pPr>
            <w:r>
              <w:rPr>
                <w:sz w:val="16"/>
              </w:rPr>
              <w:t>Create Bearer Request</w:t>
            </w:r>
          </w:p>
          <w:p w14:paraId="77290405" w14:textId="77777777" w:rsidR="008E4875" w:rsidRDefault="008E4875">
            <w:pPr>
              <w:pStyle w:val="TAL"/>
              <w:rPr>
                <w:sz w:val="16"/>
              </w:rPr>
            </w:pPr>
            <w:r>
              <w:rPr>
                <w:sz w:val="16"/>
              </w:rPr>
              <w:t>Delete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7B8C1A3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D7A20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70AB5C" w14:textId="77777777" w:rsidR="008E4875" w:rsidRDefault="008E4875">
            <w:pPr>
              <w:pStyle w:val="TAL"/>
              <w:rPr>
                <w:sz w:val="16"/>
              </w:rPr>
            </w:pPr>
            <w:r>
              <w:rPr>
                <w:sz w:val="16"/>
              </w:rPr>
              <w:t>TS 25.413</w:t>
            </w:r>
          </w:p>
        </w:tc>
      </w:tr>
      <w:tr w:rsidR="008E4875" w14:paraId="0EDBC1D7" w14:textId="77777777">
        <w:trPr>
          <w:cantSplit/>
          <w:tblHeader/>
        </w:trPr>
        <w:tc>
          <w:tcPr>
            <w:tcW w:w="0" w:type="auto"/>
            <w:vMerge/>
            <w:tcBorders>
              <w:left w:val="single" w:sz="4" w:space="0" w:color="auto"/>
              <w:right w:val="single" w:sz="4" w:space="0" w:color="auto"/>
            </w:tcBorders>
            <w:shd w:val="clear" w:color="auto" w:fill="FFFF99"/>
            <w:vAlign w:val="center"/>
          </w:tcPr>
          <w:p w14:paraId="6B4A1CF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545096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8611E1" w14:textId="77777777" w:rsidR="008E4875" w:rsidRDefault="008E4875">
            <w:pPr>
              <w:pStyle w:val="TAL"/>
              <w:rPr>
                <w:sz w:val="16"/>
              </w:rPr>
            </w:pPr>
            <w:r>
              <w:rPr>
                <w:sz w:val="16"/>
              </w:rPr>
              <w:t>Linked EPS Bearer ID</w:t>
            </w:r>
          </w:p>
        </w:tc>
        <w:tc>
          <w:tcPr>
            <w:tcW w:w="0" w:type="auto"/>
            <w:tcBorders>
              <w:top w:val="single" w:sz="4" w:space="0" w:color="auto"/>
              <w:left w:val="single" w:sz="4" w:space="0" w:color="auto"/>
              <w:bottom w:val="single" w:sz="4" w:space="0" w:color="auto"/>
              <w:right w:val="single" w:sz="4" w:space="0" w:color="auto"/>
            </w:tcBorders>
            <w:vAlign w:val="center"/>
          </w:tcPr>
          <w:p w14:paraId="7668A254" w14:textId="77777777" w:rsidR="008E4875" w:rsidRDefault="008E4875">
            <w:pPr>
              <w:pStyle w:val="TAL"/>
              <w:rPr>
                <w:sz w:val="16"/>
              </w:rPr>
            </w:pPr>
            <w:r>
              <w:rPr>
                <w:sz w:val="16"/>
              </w:rPr>
              <w:t>Bearer Resource Failure Indication</w:t>
            </w:r>
          </w:p>
          <w:p w14:paraId="27285632" w14:textId="77777777" w:rsidR="008E4875" w:rsidRDefault="008E4875">
            <w:pPr>
              <w:pStyle w:val="TAL"/>
              <w:rPr>
                <w:sz w:val="16"/>
              </w:rPr>
            </w:pPr>
            <w:r>
              <w:rPr>
                <w:sz w:val="16"/>
              </w:rPr>
              <w:t>Delete Session Request</w:t>
            </w:r>
          </w:p>
          <w:p w14:paraId="517F825F" w14:textId="77777777" w:rsidR="008E4875" w:rsidRDefault="008E4875">
            <w:pPr>
              <w:pStyle w:val="TAL"/>
              <w:rPr>
                <w:sz w:val="16"/>
              </w:rPr>
            </w:pPr>
            <w:r>
              <w:rPr>
                <w:sz w:val="16"/>
              </w:rPr>
              <w:t>Delete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23B957E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86EB14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94DC7E" w14:textId="77777777" w:rsidR="008E4875" w:rsidRDefault="008E4875">
            <w:pPr>
              <w:pStyle w:val="TAL"/>
              <w:rPr>
                <w:sz w:val="16"/>
              </w:rPr>
            </w:pPr>
            <w:r>
              <w:rPr>
                <w:sz w:val="16"/>
              </w:rPr>
              <w:t>TS 25.413</w:t>
            </w:r>
          </w:p>
        </w:tc>
      </w:tr>
      <w:tr w:rsidR="008E4875" w14:paraId="4FB6D46F" w14:textId="77777777">
        <w:trPr>
          <w:cantSplit/>
          <w:tblHeader/>
        </w:trPr>
        <w:tc>
          <w:tcPr>
            <w:tcW w:w="0" w:type="auto"/>
            <w:vMerge/>
            <w:tcBorders>
              <w:left w:val="single" w:sz="4" w:space="0" w:color="auto"/>
              <w:right w:val="single" w:sz="4" w:space="0" w:color="auto"/>
            </w:tcBorders>
            <w:shd w:val="clear" w:color="auto" w:fill="FFFF99"/>
            <w:vAlign w:val="center"/>
          </w:tcPr>
          <w:p w14:paraId="1FA8167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E71D5E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026D0A3"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C1EC406" w14:textId="77777777" w:rsidR="008E4875" w:rsidRDefault="008E4875">
            <w:pPr>
              <w:pStyle w:val="TAL"/>
              <w:rPr>
                <w:sz w:val="16"/>
              </w:rPr>
            </w:pPr>
            <w:r>
              <w:rPr>
                <w:sz w:val="16"/>
              </w:rPr>
              <w:t>Bearer Resource Failure Indication</w:t>
            </w:r>
          </w:p>
          <w:p w14:paraId="3352E69C" w14:textId="77777777" w:rsidR="008E4875" w:rsidRDefault="008E4875">
            <w:pPr>
              <w:pStyle w:val="TAL"/>
              <w:rPr>
                <w:sz w:val="16"/>
              </w:rPr>
            </w:pPr>
            <w:r>
              <w:rPr>
                <w:sz w:val="16"/>
              </w:rPr>
              <w:t>Create Session Response</w:t>
            </w:r>
          </w:p>
          <w:p w14:paraId="0E65ACA4" w14:textId="77777777" w:rsidR="008E4875" w:rsidRDefault="008E4875">
            <w:pPr>
              <w:pStyle w:val="TAL"/>
              <w:rPr>
                <w:sz w:val="16"/>
              </w:rPr>
            </w:pPr>
            <w:r>
              <w:rPr>
                <w:sz w:val="16"/>
              </w:rPr>
              <w:t>Create Bearer Response</w:t>
            </w:r>
          </w:p>
          <w:p w14:paraId="6D9CCB5E" w14:textId="77777777" w:rsidR="008E4875" w:rsidRDefault="008E4875">
            <w:pPr>
              <w:pStyle w:val="TAL"/>
              <w:rPr>
                <w:sz w:val="16"/>
              </w:rPr>
            </w:pPr>
            <w:r>
              <w:rPr>
                <w:sz w:val="16"/>
              </w:rPr>
              <w:t>Modify Bearer Response</w:t>
            </w:r>
          </w:p>
          <w:p w14:paraId="3332D367" w14:textId="77777777" w:rsidR="008E4875" w:rsidRDefault="008E4875">
            <w:pPr>
              <w:pStyle w:val="TAL"/>
              <w:rPr>
                <w:sz w:val="16"/>
              </w:rPr>
            </w:pPr>
            <w:r>
              <w:rPr>
                <w:sz w:val="16"/>
              </w:rPr>
              <w:t>Delete Session Response</w:t>
            </w:r>
          </w:p>
          <w:p w14:paraId="3FE4F2CE" w14:textId="77777777" w:rsidR="008E4875" w:rsidRDefault="008E4875">
            <w:pPr>
              <w:pStyle w:val="TAL"/>
              <w:rPr>
                <w:sz w:val="16"/>
              </w:rPr>
            </w:pPr>
            <w:r>
              <w:rPr>
                <w:sz w:val="16"/>
              </w:rPr>
              <w:t>Delete Bearer Response</w:t>
            </w:r>
          </w:p>
          <w:p w14:paraId="4D43A140" w14:textId="77777777" w:rsidR="008E4875" w:rsidRDefault="008E4875">
            <w:pPr>
              <w:pStyle w:val="TAL"/>
              <w:rPr>
                <w:sz w:val="16"/>
              </w:rPr>
            </w:pPr>
            <w:r>
              <w:rPr>
                <w:sz w:val="16"/>
              </w:rPr>
              <w:t>Downlink Data Notification Acknowledgement</w:t>
            </w:r>
          </w:p>
          <w:p w14:paraId="368DFAFA" w14:textId="77777777" w:rsidR="008E4875" w:rsidRDefault="008E4875">
            <w:pPr>
              <w:pStyle w:val="TAL"/>
              <w:rPr>
                <w:sz w:val="16"/>
              </w:rPr>
            </w:pPr>
            <w:r>
              <w:rPr>
                <w:sz w:val="16"/>
              </w:rPr>
              <w:t>Downlink Data Notification Failure Indication</w:t>
            </w:r>
          </w:p>
          <w:p w14:paraId="7FE223C8" w14:textId="77777777" w:rsidR="008E4875" w:rsidRDefault="008E4875">
            <w:pPr>
              <w:pStyle w:val="TAL"/>
              <w:rPr>
                <w:sz w:val="16"/>
              </w:rPr>
            </w:pPr>
            <w:r>
              <w:rPr>
                <w:sz w:val="16"/>
              </w:rPr>
              <w:t>Update Bearer Response</w:t>
            </w:r>
          </w:p>
          <w:p w14:paraId="21839D21" w14:textId="77777777" w:rsidR="008E4875" w:rsidRDefault="008E4875">
            <w:pPr>
              <w:pStyle w:val="TAL"/>
              <w:rPr>
                <w:sz w:val="16"/>
              </w:rPr>
            </w:pPr>
            <w:r>
              <w:rPr>
                <w:sz w:val="16"/>
              </w:rPr>
              <w:t>Create Indirect Data Forwarding Tunnel Response</w:t>
            </w:r>
          </w:p>
          <w:p w14:paraId="512FBD00"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2F7283D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37A218"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C526344" w14:textId="77777777" w:rsidR="008E4875" w:rsidRDefault="008E4875">
            <w:pPr>
              <w:pStyle w:val="TAL"/>
              <w:rPr>
                <w:sz w:val="16"/>
              </w:rPr>
            </w:pPr>
            <w:r>
              <w:rPr>
                <w:sz w:val="16"/>
              </w:rPr>
              <w:t>TS 25.413</w:t>
            </w:r>
          </w:p>
        </w:tc>
      </w:tr>
      <w:tr w:rsidR="008E4875" w14:paraId="0D4EA28E" w14:textId="77777777">
        <w:trPr>
          <w:cantSplit/>
          <w:tblHeader/>
        </w:trPr>
        <w:tc>
          <w:tcPr>
            <w:tcW w:w="0" w:type="auto"/>
            <w:vMerge/>
            <w:tcBorders>
              <w:left w:val="single" w:sz="4" w:space="0" w:color="auto"/>
              <w:right w:val="single" w:sz="4" w:space="0" w:color="auto"/>
            </w:tcBorders>
            <w:shd w:val="clear" w:color="auto" w:fill="FFFF99"/>
            <w:vAlign w:val="center"/>
          </w:tcPr>
          <w:p w14:paraId="3400910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4C85FD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11413F" w14:textId="77777777" w:rsidR="008E4875" w:rsidRDefault="008E4875">
            <w:pPr>
              <w:pStyle w:val="TAL"/>
              <w:rPr>
                <w:sz w:val="16"/>
              </w:rPr>
            </w:pPr>
            <w:r>
              <w:rPr>
                <w:sz w:val="16"/>
              </w:rPr>
              <w:t>Bearer Contexts to be modified</w:t>
            </w:r>
          </w:p>
        </w:tc>
        <w:tc>
          <w:tcPr>
            <w:tcW w:w="0" w:type="auto"/>
            <w:tcBorders>
              <w:top w:val="single" w:sz="4" w:space="0" w:color="auto"/>
              <w:left w:val="single" w:sz="4" w:space="0" w:color="auto"/>
              <w:bottom w:val="single" w:sz="4" w:space="0" w:color="auto"/>
              <w:right w:val="single" w:sz="4" w:space="0" w:color="auto"/>
            </w:tcBorders>
            <w:vAlign w:val="center"/>
          </w:tcPr>
          <w:p w14:paraId="3F010A0B"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25EB210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5E41D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3108F19" w14:textId="77777777" w:rsidR="008E4875" w:rsidRDefault="008E4875">
            <w:pPr>
              <w:pStyle w:val="TAL"/>
              <w:rPr>
                <w:sz w:val="16"/>
              </w:rPr>
            </w:pPr>
            <w:r>
              <w:rPr>
                <w:sz w:val="16"/>
              </w:rPr>
              <w:t>TS 25.413</w:t>
            </w:r>
          </w:p>
        </w:tc>
      </w:tr>
      <w:tr w:rsidR="008E4875" w14:paraId="0922FACB" w14:textId="77777777">
        <w:trPr>
          <w:cantSplit/>
          <w:tblHeader/>
        </w:trPr>
        <w:tc>
          <w:tcPr>
            <w:tcW w:w="0" w:type="auto"/>
            <w:vMerge/>
            <w:tcBorders>
              <w:left w:val="single" w:sz="4" w:space="0" w:color="auto"/>
              <w:right w:val="single" w:sz="4" w:space="0" w:color="auto"/>
            </w:tcBorders>
            <w:shd w:val="clear" w:color="auto" w:fill="FFFF99"/>
            <w:vAlign w:val="center"/>
          </w:tcPr>
          <w:p w14:paraId="1CBEC75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DF2902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D90F472" w14:textId="77777777" w:rsidR="008E4875" w:rsidRDefault="008E4875">
            <w:pPr>
              <w:pStyle w:val="TAL"/>
              <w:rPr>
                <w:sz w:val="16"/>
              </w:rPr>
            </w:pPr>
            <w:r>
              <w:rPr>
                <w:sz w:val="16"/>
              </w:rPr>
              <w:t>Bearer Contexts to be removed</w:t>
            </w:r>
          </w:p>
        </w:tc>
        <w:tc>
          <w:tcPr>
            <w:tcW w:w="0" w:type="auto"/>
            <w:tcBorders>
              <w:top w:val="single" w:sz="4" w:space="0" w:color="auto"/>
              <w:left w:val="single" w:sz="4" w:space="0" w:color="auto"/>
              <w:bottom w:val="single" w:sz="4" w:space="0" w:color="auto"/>
              <w:right w:val="single" w:sz="4" w:space="0" w:color="auto"/>
            </w:tcBorders>
            <w:vAlign w:val="center"/>
          </w:tcPr>
          <w:p w14:paraId="7CFE8FCE"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4CDFBC3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4520F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0D7A8A" w14:textId="77777777" w:rsidR="008E4875" w:rsidRDefault="008E4875">
            <w:pPr>
              <w:pStyle w:val="TAL"/>
              <w:rPr>
                <w:sz w:val="16"/>
              </w:rPr>
            </w:pPr>
            <w:r>
              <w:rPr>
                <w:sz w:val="16"/>
              </w:rPr>
              <w:t>TS 25.413</w:t>
            </w:r>
          </w:p>
        </w:tc>
      </w:tr>
      <w:tr w:rsidR="008E4875" w14:paraId="116E594A" w14:textId="77777777">
        <w:trPr>
          <w:cantSplit/>
          <w:tblHeader/>
        </w:trPr>
        <w:tc>
          <w:tcPr>
            <w:tcW w:w="0" w:type="auto"/>
            <w:vMerge/>
            <w:tcBorders>
              <w:left w:val="single" w:sz="4" w:space="0" w:color="auto"/>
              <w:right w:val="single" w:sz="4" w:space="0" w:color="auto"/>
            </w:tcBorders>
            <w:shd w:val="clear" w:color="auto" w:fill="FFFF99"/>
            <w:vAlign w:val="center"/>
          </w:tcPr>
          <w:p w14:paraId="1DFBFE9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761925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538A82B"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09983DCF" w14:textId="77777777" w:rsidR="008E4875" w:rsidRDefault="008E4875">
            <w:pPr>
              <w:pStyle w:val="TAL"/>
              <w:rPr>
                <w:sz w:val="16"/>
              </w:rPr>
            </w:pPr>
            <w:r>
              <w:rPr>
                <w:sz w:val="16"/>
              </w:rPr>
              <w:t>Create Session Request</w:t>
            </w:r>
          </w:p>
          <w:p w14:paraId="3087ECEA" w14:textId="77777777" w:rsidR="008E4875" w:rsidRDefault="008E4875">
            <w:pPr>
              <w:pStyle w:val="TAL"/>
              <w:rPr>
                <w:sz w:val="16"/>
              </w:rPr>
            </w:pPr>
            <w:r>
              <w:rPr>
                <w:sz w:val="16"/>
              </w:rPr>
              <w:t>Update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6998A81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76824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71CA64" w14:textId="77777777" w:rsidR="008E4875" w:rsidRDefault="008E4875">
            <w:pPr>
              <w:pStyle w:val="TAL"/>
              <w:rPr>
                <w:sz w:val="16"/>
              </w:rPr>
            </w:pPr>
            <w:r>
              <w:rPr>
                <w:sz w:val="16"/>
              </w:rPr>
              <w:t>TS 25.413</w:t>
            </w:r>
          </w:p>
        </w:tc>
      </w:tr>
      <w:tr w:rsidR="008E4875" w14:paraId="413E399A" w14:textId="77777777">
        <w:trPr>
          <w:cantSplit/>
          <w:tblHeader/>
        </w:trPr>
        <w:tc>
          <w:tcPr>
            <w:tcW w:w="0" w:type="auto"/>
            <w:vMerge/>
            <w:tcBorders>
              <w:left w:val="single" w:sz="4" w:space="0" w:color="auto"/>
              <w:right w:val="single" w:sz="4" w:space="0" w:color="auto"/>
            </w:tcBorders>
            <w:shd w:val="clear" w:color="auto" w:fill="FFFF99"/>
            <w:vAlign w:val="center"/>
          </w:tcPr>
          <w:p w14:paraId="5164223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981192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8AFCFF4" w14:textId="77777777" w:rsidR="008E4875" w:rsidRDefault="008E4875">
            <w:pPr>
              <w:pStyle w:val="TAL"/>
              <w:rPr>
                <w:sz w:val="16"/>
              </w:rPr>
            </w:pPr>
            <w:r>
              <w:rPr>
                <w:sz w:val="16"/>
              </w:rPr>
              <w:t>MSISDN</w:t>
            </w:r>
          </w:p>
        </w:tc>
        <w:tc>
          <w:tcPr>
            <w:tcW w:w="0" w:type="auto"/>
            <w:tcBorders>
              <w:top w:val="single" w:sz="4" w:space="0" w:color="auto"/>
              <w:left w:val="single" w:sz="4" w:space="0" w:color="auto"/>
              <w:bottom w:val="single" w:sz="4" w:space="0" w:color="auto"/>
              <w:right w:val="single" w:sz="4" w:space="0" w:color="auto"/>
            </w:tcBorders>
            <w:vAlign w:val="center"/>
          </w:tcPr>
          <w:p w14:paraId="4BC9A01A" w14:textId="77777777" w:rsidR="008E4875" w:rsidRDefault="008E4875">
            <w:pPr>
              <w:pStyle w:val="TAL"/>
              <w:rPr>
                <w:sz w:val="16"/>
              </w:rPr>
            </w:pPr>
            <w:r>
              <w:rPr>
                <w:sz w:val="16"/>
              </w:rPr>
              <w:t>Create Session Request</w:t>
            </w:r>
          </w:p>
          <w:p w14:paraId="110FE4D5"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29CA7B9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F55E1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27CF07" w14:textId="77777777" w:rsidR="008E4875" w:rsidRDefault="008E4875">
            <w:pPr>
              <w:pStyle w:val="TAL"/>
              <w:rPr>
                <w:sz w:val="16"/>
              </w:rPr>
            </w:pPr>
            <w:r>
              <w:rPr>
                <w:sz w:val="16"/>
              </w:rPr>
              <w:t>TS 25.413</w:t>
            </w:r>
          </w:p>
        </w:tc>
      </w:tr>
      <w:tr w:rsidR="008E4875" w14:paraId="4A4FEC6A" w14:textId="77777777">
        <w:trPr>
          <w:cantSplit/>
          <w:tblHeader/>
        </w:trPr>
        <w:tc>
          <w:tcPr>
            <w:tcW w:w="0" w:type="auto"/>
            <w:vMerge/>
            <w:tcBorders>
              <w:left w:val="single" w:sz="4" w:space="0" w:color="auto"/>
              <w:right w:val="single" w:sz="4" w:space="0" w:color="auto"/>
            </w:tcBorders>
            <w:shd w:val="clear" w:color="auto" w:fill="FFFF99"/>
            <w:vAlign w:val="center"/>
          </w:tcPr>
          <w:p w14:paraId="0B349EBE"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CBA91A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736B99" w14:textId="77777777" w:rsidR="008E4875" w:rsidRDefault="008E4875">
            <w:pPr>
              <w:pStyle w:val="TAL"/>
              <w:rPr>
                <w:sz w:val="16"/>
              </w:rPr>
            </w:pPr>
            <w:r>
              <w:rPr>
                <w:sz w:val="16"/>
              </w:rPr>
              <w:t>Serving Network</w:t>
            </w:r>
          </w:p>
        </w:tc>
        <w:tc>
          <w:tcPr>
            <w:tcW w:w="0" w:type="auto"/>
            <w:tcBorders>
              <w:top w:val="single" w:sz="4" w:space="0" w:color="auto"/>
              <w:left w:val="single" w:sz="4" w:space="0" w:color="auto"/>
              <w:bottom w:val="single" w:sz="4" w:space="0" w:color="auto"/>
              <w:right w:val="single" w:sz="4" w:space="0" w:color="auto"/>
            </w:tcBorders>
            <w:vAlign w:val="center"/>
          </w:tcPr>
          <w:p w14:paraId="12F386A8"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238185B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AF49208"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9305BC" w14:textId="77777777" w:rsidR="008E4875" w:rsidRDefault="008E4875">
            <w:pPr>
              <w:pStyle w:val="TAL"/>
              <w:rPr>
                <w:sz w:val="16"/>
              </w:rPr>
            </w:pPr>
            <w:r>
              <w:rPr>
                <w:sz w:val="16"/>
              </w:rPr>
              <w:t>TS 25.413</w:t>
            </w:r>
          </w:p>
        </w:tc>
      </w:tr>
      <w:tr w:rsidR="008E4875" w14:paraId="5F66CAED" w14:textId="77777777">
        <w:trPr>
          <w:cantSplit/>
          <w:tblHeader/>
        </w:trPr>
        <w:tc>
          <w:tcPr>
            <w:tcW w:w="0" w:type="auto"/>
            <w:vMerge/>
            <w:tcBorders>
              <w:left w:val="single" w:sz="4" w:space="0" w:color="auto"/>
              <w:right w:val="single" w:sz="4" w:space="0" w:color="auto"/>
            </w:tcBorders>
            <w:shd w:val="clear" w:color="auto" w:fill="FFFF99"/>
            <w:vAlign w:val="center"/>
          </w:tcPr>
          <w:p w14:paraId="772D86A8"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893C74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851C0F2" w14:textId="77777777" w:rsidR="008E4875" w:rsidRDefault="008E4875">
            <w:pPr>
              <w:pStyle w:val="TAL"/>
              <w:rPr>
                <w:sz w:val="16"/>
              </w:rPr>
            </w:pPr>
            <w:r>
              <w:rPr>
                <w:sz w:val="16"/>
              </w:rPr>
              <w:t>Access Point Name (APN)</w:t>
            </w:r>
          </w:p>
        </w:tc>
        <w:tc>
          <w:tcPr>
            <w:tcW w:w="0" w:type="auto"/>
            <w:tcBorders>
              <w:top w:val="single" w:sz="4" w:space="0" w:color="auto"/>
              <w:left w:val="single" w:sz="4" w:space="0" w:color="auto"/>
              <w:bottom w:val="single" w:sz="4" w:space="0" w:color="auto"/>
              <w:right w:val="single" w:sz="4" w:space="0" w:color="auto"/>
            </w:tcBorders>
            <w:vAlign w:val="center"/>
          </w:tcPr>
          <w:p w14:paraId="0363D3F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27C677B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3EBF6B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E654DD0" w14:textId="77777777" w:rsidR="008E4875" w:rsidRDefault="008E4875">
            <w:pPr>
              <w:pStyle w:val="TAL"/>
              <w:rPr>
                <w:sz w:val="16"/>
              </w:rPr>
            </w:pPr>
            <w:r>
              <w:rPr>
                <w:sz w:val="16"/>
              </w:rPr>
              <w:t>TS 25.413</w:t>
            </w:r>
          </w:p>
        </w:tc>
      </w:tr>
      <w:tr w:rsidR="008E4875" w14:paraId="5DF9FC18" w14:textId="77777777">
        <w:trPr>
          <w:cantSplit/>
          <w:tblHeader/>
        </w:trPr>
        <w:tc>
          <w:tcPr>
            <w:tcW w:w="0" w:type="auto"/>
            <w:vMerge/>
            <w:tcBorders>
              <w:left w:val="single" w:sz="4" w:space="0" w:color="auto"/>
              <w:right w:val="single" w:sz="4" w:space="0" w:color="auto"/>
            </w:tcBorders>
            <w:shd w:val="clear" w:color="auto" w:fill="FFFF99"/>
            <w:vAlign w:val="center"/>
          </w:tcPr>
          <w:p w14:paraId="0583BFF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A672B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30A704F" w14:textId="77777777" w:rsidR="008E4875" w:rsidRDefault="008E4875">
            <w:pPr>
              <w:pStyle w:val="TAL"/>
              <w:rPr>
                <w:sz w:val="16"/>
              </w:rPr>
            </w:pPr>
            <w:r>
              <w:rPr>
                <w:sz w:val="16"/>
              </w:rPr>
              <w:t>PDN Type</w:t>
            </w:r>
          </w:p>
        </w:tc>
        <w:tc>
          <w:tcPr>
            <w:tcW w:w="0" w:type="auto"/>
            <w:tcBorders>
              <w:top w:val="single" w:sz="4" w:space="0" w:color="auto"/>
              <w:left w:val="single" w:sz="4" w:space="0" w:color="auto"/>
              <w:bottom w:val="single" w:sz="4" w:space="0" w:color="auto"/>
              <w:right w:val="single" w:sz="4" w:space="0" w:color="auto"/>
            </w:tcBorders>
            <w:vAlign w:val="center"/>
          </w:tcPr>
          <w:p w14:paraId="52837B49"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191D91A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E68E63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53C6AF" w14:textId="77777777" w:rsidR="008E4875" w:rsidRDefault="008E4875">
            <w:pPr>
              <w:pStyle w:val="TAL"/>
              <w:rPr>
                <w:sz w:val="16"/>
              </w:rPr>
            </w:pPr>
            <w:r>
              <w:rPr>
                <w:sz w:val="16"/>
              </w:rPr>
              <w:t>TS 25.413</w:t>
            </w:r>
          </w:p>
        </w:tc>
      </w:tr>
      <w:tr w:rsidR="008E4875" w14:paraId="391BC1D5" w14:textId="77777777">
        <w:trPr>
          <w:cantSplit/>
          <w:tblHeader/>
        </w:trPr>
        <w:tc>
          <w:tcPr>
            <w:tcW w:w="0" w:type="auto"/>
            <w:vMerge/>
            <w:tcBorders>
              <w:left w:val="single" w:sz="4" w:space="0" w:color="auto"/>
              <w:right w:val="single" w:sz="4" w:space="0" w:color="auto"/>
            </w:tcBorders>
            <w:shd w:val="clear" w:color="auto" w:fill="FFFF99"/>
            <w:vAlign w:val="center"/>
          </w:tcPr>
          <w:p w14:paraId="5A48FA5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CB98CD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DD446" w14:textId="77777777" w:rsidR="008E4875" w:rsidRDefault="008E4875">
            <w:pPr>
              <w:pStyle w:val="TAL"/>
              <w:rPr>
                <w:sz w:val="16"/>
              </w:rPr>
            </w:pPr>
            <w:r>
              <w:rPr>
                <w:sz w:val="16"/>
              </w:rPr>
              <w:t>Bearer Contexts</w:t>
            </w:r>
          </w:p>
        </w:tc>
        <w:tc>
          <w:tcPr>
            <w:tcW w:w="0" w:type="auto"/>
            <w:tcBorders>
              <w:top w:val="single" w:sz="4" w:space="0" w:color="auto"/>
              <w:left w:val="single" w:sz="4" w:space="0" w:color="auto"/>
              <w:bottom w:val="single" w:sz="4" w:space="0" w:color="auto"/>
              <w:right w:val="single" w:sz="4" w:space="0" w:color="auto"/>
            </w:tcBorders>
            <w:vAlign w:val="center"/>
          </w:tcPr>
          <w:p w14:paraId="6BA56109" w14:textId="77777777" w:rsidR="008E4875" w:rsidRDefault="008E4875">
            <w:pPr>
              <w:pStyle w:val="TAL"/>
              <w:rPr>
                <w:sz w:val="16"/>
              </w:rPr>
            </w:pPr>
            <w:r>
              <w:rPr>
                <w:sz w:val="16"/>
              </w:rPr>
              <w:t>Create Session Request</w:t>
            </w:r>
          </w:p>
          <w:p w14:paraId="42888DC8" w14:textId="77777777" w:rsidR="008E4875" w:rsidRDefault="008E4875">
            <w:pPr>
              <w:pStyle w:val="TAL"/>
              <w:rPr>
                <w:sz w:val="16"/>
              </w:rPr>
            </w:pPr>
            <w:r>
              <w:rPr>
                <w:sz w:val="16"/>
              </w:rPr>
              <w:t>Create Bearer Request</w:t>
            </w:r>
          </w:p>
          <w:p w14:paraId="0BB400B6" w14:textId="77777777" w:rsidR="008E4875" w:rsidRDefault="008E4875">
            <w:pPr>
              <w:pStyle w:val="TAL"/>
              <w:rPr>
                <w:sz w:val="16"/>
              </w:rPr>
            </w:pPr>
            <w:r>
              <w:rPr>
                <w:sz w:val="16"/>
              </w:rPr>
              <w:t>Create Bearer Response</w:t>
            </w:r>
          </w:p>
          <w:p w14:paraId="138BEB6F" w14:textId="77777777" w:rsidR="008E4875" w:rsidRDefault="008E4875">
            <w:pPr>
              <w:pStyle w:val="TAL"/>
              <w:rPr>
                <w:sz w:val="16"/>
              </w:rPr>
            </w:pPr>
            <w:r>
              <w:rPr>
                <w:sz w:val="16"/>
              </w:rPr>
              <w:t>Delete Bearer Request</w:t>
            </w:r>
          </w:p>
          <w:p w14:paraId="79D3C654" w14:textId="77777777" w:rsidR="008E4875" w:rsidRDefault="008E4875">
            <w:pPr>
              <w:pStyle w:val="TAL"/>
              <w:rPr>
                <w:sz w:val="16"/>
              </w:rPr>
            </w:pPr>
            <w:r>
              <w:rPr>
                <w:sz w:val="16"/>
              </w:rPr>
              <w:t>Delete Bearer Response</w:t>
            </w:r>
          </w:p>
          <w:p w14:paraId="4C6C8FE2" w14:textId="77777777" w:rsidR="008E4875" w:rsidRDefault="008E4875">
            <w:pPr>
              <w:pStyle w:val="TAL"/>
              <w:rPr>
                <w:sz w:val="16"/>
              </w:rPr>
            </w:pPr>
            <w:r>
              <w:rPr>
                <w:sz w:val="16"/>
              </w:rPr>
              <w:t>Update Bearer Request</w:t>
            </w:r>
          </w:p>
          <w:p w14:paraId="7BD8A53E" w14:textId="77777777" w:rsidR="008E4875" w:rsidRDefault="008E4875">
            <w:pPr>
              <w:pStyle w:val="TAL"/>
              <w:rPr>
                <w:sz w:val="16"/>
              </w:rPr>
            </w:pPr>
            <w:r>
              <w:rPr>
                <w:sz w:val="16"/>
              </w:rPr>
              <w:t>Update Bearer Response</w:t>
            </w:r>
          </w:p>
          <w:p w14:paraId="41483B0D" w14:textId="77777777" w:rsidR="008E4875" w:rsidRDefault="008E4875">
            <w:pPr>
              <w:pStyle w:val="TAL"/>
              <w:rPr>
                <w:sz w:val="16"/>
              </w:rPr>
            </w:pPr>
            <w:r>
              <w:rPr>
                <w:sz w:val="16"/>
              </w:rPr>
              <w:t>Create Indirect Data Forwarding Tunnel Request</w:t>
            </w:r>
          </w:p>
          <w:p w14:paraId="0B0E418F" w14:textId="77777777" w:rsidR="008E4875" w:rsidRDefault="008E4875">
            <w:pPr>
              <w:pStyle w:val="TAL"/>
              <w:rPr>
                <w:sz w:val="16"/>
              </w:rPr>
            </w:pPr>
            <w:r>
              <w:rPr>
                <w:sz w:val="16"/>
              </w:rPr>
              <w:t>Create Indirect Data Forwarding Tunnel Response</w:t>
            </w:r>
          </w:p>
          <w:p w14:paraId="3CF5CAA4"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3C6BB83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B85F5A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D2D2CC8" w14:textId="77777777" w:rsidR="008E4875" w:rsidRDefault="008E4875">
            <w:pPr>
              <w:pStyle w:val="TAL"/>
              <w:rPr>
                <w:sz w:val="16"/>
              </w:rPr>
            </w:pPr>
            <w:r>
              <w:rPr>
                <w:sz w:val="16"/>
              </w:rPr>
              <w:t>TS 25.413</w:t>
            </w:r>
          </w:p>
        </w:tc>
      </w:tr>
      <w:tr w:rsidR="008E4875" w14:paraId="23954CA5" w14:textId="77777777">
        <w:trPr>
          <w:cantSplit/>
          <w:tblHeader/>
        </w:trPr>
        <w:tc>
          <w:tcPr>
            <w:tcW w:w="0" w:type="auto"/>
            <w:vMerge/>
            <w:tcBorders>
              <w:left w:val="single" w:sz="4" w:space="0" w:color="auto"/>
              <w:right w:val="single" w:sz="4" w:space="0" w:color="auto"/>
            </w:tcBorders>
            <w:shd w:val="clear" w:color="auto" w:fill="FFFF99"/>
            <w:vAlign w:val="center"/>
          </w:tcPr>
          <w:p w14:paraId="78E7E5A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3628A1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5789D1"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74ED01A" w14:textId="77777777" w:rsidR="008E4875" w:rsidRDefault="008E4875">
            <w:pPr>
              <w:pStyle w:val="TAL"/>
              <w:rPr>
                <w:sz w:val="16"/>
              </w:rPr>
            </w:pPr>
            <w:r>
              <w:rPr>
                <w:sz w:val="16"/>
              </w:rPr>
              <w:t>Create Session Request</w:t>
            </w:r>
          </w:p>
          <w:p w14:paraId="75921942"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00DFF27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A64771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B39CDB3" w14:textId="77777777" w:rsidR="008E4875" w:rsidRDefault="008E4875">
            <w:pPr>
              <w:pStyle w:val="TAL"/>
              <w:rPr>
                <w:sz w:val="16"/>
              </w:rPr>
            </w:pPr>
            <w:r>
              <w:rPr>
                <w:sz w:val="16"/>
              </w:rPr>
              <w:t>TS 25.413</w:t>
            </w:r>
          </w:p>
        </w:tc>
      </w:tr>
      <w:tr w:rsidR="008E4875" w14:paraId="235AF0CE" w14:textId="77777777">
        <w:trPr>
          <w:cantSplit/>
          <w:tblHeader/>
        </w:trPr>
        <w:tc>
          <w:tcPr>
            <w:tcW w:w="0" w:type="auto"/>
            <w:vMerge/>
            <w:tcBorders>
              <w:left w:val="single" w:sz="4" w:space="0" w:color="auto"/>
              <w:right w:val="single" w:sz="4" w:space="0" w:color="auto"/>
            </w:tcBorders>
            <w:shd w:val="clear" w:color="auto" w:fill="FFFF99"/>
            <w:vAlign w:val="center"/>
          </w:tcPr>
          <w:p w14:paraId="31AA148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4E18C67"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D428B4" w14:textId="77777777" w:rsidR="008E4875" w:rsidRDefault="008E4875">
            <w:pPr>
              <w:pStyle w:val="TAL"/>
              <w:rPr>
                <w:sz w:val="16"/>
              </w:rPr>
            </w:pPr>
            <w:r>
              <w:rPr>
                <w:sz w:val="16"/>
              </w:rPr>
              <w:t>Bearer Contexts created</w:t>
            </w:r>
          </w:p>
        </w:tc>
        <w:tc>
          <w:tcPr>
            <w:tcW w:w="0" w:type="auto"/>
            <w:tcBorders>
              <w:top w:val="single" w:sz="4" w:space="0" w:color="auto"/>
              <w:left w:val="single" w:sz="4" w:space="0" w:color="auto"/>
              <w:bottom w:val="single" w:sz="4" w:space="0" w:color="auto"/>
              <w:right w:val="single" w:sz="4" w:space="0" w:color="auto"/>
            </w:tcBorders>
            <w:vAlign w:val="center"/>
          </w:tcPr>
          <w:p w14:paraId="552A60B3"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55CC8EA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89EF38"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AAFA8D" w14:textId="77777777" w:rsidR="008E4875" w:rsidRDefault="008E4875">
            <w:pPr>
              <w:pStyle w:val="TAL"/>
              <w:rPr>
                <w:sz w:val="16"/>
              </w:rPr>
            </w:pPr>
            <w:r>
              <w:rPr>
                <w:sz w:val="16"/>
              </w:rPr>
              <w:t>TS 25.413</w:t>
            </w:r>
          </w:p>
        </w:tc>
      </w:tr>
      <w:tr w:rsidR="008E4875" w14:paraId="779FEEDC" w14:textId="77777777">
        <w:trPr>
          <w:cantSplit/>
          <w:tblHeader/>
        </w:trPr>
        <w:tc>
          <w:tcPr>
            <w:tcW w:w="0" w:type="auto"/>
            <w:vMerge/>
            <w:tcBorders>
              <w:left w:val="single" w:sz="4" w:space="0" w:color="auto"/>
              <w:right w:val="single" w:sz="4" w:space="0" w:color="auto"/>
            </w:tcBorders>
            <w:shd w:val="clear" w:color="auto" w:fill="FFFF99"/>
            <w:vAlign w:val="center"/>
          </w:tcPr>
          <w:p w14:paraId="72D4D2C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9A7AC4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0892DC8"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09AE3384"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AFB0AF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BE0B8E5"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721D2C7" w14:textId="77777777" w:rsidR="008E4875" w:rsidRDefault="008E4875">
            <w:pPr>
              <w:pStyle w:val="TAL"/>
              <w:rPr>
                <w:sz w:val="16"/>
              </w:rPr>
            </w:pPr>
            <w:r>
              <w:rPr>
                <w:sz w:val="16"/>
              </w:rPr>
              <w:t>TS 25.413</w:t>
            </w:r>
          </w:p>
        </w:tc>
      </w:tr>
      <w:tr w:rsidR="008E4875" w14:paraId="1104ED93" w14:textId="77777777">
        <w:trPr>
          <w:cantSplit/>
          <w:tblHeader/>
        </w:trPr>
        <w:tc>
          <w:tcPr>
            <w:tcW w:w="0" w:type="auto"/>
            <w:vMerge/>
            <w:tcBorders>
              <w:left w:val="single" w:sz="4" w:space="0" w:color="auto"/>
              <w:right w:val="single" w:sz="4" w:space="0" w:color="auto"/>
            </w:tcBorders>
            <w:shd w:val="clear" w:color="auto" w:fill="FFFF99"/>
            <w:vAlign w:val="center"/>
          </w:tcPr>
          <w:p w14:paraId="4D9B749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FD3C84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AB61677" w14:textId="77777777" w:rsidR="008E4875" w:rsidRDefault="008E4875">
            <w:pPr>
              <w:pStyle w:val="TAL"/>
              <w:rPr>
                <w:sz w:val="16"/>
              </w:rPr>
            </w:pPr>
            <w:r>
              <w:rPr>
                <w:sz w:val="16"/>
              </w:rPr>
              <w:t>Bearer Contexts modified</w:t>
            </w:r>
          </w:p>
        </w:tc>
        <w:tc>
          <w:tcPr>
            <w:tcW w:w="0" w:type="auto"/>
            <w:tcBorders>
              <w:top w:val="single" w:sz="4" w:space="0" w:color="auto"/>
              <w:left w:val="single" w:sz="4" w:space="0" w:color="auto"/>
              <w:bottom w:val="single" w:sz="4" w:space="0" w:color="auto"/>
              <w:right w:val="single" w:sz="4" w:space="0" w:color="auto"/>
            </w:tcBorders>
            <w:vAlign w:val="center"/>
          </w:tcPr>
          <w:p w14:paraId="1688BD8E"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16DCC0C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DDBB9F4"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179998F" w14:textId="77777777" w:rsidR="008E4875" w:rsidRDefault="008E4875">
            <w:pPr>
              <w:pStyle w:val="TAL"/>
              <w:rPr>
                <w:sz w:val="16"/>
              </w:rPr>
            </w:pPr>
            <w:r>
              <w:rPr>
                <w:sz w:val="16"/>
              </w:rPr>
              <w:t>TS 25.413</w:t>
            </w:r>
          </w:p>
        </w:tc>
      </w:tr>
      <w:tr w:rsidR="008E4875" w14:paraId="45E7222D"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51AE617"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73F9B0F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D0788F7"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351E4845"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5C73F0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CADA9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C2FEEC1" w14:textId="77777777" w:rsidR="008E4875" w:rsidRDefault="008E4875">
            <w:pPr>
              <w:pStyle w:val="TAL"/>
              <w:rPr>
                <w:sz w:val="16"/>
              </w:rPr>
            </w:pPr>
            <w:r>
              <w:rPr>
                <w:sz w:val="16"/>
              </w:rPr>
              <w:t>TS 25.413</w:t>
            </w:r>
          </w:p>
        </w:tc>
      </w:tr>
      <w:tr w:rsidR="008E4875" w14:paraId="51747852"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F16FDCD" w14:textId="77777777" w:rsidR="008E4875" w:rsidRDefault="008E4875">
            <w:pPr>
              <w:pStyle w:val="TAL"/>
              <w:rPr>
                <w:sz w:val="16"/>
              </w:rPr>
            </w:pPr>
            <w:r>
              <w:rPr>
                <w:rFonts w:hint="eastAsia"/>
                <w:sz w:val="16"/>
              </w:rPr>
              <w:t>S6d</w:t>
            </w:r>
          </w:p>
        </w:tc>
        <w:tc>
          <w:tcPr>
            <w:tcW w:w="0" w:type="auto"/>
            <w:vMerge w:val="restart"/>
            <w:tcBorders>
              <w:top w:val="single" w:sz="4" w:space="0" w:color="auto"/>
              <w:left w:val="single" w:sz="4" w:space="0" w:color="auto"/>
              <w:right w:val="single" w:sz="4" w:space="0" w:color="auto"/>
            </w:tcBorders>
            <w:vAlign w:val="center"/>
          </w:tcPr>
          <w:p w14:paraId="40137910" w14:textId="77777777" w:rsidR="008E4875" w:rsidRDefault="008E4875">
            <w:pPr>
              <w:pStyle w:val="TAL"/>
              <w:rPr>
                <w:sz w:val="16"/>
              </w:rPr>
            </w:pPr>
            <w:r>
              <w:rPr>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4618419D" w14:textId="77777777" w:rsidR="008E4875" w:rsidRDefault="008E4875">
            <w:pPr>
              <w:pStyle w:val="TAL"/>
              <w:rPr>
                <w:sz w:val="16"/>
              </w:rPr>
            </w:pPr>
            <w:r>
              <w:rPr>
                <w:sz w:val="16"/>
              </w:rPr>
              <w:t>User Name</w:t>
            </w:r>
          </w:p>
        </w:tc>
        <w:tc>
          <w:tcPr>
            <w:tcW w:w="0" w:type="auto"/>
            <w:tcBorders>
              <w:top w:val="single" w:sz="4" w:space="0" w:color="auto"/>
              <w:left w:val="single" w:sz="4" w:space="0" w:color="auto"/>
              <w:bottom w:val="single" w:sz="4" w:space="0" w:color="auto"/>
              <w:right w:val="single" w:sz="4" w:space="0" w:color="auto"/>
            </w:tcBorders>
            <w:vAlign w:val="center"/>
          </w:tcPr>
          <w:p w14:paraId="2B9A05F8" w14:textId="77777777" w:rsidR="008E4875" w:rsidRDefault="008E4875">
            <w:pPr>
              <w:pStyle w:val="TAL"/>
              <w:rPr>
                <w:sz w:val="16"/>
              </w:rPr>
            </w:pPr>
            <w:r>
              <w:rPr>
                <w:sz w:val="16"/>
              </w:rPr>
              <w:t>NOTIFY REQUEST</w:t>
            </w:r>
          </w:p>
          <w:p w14:paraId="4EE3BE14" w14:textId="77777777" w:rsidR="008E4875" w:rsidRDefault="008E4875">
            <w:pPr>
              <w:pStyle w:val="TAL"/>
              <w:rPr>
                <w:sz w:val="16"/>
              </w:rPr>
            </w:pPr>
            <w:r>
              <w:rPr>
                <w:sz w:val="16"/>
              </w:rPr>
              <w:t>AUTHENTICATION INFORMATION REQUEST</w:t>
            </w:r>
          </w:p>
          <w:p w14:paraId="11FFEDF2" w14:textId="77777777" w:rsidR="008E4875" w:rsidRDefault="008E4875">
            <w:pPr>
              <w:pStyle w:val="TAL"/>
              <w:rPr>
                <w:sz w:val="16"/>
              </w:rPr>
            </w:pPr>
            <w:r>
              <w:rPr>
                <w:sz w:val="16"/>
              </w:rPr>
              <w:t>DELETE SUBSCRIBER DATA REQUEST</w:t>
            </w:r>
          </w:p>
          <w:p w14:paraId="225806E0" w14:textId="77777777" w:rsidR="008E4875" w:rsidRDefault="008E4875">
            <w:pPr>
              <w:pStyle w:val="TAL"/>
              <w:rPr>
                <w:sz w:val="16"/>
              </w:rPr>
            </w:pPr>
            <w:r>
              <w:rPr>
                <w:sz w:val="16"/>
              </w:rPr>
              <w:t>INSERT SUBSCRIBER DATA REQUEST</w:t>
            </w:r>
          </w:p>
          <w:p w14:paraId="260C8E6D" w14:textId="77777777" w:rsidR="008E4875" w:rsidRDefault="008E4875">
            <w:pPr>
              <w:pStyle w:val="TAL"/>
              <w:rPr>
                <w:sz w:val="16"/>
              </w:rPr>
            </w:pPr>
            <w:r>
              <w:rPr>
                <w:sz w:val="16"/>
              </w:rPr>
              <w:t>PURGE UE REQUEST</w:t>
            </w:r>
          </w:p>
          <w:p w14:paraId="4AC0B746" w14:textId="77777777" w:rsidR="008E4875" w:rsidRDefault="008E4875">
            <w:pPr>
              <w:pStyle w:val="TAL"/>
              <w:rPr>
                <w:sz w:val="16"/>
              </w:rPr>
            </w:pPr>
            <w:r>
              <w:rPr>
                <w:sz w:val="16"/>
              </w:rPr>
              <w:t>CANCEL LOCATION REQUEST</w:t>
            </w:r>
          </w:p>
          <w:p w14:paraId="5E43E3CD"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D87147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29607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8668E79" w14:textId="77777777" w:rsidR="008E4875" w:rsidRDefault="008E4875">
            <w:pPr>
              <w:pStyle w:val="TAL"/>
              <w:rPr>
                <w:sz w:val="16"/>
              </w:rPr>
            </w:pPr>
            <w:r>
              <w:rPr>
                <w:sz w:val="16"/>
              </w:rPr>
              <w:t>TS 29.272</w:t>
            </w:r>
          </w:p>
        </w:tc>
      </w:tr>
      <w:tr w:rsidR="008E4875" w14:paraId="11D42402" w14:textId="77777777">
        <w:trPr>
          <w:cantSplit/>
          <w:tblHeader/>
        </w:trPr>
        <w:tc>
          <w:tcPr>
            <w:tcW w:w="0" w:type="auto"/>
            <w:vMerge/>
            <w:tcBorders>
              <w:left w:val="single" w:sz="4" w:space="0" w:color="auto"/>
              <w:right w:val="single" w:sz="4" w:space="0" w:color="auto"/>
            </w:tcBorders>
            <w:shd w:val="clear" w:color="auto" w:fill="FFFF99"/>
            <w:vAlign w:val="center"/>
          </w:tcPr>
          <w:p w14:paraId="7C38BCC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7ADFF3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924EFB8" w14:textId="77777777" w:rsidR="008E4875" w:rsidRDefault="008E4875">
            <w:pPr>
              <w:pStyle w:val="TAL"/>
              <w:rPr>
                <w:sz w:val="16"/>
              </w:rPr>
            </w:pPr>
            <w:r>
              <w:rPr>
                <w:sz w:val="16"/>
              </w:rPr>
              <w:t xml:space="preserve">Terminal </w:t>
            </w:r>
            <w:proofErr w:type="spellStart"/>
            <w:r>
              <w:rPr>
                <w:sz w:val="16"/>
              </w:rPr>
              <w:t>Infomration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90D40A7" w14:textId="77777777" w:rsidR="008E4875" w:rsidRDefault="008E4875">
            <w:pPr>
              <w:pStyle w:val="TAL"/>
              <w:rPr>
                <w:sz w:val="16"/>
              </w:rPr>
            </w:pPr>
            <w:r>
              <w:rPr>
                <w:sz w:val="16"/>
              </w:rPr>
              <w:t>NOTIFY REQUEST</w:t>
            </w:r>
          </w:p>
          <w:p w14:paraId="0C764C91"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16420E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50248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2960F42" w14:textId="77777777" w:rsidR="008E4875" w:rsidRDefault="008E4875">
            <w:pPr>
              <w:pStyle w:val="TAL"/>
              <w:rPr>
                <w:sz w:val="16"/>
              </w:rPr>
            </w:pPr>
            <w:r>
              <w:rPr>
                <w:sz w:val="16"/>
              </w:rPr>
              <w:t>TS 29.272</w:t>
            </w:r>
          </w:p>
        </w:tc>
      </w:tr>
      <w:tr w:rsidR="008E4875" w14:paraId="3F745E21" w14:textId="77777777">
        <w:trPr>
          <w:cantSplit/>
          <w:tblHeader/>
        </w:trPr>
        <w:tc>
          <w:tcPr>
            <w:tcW w:w="0" w:type="auto"/>
            <w:vMerge/>
            <w:tcBorders>
              <w:left w:val="single" w:sz="4" w:space="0" w:color="auto"/>
              <w:right w:val="single" w:sz="4" w:space="0" w:color="auto"/>
            </w:tcBorders>
            <w:shd w:val="clear" w:color="auto" w:fill="FFFF99"/>
            <w:vAlign w:val="center"/>
          </w:tcPr>
          <w:p w14:paraId="127609B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55F72A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9BEE502" w14:textId="77777777" w:rsidR="008E4875" w:rsidRDefault="008E4875">
            <w:pPr>
              <w:pStyle w:val="TAL"/>
              <w:rPr>
                <w:sz w:val="16"/>
              </w:rPr>
            </w:pPr>
            <w:r>
              <w:rPr>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3B64643B" w14:textId="77777777" w:rsidR="008E4875" w:rsidRDefault="008E4875">
            <w:pPr>
              <w:pStyle w:val="TAL"/>
              <w:rPr>
                <w:sz w:val="16"/>
              </w:rPr>
            </w:pPr>
            <w:r>
              <w:rPr>
                <w:sz w:val="16"/>
              </w:rPr>
              <w:t>NOTIFY ANSWER</w:t>
            </w:r>
          </w:p>
          <w:p w14:paraId="1565F17F" w14:textId="77777777" w:rsidR="008E4875" w:rsidRDefault="008E4875">
            <w:pPr>
              <w:pStyle w:val="TAL"/>
              <w:rPr>
                <w:sz w:val="16"/>
              </w:rPr>
            </w:pPr>
            <w:r>
              <w:rPr>
                <w:sz w:val="16"/>
              </w:rPr>
              <w:t>AUTHENTICATION INFORMATION ANSWER</w:t>
            </w:r>
          </w:p>
          <w:p w14:paraId="02EE423F" w14:textId="77777777" w:rsidR="008E4875" w:rsidRDefault="008E4875">
            <w:pPr>
              <w:pStyle w:val="TAL"/>
              <w:rPr>
                <w:sz w:val="16"/>
              </w:rPr>
            </w:pPr>
            <w:r>
              <w:rPr>
                <w:sz w:val="16"/>
              </w:rPr>
              <w:t>DELETE SUBSCRIBER DATA ANSWER</w:t>
            </w:r>
          </w:p>
          <w:p w14:paraId="09702BB4" w14:textId="77777777" w:rsidR="008E4875" w:rsidRDefault="008E4875">
            <w:pPr>
              <w:pStyle w:val="TAL"/>
              <w:rPr>
                <w:sz w:val="16"/>
              </w:rPr>
            </w:pPr>
            <w:r>
              <w:rPr>
                <w:sz w:val="16"/>
              </w:rPr>
              <w:t>INSERT SUBSCRIBER DATA ANSWER</w:t>
            </w:r>
          </w:p>
          <w:p w14:paraId="2F495071" w14:textId="77777777" w:rsidR="008E4875" w:rsidRDefault="008E4875">
            <w:pPr>
              <w:pStyle w:val="TAL"/>
              <w:rPr>
                <w:sz w:val="16"/>
              </w:rPr>
            </w:pPr>
            <w:r>
              <w:rPr>
                <w:sz w:val="16"/>
              </w:rPr>
              <w:t>PURGE UE ANSWER</w:t>
            </w:r>
          </w:p>
          <w:p w14:paraId="2A9FC46D" w14:textId="77777777" w:rsidR="008E4875" w:rsidRDefault="008E4875">
            <w:pPr>
              <w:pStyle w:val="TAL"/>
              <w:rPr>
                <w:sz w:val="16"/>
              </w:rPr>
            </w:pPr>
            <w:r>
              <w:rPr>
                <w:sz w:val="16"/>
              </w:rPr>
              <w:t>CANCEL LOCATION ANSWER</w:t>
            </w:r>
          </w:p>
          <w:p w14:paraId="4E3F5BD5" w14:textId="77777777" w:rsidR="008E4875" w:rsidRDefault="008E4875">
            <w:pPr>
              <w:pStyle w:val="TAL"/>
              <w:rPr>
                <w:sz w:val="16"/>
              </w:rPr>
            </w:pPr>
            <w:r>
              <w:rPr>
                <w:sz w:val="16"/>
              </w:rPr>
              <w:t>UPDATE LOCATION ANSWER</w:t>
            </w:r>
          </w:p>
        </w:tc>
        <w:tc>
          <w:tcPr>
            <w:tcW w:w="0" w:type="auto"/>
            <w:tcBorders>
              <w:top w:val="single" w:sz="4" w:space="0" w:color="auto"/>
              <w:left w:val="single" w:sz="4" w:space="0" w:color="auto"/>
              <w:bottom w:val="single" w:sz="4" w:space="0" w:color="auto"/>
              <w:right w:val="single" w:sz="4" w:space="0" w:color="auto"/>
            </w:tcBorders>
            <w:vAlign w:val="center"/>
          </w:tcPr>
          <w:p w14:paraId="6FB2CE7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A853F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A95025" w14:textId="77777777" w:rsidR="008E4875" w:rsidRDefault="008E4875">
            <w:pPr>
              <w:pStyle w:val="TAL"/>
              <w:rPr>
                <w:sz w:val="16"/>
              </w:rPr>
            </w:pPr>
            <w:r>
              <w:rPr>
                <w:sz w:val="16"/>
              </w:rPr>
              <w:t>TS 29.272</w:t>
            </w:r>
          </w:p>
        </w:tc>
      </w:tr>
      <w:tr w:rsidR="008E4875" w14:paraId="35C4BE8C" w14:textId="77777777">
        <w:trPr>
          <w:cantSplit/>
          <w:tblHeader/>
        </w:trPr>
        <w:tc>
          <w:tcPr>
            <w:tcW w:w="0" w:type="auto"/>
            <w:vMerge/>
            <w:tcBorders>
              <w:left w:val="single" w:sz="4" w:space="0" w:color="auto"/>
              <w:right w:val="single" w:sz="4" w:space="0" w:color="auto"/>
            </w:tcBorders>
            <w:shd w:val="clear" w:color="auto" w:fill="FFFF99"/>
            <w:vAlign w:val="center"/>
          </w:tcPr>
          <w:p w14:paraId="6E4BE4C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094FA3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4EF75B"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56741189"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DD1867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A1F767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40F9B47" w14:textId="77777777" w:rsidR="008E4875" w:rsidRDefault="008E4875">
            <w:pPr>
              <w:pStyle w:val="TAL"/>
              <w:rPr>
                <w:sz w:val="16"/>
              </w:rPr>
            </w:pPr>
            <w:r>
              <w:rPr>
                <w:sz w:val="16"/>
              </w:rPr>
              <w:t>TS 29.272</w:t>
            </w:r>
          </w:p>
        </w:tc>
      </w:tr>
      <w:tr w:rsidR="008E4875" w14:paraId="1B241E69" w14:textId="77777777">
        <w:trPr>
          <w:cantSplit/>
          <w:tblHeader/>
        </w:trPr>
        <w:tc>
          <w:tcPr>
            <w:tcW w:w="0" w:type="auto"/>
            <w:vMerge/>
            <w:tcBorders>
              <w:left w:val="single" w:sz="4" w:space="0" w:color="auto"/>
              <w:right w:val="single" w:sz="4" w:space="0" w:color="auto"/>
            </w:tcBorders>
            <w:shd w:val="clear" w:color="auto" w:fill="FFFF99"/>
            <w:vAlign w:val="center"/>
          </w:tcPr>
          <w:p w14:paraId="57CECCD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3950EA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5EE4A4" w14:textId="77777777" w:rsidR="008E4875" w:rsidRDefault="008E4875">
            <w:pPr>
              <w:pStyle w:val="TAL"/>
              <w:rPr>
                <w:sz w:val="16"/>
              </w:rPr>
            </w:pPr>
            <w:r>
              <w:rPr>
                <w:sz w:val="16"/>
              </w:rPr>
              <w:t>APN</w:t>
            </w:r>
          </w:p>
        </w:tc>
        <w:tc>
          <w:tcPr>
            <w:tcW w:w="0" w:type="auto"/>
            <w:tcBorders>
              <w:top w:val="single" w:sz="4" w:space="0" w:color="auto"/>
              <w:left w:val="single" w:sz="4" w:space="0" w:color="auto"/>
              <w:bottom w:val="single" w:sz="4" w:space="0" w:color="auto"/>
              <w:right w:val="single" w:sz="4" w:space="0" w:color="auto"/>
            </w:tcBorders>
            <w:vAlign w:val="center"/>
          </w:tcPr>
          <w:p w14:paraId="6B766395" w14:textId="77777777" w:rsidR="008E4875" w:rsidRDefault="008E4875">
            <w:pPr>
              <w:pStyle w:val="TAL"/>
              <w:rPr>
                <w:sz w:val="16"/>
              </w:rPr>
            </w:pPr>
            <w:r>
              <w:rPr>
                <w:sz w:val="16"/>
              </w:rPr>
              <w:t>NOTIFY REQUEST</w:t>
            </w:r>
          </w:p>
        </w:tc>
        <w:tc>
          <w:tcPr>
            <w:tcW w:w="0" w:type="auto"/>
            <w:tcBorders>
              <w:top w:val="single" w:sz="4" w:space="0" w:color="auto"/>
              <w:left w:val="single" w:sz="4" w:space="0" w:color="auto"/>
              <w:bottom w:val="single" w:sz="4" w:space="0" w:color="auto"/>
              <w:right w:val="single" w:sz="4" w:space="0" w:color="auto"/>
            </w:tcBorders>
            <w:vAlign w:val="center"/>
          </w:tcPr>
          <w:p w14:paraId="37D73CA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3E66F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0140EB" w14:textId="77777777" w:rsidR="008E4875" w:rsidRDefault="008E4875">
            <w:pPr>
              <w:pStyle w:val="TAL"/>
              <w:rPr>
                <w:sz w:val="16"/>
              </w:rPr>
            </w:pPr>
            <w:r>
              <w:rPr>
                <w:sz w:val="16"/>
              </w:rPr>
              <w:t>TS 29.272</w:t>
            </w:r>
          </w:p>
        </w:tc>
      </w:tr>
      <w:tr w:rsidR="008E4875" w14:paraId="79655915"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53AF6DF9"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0C1ABC6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BA982D" w14:textId="77777777" w:rsidR="008E4875" w:rsidRDefault="008E4875">
            <w:pPr>
              <w:pStyle w:val="TAL"/>
              <w:rPr>
                <w:sz w:val="16"/>
              </w:rPr>
            </w:pPr>
            <w:r>
              <w:rPr>
                <w:sz w:val="16"/>
              </w:rPr>
              <w:t>Visited PLMN Id</w:t>
            </w:r>
          </w:p>
        </w:tc>
        <w:tc>
          <w:tcPr>
            <w:tcW w:w="0" w:type="auto"/>
            <w:tcBorders>
              <w:top w:val="single" w:sz="4" w:space="0" w:color="auto"/>
              <w:left w:val="single" w:sz="4" w:space="0" w:color="auto"/>
              <w:bottom w:val="single" w:sz="4" w:space="0" w:color="auto"/>
              <w:right w:val="single" w:sz="4" w:space="0" w:color="auto"/>
            </w:tcBorders>
            <w:vAlign w:val="center"/>
          </w:tcPr>
          <w:p w14:paraId="296CF19B" w14:textId="77777777" w:rsidR="008E4875" w:rsidRDefault="008E4875">
            <w:pPr>
              <w:pStyle w:val="TAL"/>
              <w:rPr>
                <w:sz w:val="16"/>
              </w:rPr>
            </w:pPr>
            <w:r>
              <w:rPr>
                <w:sz w:val="16"/>
              </w:rPr>
              <w:t>AUTHENTICATION INFORMATION REQUEST</w:t>
            </w:r>
          </w:p>
          <w:p w14:paraId="537D9981"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1476CDA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CBCF0D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7711CA8" w14:textId="77777777" w:rsidR="008E4875" w:rsidRDefault="008E4875">
            <w:pPr>
              <w:pStyle w:val="TAL"/>
              <w:rPr>
                <w:sz w:val="16"/>
              </w:rPr>
            </w:pPr>
            <w:r>
              <w:rPr>
                <w:sz w:val="16"/>
              </w:rPr>
              <w:t>TS 29.272</w:t>
            </w:r>
          </w:p>
        </w:tc>
      </w:tr>
      <w:tr w:rsidR="008E4875" w14:paraId="6337976F"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01764BA" w14:textId="77777777" w:rsidR="008E4875" w:rsidRDefault="008E4875">
            <w:pPr>
              <w:pStyle w:val="TAL"/>
              <w:rPr>
                <w:noProof/>
                <w:sz w:val="16"/>
              </w:rPr>
            </w:pPr>
            <w:r>
              <w:rPr>
                <w:rFonts w:hint="eastAsia"/>
                <w:noProof/>
                <w:sz w:val="16"/>
              </w:rPr>
              <w:t>S13</w:t>
            </w:r>
            <w:r>
              <w:rPr>
                <w:noProof/>
                <w:sz w:val="16"/>
              </w:rPr>
              <w:t>'</w:t>
            </w:r>
          </w:p>
        </w:tc>
        <w:tc>
          <w:tcPr>
            <w:tcW w:w="0" w:type="auto"/>
            <w:vMerge w:val="restart"/>
            <w:tcBorders>
              <w:top w:val="single" w:sz="4" w:space="0" w:color="auto"/>
              <w:left w:val="single" w:sz="4" w:space="0" w:color="auto"/>
              <w:right w:val="single" w:sz="4" w:space="0" w:color="auto"/>
            </w:tcBorders>
            <w:vAlign w:val="center"/>
          </w:tcPr>
          <w:p w14:paraId="5C801533" w14:textId="77777777" w:rsidR="008E4875" w:rsidRDefault="008E4875">
            <w:pPr>
              <w:pStyle w:val="TAL"/>
              <w:rPr>
                <w:noProof/>
                <w:sz w:val="16"/>
              </w:rPr>
            </w:pPr>
            <w:r>
              <w:rPr>
                <w:rFonts w:hint="eastAsia"/>
                <w:noProof/>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38BA395E" w14:textId="77777777" w:rsidR="008E4875" w:rsidRDefault="008E4875">
            <w:pPr>
              <w:pStyle w:val="TAL"/>
              <w:rPr>
                <w:noProof/>
                <w:sz w:val="16"/>
              </w:rPr>
            </w:pPr>
            <w:r>
              <w:rPr>
                <w:noProof/>
                <w:sz w:val="16"/>
              </w:rPr>
              <w:t>Terminal Info</w:t>
            </w:r>
            <w:r>
              <w:rPr>
                <w:rFonts w:hint="eastAsia"/>
                <w:noProof/>
                <w:sz w:val="16"/>
              </w:rPr>
              <w:t>r</w:t>
            </w:r>
            <w:r>
              <w:rPr>
                <w:noProof/>
                <w:sz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5B379DF1" w14:textId="77777777" w:rsidR="008E4875" w:rsidRDefault="008E4875">
            <w:pPr>
              <w:pStyle w:val="TAL"/>
              <w:rPr>
                <w:sz w:val="16"/>
              </w:rPr>
            </w:pPr>
            <w:r>
              <w:rPr>
                <w:rFonts w:hint="eastAsia"/>
                <w:sz w:val="16"/>
              </w:rPr>
              <w:t>ME</w:t>
            </w:r>
            <w:r>
              <w:rPr>
                <w:sz w:val="16"/>
              </w:rPr>
              <w:t xml:space="preserve"> </w:t>
            </w:r>
            <w:r>
              <w:rPr>
                <w:rFonts w:hint="eastAsia"/>
                <w:sz w:val="16"/>
              </w:rPr>
              <w:t xml:space="preserve">Identity Check </w:t>
            </w:r>
            <w:r>
              <w:rPr>
                <w:sz w:val="16"/>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7FB31BBC"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3BFECD"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AAA98F" w14:textId="77777777" w:rsidR="008E4875" w:rsidRDefault="008E4875">
            <w:pPr>
              <w:pStyle w:val="TAL"/>
              <w:rPr>
                <w:noProof/>
                <w:sz w:val="16"/>
              </w:rPr>
            </w:pPr>
            <w:r>
              <w:rPr>
                <w:noProof/>
                <w:sz w:val="16"/>
              </w:rPr>
              <w:t>TS 29.272</w:t>
            </w:r>
          </w:p>
        </w:tc>
      </w:tr>
      <w:tr w:rsidR="008E4875" w14:paraId="409432A7"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66B957E9" w14:textId="77777777" w:rsidR="008E4875" w:rsidRDefault="008E4875">
            <w:pPr>
              <w:pStyle w:val="TAL"/>
              <w:rPr>
                <w:noProof/>
                <w:sz w:val="16"/>
              </w:rPr>
            </w:pPr>
          </w:p>
        </w:tc>
        <w:tc>
          <w:tcPr>
            <w:tcW w:w="0" w:type="auto"/>
            <w:vMerge/>
            <w:tcBorders>
              <w:left w:val="single" w:sz="4" w:space="0" w:color="auto"/>
              <w:bottom w:val="single" w:sz="4" w:space="0" w:color="auto"/>
              <w:right w:val="single" w:sz="4" w:space="0" w:color="auto"/>
            </w:tcBorders>
            <w:vAlign w:val="center"/>
          </w:tcPr>
          <w:p w14:paraId="6F6E76A2" w14:textId="77777777" w:rsidR="008E4875" w:rsidRDefault="008E4875">
            <w:pPr>
              <w:pStyle w:val="TAL"/>
              <w:rPr>
                <w:noProof/>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BCA21C1" w14:textId="77777777" w:rsidR="008E4875" w:rsidRDefault="008E4875">
            <w:pPr>
              <w:pStyle w:val="TAL"/>
              <w:rPr>
                <w:noProof/>
                <w:sz w:val="16"/>
              </w:rPr>
            </w:pPr>
            <w:r>
              <w:rPr>
                <w:noProof/>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147DE187" w14:textId="77777777" w:rsidR="008E4875" w:rsidRDefault="008E4875">
            <w:pPr>
              <w:pStyle w:val="TAL"/>
              <w:rPr>
                <w:sz w:val="16"/>
              </w:rPr>
            </w:pPr>
            <w:r>
              <w:rPr>
                <w:rFonts w:hint="eastAsia"/>
                <w:sz w:val="16"/>
              </w:rPr>
              <w:t>ME</w:t>
            </w:r>
            <w:r>
              <w:rPr>
                <w:sz w:val="16"/>
              </w:rPr>
              <w:t xml:space="preserve"> </w:t>
            </w:r>
            <w:r>
              <w:rPr>
                <w:rFonts w:hint="eastAsia"/>
                <w:sz w:val="16"/>
              </w:rPr>
              <w:t>Identity Check</w:t>
            </w:r>
            <w:r>
              <w:rPr>
                <w:sz w:val="16"/>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3C41A79F"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DC865B7"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F2E6FC" w14:textId="77777777" w:rsidR="008E4875" w:rsidRDefault="008E4875">
            <w:pPr>
              <w:pStyle w:val="TAL"/>
              <w:rPr>
                <w:noProof/>
                <w:sz w:val="16"/>
              </w:rPr>
            </w:pPr>
            <w:r>
              <w:rPr>
                <w:noProof/>
                <w:sz w:val="16"/>
              </w:rPr>
              <w:t>TS 29.272</w:t>
            </w:r>
          </w:p>
        </w:tc>
      </w:tr>
    </w:tbl>
    <w:p w14:paraId="10681A18" w14:textId="77777777" w:rsidR="008E4875" w:rsidRDefault="008E4875"/>
    <w:p w14:paraId="04BDD401" w14:textId="77777777" w:rsidR="008E4875" w:rsidRDefault="008E4875">
      <w:pPr>
        <w:pStyle w:val="Heading2"/>
      </w:pPr>
      <w:bookmarkStart w:id="112" w:name="_Toc10820418"/>
      <w:bookmarkStart w:id="113" w:name="_Toc36135539"/>
      <w:bookmarkStart w:id="114" w:name="_Toc36138384"/>
      <w:bookmarkStart w:id="115" w:name="_Toc44690750"/>
      <w:bookmarkStart w:id="116" w:name="_Toc178167676"/>
      <w:bookmarkStart w:id="117" w:name="_CR4_5"/>
      <w:bookmarkEnd w:id="117"/>
      <w:r>
        <w:t>4.5</w:t>
      </w:r>
      <w:r>
        <w:tab/>
        <w:t>GGSN Trace Record Content</w:t>
      </w:r>
      <w:bookmarkEnd w:id="112"/>
      <w:bookmarkEnd w:id="113"/>
      <w:bookmarkEnd w:id="114"/>
      <w:bookmarkEnd w:id="115"/>
      <w:bookmarkEnd w:id="116"/>
    </w:p>
    <w:p w14:paraId="017AD035" w14:textId="77777777" w:rsidR="008E4875" w:rsidRDefault="008E4875">
      <w:pPr>
        <w:keepNext/>
      </w:pPr>
      <w:r>
        <w:t xml:space="preserve">The following table describes the trace record content for minimum and medium trace depth for GGSN. </w:t>
      </w:r>
      <w:r>
        <w:br/>
        <w:t xml:space="preserve">The record content is same for management based activation and for signalling based activation. </w:t>
      </w:r>
      <w:r>
        <w:br/>
        <w:t xml:space="preserve">For GGSN,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257"/>
        <w:gridCol w:w="2564"/>
        <w:gridCol w:w="4893"/>
        <w:gridCol w:w="537"/>
        <w:gridCol w:w="586"/>
        <w:gridCol w:w="955"/>
      </w:tblGrid>
      <w:tr w:rsidR="008E4875" w14:paraId="33825447" w14:textId="77777777">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5F922A50" w14:textId="77777777" w:rsidR="008E4875" w:rsidRDefault="008E4875">
            <w:pPr>
              <w:pStyle w:val="TAH"/>
              <w:rPr>
                <w:sz w:val="16"/>
                <w:szCs w:val="16"/>
              </w:rPr>
            </w:pPr>
            <w:r>
              <w:rPr>
                <w:sz w:val="16"/>
                <w:szCs w:val="16"/>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56E2D96" w14:textId="77777777" w:rsidR="008E4875" w:rsidRDefault="008E4875">
            <w:pPr>
              <w:pStyle w:val="TAH"/>
              <w:rPr>
                <w:sz w:val="16"/>
                <w:szCs w:val="16"/>
              </w:rPr>
            </w:pPr>
            <w:r>
              <w:rPr>
                <w:sz w:val="16"/>
                <w:szCs w:val="16"/>
              </w:rPr>
              <w:t>Prot.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6ED78F5B" w14:textId="77777777" w:rsidR="008E4875" w:rsidRDefault="008E4875">
            <w:pPr>
              <w:pStyle w:val="TAH"/>
              <w:rPr>
                <w:sz w:val="16"/>
                <w:szCs w:val="16"/>
              </w:rPr>
            </w:pPr>
            <w:r>
              <w:rPr>
                <w:sz w:val="16"/>
                <w:szCs w:val="16"/>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5EA39B48" w14:textId="77777777" w:rsidR="008E4875" w:rsidRDefault="008E4875">
            <w:pPr>
              <w:pStyle w:val="TAH"/>
              <w:rPr>
                <w:caps/>
                <w:sz w:val="16"/>
                <w:szCs w:val="16"/>
              </w:rPr>
            </w:pPr>
            <w:r>
              <w:rPr>
                <w:caps/>
                <w:sz w:val="16"/>
                <w:szCs w:val="16"/>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588F17F" w14:textId="77777777" w:rsidR="008E4875" w:rsidRDefault="008E4875">
            <w:pPr>
              <w:pStyle w:val="TAH"/>
              <w:rPr>
                <w:sz w:val="16"/>
                <w:szCs w:val="16"/>
              </w:rPr>
            </w:pPr>
            <w:r>
              <w:rPr>
                <w:sz w:val="16"/>
                <w:szCs w:val="16"/>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31A574E5" w14:textId="77777777" w:rsidR="008E4875" w:rsidRDefault="008E4875">
            <w:pPr>
              <w:pStyle w:val="TAH"/>
              <w:rPr>
                <w:sz w:val="16"/>
                <w:szCs w:val="16"/>
              </w:rPr>
            </w:pPr>
            <w:r>
              <w:rPr>
                <w:sz w:val="16"/>
                <w:szCs w:val="16"/>
              </w:rPr>
              <w:t>Notes</w:t>
            </w:r>
          </w:p>
        </w:tc>
      </w:tr>
      <w:tr w:rsidR="008E4875" w14:paraId="60DC0E4D" w14:textId="77777777">
        <w:trPr>
          <w:cantSplit/>
          <w:tblHeader/>
        </w:trPr>
        <w:tc>
          <w:tcPr>
            <w:tcW w:w="0" w:type="auto"/>
            <w:vMerge/>
            <w:tcBorders>
              <w:top w:val="single" w:sz="4" w:space="0" w:color="auto"/>
              <w:bottom w:val="single" w:sz="4" w:space="0" w:color="auto"/>
            </w:tcBorders>
            <w:vAlign w:val="center"/>
          </w:tcPr>
          <w:p w14:paraId="29E7EE87"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41B67680"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0FECF4F4"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107DF010" w14:textId="77777777" w:rsidR="008E4875" w:rsidRDefault="008E4875">
            <w:pPr>
              <w:pStyle w:val="TAH"/>
              <w:rPr>
                <w:caps/>
                <w:sz w:val="16"/>
                <w:szCs w:val="16"/>
              </w:rPr>
            </w:pPr>
          </w:p>
        </w:tc>
        <w:tc>
          <w:tcPr>
            <w:tcW w:w="0" w:type="auto"/>
            <w:tcBorders>
              <w:top w:val="single" w:sz="4" w:space="0" w:color="auto"/>
              <w:bottom w:val="single" w:sz="4" w:space="0" w:color="auto"/>
            </w:tcBorders>
            <w:shd w:val="clear" w:color="auto" w:fill="CCCCCC"/>
            <w:vAlign w:val="center"/>
          </w:tcPr>
          <w:p w14:paraId="4A6F4ADD" w14:textId="77777777" w:rsidR="008E4875" w:rsidRDefault="008E4875">
            <w:pPr>
              <w:pStyle w:val="TAH"/>
              <w:rPr>
                <w:sz w:val="16"/>
                <w:szCs w:val="16"/>
              </w:rPr>
            </w:pPr>
            <w:r>
              <w:rPr>
                <w:sz w:val="16"/>
                <w:szCs w:val="16"/>
              </w:rPr>
              <w:t>Min</w:t>
            </w:r>
          </w:p>
        </w:tc>
        <w:tc>
          <w:tcPr>
            <w:tcW w:w="0" w:type="auto"/>
            <w:tcBorders>
              <w:top w:val="single" w:sz="4" w:space="0" w:color="auto"/>
              <w:bottom w:val="single" w:sz="4" w:space="0" w:color="auto"/>
            </w:tcBorders>
            <w:shd w:val="clear" w:color="auto" w:fill="CCCCCC"/>
            <w:vAlign w:val="center"/>
          </w:tcPr>
          <w:p w14:paraId="2A97CAD7" w14:textId="77777777" w:rsidR="008E4875" w:rsidRDefault="008E4875">
            <w:pPr>
              <w:pStyle w:val="TAH"/>
              <w:rPr>
                <w:sz w:val="16"/>
                <w:szCs w:val="16"/>
              </w:rPr>
            </w:pPr>
            <w:r>
              <w:rPr>
                <w:sz w:val="16"/>
                <w:szCs w:val="16"/>
              </w:rPr>
              <w:t>Med</w:t>
            </w:r>
          </w:p>
        </w:tc>
        <w:tc>
          <w:tcPr>
            <w:tcW w:w="0" w:type="auto"/>
            <w:vMerge/>
            <w:tcBorders>
              <w:top w:val="single" w:sz="4" w:space="0" w:color="auto"/>
              <w:bottom w:val="single" w:sz="4" w:space="0" w:color="auto"/>
            </w:tcBorders>
            <w:vAlign w:val="center"/>
          </w:tcPr>
          <w:p w14:paraId="1C4D69AF" w14:textId="77777777" w:rsidR="008E4875" w:rsidRDefault="008E4875">
            <w:pPr>
              <w:pStyle w:val="TAH"/>
              <w:rPr>
                <w:sz w:val="16"/>
                <w:szCs w:val="16"/>
              </w:rPr>
            </w:pPr>
          </w:p>
        </w:tc>
      </w:tr>
      <w:tr w:rsidR="008E4875" w14:paraId="5FC69978" w14:textId="77777777">
        <w:trPr>
          <w:cantSplit/>
          <w:tblHeader/>
        </w:trPr>
        <w:tc>
          <w:tcPr>
            <w:tcW w:w="0" w:type="auto"/>
            <w:vMerge w:val="restart"/>
            <w:tcBorders>
              <w:top w:val="single" w:sz="4" w:space="0" w:color="auto"/>
            </w:tcBorders>
            <w:shd w:val="clear" w:color="auto" w:fill="CCFFFF"/>
            <w:vAlign w:val="center"/>
          </w:tcPr>
          <w:p w14:paraId="751D94DC" w14:textId="77777777" w:rsidR="008E4875" w:rsidRDefault="008E4875">
            <w:pPr>
              <w:pStyle w:val="TAL"/>
              <w:rPr>
                <w:sz w:val="16"/>
                <w:szCs w:val="16"/>
              </w:rPr>
            </w:pPr>
            <w:proofErr w:type="spellStart"/>
            <w:r>
              <w:rPr>
                <w:sz w:val="16"/>
                <w:szCs w:val="16"/>
              </w:rPr>
              <w:t>Gn</w:t>
            </w:r>
            <w:proofErr w:type="spellEnd"/>
          </w:p>
        </w:tc>
        <w:tc>
          <w:tcPr>
            <w:tcW w:w="0" w:type="auto"/>
            <w:vMerge w:val="restart"/>
            <w:tcBorders>
              <w:top w:val="single" w:sz="4" w:space="0" w:color="auto"/>
            </w:tcBorders>
            <w:vAlign w:val="center"/>
          </w:tcPr>
          <w:p w14:paraId="0AE4A38D" w14:textId="77777777" w:rsidR="008E4875" w:rsidRDefault="008E4875">
            <w:pPr>
              <w:pStyle w:val="TAL"/>
              <w:rPr>
                <w:sz w:val="16"/>
                <w:szCs w:val="16"/>
              </w:rPr>
            </w:pPr>
            <w:r>
              <w:rPr>
                <w:sz w:val="16"/>
                <w:szCs w:val="16"/>
              </w:rPr>
              <w:t>GTP</w:t>
            </w:r>
          </w:p>
        </w:tc>
        <w:tc>
          <w:tcPr>
            <w:tcW w:w="0" w:type="auto"/>
            <w:tcBorders>
              <w:top w:val="single" w:sz="4" w:space="0" w:color="auto"/>
              <w:bottom w:val="single" w:sz="4" w:space="0" w:color="auto"/>
            </w:tcBorders>
            <w:vAlign w:val="center"/>
          </w:tcPr>
          <w:p w14:paraId="006313CB"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73FB15BB" w14:textId="77777777" w:rsidR="008E4875" w:rsidRDefault="008E4875">
            <w:pPr>
              <w:pStyle w:val="TAL"/>
              <w:rPr>
                <w:caps/>
                <w:sz w:val="16"/>
                <w:szCs w:val="16"/>
              </w:rPr>
            </w:pPr>
            <w:r>
              <w:rPr>
                <w:caps/>
                <w:sz w:val="16"/>
                <w:szCs w:val="16"/>
              </w:rPr>
              <w:t>Create PDP Context Request</w:t>
            </w:r>
          </w:p>
          <w:p w14:paraId="027D8F9D" w14:textId="77777777" w:rsidR="008E4875" w:rsidRDefault="008E4875">
            <w:pPr>
              <w:pStyle w:val="TAL"/>
              <w:rPr>
                <w:caps/>
                <w:sz w:val="16"/>
                <w:szCs w:val="16"/>
              </w:rPr>
            </w:pPr>
            <w:r>
              <w:rPr>
                <w:caps/>
                <w:sz w:val="16"/>
                <w:szCs w:val="16"/>
              </w:rPr>
              <w:t>Update PDP Context Request</w:t>
            </w:r>
          </w:p>
          <w:p w14:paraId="25FB3275" w14:textId="77777777" w:rsidR="008E4875" w:rsidRDefault="008E4875">
            <w:pPr>
              <w:pStyle w:val="TAL"/>
              <w:rPr>
                <w:caps/>
                <w:sz w:val="16"/>
                <w:szCs w:val="16"/>
              </w:rPr>
            </w:pPr>
            <w:r>
              <w:rPr>
                <w:caps/>
                <w:sz w:val="16"/>
                <w:szCs w:val="16"/>
              </w:rPr>
              <w:t>PDU Notification Request</w:t>
            </w:r>
          </w:p>
          <w:p w14:paraId="30CB83BB" w14:textId="77777777" w:rsidR="008E4875" w:rsidRDefault="008E4875">
            <w:pPr>
              <w:pStyle w:val="TAL"/>
              <w:rPr>
                <w:caps/>
                <w:sz w:val="16"/>
                <w:szCs w:val="16"/>
              </w:rPr>
            </w:pPr>
            <w:r>
              <w:rPr>
                <w:caps/>
                <w:sz w:val="16"/>
                <w:szCs w:val="16"/>
              </w:rPr>
              <w:t>Send Routeing Information for GPRS Request</w:t>
            </w:r>
          </w:p>
          <w:p w14:paraId="0A896385" w14:textId="77777777" w:rsidR="008E4875" w:rsidRDefault="008E4875">
            <w:pPr>
              <w:pStyle w:val="TAL"/>
              <w:rPr>
                <w:caps/>
                <w:sz w:val="16"/>
                <w:szCs w:val="16"/>
              </w:rPr>
            </w:pPr>
            <w:r>
              <w:rPr>
                <w:caps/>
                <w:sz w:val="16"/>
                <w:szCs w:val="16"/>
              </w:rPr>
              <w:t>Send Routeing Information for GPRS Response</w:t>
            </w:r>
          </w:p>
          <w:p w14:paraId="53BB9CD6" w14:textId="77777777" w:rsidR="008E4875" w:rsidRDefault="008E4875">
            <w:pPr>
              <w:pStyle w:val="TAL"/>
              <w:rPr>
                <w:caps/>
                <w:sz w:val="16"/>
                <w:szCs w:val="16"/>
              </w:rPr>
            </w:pPr>
            <w:r>
              <w:rPr>
                <w:caps/>
                <w:sz w:val="16"/>
                <w:szCs w:val="16"/>
              </w:rPr>
              <w:t>Failure Report Request</w:t>
            </w:r>
          </w:p>
          <w:p w14:paraId="5F7CAE6F" w14:textId="77777777" w:rsidR="008E4875" w:rsidRDefault="008E4875">
            <w:pPr>
              <w:pStyle w:val="TAL"/>
              <w:rPr>
                <w:caps/>
                <w:sz w:val="16"/>
                <w:szCs w:val="16"/>
              </w:rPr>
            </w:pPr>
            <w:r>
              <w:rPr>
                <w:caps/>
                <w:sz w:val="16"/>
                <w:szCs w:val="16"/>
              </w:rPr>
              <w:t>Note MS Present Request</w:t>
            </w:r>
          </w:p>
          <w:p w14:paraId="4D3CB95B" w14:textId="77777777" w:rsidR="008E4875" w:rsidRDefault="008E4875">
            <w:pPr>
              <w:pStyle w:val="TAL"/>
              <w:rPr>
                <w:caps/>
                <w:sz w:val="16"/>
                <w:szCs w:val="16"/>
              </w:rPr>
            </w:pPr>
            <w:r>
              <w:rPr>
                <w:caps/>
                <w:sz w:val="16"/>
                <w:szCs w:val="16"/>
              </w:rPr>
              <w:t>MBMS Notification Request</w:t>
            </w:r>
          </w:p>
          <w:p w14:paraId="2D9FBA84" w14:textId="77777777" w:rsidR="008E4875" w:rsidRDefault="008E4875">
            <w:pPr>
              <w:pStyle w:val="TAL"/>
              <w:rPr>
                <w:caps/>
                <w:sz w:val="16"/>
                <w:szCs w:val="16"/>
              </w:rPr>
            </w:pPr>
            <w:r>
              <w:rPr>
                <w:caps/>
                <w:sz w:val="16"/>
                <w:szCs w:val="16"/>
              </w:rPr>
              <w:t>Create MBMS Context Request</w:t>
            </w:r>
          </w:p>
          <w:p w14:paraId="63C3275A" w14:textId="77777777" w:rsidR="008E4875" w:rsidRDefault="008E4875">
            <w:pPr>
              <w:pStyle w:val="TAL"/>
              <w:rPr>
                <w:caps/>
                <w:sz w:val="16"/>
                <w:szCs w:val="16"/>
              </w:rPr>
            </w:pPr>
            <w:r>
              <w:rPr>
                <w:caps/>
                <w:sz w:val="16"/>
                <w:szCs w:val="16"/>
              </w:rPr>
              <w:t>Update MBMS Context Request</w:t>
            </w:r>
          </w:p>
          <w:p w14:paraId="50C999E3" w14:textId="77777777" w:rsidR="008E4875" w:rsidRDefault="008E4875">
            <w:pPr>
              <w:pStyle w:val="TAL"/>
              <w:rPr>
                <w:caps/>
                <w:sz w:val="16"/>
                <w:szCs w:val="16"/>
              </w:rPr>
            </w:pPr>
            <w:r>
              <w:rPr>
                <w:caps/>
                <w:sz w:val="16"/>
                <w:szCs w:val="16"/>
              </w:rPr>
              <w:t>Delete MBMS Context Request</w:t>
            </w:r>
          </w:p>
        </w:tc>
        <w:tc>
          <w:tcPr>
            <w:tcW w:w="0" w:type="auto"/>
            <w:tcBorders>
              <w:top w:val="single" w:sz="4" w:space="0" w:color="auto"/>
              <w:bottom w:val="single" w:sz="4" w:space="0" w:color="auto"/>
            </w:tcBorders>
            <w:vAlign w:val="center"/>
          </w:tcPr>
          <w:p w14:paraId="61216C6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A48D4E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71C9D2D" w14:textId="77777777" w:rsidR="008E4875" w:rsidRDefault="008E4875">
            <w:pPr>
              <w:pStyle w:val="TAL"/>
              <w:rPr>
                <w:sz w:val="16"/>
                <w:szCs w:val="16"/>
              </w:rPr>
            </w:pPr>
            <w:r>
              <w:rPr>
                <w:sz w:val="16"/>
                <w:szCs w:val="16"/>
              </w:rPr>
              <w:t>TS 29.060</w:t>
            </w:r>
          </w:p>
        </w:tc>
      </w:tr>
      <w:tr w:rsidR="008E4875" w14:paraId="1B30A708" w14:textId="77777777">
        <w:trPr>
          <w:cantSplit/>
          <w:tblHeader/>
        </w:trPr>
        <w:tc>
          <w:tcPr>
            <w:tcW w:w="0" w:type="auto"/>
            <w:vMerge/>
            <w:shd w:val="clear" w:color="auto" w:fill="CCFFFF"/>
            <w:vAlign w:val="center"/>
          </w:tcPr>
          <w:p w14:paraId="60FA6D6E" w14:textId="77777777" w:rsidR="008E4875" w:rsidRDefault="008E4875">
            <w:pPr>
              <w:pStyle w:val="TAL"/>
              <w:rPr>
                <w:sz w:val="16"/>
                <w:szCs w:val="16"/>
              </w:rPr>
            </w:pPr>
          </w:p>
        </w:tc>
        <w:tc>
          <w:tcPr>
            <w:tcW w:w="0" w:type="auto"/>
            <w:vMerge/>
            <w:vAlign w:val="center"/>
          </w:tcPr>
          <w:p w14:paraId="0244F0D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9D79CA8"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4FA18FE1" w14:textId="77777777" w:rsidR="008E4875" w:rsidRDefault="008E4875">
            <w:pPr>
              <w:pStyle w:val="TAL"/>
              <w:rPr>
                <w:caps/>
                <w:sz w:val="16"/>
                <w:szCs w:val="16"/>
              </w:rPr>
            </w:pPr>
            <w:r>
              <w:rPr>
                <w:caps/>
                <w:sz w:val="16"/>
                <w:szCs w:val="16"/>
              </w:rPr>
              <w:t>Create PDP Context Request</w:t>
            </w:r>
          </w:p>
          <w:p w14:paraId="04199A16" w14:textId="77777777" w:rsidR="008E4875" w:rsidRDefault="008E4875">
            <w:pPr>
              <w:pStyle w:val="TAL"/>
              <w:rPr>
                <w:caps/>
                <w:sz w:val="16"/>
                <w:szCs w:val="16"/>
              </w:rPr>
            </w:pPr>
            <w:r>
              <w:rPr>
                <w:caps/>
                <w:sz w:val="16"/>
                <w:szCs w:val="16"/>
              </w:rPr>
              <w:t>Update PDP Context Request</w:t>
            </w:r>
          </w:p>
          <w:p w14:paraId="6538EE52" w14:textId="77777777" w:rsidR="008E4875" w:rsidRDefault="008E4875">
            <w:pPr>
              <w:pStyle w:val="TAL"/>
              <w:rPr>
                <w:caps/>
                <w:sz w:val="16"/>
                <w:szCs w:val="16"/>
              </w:rPr>
            </w:pPr>
            <w:r>
              <w:rPr>
                <w:caps/>
                <w:sz w:val="16"/>
                <w:szCs w:val="16"/>
              </w:rPr>
              <w:t>Create MBMS Context Request</w:t>
            </w:r>
          </w:p>
          <w:p w14:paraId="541B9FB2"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42CA5CA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528A6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195642B" w14:textId="77777777" w:rsidR="008E4875" w:rsidRDefault="008E4875">
            <w:pPr>
              <w:pStyle w:val="TAL"/>
              <w:rPr>
                <w:sz w:val="16"/>
                <w:szCs w:val="16"/>
              </w:rPr>
            </w:pPr>
            <w:r>
              <w:rPr>
                <w:sz w:val="16"/>
                <w:szCs w:val="16"/>
              </w:rPr>
              <w:t>TS 29.060</w:t>
            </w:r>
          </w:p>
        </w:tc>
      </w:tr>
      <w:tr w:rsidR="008E4875" w14:paraId="55074A46" w14:textId="77777777">
        <w:trPr>
          <w:cantSplit/>
          <w:tblHeader/>
        </w:trPr>
        <w:tc>
          <w:tcPr>
            <w:tcW w:w="0" w:type="auto"/>
            <w:vMerge/>
            <w:tcBorders>
              <w:bottom w:val="single" w:sz="4" w:space="0" w:color="auto"/>
            </w:tcBorders>
            <w:shd w:val="clear" w:color="auto" w:fill="CCFFFF"/>
            <w:vAlign w:val="center"/>
          </w:tcPr>
          <w:p w14:paraId="3484967A" w14:textId="77777777" w:rsidR="008E4875" w:rsidRDefault="008E4875">
            <w:pPr>
              <w:pStyle w:val="TAL"/>
              <w:rPr>
                <w:sz w:val="16"/>
                <w:szCs w:val="16"/>
              </w:rPr>
            </w:pPr>
          </w:p>
        </w:tc>
        <w:tc>
          <w:tcPr>
            <w:tcW w:w="0" w:type="auto"/>
            <w:vMerge/>
            <w:shd w:val="clear" w:color="auto" w:fill="FFCC00"/>
            <w:vAlign w:val="center"/>
          </w:tcPr>
          <w:p w14:paraId="5D8DA57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E122D63" w14:textId="77777777" w:rsidR="008E4875" w:rsidRDefault="008E4875">
            <w:pPr>
              <w:pStyle w:val="TAL"/>
              <w:rPr>
                <w:sz w:val="16"/>
                <w:szCs w:val="16"/>
              </w:rPr>
            </w:pPr>
            <w:r>
              <w:rPr>
                <w:sz w:val="16"/>
                <w:szCs w:val="16"/>
              </w:rPr>
              <w:t>End User Address</w:t>
            </w:r>
          </w:p>
        </w:tc>
        <w:tc>
          <w:tcPr>
            <w:tcW w:w="0" w:type="auto"/>
            <w:tcBorders>
              <w:top w:val="single" w:sz="4" w:space="0" w:color="auto"/>
              <w:bottom w:val="single" w:sz="4" w:space="0" w:color="auto"/>
            </w:tcBorders>
            <w:vAlign w:val="center"/>
          </w:tcPr>
          <w:p w14:paraId="3A63F04E" w14:textId="77777777" w:rsidR="008E4875" w:rsidRDefault="008E4875">
            <w:pPr>
              <w:pStyle w:val="TAL"/>
              <w:rPr>
                <w:caps/>
                <w:sz w:val="16"/>
                <w:szCs w:val="16"/>
              </w:rPr>
            </w:pPr>
            <w:r>
              <w:rPr>
                <w:caps/>
                <w:sz w:val="16"/>
                <w:szCs w:val="16"/>
              </w:rPr>
              <w:t>Create PDP Context Request</w:t>
            </w:r>
          </w:p>
          <w:p w14:paraId="2706A2CD" w14:textId="77777777" w:rsidR="008E4875" w:rsidRDefault="008E4875">
            <w:pPr>
              <w:pStyle w:val="TAL"/>
              <w:rPr>
                <w:caps/>
                <w:sz w:val="16"/>
                <w:szCs w:val="16"/>
              </w:rPr>
            </w:pPr>
            <w:r>
              <w:rPr>
                <w:caps/>
                <w:sz w:val="16"/>
                <w:szCs w:val="16"/>
              </w:rPr>
              <w:t>Create PDP Context Response</w:t>
            </w:r>
          </w:p>
          <w:p w14:paraId="44A04A5F" w14:textId="77777777" w:rsidR="008E4875" w:rsidRDefault="008E4875">
            <w:pPr>
              <w:pStyle w:val="TAL"/>
              <w:rPr>
                <w:caps/>
                <w:sz w:val="16"/>
                <w:szCs w:val="16"/>
              </w:rPr>
            </w:pPr>
            <w:r>
              <w:rPr>
                <w:caps/>
                <w:sz w:val="16"/>
                <w:szCs w:val="16"/>
              </w:rPr>
              <w:t>Update PDP Context Request</w:t>
            </w:r>
          </w:p>
          <w:p w14:paraId="5451E551" w14:textId="77777777" w:rsidR="008E4875" w:rsidRDefault="008E4875">
            <w:pPr>
              <w:pStyle w:val="TAL"/>
              <w:rPr>
                <w:caps/>
                <w:sz w:val="16"/>
                <w:szCs w:val="16"/>
              </w:rPr>
            </w:pPr>
            <w:r>
              <w:rPr>
                <w:caps/>
                <w:sz w:val="16"/>
                <w:szCs w:val="16"/>
              </w:rPr>
              <w:t>PDU Notification Request</w:t>
            </w:r>
          </w:p>
          <w:p w14:paraId="64D74737" w14:textId="77777777" w:rsidR="008E4875" w:rsidRDefault="008E4875">
            <w:pPr>
              <w:pStyle w:val="TAL"/>
              <w:rPr>
                <w:caps/>
                <w:sz w:val="16"/>
                <w:szCs w:val="16"/>
              </w:rPr>
            </w:pPr>
            <w:r>
              <w:rPr>
                <w:caps/>
                <w:sz w:val="16"/>
                <w:szCs w:val="16"/>
              </w:rPr>
              <w:t>PDU Notification Reject Request</w:t>
            </w:r>
          </w:p>
          <w:p w14:paraId="31D3ED50" w14:textId="77777777" w:rsidR="008E4875" w:rsidRDefault="008E4875">
            <w:pPr>
              <w:pStyle w:val="TAL"/>
              <w:rPr>
                <w:caps/>
                <w:sz w:val="16"/>
                <w:szCs w:val="16"/>
              </w:rPr>
            </w:pPr>
            <w:r>
              <w:rPr>
                <w:caps/>
                <w:sz w:val="16"/>
                <w:szCs w:val="16"/>
              </w:rPr>
              <w:t>MBMS Notification Request</w:t>
            </w:r>
          </w:p>
          <w:p w14:paraId="2A43D1DB" w14:textId="77777777" w:rsidR="008E4875" w:rsidRDefault="008E4875">
            <w:pPr>
              <w:pStyle w:val="TAL"/>
              <w:rPr>
                <w:caps/>
                <w:sz w:val="16"/>
                <w:szCs w:val="16"/>
              </w:rPr>
            </w:pPr>
            <w:r>
              <w:rPr>
                <w:caps/>
                <w:sz w:val="16"/>
                <w:szCs w:val="16"/>
              </w:rPr>
              <w:t>MBMS Notification Reject Request</w:t>
            </w:r>
          </w:p>
          <w:p w14:paraId="06D69674" w14:textId="77777777" w:rsidR="008E4875" w:rsidRDefault="008E4875">
            <w:pPr>
              <w:pStyle w:val="TAL"/>
              <w:rPr>
                <w:caps/>
                <w:sz w:val="16"/>
                <w:szCs w:val="16"/>
              </w:rPr>
            </w:pPr>
            <w:r>
              <w:rPr>
                <w:caps/>
                <w:sz w:val="16"/>
                <w:szCs w:val="16"/>
              </w:rPr>
              <w:t>Create MBMS Context Request</w:t>
            </w:r>
          </w:p>
          <w:p w14:paraId="71569616" w14:textId="77777777" w:rsidR="008E4875" w:rsidRDefault="008E4875">
            <w:pPr>
              <w:pStyle w:val="TAL"/>
              <w:rPr>
                <w:caps/>
                <w:sz w:val="16"/>
                <w:szCs w:val="16"/>
              </w:rPr>
            </w:pPr>
            <w:r>
              <w:rPr>
                <w:caps/>
                <w:sz w:val="16"/>
                <w:szCs w:val="16"/>
              </w:rPr>
              <w:t>Delete MBMS Context Request</w:t>
            </w:r>
          </w:p>
          <w:p w14:paraId="21C8C1CE" w14:textId="77777777" w:rsidR="008E4875" w:rsidRDefault="008E4875">
            <w:pPr>
              <w:pStyle w:val="TAL"/>
              <w:rPr>
                <w:caps/>
                <w:sz w:val="16"/>
                <w:szCs w:val="16"/>
              </w:rPr>
            </w:pPr>
            <w:r>
              <w:rPr>
                <w:caps/>
                <w:sz w:val="16"/>
                <w:szCs w:val="16"/>
              </w:rPr>
              <w:t>MBMS Registration Request</w:t>
            </w:r>
          </w:p>
          <w:p w14:paraId="2DBFC066" w14:textId="77777777" w:rsidR="008E4875" w:rsidRDefault="008E4875">
            <w:pPr>
              <w:pStyle w:val="TAL"/>
              <w:rPr>
                <w:caps/>
                <w:sz w:val="16"/>
                <w:szCs w:val="16"/>
              </w:rPr>
            </w:pPr>
            <w:r>
              <w:rPr>
                <w:caps/>
                <w:sz w:val="16"/>
                <w:szCs w:val="16"/>
              </w:rPr>
              <w:t>MBMS De-registration Request</w:t>
            </w:r>
          </w:p>
          <w:p w14:paraId="3044C440" w14:textId="77777777" w:rsidR="008E4875" w:rsidRDefault="008E4875">
            <w:pPr>
              <w:pStyle w:val="TAL"/>
              <w:rPr>
                <w:caps/>
                <w:sz w:val="16"/>
                <w:szCs w:val="16"/>
              </w:rPr>
            </w:pPr>
            <w:r>
              <w:rPr>
                <w:caps/>
                <w:sz w:val="16"/>
                <w:szCs w:val="16"/>
              </w:rPr>
              <w:t>MBMS Session Start Request</w:t>
            </w:r>
          </w:p>
          <w:p w14:paraId="592991C2"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2AC9966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29B6F2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00398BC" w14:textId="77777777" w:rsidR="008E4875" w:rsidRDefault="008E4875">
            <w:pPr>
              <w:pStyle w:val="TAL"/>
              <w:rPr>
                <w:sz w:val="16"/>
                <w:szCs w:val="16"/>
              </w:rPr>
            </w:pPr>
            <w:r>
              <w:rPr>
                <w:sz w:val="16"/>
                <w:szCs w:val="16"/>
              </w:rPr>
              <w:t>TS 29.060</w:t>
            </w:r>
          </w:p>
        </w:tc>
      </w:tr>
      <w:tr w:rsidR="008E4875" w14:paraId="30B9733E" w14:textId="77777777">
        <w:trPr>
          <w:cantSplit/>
          <w:tblHeader/>
        </w:trPr>
        <w:tc>
          <w:tcPr>
            <w:tcW w:w="0" w:type="auto"/>
            <w:vMerge/>
            <w:shd w:val="clear" w:color="auto" w:fill="CCFFFF"/>
            <w:vAlign w:val="center"/>
          </w:tcPr>
          <w:p w14:paraId="13B94184" w14:textId="77777777" w:rsidR="008E4875" w:rsidRDefault="008E4875">
            <w:pPr>
              <w:pStyle w:val="TAL"/>
              <w:rPr>
                <w:sz w:val="16"/>
                <w:szCs w:val="16"/>
              </w:rPr>
            </w:pPr>
          </w:p>
        </w:tc>
        <w:tc>
          <w:tcPr>
            <w:tcW w:w="0" w:type="auto"/>
            <w:vMerge/>
            <w:shd w:val="clear" w:color="auto" w:fill="FFCC00"/>
            <w:vAlign w:val="center"/>
          </w:tcPr>
          <w:p w14:paraId="45130F8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746F507"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4832B840" w14:textId="77777777" w:rsidR="008E4875" w:rsidRDefault="008E4875">
            <w:pPr>
              <w:pStyle w:val="TAL"/>
              <w:rPr>
                <w:caps/>
                <w:sz w:val="16"/>
                <w:szCs w:val="16"/>
              </w:rPr>
            </w:pPr>
            <w:r>
              <w:rPr>
                <w:caps/>
                <w:sz w:val="16"/>
                <w:szCs w:val="16"/>
              </w:rPr>
              <w:t>Create PDP Context Request</w:t>
            </w:r>
          </w:p>
          <w:p w14:paraId="5CD35D9E" w14:textId="77777777" w:rsidR="008E4875" w:rsidRDefault="008E4875">
            <w:pPr>
              <w:pStyle w:val="TAL"/>
              <w:rPr>
                <w:caps/>
                <w:sz w:val="16"/>
                <w:szCs w:val="16"/>
              </w:rPr>
            </w:pPr>
            <w:r>
              <w:rPr>
                <w:caps/>
                <w:sz w:val="16"/>
                <w:szCs w:val="16"/>
              </w:rPr>
              <w:t>PDU Notification Request</w:t>
            </w:r>
          </w:p>
          <w:p w14:paraId="33BB6598" w14:textId="77777777" w:rsidR="008E4875" w:rsidRDefault="008E4875">
            <w:pPr>
              <w:pStyle w:val="TAL"/>
              <w:rPr>
                <w:caps/>
                <w:sz w:val="16"/>
                <w:szCs w:val="16"/>
              </w:rPr>
            </w:pPr>
            <w:r>
              <w:rPr>
                <w:caps/>
                <w:sz w:val="16"/>
                <w:szCs w:val="16"/>
              </w:rPr>
              <w:t>PDU Notification Reject Request</w:t>
            </w:r>
          </w:p>
          <w:p w14:paraId="373540FA" w14:textId="77777777" w:rsidR="008E4875" w:rsidRDefault="008E4875">
            <w:pPr>
              <w:pStyle w:val="TAL"/>
              <w:rPr>
                <w:caps/>
                <w:sz w:val="16"/>
                <w:szCs w:val="16"/>
              </w:rPr>
            </w:pPr>
            <w:r>
              <w:rPr>
                <w:caps/>
                <w:sz w:val="16"/>
                <w:szCs w:val="16"/>
              </w:rPr>
              <w:t>MBMS Notification Request</w:t>
            </w:r>
          </w:p>
          <w:p w14:paraId="110A789C" w14:textId="77777777" w:rsidR="008E4875" w:rsidRDefault="008E4875">
            <w:pPr>
              <w:pStyle w:val="TAL"/>
              <w:rPr>
                <w:caps/>
                <w:sz w:val="16"/>
                <w:szCs w:val="16"/>
              </w:rPr>
            </w:pPr>
            <w:r>
              <w:rPr>
                <w:caps/>
                <w:sz w:val="16"/>
                <w:szCs w:val="16"/>
              </w:rPr>
              <w:t>MBMS Notification Reject Request</w:t>
            </w:r>
          </w:p>
          <w:p w14:paraId="59C1BE94" w14:textId="77777777" w:rsidR="008E4875" w:rsidRDefault="008E4875">
            <w:pPr>
              <w:pStyle w:val="TAL"/>
              <w:rPr>
                <w:caps/>
                <w:sz w:val="16"/>
                <w:szCs w:val="16"/>
              </w:rPr>
            </w:pPr>
            <w:r>
              <w:rPr>
                <w:caps/>
                <w:sz w:val="16"/>
                <w:szCs w:val="16"/>
              </w:rPr>
              <w:t>Create MBMS Context Request</w:t>
            </w:r>
          </w:p>
          <w:p w14:paraId="78B91FA9" w14:textId="77777777" w:rsidR="008E4875" w:rsidRDefault="008E4875">
            <w:pPr>
              <w:pStyle w:val="TAL"/>
              <w:rPr>
                <w:caps/>
                <w:sz w:val="16"/>
                <w:szCs w:val="16"/>
                <w:lang w:val="fr-FR"/>
              </w:rPr>
            </w:pPr>
            <w:r>
              <w:rPr>
                <w:caps/>
                <w:sz w:val="16"/>
                <w:szCs w:val="16"/>
                <w:lang w:val="fr-FR"/>
              </w:rPr>
              <w:t>Delete MBMS Context Request</w:t>
            </w:r>
          </w:p>
          <w:p w14:paraId="710085CF" w14:textId="77777777" w:rsidR="008E4875" w:rsidRDefault="008E4875">
            <w:pPr>
              <w:pStyle w:val="TAL"/>
              <w:rPr>
                <w:caps/>
                <w:sz w:val="16"/>
                <w:szCs w:val="16"/>
                <w:lang w:val="fr-FR"/>
              </w:rPr>
            </w:pPr>
            <w:r>
              <w:rPr>
                <w:caps/>
                <w:sz w:val="16"/>
                <w:szCs w:val="16"/>
                <w:lang w:val="fr-FR"/>
              </w:rPr>
              <w:t>MBMS Registration Request</w:t>
            </w:r>
          </w:p>
          <w:p w14:paraId="3C1A5A4C" w14:textId="77777777" w:rsidR="008E4875" w:rsidRDefault="008E4875">
            <w:pPr>
              <w:pStyle w:val="TAL"/>
              <w:rPr>
                <w:caps/>
                <w:sz w:val="16"/>
                <w:szCs w:val="16"/>
                <w:lang w:val="fr-FR"/>
              </w:rPr>
            </w:pPr>
            <w:r>
              <w:rPr>
                <w:caps/>
                <w:sz w:val="16"/>
                <w:szCs w:val="16"/>
                <w:lang w:val="fr-FR"/>
              </w:rPr>
              <w:t>MBMS De-registration Request</w:t>
            </w:r>
          </w:p>
          <w:p w14:paraId="5A06F870" w14:textId="77777777" w:rsidR="008E4875" w:rsidRDefault="008E4875">
            <w:pPr>
              <w:pStyle w:val="TAL"/>
              <w:rPr>
                <w:caps/>
                <w:sz w:val="16"/>
                <w:szCs w:val="16"/>
              </w:rPr>
            </w:pPr>
            <w:r>
              <w:rPr>
                <w:caps/>
                <w:sz w:val="16"/>
                <w:szCs w:val="16"/>
              </w:rPr>
              <w:t>MBMS Session Start Request</w:t>
            </w:r>
          </w:p>
          <w:p w14:paraId="5875D0EE"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3ADD180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EF0592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59A04DC" w14:textId="77777777" w:rsidR="008E4875" w:rsidRDefault="008E4875">
            <w:pPr>
              <w:pStyle w:val="TAL"/>
              <w:rPr>
                <w:sz w:val="16"/>
                <w:szCs w:val="16"/>
              </w:rPr>
            </w:pPr>
            <w:r>
              <w:rPr>
                <w:sz w:val="16"/>
                <w:szCs w:val="16"/>
              </w:rPr>
              <w:t>TS 29.060</w:t>
            </w:r>
          </w:p>
        </w:tc>
      </w:tr>
      <w:tr w:rsidR="008E4875" w14:paraId="6CB7C367" w14:textId="77777777">
        <w:trPr>
          <w:cantSplit/>
          <w:tblHeader/>
        </w:trPr>
        <w:tc>
          <w:tcPr>
            <w:tcW w:w="0" w:type="auto"/>
            <w:vMerge/>
            <w:shd w:val="clear" w:color="auto" w:fill="CCFFFF"/>
            <w:vAlign w:val="center"/>
          </w:tcPr>
          <w:p w14:paraId="5586ED29" w14:textId="77777777" w:rsidR="008E4875" w:rsidRDefault="008E4875">
            <w:pPr>
              <w:pStyle w:val="TAL"/>
              <w:rPr>
                <w:sz w:val="16"/>
                <w:szCs w:val="16"/>
              </w:rPr>
            </w:pPr>
          </w:p>
        </w:tc>
        <w:tc>
          <w:tcPr>
            <w:tcW w:w="0" w:type="auto"/>
            <w:vMerge/>
            <w:shd w:val="clear" w:color="auto" w:fill="FFCC00"/>
            <w:vAlign w:val="center"/>
          </w:tcPr>
          <w:p w14:paraId="34451D5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A83EF45" w14:textId="77777777" w:rsidR="008E4875" w:rsidRDefault="008E4875">
            <w:pPr>
              <w:pStyle w:val="TAL"/>
              <w:rPr>
                <w:sz w:val="16"/>
                <w:szCs w:val="16"/>
              </w:rPr>
            </w:pPr>
            <w:r>
              <w:rPr>
                <w:sz w:val="16"/>
                <w:szCs w:val="16"/>
              </w:rPr>
              <w:t>SGSN Address for signalling</w:t>
            </w:r>
          </w:p>
        </w:tc>
        <w:tc>
          <w:tcPr>
            <w:tcW w:w="0" w:type="auto"/>
            <w:tcBorders>
              <w:top w:val="single" w:sz="4" w:space="0" w:color="auto"/>
              <w:bottom w:val="single" w:sz="4" w:space="0" w:color="auto"/>
            </w:tcBorders>
            <w:vAlign w:val="center"/>
          </w:tcPr>
          <w:p w14:paraId="127F0149" w14:textId="77777777" w:rsidR="008E4875" w:rsidRDefault="008E4875">
            <w:pPr>
              <w:pStyle w:val="TAL"/>
              <w:rPr>
                <w:caps/>
                <w:sz w:val="16"/>
                <w:szCs w:val="16"/>
              </w:rPr>
            </w:pPr>
            <w:r>
              <w:rPr>
                <w:caps/>
                <w:sz w:val="16"/>
                <w:szCs w:val="16"/>
              </w:rPr>
              <w:t>Create PDP Context Request</w:t>
            </w:r>
          </w:p>
          <w:p w14:paraId="2D61117B" w14:textId="77777777" w:rsidR="008E4875" w:rsidRDefault="008E4875">
            <w:pPr>
              <w:pStyle w:val="TAL"/>
              <w:rPr>
                <w:caps/>
                <w:sz w:val="16"/>
                <w:szCs w:val="16"/>
              </w:rPr>
            </w:pPr>
            <w:r>
              <w:rPr>
                <w:caps/>
                <w:sz w:val="16"/>
                <w:szCs w:val="16"/>
              </w:rPr>
              <w:t>Update PDP Context Request</w:t>
            </w:r>
          </w:p>
          <w:p w14:paraId="7FE86BDA" w14:textId="77777777" w:rsidR="008E4875" w:rsidRDefault="008E4875">
            <w:pPr>
              <w:pStyle w:val="TAL"/>
              <w:rPr>
                <w:caps/>
                <w:sz w:val="16"/>
                <w:szCs w:val="16"/>
              </w:rPr>
            </w:pPr>
            <w:r>
              <w:rPr>
                <w:caps/>
                <w:sz w:val="16"/>
                <w:szCs w:val="16"/>
              </w:rPr>
              <w:t>Create MBMS Context Request</w:t>
            </w:r>
          </w:p>
          <w:p w14:paraId="127E980A"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1D9B654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D88ACE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F5F0E63" w14:textId="77777777" w:rsidR="008E4875" w:rsidRDefault="008E4875">
            <w:pPr>
              <w:pStyle w:val="TAL"/>
              <w:rPr>
                <w:sz w:val="16"/>
                <w:szCs w:val="16"/>
              </w:rPr>
            </w:pPr>
            <w:r>
              <w:rPr>
                <w:sz w:val="16"/>
                <w:szCs w:val="16"/>
              </w:rPr>
              <w:t>TS 29.060</w:t>
            </w:r>
          </w:p>
        </w:tc>
      </w:tr>
      <w:tr w:rsidR="008E4875" w14:paraId="6364A1BA" w14:textId="77777777">
        <w:trPr>
          <w:cantSplit/>
          <w:tblHeader/>
        </w:trPr>
        <w:tc>
          <w:tcPr>
            <w:tcW w:w="0" w:type="auto"/>
            <w:vMerge/>
            <w:shd w:val="clear" w:color="auto" w:fill="CCFFFF"/>
            <w:vAlign w:val="center"/>
          </w:tcPr>
          <w:p w14:paraId="60D045A5" w14:textId="77777777" w:rsidR="008E4875" w:rsidRDefault="008E4875">
            <w:pPr>
              <w:pStyle w:val="TAL"/>
              <w:rPr>
                <w:sz w:val="16"/>
                <w:szCs w:val="16"/>
              </w:rPr>
            </w:pPr>
          </w:p>
        </w:tc>
        <w:tc>
          <w:tcPr>
            <w:tcW w:w="0" w:type="auto"/>
            <w:vMerge/>
            <w:shd w:val="clear" w:color="auto" w:fill="FFCC00"/>
            <w:vAlign w:val="center"/>
          </w:tcPr>
          <w:p w14:paraId="310CB54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F92C1E0" w14:textId="77777777" w:rsidR="008E4875" w:rsidRDefault="008E4875">
            <w:pPr>
              <w:pStyle w:val="TAL"/>
              <w:rPr>
                <w:sz w:val="16"/>
                <w:szCs w:val="16"/>
              </w:rPr>
            </w:pPr>
            <w:r>
              <w:rPr>
                <w:sz w:val="16"/>
                <w:szCs w:val="16"/>
              </w:rPr>
              <w:t>SGSN Address for user traffic</w:t>
            </w:r>
          </w:p>
        </w:tc>
        <w:tc>
          <w:tcPr>
            <w:tcW w:w="0" w:type="auto"/>
            <w:tcBorders>
              <w:top w:val="single" w:sz="4" w:space="0" w:color="auto"/>
              <w:bottom w:val="single" w:sz="4" w:space="0" w:color="auto"/>
            </w:tcBorders>
            <w:vAlign w:val="center"/>
          </w:tcPr>
          <w:p w14:paraId="4C2495DA" w14:textId="77777777" w:rsidR="008E4875" w:rsidRDefault="008E4875">
            <w:pPr>
              <w:pStyle w:val="TAL"/>
              <w:rPr>
                <w:caps/>
                <w:sz w:val="16"/>
                <w:szCs w:val="16"/>
              </w:rPr>
            </w:pPr>
            <w:r>
              <w:rPr>
                <w:caps/>
                <w:sz w:val="16"/>
                <w:szCs w:val="16"/>
              </w:rPr>
              <w:t>Create PDP Context Request</w:t>
            </w:r>
          </w:p>
          <w:p w14:paraId="3295A01E" w14:textId="77777777" w:rsidR="008E4875" w:rsidRDefault="008E4875">
            <w:pPr>
              <w:pStyle w:val="TAL"/>
              <w:rPr>
                <w:caps/>
                <w:sz w:val="16"/>
                <w:szCs w:val="16"/>
              </w:rPr>
            </w:pPr>
            <w:r>
              <w:rPr>
                <w:caps/>
                <w:sz w:val="16"/>
                <w:szCs w:val="16"/>
              </w:rPr>
              <w:t>Update PDP Context Request</w:t>
            </w:r>
          </w:p>
          <w:p w14:paraId="312C6329" w14:textId="77777777" w:rsidR="008E4875" w:rsidRDefault="008E4875">
            <w:pPr>
              <w:pStyle w:val="TAL"/>
              <w:rPr>
                <w:caps/>
                <w:sz w:val="16"/>
                <w:szCs w:val="16"/>
              </w:rPr>
            </w:pPr>
            <w:r>
              <w:rPr>
                <w:caps/>
                <w:sz w:val="16"/>
                <w:szCs w:val="16"/>
              </w:rPr>
              <w:t>MBMS Session Start Response</w:t>
            </w:r>
          </w:p>
        </w:tc>
        <w:tc>
          <w:tcPr>
            <w:tcW w:w="0" w:type="auto"/>
            <w:tcBorders>
              <w:top w:val="single" w:sz="4" w:space="0" w:color="auto"/>
              <w:bottom w:val="single" w:sz="4" w:space="0" w:color="auto"/>
            </w:tcBorders>
            <w:vAlign w:val="center"/>
          </w:tcPr>
          <w:p w14:paraId="0EE4E19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DAEC1C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44C04E5" w14:textId="77777777" w:rsidR="008E4875" w:rsidRDefault="008E4875">
            <w:pPr>
              <w:pStyle w:val="TAL"/>
              <w:rPr>
                <w:sz w:val="16"/>
                <w:szCs w:val="16"/>
              </w:rPr>
            </w:pPr>
            <w:r>
              <w:rPr>
                <w:sz w:val="16"/>
                <w:szCs w:val="16"/>
              </w:rPr>
              <w:t>TS 29.060</w:t>
            </w:r>
          </w:p>
        </w:tc>
      </w:tr>
      <w:tr w:rsidR="008E4875" w14:paraId="62ED7CB2" w14:textId="77777777">
        <w:trPr>
          <w:cantSplit/>
          <w:tblHeader/>
        </w:trPr>
        <w:tc>
          <w:tcPr>
            <w:tcW w:w="0" w:type="auto"/>
            <w:vMerge/>
            <w:shd w:val="clear" w:color="auto" w:fill="CCFFFF"/>
            <w:vAlign w:val="center"/>
          </w:tcPr>
          <w:p w14:paraId="269D42ED" w14:textId="77777777" w:rsidR="008E4875" w:rsidRDefault="008E4875">
            <w:pPr>
              <w:pStyle w:val="TAL"/>
              <w:rPr>
                <w:sz w:val="16"/>
                <w:szCs w:val="16"/>
              </w:rPr>
            </w:pPr>
          </w:p>
        </w:tc>
        <w:tc>
          <w:tcPr>
            <w:tcW w:w="0" w:type="auto"/>
            <w:vMerge/>
            <w:shd w:val="clear" w:color="auto" w:fill="FFCC00"/>
            <w:vAlign w:val="center"/>
          </w:tcPr>
          <w:p w14:paraId="7A1D363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DB5DE0E"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5514A583" w14:textId="77777777" w:rsidR="008E4875" w:rsidRDefault="008E4875">
            <w:pPr>
              <w:pStyle w:val="TAL"/>
              <w:rPr>
                <w:caps/>
                <w:sz w:val="16"/>
                <w:szCs w:val="16"/>
              </w:rPr>
            </w:pPr>
            <w:r>
              <w:rPr>
                <w:caps/>
                <w:sz w:val="16"/>
                <w:szCs w:val="16"/>
              </w:rPr>
              <w:t>Create PDP Context Request</w:t>
            </w:r>
          </w:p>
          <w:p w14:paraId="141E780C" w14:textId="77777777" w:rsidR="008E4875" w:rsidRDefault="008E4875">
            <w:pPr>
              <w:pStyle w:val="TAL"/>
              <w:rPr>
                <w:caps/>
                <w:sz w:val="16"/>
                <w:szCs w:val="16"/>
              </w:rPr>
            </w:pPr>
            <w:r>
              <w:rPr>
                <w:caps/>
                <w:sz w:val="16"/>
                <w:szCs w:val="16"/>
              </w:rPr>
              <w:t>Create MBMS Context Request</w:t>
            </w:r>
          </w:p>
        </w:tc>
        <w:tc>
          <w:tcPr>
            <w:tcW w:w="0" w:type="auto"/>
            <w:tcBorders>
              <w:top w:val="single" w:sz="4" w:space="0" w:color="auto"/>
              <w:bottom w:val="single" w:sz="4" w:space="0" w:color="auto"/>
            </w:tcBorders>
            <w:vAlign w:val="center"/>
          </w:tcPr>
          <w:p w14:paraId="6FF0159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79024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559D92E" w14:textId="77777777" w:rsidR="008E4875" w:rsidRDefault="008E4875">
            <w:pPr>
              <w:pStyle w:val="TAL"/>
              <w:rPr>
                <w:sz w:val="16"/>
                <w:szCs w:val="16"/>
              </w:rPr>
            </w:pPr>
            <w:r>
              <w:rPr>
                <w:sz w:val="16"/>
                <w:szCs w:val="16"/>
              </w:rPr>
              <w:t>TS 29.060</w:t>
            </w:r>
          </w:p>
        </w:tc>
      </w:tr>
      <w:tr w:rsidR="008E4875" w14:paraId="7B6751B4" w14:textId="77777777">
        <w:trPr>
          <w:cantSplit/>
          <w:tblHeader/>
        </w:trPr>
        <w:tc>
          <w:tcPr>
            <w:tcW w:w="0" w:type="auto"/>
            <w:vMerge/>
            <w:shd w:val="clear" w:color="auto" w:fill="CCFFFF"/>
            <w:vAlign w:val="center"/>
          </w:tcPr>
          <w:p w14:paraId="4BD5A157" w14:textId="77777777" w:rsidR="008E4875" w:rsidRDefault="008E4875">
            <w:pPr>
              <w:pStyle w:val="TAL"/>
              <w:rPr>
                <w:sz w:val="16"/>
                <w:szCs w:val="16"/>
              </w:rPr>
            </w:pPr>
          </w:p>
        </w:tc>
        <w:tc>
          <w:tcPr>
            <w:tcW w:w="0" w:type="auto"/>
            <w:vMerge/>
            <w:shd w:val="clear" w:color="auto" w:fill="FFCC00"/>
            <w:vAlign w:val="center"/>
          </w:tcPr>
          <w:p w14:paraId="5D9B56ED"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B62B783" w14:textId="77777777" w:rsidR="008E4875" w:rsidRDefault="008E4875">
            <w:pPr>
              <w:pStyle w:val="TAL"/>
              <w:rPr>
                <w:sz w:val="16"/>
                <w:szCs w:val="16"/>
              </w:rPr>
            </w:pPr>
            <w:r>
              <w:rPr>
                <w:sz w:val="16"/>
                <w:szCs w:val="16"/>
              </w:rPr>
              <w:t>Quality of Service Profile</w:t>
            </w:r>
          </w:p>
        </w:tc>
        <w:tc>
          <w:tcPr>
            <w:tcW w:w="0" w:type="auto"/>
            <w:tcBorders>
              <w:top w:val="single" w:sz="4" w:space="0" w:color="auto"/>
              <w:bottom w:val="single" w:sz="4" w:space="0" w:color="auto"/>
            </w:tcBorders>
            <w:vAlign w:val="center"/>
          </w:tcPr>
          <w:p w14:paraId="0526E845" w14:textId="77777777" w:rsidR="008E4875" w:rsidRDefault="008E4875">
            <w:pPr>
              <w:pStyle w:val="TAL"/>
              <w:rPr>
                <w:caps/>
                <w:sz w:val="16"/>
                <w:szCs w:val="16"/>
              </w:rPr>
            </w:pPr>
            <w:r>
              <w:rPr>
                <w:caps/>
                <w:sz w:val="16"/>
                <w:szCs w:val="16"/>
              </w:rPr>
              <w:t>Create PDP Context Request</w:t>
            </w:r>
          </w:p>
          <w:p w14:paraId="40A96413" w14:textId="77777777" w:rsidR="008E4875" w:rsidRDefault="008E4875">
            <w:pPr>
              <w:pStyle w:val="TAL"/>
              <w:rPr>
                <w:caps/>
                <w:sz w:val="16"/>
                <w:szCs w:val="16"/>
              </w:rPr>
            </w:pPr>
            <w:r>
              <w:rPr>
                <w:caps/>
                <w:sz w:val="16"/>
                <w:szCs w:val="16"/>
              </w:rPr>
              <w:t>Create PDP Context Response</w:t>
            </w:r>
          </w:p>
          <w:p w14:paraId="3D7111E8" w14:textId="77777777" w:rsidR="008E4875" w:rsidRDefault="008E4875">
            <w:pPr>
              <w:pStyle w:val="TAL"/>
              <w:rPr>
                <w:caps/>
                <w:sz w:val="16"/>
                <w:szCs w:val="16"/>
              </w:rPr>
            </w:pPr>
            <w:r>
              <w:rPr>
                <w:caps/>
                <w:sz w:val="16"/>
                <w:szCs w:val="16"/>
              </w:rPr>
              <w:t>Update PDP Context Request</w:t>
            </w:r>
          </w:p>
          <w:p w14:paraId="35C8C56D" w14:textId="77777777" w:rsidR="008E4875" w:rsidRDefault="008E4875">
            <w:pPr>
              <w:pStyle w:val="TAL"/>
              <w:rPr>
                <w:caps/>
                <w:sz w:val="16"/>
                <w:szCs w:val="16"/>
              </w:rPr>
            </w:pPr>
            <w:r>
              <w:rPr>
                <w:caps/>
                <w:sz w:val="16"/>
                <w:szCs w:val="16"/>
              </w:rPr>
              <w:t>Update PDP Context Response</w:t>
            </w:r>
          </w:p>
          <w:p w14:paraId="724ABFC2" w14:textId="77777777" w:rsidR="008E4875" w:rsidRDefault="008E4875">
            <w:pPr>
              <w:pStyle w:val="TAL"/>
              <w:rPr>
                <w:caps/>
                <w:sz w:val="16"/>
                <w:szCs w:val="16"/>
              </w:rPr>
            </w:pPr>
            <w:r>
              <w:rPr>
                <w:caps/>
                <w:sz w:val="16"/>
                <w:szCs w:val="16"/>
              </w:rPr>
              <w:t>MBMS Session Start Request</w:t>
            </w:r>
          </w:p>
        </w:tc>
        <w:tc>
          <w:tcPr>
            <w:tcW w:w="0" w:type="auto"/>
            <w:tcBorders>
              <w:top w:val="single" w:sz="4" w:space="0" w:color="auto"/>
              <w:bottom w:val="single" w:sz="4" w:space="0" w:color="auto"/>
            </w:tcBorders>
            <w:vAlign w:val="center"/>
          </w:tcPr>
          <w:p w14:paraId="38AB7B8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5AE9BD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69E8BD6" w14:textId="77777777" w:rsidR="008E4875" w:rsidRDefault="008E4875">
            <w:pPr>
              <w:pStyle w:val="TAL"/>
              <w:rPr>
                <w:sz w:val="16"/>
                <w:szCs w:val="16"/>
              </w:rPr>
            </w:pPr>
            <w:r>
              <w:rPr>
                <w:sz w:val="16"/>
                <w:szCs w:val="16"/>
              </w:rPr>
              <w:t>TS 29.060</w:t>
            </w:r>
          </w:p>
        </w:tc>
      </w:tr>
      <w:tr w:rsidR="008E4875" w14:paraId="1C31F325" w14:textId="77777777">
        <w:trPr>
          <w:cantSplit/>
          <w:tblHeader/>
        </w:trPr>
        <w:tc>
          <w:tcPr>
            <w:tcW w:w="0" w:type="auto"/>
            <w:vMerge/>
            <w:shd w:val="clear" w:color="auto" w:fill="CCFFFF"/>
            <w:vAlign w:val="center"/>
          </w:tcPr>
          <w:p w14:paraId="45B652BD" w14:textId="77777777" w:rsidR="008E4875" w:rsidRDefault="008E4875">
            <w:pPr>
              <w:pStyle w:val="TAL"/>
              <w:rPr>
                <w:sz w:val="16"/>
                <w:szCs w:val="16"/>
              </w:rPr>
            </w:pPr>
          </w:p>
        </w:tc>
        <w:tc>
          <w:tcPr>
            <w:tcW w:w="0" w:type="auto"/>
            <w:vMerge/>
            <w:shd w:val="clear" w:color="auto" w:fill="FFCC00"/>
            <w:vAlign w:val="center"/>
          </w:tcPr>
          <w:p w14:paraId="7E90E94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85374F0" w14:textId="77777777" w:rsidR="008E4875" w:rsidRDefault="008E4875">
            <w:pPr>
              <w:pStyle w:val="TAL"/>
              <w:rPr>
                <w:sz w:val="16"/>
                <w:szCs w:val="16"/>
              </w:rPr>
            </w:pPr>
            <w:r>
              <w:rPr>
                <w:sz w:val="16"/>
                <w:szCs w:val="16"/>
              </w:rPr>
              <w:t>RAT Type</w:t>
            </w:r>
          </w:p>
        </w:tc>
        <w:tc>
          <w:tcPr>
            <w:tcW w:w="0" w:type="auto"/>
            <w:tcBorders>
              <w:top w:val="single" w:sz="4" w:space="0" w:color="auto"/>
              <w:bottom w:val="single" w:sz="4" w:space="0" w:color="auto"/>
            </w:tcBorders>
            <w:vAlign w:val="center"/>
          </w:tcPr>
          <w:p w14:paraId="54B9CAC4" w14:textId="77777777" w:rsidR="008E4875" w:rsidRDefault="008E4875">
            <w:pPr>
              <w:pStyle w:val="TAL"/>
              <w:rPr>
                <w:caps/>
                <w:sz w:val="16"/>
                <w:szCs w:val="16"/>
              </w:rPr>
            </w:pPr>
            <w:r>
              <w:rPr>
                <w:caps/>
                <w:sz w:val="16"/>
                <w:szCs w:val="16"/>
              </w:rPr>
              <w:t>Create PDP Context Request</w:t>
            </w:r>
          </w:p>
          <w:p w14:paraId="76A4A827"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25D3D00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9E0CA7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FC38E2B" w14:textId="77777777" w:rsidR="008E4875" w:rsidRDefault="008E4875">
            <w:pPr>
              <w:pStyle w:val="TAL"/>
              <w:rPr>
                <w:sz w:val="16"/>
                <w:szCs w:val="16"/>
              </w:rPr>
            </w:pPr>
            <w:r>
              <w:rPr>
                <w:sz w:val="16"/>
                <w:szCs w:val="16"/>
              </w:rPr>
              <w:t>TS 29.060</w:t>
            </w:r>
          </w:p>
        </w:tc>
      </w:tr>
      <w:tr w:rsidR="008E4875" w14:paraId="614EF7EC" w14:textId="77777777">
        <w:trPr>
          <w:cantSplit/>
          <w:tblHeader/>
        </w:trPr>
        <w:tc>
          <w:tcPr>
            <w:tcW w:w="0" w:type="auto"/>
            <w:vMerge/>
            <w:shd w:val="clear" w:color="auto" w:fill="CCFFFF"/>
            <w:vAlign w:val="center"/>
          </w:tcPr>
          <w:p w14:paraId="43499F05" w14:textId="77777777" w:rsidR="008E4875" w:rsidRDefault="008E4875">
            <w:pPr>
              <w:pStyle w:val="TAL"/>
              <w:rPr>
                <w:sz w:val="16"/>
                <w:szCs w:val="16"/>
              </w:rPr>
            </w:pPr>
          </w:p>
        </w:tc>
        <w:tc>
          <w:tcPr>
            <w:tcW w:w="0" w:type="auto"/>
            <w:vMerge/>
            <w:shd w:val="clear" w:color="auto" w:fill="FFCC00"/>
            <w:vAlign w:val="center"/>
          </w:tcPr>
          <w:p w14:paraId="7A664EB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1E6C2C2"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4CCA651E" w14:textId="77777777" w:rsidR="008E4875" w:rsidRDefault="008E4875">
            <w:pPr>
              <w:pStyle w:val="TAL"/>
              <w:rPr>
                <w:caps/>
                <w:sz w:val="16"/>
                <w:szCs w:val="16"/>
              </w:rPr>
            </w:pPr>
            <w:r>
              <w:rPr>
                <w:caps/>
                <w:sz w:val="16"/>
                <w:szCs w:val="16"/>
              </w:rPr>
              <w:t>Create PDP Context Request</w:t>
            </w:r>
          </w:p>
        </w:tc>
        <w:tc>
          <w:tcPr>
            <w:tcW w:w="0" w:type="auto"/>
            <w:tcBorders>
              <w:top w:val="single" w:sz="4" w:space="0" w:color="auto"/>
              <w:bottom w:val="single" w:sz="4" w:space="0" w:color="auto"/>
            </w:tcBorders>
            <w:vAlign w:val="center"/>
          </w:tcPr>
          <w:p w14:paraId="0B96052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551113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20E7FF0" w14:textId="77777777" w:rsidR="008E4875" w:rsidRDefault="008E4875">
            <w:pPr>
              <w:pStyle w:val="TAL"/>
              <w:rPr>
                <w:sz w:val="16"/>
                <w:szCs w:val="16"/>
              </w:rPr>
            </w:pPr>
            <w:r>
              <w:rPr>
                <w:sz w:val="16"/>
                <w:szCs w:val="16"/>
              </w:rPr>
              <w:t>TS 29.060</w:t>
            </w:r>
          </w:p>
        </w:tc>
      </w:tr>
      <w:tr w:rsidR="008E4875" w14:paraId="6BC22CD0" w14:textId="77777777">
        <w:trPr>
          <w:cantSplit/>
          <w:tblHeader/>
        </w:trPr>
        <w:tc>
          <w:tcPr>
            <w:tcW w:w="0" w:type="auto"/>
            <w:vMerge/>
            <w:shd w:val="clear" w:color="auto" w:fill="CCFFFF"/>
            <w:vAlign w:val="center"/>
          </w:tcPr>
          <w:p w14:paraId="2D89FB7E" w14:textId="77777777" w:rsidR="008E4875" w:rsidRDefault="008E4875">
            <w:pPr>
              <w:pStyle w:val="TAL"/>
              <w:rPr>
                <w:sz w:val="16"/>
                <w:szCs w:val="16"/>
              </w:rPr>
            </w:pPr>
          </w:p>
        </w:tc>
        <w:tc>
          <w:tcPr>
            <w:tcW w:w="0" w:type="auto"/>
            <w:vMerge/>
            <w:shd w:val="clear" w:color="auto" w:fill="FFCC00"/>
            <w:vAlign w:val="center"/>
          </w:tcPr>
          <w:p w14:paraId="2181D3B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CA2C249" w14:textId="77777777" w:rsidR="008E4875" w:rsidRDefault="008E4875">
            <w:pPr>
              <w:pStyle w:val="TAL"/>
              <w:rPr>
                <w:sz w:val="16"/>
                <w:szCs w:val="16"/>
              </w:rPr>
            </w:pPr>
            <w:r>
              <w:rPr>
                <w:sz w:val="16"/>
                <w:szCs w:val="16"/>
              </w:rPr>
              <w:t>User Location Information</w:t>
            </w:r>
          </w:p>
        </w:tc>
        <w:tc>
          <w:tcPr>
            <w:tcW w:w="0" w:type="auto"/>
            <w:tcBorders>
              <w:top w:val="single" w:sz="4" w:space="0" w:color="auto"/>
              <w:bottom w:val="single" w:sz="4" w:space="0" w:color="auto"/>
            </w:tcBorders>
            <w:vAlign w:val="center"/>
          </w:tcPr>
          <w:p w14:paraId="5B041899" w14:textId="77777777" w:rsidR="008E4875" w:rsidRDefault="008E4875">
            <w:pPr>
              <w:pStyle w:val="TAL"/>
              <w:rPr>
                <w:caps/>
                <w:sz w:val="16"/>
                <w:szCs w:val="16"/>
              </w:rPr>
            </w:pPr>
            <w:r>
              <w:rPr>
                <w:caps/>
                <w:sz w:val="16"/>
                <w:szCs w:val="16"/>
              </w:rPr>
              <w:t>Create PDP Context Request</w:t>
            </w:r>
          </w:p>
          <w:p w14:paraId="47309A9F"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2EA894F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4677AF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0E5D250" w14:textId="77777777" w:rsidR="008E4875" w:rsidRDefault="008E4875">
            <w:pPr>
              <w:pStyle w:val="TAL"/>
              <w:rPr>
                <w:sz w:val="16"/>
                <w:szCs w:val="16"/>
              </w:rPr>
            </w:pPr>
            <w:r>
              <w:rPr>
                <w:sz w:val="16"/>
                <w:szCs w:val="16"/>
              </w:rPr>
              <w:t>TS 29.060</w:t>
            </w:r>
          </w:p>
        </w:tc>
      </w:tr>
      <w:tr w:rsidR="008E4875" w14:paraId="4F141FB1" w14:textId="77777777">
        <w:trPr>
          <w:cantSplit/>
          <w:tblHeader/>
        </w:trPr>
        <w:tc>
          <w:tcPr>
            <w:tcW w:w="0" w:type="auto"/>
            <w:vMerge/>
            <w:shd w:val="clear" w:color="auto" w:fill="CCFFFF"/>
            <w:vAlign w:val="center"/>
          </w:tcPr>
          <w:p w14:paraId="133E1B08" w14:textId="77777777" w:rsidR="008E4875" w:rsidRDefault="008E4875">
            <w:pPr>
              <w:pStyle w:val="TAL"/>
              <w:rPr>
                <w:sz w:val="16"/>
                <w:szCs w:val="16"/>
              </w:rPr>
            </w:pPr>
          </w:p>
        </w:tc>
        <w:tc>
          <w:tcPr>
            <w:tcW w:w="0" w:type="auto"/>
            <w:vMerge/>
            <w:shd w:val="clear" w:color="auto" w:fill="FFCC00"/>
            <w:vAlign w:val="center"/>
          </w:tcPr>
          <w:p w14:paraId="509FB1E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97A083A" w14:textId="77777777" w:rsidR="008E4875" w:rsidRDefault="008E4875">
            <w:pPr>
              <w:pStyle w:val="TAL"/>
              <w:rPr>
                <w:sz w:val="16"/>
                <w:szCs w:val="16"/>
              </w:rPr>
            </w:pPr>
            <w:r>
              <w:rPr>
                <w:sz w:val="16"/>
                <w:szCs w:val="16"/>
              </w:rPr>
              <w:t>Cause</w:t>
            </w:r>
          </w:p>
        </w:tc>
        <w:tc>
          <w:tcPr>
            <w:tcW w:w="0" w:type="auto"/>
            <w:tcBorders>
              <w:top w:val="single" w:sz="4" w:space="0" w:color="auto"/>
              <w:bottom w:val="single" w:sz="4" w:space="0" w:color="auto"/>
            </w:tcBorders>
            <w:vAlign w:val="center"/>
          </w:tcPr>
          <w:p w14:paraId="799A49D8" w14:textId="77777777" w:rsidR="008E4875" w:rsidRDefault="008E4875">
            <w:pPr>
              <w:pStyle w:val="TAL"/>
              <w:rPr>
                <w:caps/>
                <w:sz w:val="16"/>
                <w:szCs w:val="16"/>
              </w:rPr>
            </w:pPr>
            <w:r>
              <w:rPr>
                <w:caps/>
                <w:sz w:val="16"/>
                <w:szCs w:val="16"/>
              </w:rPr>
              <w:t>Create PDP Context Response</w:t>
            </w:r>
          </w:p>
          <w:p w14:paraId="2F0FED30" w14:textId="77777777" w:rsidR="008E4875" w:rsidRDefault="008E4875">
            <w:pPr>
              <w:pStyle w:val="TAL"/>
              <w:rPr>
                <w:caps/>
                <w:sz w:val="16"/>
                <w:szCs w:val="16"/>
              </w:rPr>
            </w:pPr>
            <w:r>
              <w:rPr>
                <w:caps/>
                <w:sz w:val="16"/>
                <w:szCs w:val="16"/>
              </w:rPr>
              <w:t>Update PDP Context Response</w:t>
            </w:r>
          </w:p>
          <w:p w14:paraId="110B1EE3" w14:textId="77777777" w:rsidR="008E4875" w:rsidRDefault="008E4875">
            <w:pPr>
              <w:pStyle w:val="TAL"/>
              <w:rPr>
                <w:caps/>
                <w:sz w:val="16"/>
                <w:szCs w:val="16"/>
              </w:rPr>
            </w:pPr>
            <w:r>
              <w:rPr>
                <w:caps/>
                <w:sz w:val="16"/>
                <w:szCs w:val="16"/>
              </w:rPr>
              <w:t>Delete PDP Context Response</w:t>
            </w:r>
          </w:p>
          <w:p w14:paraId="72AC92C6" w14:textId="77777777" w:rsidR="008E4875" w:rsidRDefault="008E4875">
            <w:pPr>
              <w:pStyle w:val="TAL"/>
              <w:rPr>
                <w:caps/>
                <w:sz w:val="16"/>
                <w:szCs w:val="16"/>
              </w:rPr>
            </w:pPr>
            <w:r>
              <w:rPr>
                <w:caps/>
                <w:sz w:val="16"/>
                <w:szCs w:val="16"/>
              </w:rPr>
              <w:t>PDU Notification Response</w:t>
            </w:r>
          </w:p>
          <w:p w14:paraId="6187AB7E" w14:textId="77777777" w:rsidR="008E4875" w:rsidRDefault="008E4875">
            <w:pPr>
              <w:pStyle w:val="TAL"/>
              <w:rPr>
                <w:caps/>
                <w:sz w:val="16"/>
                <w:szCs w:val="16"/>
              </w:rPr>
            </w:pPr>
            <w:r>
              <w:rPr>
                <w:caps/>
                <w:sz w:val="16"/>
                <w:szCs w:val="16"/>
              </w:rPr>
              <w:t>PDU Notification Reject Request</w:t>
            </w:r>
          </w:p>
          <w:p w14:paraId="2CCADA77" w14:textId="77777777" w:rsidR="008E4875" w:rsidRDefault="008E4875">
            <w:pPr>
              <w:pStyle w:val="TAL"/>
              <w:rPr>
                <w:caps/>
                <w:sz w:val="16"/>
                <w:szCs w:val="16"/>
              </w:rPr>
            </w:pPr>
            <w:r>
              <w:rPr>
                <w:caps/>
                <w:sz w:val="16"/>
                <w:szCs w:val="16"/>
              </w:rPr>
              <w:t>PDU Notification Reject Response</w:t>
            </w:r>
          </w:p>
          <w:p w14:paraId="7D2BCAF6" w14:textId="77777777" w:rsidR="008E4875" w:rsidRDefault="008E4875">
            <w:pPr>
              <w:pStyle w:val="TAL"/>
              <w:rPr>
                <w:caps/>
                <w:sz w:val="16"/>
                <w:szCs w:val="16"/>
              </w:rPr>
            </w:pPr>
            <w:r>
              <w:rPr>
                <w:caps/>
                <w:sz w:val="16"/>
                <w:szCs w:val="16"/>
              </w:rPr>
              <w:t>Send Routeing Information for GPRS Response</w:t>
            </w:r>
          </w:p>
          <w:p w14:paraId="1416475D" w14:textId="77777777" w:rsidR="008E4875" w:rsidRDefault="008E4875">
            <w:pPr>
              <w:pStyle w:val="TAL"/>
              <w:rPr>
                <w:caps/>
                <w:sz w:val="16"/>
                <w:szCs w:val="16"/>
              </w:rPr>
            </w:pPr>
            <w:r>
              <w:rPr>
                <w:caps/>
                <w:sz w:val="16"/>
                <w:szCs w:val="16"/>
              </w:rPr>
              <w:t>Failure Report Response</w:t>
            </w:r>
          </w:p>
          <w:p w14:paraId="35BC8856" w14:textId="77777777" w:rsidR="008E4875" w:rsidRDefault="008E4875">
            <w:pPr>
              <w:pStyle w:val="TAL"/>
              <w:rPr>
                <w:caps/>
                <w:sz w:val="16"/>
                <w:szCs w:val="16"/>
              </w:rPr>
            </w:pPr>
            <w:r>
              <w:rPr>
                <w:caps/>
                <w:sz w:val="16"/>
                <w:szCs w:val="16"/>
              </w:rPr>
              <w:t>Note MS GPRS Present Response</w:t>
            </w:r>
          </w:p>
          <w:p w14:paraId="1CC72502" w14:textId="77777777" w:rsidR="008E4875" w:rsidRDefault="008E4875">
            <w:pPr>
              <w:pStyle w:val="TAL"/>
              <w:rPr>
                <w:caps/>
                <w:sz w:val="16"/>
                <w:szCs w:val="16"/>
              </w:rPr>
            </w:pPr>
            <w:r>
              <w:rPr>
                <w:caps/>
                <w:sz w:val="16"/>
                <w:szCs w:val="16"/>
              </w:rPr>
              <w:t>MBMS Notification Response</w:t>
            </w:r>
          </w:p>
          <w:p w14:paraId="1EE3886F" w14:textId="77777777" w:rsidR="008E4875" w:rsidRDefault="008E4875">
            <w:pPr>
              <w:pStyle w:val="TAL"/>
              <w:rPr>
                <w:caps/>
                <w:sz w:val="16"/>
                <w:szCs w:val="16"/>
              </w:rPr>
            </w:pPr>
            <w:r>
              <w:rPr>
                <w:caps/>
                <w:sz w:val="16"/>
                <w:szCs w:val="16"/>
              </w:rPr>
              <w:t>MBMS Notification Reject Request</w:t>
            </w:r>
          </w:p>
          <w:p w14:paraId="19F5C179" w14:textId="77777777" w:rsidR="008E4875" w:rsidRDefault="008E4875">
            <w:pPr>
              <w:pStyle w:val="TAL"/>
              <w:rPr>
                <w:caps/>
                <w:sz w:val="16"/>
                <w:szCs w:val="16"/>
              </w:rPr>
            </w:pPr>
            <w:r>
              <w:rPr>
                <w:caps/>
                <w:sz w:val="16"/>
                <w:szCs w:val="16"/>
              </w:rPr>
              <w:t>MBMS Notification Reject Response</w:t>
            </w:r>
          </w:p>
          <w:p w14:paraId="040C0CD0" w14:textId="77777777" w:rsidR="008E4875" w:rsidRDefault="008E4875">
            <w:pPr>
              <w:pStyle w:val="TAL"/>
              <w:rPr>
                <w:caps/>
                <w:sz w:val="16"/>
                <w:szCs w:val="16"/>
              </w:rPr>
            </w:pPr>
            <w:r>
              <w:rPr>
                <w:caps/>
                <w:sz w:val="16"/>
                <w:szCs w:val="16"/>
              </w:rPr>
              <w:t>Create MBMS Context Response</w:t>
            </w:r>
          </w:p>
          <w:p w14:paraId="5D543079" w14:textId="77777777" w:rsidR="008E4875" w:rsidRDefault="008E4875">
            <w:pPr>
              <w:pStyle w:val="TAL"/>
              <w:rPr>
                <w:caps/>
                <w:sz w:val="16"/>
                <w:szCs w:val="16"/>
              </w:rPr>
            </w:pPr>
            <w:r>
              <w:rPr>
                <w:caps/>
                <w:sz w:val="16"/>
                <w:szCs w:val="16"/>
              </w:rPr>
              <w:t>Update MBMS Context Response</w:t>
            </w:r>
          </w:p>
          <w:p w14:paraId="01D4728B" w14:textId="77777777" w:rsidR="008E4875" w:rsidRDefault="008E4875">
            <w:pPr>
              <w:pStyle w:val="TAL"/>
              <w:rPr>
                <w:caps/>
                <w:sz w:val="16"/>
                <w:szCs w:val="16"/>
              </w:rPr>
            </w:pPr>
            <w:r>
              <w:rPr>
                <w:caps/>
                <w:sz w:val="16"/>
                <w:szCs w:val="16"/>
              </w:rPr>
              <w:t>Delete MBMS Context Response</w:t>
            </w:r>
          </w:p>
          <w:p w14:paraId="4E3AF724" w14:textId="77777777" w:rsidR="008E4875" w:rsidRDefault="008E4875">
            <w:pPr>
              <w:pStyle w:val="TAL"/>
              <w:rPr>
                <w:caps/>
                <w:sz w:val="16"/>
                <w:szCs w:val="16"/>
              </w:rPr>
            </w:pPr>
            <w:r>
              <w:rPr>
                <w:caps/>
                <w:sz w:val="16"/>
                <w:szCs w:val="16"/>
              </w:rPr>
              <w:t>MBMS Registration Response</w:t>
            </w:r>
          </w:p>
          <w:p w14:paraId="47280635" w14:textId="77777777" w:rsidR="008E4875" w:rsidRDefault="008E4875">
            <w:pPr>
              <w:pStyle w:val="TAL"/>
              <w:rPr>
                <w:caps/>
                <w:sz w:val="16"/>
                <w:szCs w:val="16"/>
              </w:rPr>
            </w:pPr>
            <w:r>
              <w:rPr>
                <w:caps/>
                <w:sz w:val="16"/>
                <w:szCs w:val="16"/>
              </w:rPr>
              <w:t>MBMS De-Registration Response</w:t>
            </w:r>
          </w:p>
          <w:p w14:paraId="6582FFD6" w14:textId="77777777" w:rsidR="008E4875" w:rsidRDefault="008E4875">
            <w:pPr>
              <w:pStyle w:val="TAL"/>
              <w:rPr>
                <w:caps/>
                <w:sz w:val="16"/>
                <w:szCs w:val="16"/>
              </w:rPr>
            </w:pPr>
            <w:r>
              <w:rPr>
                <w:caps/>
                <w:sz w:val="16"/>
                <w:szCs w:val="16"/>
              </w:rPr>
              <w:t>MBMS Session Start Response</w:t>
            </w:r>
          </w:p>
          <w:p w14:paraId="6D9D93C0" w14:textId="77777777" w:rsidR="008E4875" w:rsidRDefault="008E4875">
            <w:pPr>
              <w:pStyle w:val="TAL"/>
              <w:rPr>
                <w:caps/>
                <w:sz w:val="16"/>
                <w:szCs w:val="16"/>
              </w:rPr>
            </w:pPr>
            <w:r>
              <w:rPr>
                <w:caps/>
                <w:sz w:val="16"/>
                <w:szCs w:val="16"/>
              </w:rPr>
              <w:t>MBMS Session Stop Response</w:t>
            </w:r>
          </w:p>
        </w:tc>
        <w:tc>
          <w:tcPr>
            <w:tcW w:w="0" w:type="auto"/>
            <w:tcBorders>
              <w:top w:val="single" w:sz="4" w:space="0" w:color="auto"/>
              <w:bottom w:val="single" w:sz="4" w:space="0" w:color="auto"/>
            </w:tcBorders>
            <w:vAlign w:val="center"/>
          </w:tcPr>
          <w:p w14:paraId="513A12E0"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BF30B6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608EA5E" w14:textId="77777777" w:rsidR="008E4875" w:rsidRDefault="008E4875">
            <w:pPr>
              <w:pStyle w:val="TAL"/>
              <w:rPr>
                <w:sz w:val="16"/>
                <w:szCs w:val="16"/>
              </w:rPr>
            </w:pPr>
            <w:r>
              <w:rPr>
                <w:sz w:val="16"/>
                <w:szCs w:val="16"/>
              </w:rPr>
              <w:t>TS 29.060</w:t>
            </w:r>
          </w:p>
        </w:tc>
      </w:tr>
      <w:tr w:rsidR="008E4875" w14:paraId="3EA44D62" w14:textId="77777777">
        <w:trPr>
          <w:cantSplit/>
          <w:tblHeader/>
        </w:trPr>
        <w:tc>
          <w:tcPr>
            <w:tcW w:w="0" w:type="auto"/>
            <w:vMerge/>
            <w:shd w:val="clear" w:color="auto" w:fill="CCFFFF"/>
            <w:vAlign w:val="center"/>
          </w:tcPr>
          <w:p w14:paraId="5210B9C4" w14:textId="77777777" w:rsidR="008E4875" w:rsidRDefault="008E4875">
            <w:pPr>
              <w:pStyle w:val="TAL"/>
              <w:rPr>
                <w:sz w:val="16"/>
                <w:szCs w:val="16"/>
              </w:rPr>
            </w:pPr>
          </w:p>
        </w:tc>
        <w:tc>
          <w:tcPr>
            <w:tcW w:w="0" w:type="auto"/>
            <w:vMerge/>
            <w:shd w:val="clear" w:color="auto" w:fill="FFCC00"/>
            <w:vAlign w:val="center"/>
          </w:tcPr>
          <w:p w14:paraId="66B386B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043231F" w14:textId="77777777" w:rsidR="008E4875" w:rsidRDefault="008E4875">
            <w:pPr>
              <w:pStyle w:val="TAL"/>
              <w:rPr>
                <w:sz w:val="16"/>
                <w:szCs w:val="16"/>
              </w:rPr>
            </w:pPr>
            <w:r>
              <w:rPr>
                <w:sz w:val="16"/>
                <w:szCs w:val="16"/>
              </w:rPr>
              <w:t>GGSN Address for Control Plane</w:t>
            </w:r>
          </w:p>
        </w:tc>
        <w:tc>
          <w:tcPr>
            <w:tcW w:w="0" w:type="auto"/>
            <w:tcBorders>
              <w:top w:val="single" w:sz="4" w:space="0" w:color="auto"/>
              <w:bottom w:val="single" w:sz="4" w:space="0" w:color="auto"/>
            </w:tcBorders>
            <w:vAlign w:val="center"/>
          </w:tcPr>
          <w:p w14:paraId="7AA72889" w14:textId="77777777" w:rsidR="008E4875" w:rsidRDefault="008E4875">
            <w:pPr>
              <w:pStyle w:val="TAL"/>
              <w:rPr>
                <w:caps/>
                <w:sz w:val="16"/>
                <w:szCs w:val="16"/>
              </w:rPr>
            </w:pPr>
            <w:r>
              <w:rPr>
                <w:caps/>
                <w:sz w:val="16"/>
                <w:szCs w:val="16"/>
              </w:rPr>
              <w:t>Create PDP Context Response</w:t>
            </w:r>
          </w:p>
          <w:p w14:paraId="79CB0C86" w14:textId="77777777" w:rsidR="008E4875" w:rsidRDefault="008E4875">
            <w:pPr>
              <w:pStyle w:val="TAL"/>
              <w:rPr>
                <w:caps/>
                <w:sz w:val="16"/>
                <w:szCs w:val="16"/>
              </w:rPr>
            </w:pPr>
            <w:r>
              <w:rPr>
                <w:caps/>
                <w:sz w:val="16"/>
                <w:szCs w:val="16"/>
              </w:rPr>
              <w:t>Update PDP Context Response</w:t>
            </w:r>
          </w:p>
          <w:p w14:paraId="7DAC5B26" w14:textId="77777777" w:rsidR="008E4875" w:rsidRDefault="008E4875">
            <w:pPr>
              <w:pStyle w:val="TAL"/>
              <w:rPr>
                <w:caps/>
                <w:sz w:val="16"/>
                <w:szCs w:val="16"/>
              </w:rPr>
            </w:pPr>
            <w:r>
              <w:rPr>
                <w:caps/>
                <w:sz w:val="16"/>
                <w:szCs w:val="16"/>
              </w:rPr>
              <w:t>PDU Notification Request</w:t>
            </w:r>
          </w:p>
          <w:p w14:paraId="5831C55A" w14:textId="77777777" w:rsidR="008E4875" w:rsidRDefault="008E4875">
            <w:pPr>
              <w:pStyle w:val="TAL"/>
              <w:rPr>
                <w:caps/>
                <w:sz w:val="16"/>
                <w:szCs w:val="16"/>
              </w:rPr>
            </w:pPr>
            <w:r>
              <w:rPr>
                <w:caps/>
                <w:sz w:val="16"/>
                <w:szCs w:val="16"/>
              </w:rPr>
              <w:t>MBMS Notification Request</w:t>
            </w:r>
          </w:p>
          <w:p w14:paraId="086CF3FA" w14:textId="77777777" w:rsidR="008E4875" w:rsidRDefault="008E4875">
            <w:pPr>
              <w:pStyle w:val="TAL"/>
              <w:rPr>
                <w:caps/>
                <w:sz w:val="16"/>
                <w:szCs w:val="16"/>
              </w:rPr>
            </w:pPr>
            <w:r>
              <w:rPr>
                <w:caps/>
                <w:sz w:val="16"/>
                <w:szCs w:val="16"/>
              </w:rPr>
              <w:t>Create MBMS Context Response</w:t>
            </w:r>
          </w:p>
          <w:p w14:paraId="56D86EF9" w14:textId="77777777" w:rsidR="008E4875" w:rsidRDefault="008E4875">
            <w:pPr>
              <w:pStyle w:val="TAL"/>
              <w:rPr>
                <w:caps/>
                <w:sz w:val="16"/>
                <w:szCs w:val="16"/>
              </w:rPr>
            </w:pPr>
            <w:r>
              <w:rPr>
                <w:caps/>
                <w:sz w:val="16"/>
                <w:szCs w:val="16"/>
              </w:rPr>
              <w:t>Update MBMS Context Response</w:t>
            </w:r>
          </w:p>
        </w:tc>
        <w:tc>
          <w:tcPr>
            <w:tcW w:w="0" w:type="auto"/>
            <w:tcBorders>
              <w:top w:val="single" w:sz="4" w:space="0" w:color="auto"/>
              <w:bottom w:val="single" w:sz="4" w:space="0" w:color="auto"/>
            </w:tcBorders>
            <w:vAlign w:val="center"/>
          </w:tcPr>
          <w:p w14:paraId="4826264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A97CAE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C511BCD" w14:textId="77777777" w:rsidR="008E4875" w:rsidRDefault="008E4875">
            <w:pPr>
              <w:pStyle w:val="TAL"/>
              <w:rPr>
                <w:sz w:val="16"/>
                <w:szCs w:val="16"/>
              </w:rPr>
            </w:pPr>
            <w:r>
              <w:rPr>
                <w:sz w:val="16"/>
                <w:szCs w:val="16"/>
              </w:rPr>
              <w:t>TS 29.060</w:t>
            </w:r>
          </w:p>
        </w:tc>
      </w:tr>
      <w:tr w:rsidR="008E4875" w14:paraId="1B879658" w14:textId="77777777">
        <w:trPr>
          <w:cantSplit/>
          <w:tblHeader/>
        </w:trPr>
        <w:tc>
          <w:tcPr>
            <w:tcW w:w="0" w:type="auto"/>
            <w:vMerge/>
            <w:shd w:val="clear" w:color="auto" w:fill="CCFFFF"/>
            <w:vAlign w:val="center"/>
          </w:tcPr>
          <w:p w14:paraId="40396E23" w14:textId="77777777" w:rsidR="008E4875" w:rsidRDefault="008E4875">
            <w:pPr>
              <w:pStyle w:val="TAL"/>
              <w:rPr>
                <w:sz w:val="16"/>
                <w:szCs w:val="16"/>
              </w:rPr>
            </w:pPr>
          </w:p>
        </w:tc>
        <w:tc>
          <w:tcPr>
            <w:tcW w:w="0" w:type="auto"/>
            <w:vMerge/>
            <w:shd w:val="clear" w:color="auto" w:fill="FFCC00"/>
            <w:vAlign w:val="center"/>
          </w:tcPr>
          <w:p w14:paraId="7642FDC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30E4C3B" w14:textId="77777777" w:rsidR="008E4875" w:rsidRDefault="008E4875">
            <w:pPr>
              <w:pStyle w:val="TAL"/>
              <w:rPr>
                <w:sz w:val="16"/>
                <w:szCs w:val="16"/>
              </w:rPr>
            </w:pPr>
            <w:r>
              <w:rPr>
                <w:sz w:val="16"/>
                <w:szCs w:val="16"/>
              </w:rPr>
              <w:t>GGSN Address for user traffic</w:t>
            </w:r>
          </w:p>
        </w:tc>
        <w:tc>
          <w:tcPr>
            <w:tcW w:w="0" w:type="auto"/>
            <w:tcBorders>
              <w:top w:val="single" w:sz="4" w:space="0" w:color="auto"/>
              <w:bottom w:val="single" w:sz="4" w:space="0" w:color="auto"/>
            </w:tcBorders>
            <w:vAlign w:val="center"/>
          </w:tcPr>
          <w:p w14:paraId="568F2902" w14:textId="77777777" w:rsidR="008E4875" w:rsidRDefault="008E4875">
            <w:pPr>
              <w:pStyle w:val="TAL"/>
              <w:rPr>
                <w:caps/>
                <w:sz w:val="16"/>
                <w:szCs w:val="16"/>
              </w:rPr>
            </w:pPr>
            <w:r>
              <w:rPr>
                <w:caps/>
                <w:sz w:val="16"/>
                <w:szCs w:val="16"/>
              </w:rPr>
              <w:t>Create PDP Context Response</w:t>
            </w:r>
          </w:p>
          <w:p w14:paraId="4D2506B2" w14:textId="77777777" w:rsidR="008E4875" w:rsidRDefault="008E4875">
            <w:pPr>
              <w:pStyle w:val="TAL"/>
              <w:rPr>
                <w:caps/>
                <w:sz w:val="16"/>
                <w:szCs w:val="16"/>
              </w:rPr>
            </w:pPr>
            <w:r>
              <w:rPr>
                <w:caps/>
                <w:sz w:val="16"/>
                <w:szCs w:val="16"/>
              </w:rPr>
              <w:t>Update PDP Context Response</w:t>
            </w:r>
          </w:p>
        </w:tc>
        <w:tc>
          <w:tcPr>
            <w:tcW w:w="0" w:type="auto"/>
            <w:tcBorders>
              <w:top w:val="single" w:sz="4" w:space="0" w:color="auto"/>
              <w:bottom w:val="single" w:sz="4" w:space="0" w:color="auto"/>
            </w:tcBorders>
            <w:vAlign w:val="center"/>
          </w:tcPr>
          <w:p w14:paraId="207ECAC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B354420"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5835CB1" w14:textId="77777777" w:rsidR="008E4875" w:rsidRDefault="008E4875">
            <w:pPr>
              <w:pStyle w:val="TAL"/>
              <w:rPr>
                <w:sz w:val="16"/>
                <w:szCs w:val="16"/>
              </w:rPr>
            </w:pPr>
            <w:r>
              <w:rPr>
                <w:sz w:val="16"/>
                <w:szCs w:val="16"/>
              </w:rPr>
              <w:t>TS 29.060</w:t>
            </w:r>
          </w:p>
        </w:tc>
      </w:tr>
      <w:tr w:rsidR="008E4875" w14:paraId="23836AB9" w14:textId="77777777">
        <w:trPr>
          <w:cantSplit/>
          <w:tblHeader/>
        </w:trPr>
        <w:tc>
          <w:tcPr>
            <w:tcW w:w="0" w:type="auto"/>
            <w:vMerge/>
            <w:shd w:val="clear" w:color="auto" w:fill="CCFFFF"/>
            <w:vAlign w:val="center"/>
          </w:tcPr>
          <w:p w14:paraId="3B9F6F9B" w14:textId="77777777" w:rsidR="008E4875" w:rsidRDefault="008E4875">
            <w:pPr>
              <w:pStyle w:val="TAL"/>
              <w:rPr>
                <w:sz w:val="16"/>
                <w:szCs w:val="16"/>
              </w:rPr>
            </w:pPr>
          </w:p>
        </w:tc>
        <w:tc>
          <w:tcPr>
            <w:tcW w:w="0" w:type="auto"/>
            <w:vMerge/>
            <w:shd w:val="clear" w:color="auto" w:fill="FFCC00"/>
            <w:vAlign w:val="center"/>
          </w:tcPr>
          <w:p w14:paraId="6E896BA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8F366B8" w14:textId="77777777" w:rsidR="008E4875" w:rsidRDefault="008E4875">
            <w:pPr>
              <w:pStyle w:val="TAL"/>
              <w:rPr>
                <w:sz w:val="16"/>
                <w:szCs w:val="16"/>
              </w:rPr>
            </w:pPr>
            <w:r>
              <w:rPr>
                <w:sz w:val="16"/>
                <w:szCs w:val="16"/>
              </w:rPr>
              <w:t>MAP Cause</w:t>
            </w:r>
          </w:p>
        </w:tc>
        <w:tc>
          <w:tcPr>
            <w:tcW w:w="0" w:type="auto"/>
            <w:tcBorders>
              <w:top w:val="single" w:sz="4" w:space="0" w:color="auto"/>
              <w:bottom w:val="single" w:sz="4" w:space="0" w:color="auto"/>
            </w:tcBorders>
            <w:vAlign w:val="center"/>
          </w:tcPr>
          <w:p w14:paraId="1CB8694D" w14:textId="77777777" w:rsidR="008E4875" w:rsidRDefault="008E4875">
            <w:pPr>
              <w:pStyle w:val="TAL"/>
              <w:rPr>
                <w:caps/>
                <w:sz w:val="16"/>
                <w:szCs w:val="16"/>
              </w:rPr>
            </w:pPr>
            <w:r>
              <w:rPr>
                <w:caps/>
                <w:sz w:val="16"/>
                <w:szCs w:val="16"/>
              </w:rPr>
              <w:t>Send Routeing Information for GPRS Response</w:t>
            </w:r>
          </w:p>
          <w:p w14:paraId="69AC7B3F" w14:textId="77777777" w:rsidR="008E4875" w:rsidRDefault="008E4875">
            <w:pPr>
              <w:pStyle w:val="TAL"/>
              <w:rPr>
                <w:caps/>
                <w:sz w:val="16"/>
                <w:szCs w:val="16"/>
              </w:rPr>
            </w:pPr>
            <w:r>
              <w:rPr>
                <w:caps/>
                <w:sz w:val="16"/>
                <w:szCs w:val="16"/>
              </w:rPr>
              <w:t>Failure Report Response</w:t>
            </w:r>
          </w:p>
        </w:tc>
        <w:tc>
          <w:tcPr>
            <w:tcW w:w="0" w:type="auto"/>
            <w:tcBorders>
              <w:top w:val="single" w:sz="4" w:space="0" w:color="auto"/>
              <w:bottom w:val="single" w:sz="4" w:space="0" w:color="auto"/>
            </w:tcBorders>
            <w:vAlign w:val="center"/>
          </w:tcPr>
          <w:p w14:paraId="19011CA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AB4A9F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FE9B2F6" w14:textId="77777777" w:rsidR="008E4875" w:rsidRDefault="008E4875">
            <w:pPr>
              <w:pStyle w:val="TAL"/>
              <w:rPr>
                <w:sz w:val="16"/>
                <w:szCs w:val="16"/>
              </w:rPr>
            </w:pPr>
            <w:r>
              <w:rPr>
                <w:sz w:val="16"/>
                <w:szCs w:val="16"/>
              </w:rPr>
              <w:t>TS 29.060</w:t>
            </w:r>
          </w:p>
        </w:tc>
      </w:tr>
      <w:tr w:rsidR="008E4875" w14:paraId="020C973F" w14:textId="77777777">
        <w:trPr>
          <w:cantSplit/>
          <w:tblHeader/>
        </w:trPr>
        <w:tc>
          <w:tcPr>
            <w:tcW w:w="0" w:type="auto"/>
            <w:vMerge/>
            <w:tcBorders>
              <w:bottom w:val="single" w:sz="4" w:space="0" w:color="auto"/>
            </w:tcBorders>
            <w:shd w:val="clear" w:color="auto" w:fill="CCFFFF"/>
            <w:vAlign w:val="center"/>
          </w:tcPr>
          <w:p w14:paraId="03A20F81" w14:textId="77777777" w:rsidR="008E4875" w:rsidRDefault="008E4875">
            <w:pPr>
              <w:pStyle w:val="TAL"/>
              <w:rPr>
                <w:sz w:val="16"/>
                <w:szCs w:val="16"/>
              </w:rPr>
            </w:pPr>
          </w:p>
        </w:tc>
        <w:tc>
          <w:tcPr>
            <w:tcW w:w="0" w:type="auto"/>
            <w:vMerge/>
            <w:tcBorders>
              <w:bottom w:val="single" w:sz="4" w:space="0" w:color="auto"/>
            </w:tcBorders>
            <w:shd w:val="clear" w:color="auto" w:fill="FFCC00"/>
            <w:vAlign w:val="center"/>
          </w:tcPr>
          <w:p w14:paraId="7B39889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93A5362" w14:textId="77777777" w:rsidR="008E4875" w:rsidRDefault="008E4875">
            <w:pPr>
              <w:pStyle w:val="TAL"/>
              <w:rPr>
                <w:sz w:val="16"/>
                <w:szCs w:val="16"/>
              </w:rPr>
            </w:pPr>
            <w:r>
              <w:rPr>
                <w:sz w:val="16"/>
                <w:szCs w:val="16"/>
              </w:rPr>
              <w:t>GSN Address</w:t>
            </w:r>
          </w:p>
        </w:tc>
        <w:tc>
          <w:tcPr>
            <w:tcW w:w="0" w:type="auto"/>
            <w:tcBorders>
              <w:top w:val="single" w:sz="4" w:space="0" w:color="auto"/>
              <w:bottom w:val="single" w:sz="4" w:space="0" w:color="auto"/>
            </w:tcBorders>
            <w:vAlign w:val="center"/>
          </w:tcPr>
          <w:p w14:paraId="7D9DD5E7" w14:textId="77777777" w:rsidR="008E4875" w:rsidRDefault="008E4875">
            <w:pPr>
              <w:pStyle w:val="TAL"/>
              <w:rPr>
                <w:caps/>
                <w:sz w:val="16"/>
                <w:szCs w:val="16"/>
              </w:rPr>
            </w:pPr>
            <w:r>
              <w:rPr>
                <w:caps/>
                <w:sz w:val="16"/>
                <w:szCs w:val="16"/>
              </w:rPr>
              <w:t>Send Routeing Information for GPRS Response</w:t>
            </w:r>
          </w:p>
          <w:p w14:paraId="2B23F010" w14:textId="77777777" w:rsidR="008E4875" w:rsidRDefault="008E4875">
            <w:pPr>
              <w:pStyle w:val="TAL"/>
              <w:rPr>
                <w:caps/>
                <w:sz w:val="16"/>
                <w:szCs w:val="16"/>
              </w:rPr>
            </w:pPr>
            <w:r>
              <w:rPr>
                <w:caps/>
                <w:sz w:val="16"/>
                <w:szCs w:val="16"/>
              </w:rPr>
              <w:t>Note MS Present Request</w:t>
            </w:r>
          </w:p>
        </w:tc>
        <w:tc>
          <w:tcPr>
            <w:tcW w:w="0" w:type="auto"/>
            <w:tcBorders>
              <w:top w:val="single" w:sz="4" w:space="0" w:color="auto"/>
              <w:bottom w:val="single" w:sz="4" w:space="0" w:color="auto"/>
            </w:tcBorders>
            <w:vAlign w:val="center"/>
          </w:tcPr>
          <w:p w14:paraId="1CBD541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64F5AE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D604A3B" w14:textId="77777777" w:rsidR="008E4875" w:rsidRDefault="008E4875">
            <w:pPr>
              <w:pStyle w:val="TAL"/>
              <w:rPr>
                <w:sz w:val="16"/>
                <w:szCs w:val="16"/>
              </w:rPr>
            </w:pPr>
            <w:r>
              <w:rPr>
                <w:sz w:val="16"/>
                <w:szCs w:val="16"/>
              </w:rPr>
              <w:t>TS 29.060</w:t>
            </w:r>
          </w:p>
        </w:tc>
      </w:tr>
      <w:tr w:rsidR="008E4875" w14:paraId="0A999279" w14:textId="77777777">
        <w:trPr>
          <w:cantSplit/>
          <w:tblHeader/>
        </w:trPr>
        <w:tc>
          <w:tcPr>
            <w:tcW w:w="0" w:type="auto"/>
            <w:vMerge w:val="restart"/>
            <w:shd w:val="clear" w:color="auto" w:fill="FFFF99"/>
            <w:vAlign w:val="center"/>
          </w:tcPr>
          <w:p w14:paraId="38130F40" w14:textId="77777777" w:rsidR="008E4875" w:rsidRDefault="008E4875">
            <w:pPr>
              <w:pStyle w:val="TAL"/>
              <w:rPr>
                <w:sz w:val="16"/>
                <w:szCs w:val="16"/>
              </w:rPr>
            </w:pPr>
            <w:proofErr w:type="spellStart"/>
            <w:r>
              <w:rPr>
                <w:sz w:val="16"/>
                <w:szCs w:val="16"/>
              </w:rPr>
              <w:t>Gmb</w:t>
            </w:r>
            <w:proofErr w:type="spellEnd"/>
          </w:p>
        </w:tc>
        <w:tc>
          <w:tcPr>
            <w:tcW w:w="0" w:type="auto"/>
            <w:vMerge w:val="restart"/>
            <w:vAlign w:val="center"/>
          </w:tcPr>
          <w:p w14:paraId="4E3CC90B" w14:textId="77777777" w:rsidR="008E4875" w:rsidRDefault="008E4875">
            <w:pPr>
              <w:pStyle w:val="TAL"/>
              <w:rPr>
                <w:sz w:val="16"/>
                <w:szCs w:val="16"/>
              </w:rPr>
            </w:pPr>
            <w:r>
              <w:rPr>
                <w:sz w:val="16"/>
                <w:szCs w:val="16"/>
              </w:rPr>
              <w:t xml:space="preserve">Diameter </w:t>
            </w:r>
            <w:proofErr w:type="spellStart"/>
            <w:r>
              <w:rPr>
                <w:sz w:val="16"/>
                <w:szCs w:val="16"/>
              </w:rPr>
              <w:t>Gmb</w:t>
            </w:r>
            <w:proofErr w:type="spellEnd"/>
          </w:p>
        </w:tc>
        <w:tc>
          <w:tcPr>
            <w:tcW w:w="0" w:type="auto"/>
            <w:tcBorders>
              <w:top w:val="single" w:sz="4" w:space="0" w:color="auto"/>
              <w:bottom w:val="single" w:sz="4" w:space="0" w:color="auto"/>
            </w:tcBorders>
            <w:vAlign w:val="center"/>
          </w:tcPr>
          <w:p w14:paraId="0CF97DB8"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5A58C3B3"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p w14:paraId="1A588B49"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51E4408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C8BEF5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F6A4302" w14:textId="77777777" w:rsidR="008E4875" w:rsidRDefault="008E4875">
            <w:pPr>
              <w:pStyle w:val="TAL"/>
              <w:rPr>
                <w:sz w:val="16"/>
                <w:szCs w:val="16"/>
              </w:rPr>
            </w:pPr>
            <w:r>
              <w:rPr>
                <w:sz w:val="16"/>
                <w:szCs w:val="16"/>
              </w:rPr>
              <w:t>TS 29.061</w:t>
            </w:r>
          </w:p>
        </w:tc>
      </w:tr>
      <w:tr w:rsidR="008E4875" w14:paraId="5E2C8635" w14:textId="77777777">
        <w:trPr>
          <w:cantSplit/>
          <w:tblHeader/>
        </w:trPr>
        <w:tc>
          <w:tcPr>
            <w:tcW w:w="0" w:type="auto"/>
            <w:vMerge/>
            <w:shd w:val="clear" w:color="auto" w:fill="FFFF99"/>
            <w:vAlign w:val="center"/>
          </w:tcPr>
          <w:p w14:paraId="4094F144" w14:textId="77777777" w:rsidR="008E4875" w:rsidRDefault="008E4875">
            <w:pPr>
              <w:pStyle w:val="TAL"/>
              <w:rPr>
                <w:sz w:val="16"/>
                <w:szCs w:val="16"/>
              </w:rPr>
            </w:pPr>
          </w:p>
        </w:tc>
        <w:tc>
          <w:tcPr>
            <w:tcW w:w="0" w:type="auto"/>
            <w:vMerge/>
            <w:vAlign w:val="center"/>
          </w:tcPr>
          <w:p w14:paraId="2CF8983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7F46001"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5513E107"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76AC9B23"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6C8868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DCAED8" w14:textId="77777777" w:rsidR="008E4875" w:rsidRDefault="008E4875">
            <w:pPr>
              <w:pStyle w:val="TAL"/>
              <w:rPr>
                <w:sz w:val="16"/>
                <w:szCs w:val="16"/>
              </w:rPr>
            </w:pPr>
            <w:r>
              <w:rPr>
                <w:sz w:val="16"/>
                <w:szCs w:val="16"/>
              </w:rPr>
              <w:t>TS 29.061</w:t>
            </w:r>
          </w:p>
        </w:tc>
      </w:tr>
      <w:tr w:rsidR="008E4875" w14:paraId="59916F60" w14:textId="77777777">
        <w:trPr>
          <w:cantSplit/>
          <w:tblHeader/>
        </w:trPr>
        <w:tc>
          <w:tcPr>
            <w:tcW w:w="0" w:type="auto"/>
            <w:vMerge/>
            <w:shd w:val="clear" w:color="auto" w:fill="FFFF99"/>
            <w:vAlign w:val="center"/>
          </w:tcPr>
          <w:p w14:paraId="6D25951D" w14:textId="77777777" w:rsidR="008E4875" w:rsidRDefault="008E4875">
            <w:pPr>
              <w:pStyle w:val="TAL"/>
              <w:rPr>
                <w:sz w:val="16"/>
                <w:szCs w:val="16"/>
              </w:rPr>
            </w:pPr>
          </w:p>
        </w:tc>
        <w:tc>
          <w:tcPr>
            <w:tcW w:w="0" w:type="auto"/>
            <w:vMerge/>
            <w:vAlign w:val="center"/>
          </w:tcPr>
          <w:p w14:paraId="55D66F06"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E6E0BD4"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7EC884E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6D9F774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9B06F4F"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0AAF54E" w14:textId="77777777" w:rsidR="008E4875" w:rsidRDefault="008E4875">
            <w:pPr>
              <w:pStyle w:val="TAL"/>
              <w:rPr>
                <w:sz w:val="16"/>
                <w:szCs w:val="16"/>
              </w:rPr>
            </w:pPr>
            <w:r>
              <w:rPr>
                <w:sz w:val="16"/>
                <w:szCs w:val="16"/>
              </w:rPr>
              <w:t>TS 29.061</w:t>
            </w:r>
          </w:p>
        </w:tc>
      </w:tr>
      <w:tr w:rsidR="008E4875" w14:paraId="17053CCF" w14:textId="77777777">
        <w:trPr>
          <w:cantSplit/>
          <w:tblHeader/>
        </w:trPr>
        <w:tc>
          <w:tcPr>
            <w:tcW w:w="0" w:type="auto"/>
            <w:vMerge/>
            <w:shd w:val="clear" w:color="auto" w:fill="FFFF99"/>
            <w:vAlign w:val="center"/>
          </w:tcPr>
          <w:p w14:paraId="3B6A9F00" w14:textId="77777777" w:rsidR="008E4875" w:rsidRDefault="008E4875">
            <w:pPr>
              <w:pStyle w:val="TAL"/>
              <w:rPr>
                <w:sz w:val="16"/>
                <w:szCs w:val="16"/>
              </w:rPr>
            </w:pPr>
          </w:p>
        </w:tc>
        <w:tc>
          <w:tcPr>
            <w:tcW w:w="0" w:type="auto"/>
            <w:vMerge/>
            <w:vAlign w:val="center"/>
          </w:tcPr>
          <w:p w14:paraId="046296C6"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53EE040"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682DEB89"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4B1E36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776CB65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09BE0A1" w14:textId="77777777" w:rsidR="008E4875" w:rsidRDefault="008E4875">
            <w:pPr>
              <w:pStyle w:val="TAL"/>
              <w:rPr>
                <w:sz w:val="16"/>
                <w:szCs w:val="16"/>
              </w:rPr>
            </w:pPr>
            <w:r>
              <w:rPr>
                <w:sz w:val="16"/>
                <w:szCs w:val="16"/>
              </w:rPr>
              <w:t>TS 29.061</w:t>
            </w:r>
          </w:p>
        </w:tc>
      </w:tr>
      <w:tr w:rsidR="008E4875" w14:paraId="00D9C6E9" w14:textId="77777777">
        <w:trPr>
          <w:cantSplit/>
          <w:tblHeader/>
        </w:trPr>
        <w:tc>
          <w:tcPr>
            <w:tcW w:w="0" w:type="auto"/>
            <w:vMerge/>
            <w:shd w:val="clear" w:color="auto" w:fill="FFFF99"/>
            <w:vAlign w:val="center"/>
          </w:tcPr>
          <w:p w14:paraId="3EFA8D24" w14:textId="77777777" w:rsidR="008E4875" w:rsidRDefault="008E4875">
            <w:pPr>
              <w:pStyle w:val="TAL"/>
              <w:rPr>
                <w:sz w:val="16"/>
                <w:szCs w:val="16"/>
              </w:rPr>
            </w:pPr>
          </w:p>
        </w:tc>
        <w:tc>
          <w:tcPr>
            <w:tcW w:w="0" w:type="auto"/>
            <w:vMerge/>
            <w:vAlign w:val="center"/>
          </w:tcPr>
          <w:p w14:paraId="2D0583E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7A22F5A"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33FF61E5"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675B4BA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4715D9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7C205E97" w14:textId="77777777" w:rsidR="008E4875" w:rsidRDefault="008E4875">
            <w:pPr>
              <w:pStyle w:val="TAL"/>
              <w:rPr>
                <w:sz w:val="16"/>
                <w:szCs w:val="16"/>
              </w:rPr>
            </w:pPr>
            <w:r>
              <w:rPr>
                <w:sz w:val="16"/>
                <w:szCs w:val="16"/>
              </w:rPr>
              <w:t>TS 29.061</w:t>
            </w:r>
          </w:p>
        </w:tc>
      </w:tr>
      <w:tr w:rsidR="008E4875" w14:paraId="1BA07AE0" w14:textId="77777777">
        <w:trPr>
          <w:cantSplit/>
          <w:tblHeader/>
        </w:trPr>
        <w:tc>
          <w:tcPr>
            <w:tcW w:w="0" w:type="auto"/>
            <w:vMerge/>
            <w:shd w:val="clear" w:color="auto" w:fill="FFFF99"/>
            <w:vAlign w:val="center"/>
          </w:tcPr>
          <w:p w14:paraId="3DB09C75" w14:textId="77777777" w:rsidR="008E4875" w:rsidRDefault="008E4875">
            <w:pPr>
              <w:pStyle w:val="TAL"/>
              <w:rPr>
                <w:sz w:val="16"/>
                <w:szCs w:val="16"/>
              </w:rPr>
            </w:pPr>
          </w:p>
        </w:tc>
        <w:tc>
          <w:tcPr>
            <w:tcW w:w="0" w:type="auto"/>
            <w:vMerge/>
            <w:vAlign w:val="center"/>
          </w:tcPr>
          <w:p w14:paraId="3B6EF6BE"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AFCABD8" w14:textId="77777777" w:rsidR="008E4875" w:rsidRDefault="008E4875">
            <w:pPr>
              <w:pStyle w:val="TAL"/>
              <w:rPr>
                <w:sz w:val="16"/>
                <w:szCs w:val="16"/>
              </w:rPr>
            </w:pPr>
            <w:r>
              <w:rPr>
                <w:sz w:val="16"/>
                <w:szCs w:val="16"/>
              </w:rPr>
              <w:t>IP Multicast Address</w:t>
            </w:r>
          </w:p>
        </w:tc>
        <w:tc>
          <w:tcPr>
            <w:tcW w:w="0" w:type="auto"/>
            <w:tcBorders>
              <w:top w:val="single" w:sz="4" w:space="0" w:color="auto"/>
              <w:bottom w:val="single" w:sz="4" w:space="0" w:color="auto"/>
            </w:tcBorders>
            <w:vAlign w:val="center"/>
          </w:tcPr>
          <w:p w14:paraId="3A59489F"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0E43DCB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C775A5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9D14066" w14:textId="77777777" w:rsidR="008E4875" w:rsidRDefault="008E4875">
            <w:pPr>
              <w:pStyle w:val="TAL"/>
              <w:rPr>
                <w:sz w:val="16"/>
                <w:szCs w:val="16"/>
              </w:rPr>
            </w:pPr>
            <w:r>
              <w:rPr>
                <w:sz w:val="16"/>
                <w:szCs w:val="16"/>
              </w:rPr>
              <w:t>TS 29.061</w:t>
            </w:r>
          </w:p>
        </w:tc>
      </w:tr>
      <w:tr w:rsidR="008E4875" w14:paraId="7A7CB0A7" w14:textId="77777777">
        <w:trPr>
          <w:cantSplit/>
          <w:tblHeader/>
        </w:trPr>
        <w:tc>
          <w:tcPr>
            <w:tcW w:w="0" w:type="auto"/>
            <w:vMerge/>
            <w:shd w:val="clear" w:color="auto" w:fill="FFFF99"/>
            <w:vAlign w:val="center"/>
          </w:tcPr>
          <w:p w14:paraId="7696937A" w14:textId="77777777" w:rsidR="008E4875" w:rsidRDefault="008E4875">
            <w:pPr>
              <w:pStyle w:val="TAL"/>
              <w:rPr>
                <w:sz w:val="16"/>
                <w:szCs w:val="16"/>
              </w:rPr>
            </w:pPr>
          </w:p>
        </w:tc>
        <w:tc>
          <w:tcPr>
            <w:tcW w:w="0" w:type="auto"/>
            <w:vMerge/>
            <w:vAlign w:val="center"/>
          </w:tcPr>
          <w:p w14:paraId="09A4A0B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BB55309" w14:textId="77777777" w:rsidR="008E4875" w:rsidRDefault="008E4875">
            <w:pPr>
              <w:pStyle w:val="TAL"/>
              <w:rPr>
                <w:sz w:val="16"/>
                <w:szCs w:val="16"/>
              </w:rPr>
            </w:pPr>
            <w:r>
              <w:rPr>
                <w:sz w:val="16"/>
                <w:szCs w:val="16"/>
              </w:rPr>
              <w:t>TMGI</w:t>
            </w:r>
          </w:p>
        </w:tc>
        <w:tc>
          <w:tcPr>
            <w:tcW w:w="0" w:type="auto"/>
            <w:tcBorders>
              <w:top w:val="single" w:sz="4" w:space="0" w:color="auto"/>
              <w:bottom w:val="single" w:sz="4" w:space="0" w:color="auto"/>
            </w:tcBorders>
            <w:vAlign w:val="center"/>
          </w:tcPr>
          <w:p w14:paraId="463F449B"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0437BAF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90C423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655F3F5" w14:textId="77777777" w:rsidR="008E4875" w:rsidRDefault="008E4875">
            <w:pPr>
              <w:pStyle w:val="TAL"/>
              <w:rPr>
                <w:sz w:val="16"/>
                <w:szCs w:val="16"/>
              </w:rPr>
            </w:pPr>
            <w:r>
              <w:rPr>
                <w:sz w:val="16"/>
                <w:szCs w:val="16"/>
              </w:rPr>
              <w:t>TS 29.061</w:t>
            </w:r>
          </w:p>
        </w:tc>
      </w:tr>
      <w:tr w:rsidR="008E4875" w14:paraId="3971791D" w14:textId="77777777">
        <w:trPr>
          <w:cantSplit/>
          <w:tblHeader/>
        </w:trPr>
        <w:tc>
          <w:tcPr>
            <w:tcW w:w="0" w:type="auto"/>
            <w:vMerge/>
            <w:shd w:val="clear" w:color="auto" w:fill="FFFF99"/>
            <w:vAlign w:val="center"/>
          </w:tcPr>
          <w:p w14:paraId="1C91EEC8" w14:textId="77777777" w:rsidR="008E4875" w:rsidRDefault="008E4875">
            <w:pPr>
              <w:pStyle w:val="TAL"/>
              <w:rPr>
                <w:sz w:val="16"/>
                <w:szCs w:val="16"/>
              </w:rPr>
            </w:pPr>
          </w:p>
        </w:tc>
        <w:tc>
          <w:tcPr>
            <w:tcW w:w="0" w:type="auto"/>
            <w:vMerge/>
            <w:vAlign w:val="center"/>
          </w:tcPr>
          <w:p w14:paraId="258228B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D6138A5" w14:textId="77777777" w:rsidR="008E4875" w:rsidRDefault="008E4875">
            <w:pPr>
              <w:pStyle w:val="TAL"/>
              <w:rPr>
                <w:sz w:val="16"/>
                <w:szCs w:val="16"/>
              </w:rPr>
            </w:pPr>
            <w:r>
              <w:rPr>
                <w:sz w:val="16"/>
                <w:szCs w:val="16"/>
              </w:rPr>
              <w:t>Result-Code</w:t>
            </w:r>
          </w:p>
        </w:tc>
        <w:tc>
          <w:tcPr>
            <w:tcW w:w="0" w:type="auto"/>
            <w:tcBorders>
              <w:top w:val="single" w:sz="4" w:space="0" w:color="auto"/>
              <w:bottom w:val="single" w:sz="4" w:space="0" w:color="auto"/>
            </w:tcBorders>
            <w:vAlign w:val="center"/>
          </w:tcPr>
          <w:p w14:paraId="65C6D9F2" w14:textId="77777777" w:rsidR="008E4875" w:rsidRDefault="008E4875">
            <w:pPr>
              <w:pStyle w:val="TAL"/>
              <w:rPr>
                <w:caps/>
                <w:sz w:val="16"/>
                <w:szCs w:val="16"/>
              </w:rPr>
            </w:pPr>
            <w:r>
              <w:rPr>
                <w:caps/>
                <w:sz w:val="16"/>
                <w:szCs w:val="16"/>
              </w:rPr>
              <w:t>MBMS Authorization Response (AAA)</w:t>
            </w:r>
          </w:p>
          <w:p w14:paraId="18A4081C" w14:textId="77777777" w:rsidR="008E4875" w:rsidRDefault="008E4875">
            <w:pPr>
              <w:pStyle w:val="TAL"/>
              <w:rPr>
                <w:caps/>
                <w:sz w:val="16"/>
                <w:szCs w:val="16"/>
              </w:rPr>
            </w:pPr>
            <w:r>
              <w:rPr>
                <w:caps/>
                <w:sz w:val="16"/>
                <w:szCs w:val="16"/>
              </w:rPr>
              <w:t>MBMS User Deactivation Response (STA)</w:t>
            </w:r>
          </w:p>
          <w:p w14:paraId="67D7E2ED" w14:textId="77777777" w:rsidR="008E4875" w:rsidRDefault="008E4875">
            <w:pPr>
              <w:pStyle w:val="TAL"/>
              <w:rPr>
                <w:caps/>
                <w:sz w:val="16"/>
                <w:szCs w:val="16"/>
              </w:rPr>
            </w:pPr>
            <w:r>
              <w:rPr>
                <w:caps/>
                <w:sz w:val="16"/>
                <w:szCs w:val="16"/>
              </w:rPr>
              <w:t>MBMS Session start-stop indication Response (raa)</w:t>
            </w:r>
          </w:p>
          <w:p w14:paraId="6029863F"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34100B2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688E96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D6FEA04" w14:textId="77777777" w:rsidR="008E4875" w:rsidRDefault="008E4875">
            <w:pPr>
              <w:pStyle w:val="TAL"/>
              <w:rPr>
                <w:sz w:val="16"/>
                <w:szCs w:val="16"/>
              </w:rPr>
            </w:pPr>
            <w:r>
              <w:rPr>
                <w:sz w:val="16"/>
                <w:szCs w:val="16"/>
              </w:rPr>
              <w:t>TS 29.061</w:t>
            </w:r>
          </w:p>
        </w:tc>
      </w:tr>
      <w:tr w:rsidR="008E4875" w14:paraId="7FAD8D47" w14:textId="77777777">
        <w:trPr>
          <w:cantSplit/>
          <w:tblHeader/>
        </w:trPr>
        <w:tc>
          <w:tcPr>
            <w:tcW w:w="0" w:type="auto"/>
            <w:vMerge/>
            <w:shd w:val="clear" w:color="auto" w:fill="FFFF99"/>
            <w:vAlign w:val="center"/>
          </w:tcPr>
          <w:p w14:paraId="51402952" w14:textId="77777777" w:rsidR="008E4875" w:rsidRDefault="008E4875">
            <w:pPr>
              <w:pStyle w:val="TAL"/>
              <w:rPr>
                <w:sz w:val="16"/>
                <w:szCs w:val="16"/>
              </w:rPr>
            </w:pPr>
          </w:p>
        </w:tc>
        <w:tc>
          <w:tcPr>
            <w:tcW w:w="0" w:type="auto"/>
            <w:vMerge/>
            <w:vAlign w:val="center"/>
          </w:tcPr>
          <w:p w14:paraId="257E1C3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20C1867" w14:textId="77777777" w:rsidR="008E4875" w:rsidRDefault="008E4875">
            <w:pPr>
              <w:pStyle w:val="TAL"/>
              <w:rPr>
                <w:sz w:val="16"/>
                <w:szCs w:val="16"/>
              </w:rPr>
            </w:pPr>
            <w:r>
              <w:rPr>
                <w:sz w:val="16"/>
                <w:szCs w:val="16"/>
              </w:rPr>
              <w:t>Experimental-Result</w:t>
            </w:r>
          </w:p>
        </w:tc>
        <w:tc>
          <w:tcPr>
            <w:tcW w:w="0" w:type="auto"/>
            <w:tcBorders>
              <w:top w:val="single" w:sz="4" w:space="0" w:color="auto"/>
              <w:bottom w:val="single" w:sz="4" w:space="0" w:color="auto"/>
            </w:tcBorders>
            <w:vAlign w:val="center"/>
          </w:tcPr>
          <w:p w14:paraId="551125BF" w14:textId="77777777" w:rsidR="008E4875" w:rsidRDefault="008E4875">
            <w:pPr>
              <w:pStyle w:val="TAL"/>
              <w:rPr>
                <w:caps/>
                <w:sz w:val="16"/>
                <w:szCs w:val="16"/>
              </w:rPr>
            </w:pPr>
            <w:r>
              <w:rPr>
                <w:caps/>
                <w:sz w:val="16"/>
                <w:szCs w:val="16"/>
              </w:rPr>
              <w:t>MBMS Authorization Response (AAA)</w:t>
            </w:r>
          </w:p>
          <w:p w14:paraId="0DE1F3D2" w14:textId="77777777" w:rsidR="008E4875" w:rsidRDefault="008E4875">
            <w:pPr>
              <w:pStyle w:val="TAL"/>
              <w:rPr>
                <w:caps/>
                <w:sz w:val="16"/>
                <w:szCs w:val="16"/>
              </w:rPr>
            </w:pPr>
            <w:r>
              <w:rPr>
                <w:caps/>
                <w:sz w:val="16"/>
                <w:szCs w:val="16"/>
              </w:rPr>
              <w:t>MBMS Session start-stop indication Response (raa)</w:t>
            </w:r>
          </w:p>
        </w:tc>
        <w:tc>
          <w:tcPr>
            <w:tcW w:w="0" w:type="auto"/>
            <w:tcBorders>
              <w:top w:val="single" w:sz="4" w:space="0" w:color="auto"/>
              <w:bottom w:val="single" w:sz="4" w:space="0" w:color="auto"/>
            </w:tcBorders>
            <w:vAlign w:val="center"/>
          </w:tcPr>
          <w:p w14:paraId="3053743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0C9D386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068A38B1" w14:textId="77777777" w:rsidR="008E4875" w:rsidRDefault="008E4875">
            <w:pPr>
              <w:pStyle w:val="TAL"/>
              <w:rPr>
                <w:sz w:val="16"/>
                <w:szCs w:val="16"/>
              </w:rPr>
            </w:pPr>
            <w:r>
              <w:rPr>
                <w:sz w:val="16"/>
                <w:szCs w:val="16"/>
              </w:rPr>
              <w:t>TS 29.061</w:t>
            </w:r>
          </w:p>
        </w:tc>
      </w:tr>
      <w:tr w:rsidR="008E4875" w14:paraId="266DC407" w14:textId="77777777">
        <w:trPr>
          <w:cantSplit/>
          <w:tblHeader/>
        </w:trPr>
        <w:tc>
          <w:tcPr>
            <w:tcW w:w="0" w:type="auto"/>
            <w:vMerge/>
            <w:tcBorders>
              <w:bottom w:val="single" w:sz="4" w:space="0" w:color="auto"/>
            </w:tcBorders>
            <w:shd w:val="clear" w:color="auto" w:fill="FFFF99"/>
            <w:vAlign w:val="center"/>
          </w:tcPr>
          <w:p w14:paraId="4011D8BA" w14:textId="77777777" w:rsidR="008E4875" w:rsidRDefault="008E4875">
            <w:pPr>
              <w:pStyle w:val="TAL"/>
              <w:rPr>
                <w:sz w:val="16"/>
                <w:szCs w:val="16"/>
              </w:rPr>
            </w:pPr>
          </w:p>
        </w:tc>
        <w:tc>
          <w:tcPr>
            <w:tcW w:w="0" w:type="auto"/>
            <w:vMerge/>
            <w:tcBorders>
              <w:bottom w:val="single" w:sz="4" w:space="0" w:color="auto"/>
            </w:tcBorders>
            <w:vAlign w:val="center"/>
          </w:tcPr>
          <w:p w14:paraId="07B41BD5"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39C8010" w14:textId="77777777" w:rsidR="008E4875" w:rsidRDefault="008E4875">
            <w:pPr>
              <w:pStyle w:val="TAL"/>
              <w:rPr>
                <w:sz w:val="16"/>
                <w:szCs w:val="16"/>
              </w:rPr>
            </w:pPr>
            <w:r>
              <w:rPr>
                <w:sz w:val="16"/>
                <w:szCs w:val="16"/>
              </w:rPr>
              <w:t>Error-Reporting-Host</w:t>
            </w:r>
          </w:p>
        </w:tc>
        <w:tc>
          <w:tcPr>
            <w:tcW w:w="0" w:type="auto"/>
            <w:tcBorders>
              <w:top w:val="single" w:sz="4" w:space="0" w:color="auto"/>
              <w:bottom w:val="single" w:sz="4" w:space="0" w:color="auto"/>
            </w:tcBorders>
            <w:vAlign w:val="center"/>
          </w:tcPr>
          <w:p w14:paraId="45E9BCCE" w14:textId="77777777" w:rsidR="008E4875" w:rsidRDefault="008E4875">
            <w:pPr>
              <w:pStyle w:val="TAL"/>
              <w:rPr>
                <w:caps/>
                <w:sz w:val="16"/>
                <w:szCs w:val="16"/>
              </w:rPr>
            </w:pPr>
            <w:r>
              <w:rPr>
                <w:caps/>
                <w:sz w:val="16"/>
                <w:szCs w:val="16"/>
              </w:rPr>
              <w:t>MBMS Authorization Response (AAA)</w:t>
            </w:r>
          </w:p>
          <w:p w14:paraId="32FD0041" w14:textId="77777777" w:rsidR="008E4875" w:rsidRDefault="008E4875">
            <w:pPr>
              <w:pStyle w:val="TAL"/>
              <w:rPr>
                <w:caps/>
                <w:sz w:val="16"/>
                <w:szCs w:val="16"/>
              </w:rPr>
            </w:pPr>
            <w:r>
              <w:rPr>
                <w:caps/>
                <w:sz w:val="16"/>
                <w:szCs w:val="16"/>
              </w:rPr>
              <w:t>MBMS User Deactivation Response (STA)</w:t>
            </w:r>
          </w:p>
          <w:p w14:paraId="2EFF9A27" w14:textId="77777777" w:rsidR="008E4875" w:rsidRDefault="008E4875">
            <w:pPr>
              <w:pStyle w:val="TAL"/>
              <w:rPr>
                <w:caps/>
                <w:sz w:val="16"/>
                <w:szCs w:val="16"/>
              </w:rPr>
            </w:pPr>
            <w:r>
              <w:rPr>
                <w:caps/>
                <w:sz w:val="16"/>
                <w:szCs w:val="16"/>
              </w:rPr>
              <w:t>MBMS Session start-stop indication Response (raa)</w:t>
            </w:r>
          </w:p>
          <w:p w14:paraId="1EC98A29"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34C5FF0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AD5182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C0CE9AF" w14:textId="77777777" w:rsidR="008E4875" w:rsidRDefault="008E4875">
            <w:pPr>
              <w:pStyle w:val="TAL"/>
              <w:rPr>
                <w:sz w:val="16"/>
                <w:szCs w:val="16"/>
              </w:rPr>
            </w:pPr>
            <w:r>
              <w:rPr>
                <w:sz w:val="16"/>
                <w:szCs w:val="16"/>
              </w:rPr>
              <w:t>TS 29.061</w:t>
            </w:r>
          </w:p>
        </w:tc>
      </w:tr>
    </w:tbl>
    <w:p w14:paraId="5C061822" w14:textId="77777777" w:rsidR="008E4875" w:rsidRDefault="008E4875"/>
    <w:p w14:paraId="70D8B727" w14:textId="77777777" w:rsidR="008E4875" w:rsidRDefault="008E4875">
      <w:pPr>
        <w:pStyle w:val="Heading2"/>
      </w:pPr>
      <w:bookmarkStart w:id="118" w:name="_Toc10820419"/>
      <w:bookmarkStart w:id="119" w:name="_Toc36135540"/>
      <w:bookmarkStart w:id="120" w:name="_Toc36138385"/>
      <w:bookmarkStart w:id="121" w:name="_Toc44690751"/>
      <w:bookmarkStart w:id="122" w:name="_Toc178167677"/>
      <w:bookmarkStart w:id="123" w:name="_CR4_6"/>
      <w:bookmarkEnd w:id="123"/>
      <w:r>
        <w:t>4.6</w:t>
      </w:r>
      <w:r>
        <w:tab/>
        <w:t>UTRAN Trace Record Content</w:t>
      </w:r>
      <w:bookmarkEnd w:id="118"/>
      <w:bookmarkEnd w:id="119"/>
      <w:bookmarkEnd w:id="120"/>
      <w:bookmarkEnd w:id="121"/>
      <w:bookmarkEnd w:id="122"/>
    </w:p>
    <w:p w14:paraId="44F73519" w14:textId="77777777" w:rsidR="008E4875" w:rsidRDefault="008E4875">
      <w:pPr>
        <w:keepNext/>
      </w:pPr>
      <w:r>
        <w:t>For RNC, the Maximum level of detail shall be supported.</w:t>
      </w:r>
    </w:p>
    <w:p w14:paraId="5ABCE981" w14:textId="77777777" w:rsidR="008E4875" w:rsidRDefault="008E4875">
      <w:pPr>
        <w:pStyle w:val="TH"/>
      </w:pPr>
      <w:bookmarkStart w:id="124" w:name="_CRTable4_6_1"/>
      <w:r>
        <w:t xml:space="preserve">Table </w:t>
      </w:r>
      <w:bookmarkEnd w:id="124"/>
      <w:r>
        <w:t>4.6.1 : 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857"/>
        <w:gridCol w:w="492"/>
        <w:gridCol w:w="536"/>
        <w:gridCol w:w="528"/>
        <w:gridCol w:w="9062"/>
      </w:tblGrid>
      <w:tr w:rsidR="008E4875" w14:paraId="6BB96107" w14:textId="77777777">
        <w:trPr>
          <w:cantSplit/>
          <w:jc w:val="center"/>
        </w:trPr>
        <w:tc>
          <w:tcPr>
            <w:tcW w:w="0" w:type="auto"/>
            <w:vMerge w:val="restart"/>
            <w:shd w:val="clear" w:color="auto" w:fill="CCCCCC"/>
            <w:vAlign w:val="center"/>
          </w:tcPr>
          <w:p w14:paraId="1C56E982"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D48EC6E"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01A30764"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665F291E" w14:textId="77777777" w:rsidR="008E4875" w:rsidRDefault="008E4875">
            <w:pPr>
              <w:pStyle w:val="TAL"/>
              <w:jc w:val="center"/>
              <w:rPr>
                <w:b/>
                <w:bCs/>
                <w:sz w:val="16"/>
                <w:szCs w:val="16"/>
              </w:rPr>
            </w:pPr>
            <w:r>
              <w:rPr>
                <w:b/>
                <w:bCs/>
                <w:sz w:val="16"/>
                <w:szCs w:val="16"/>
              </w:rPr>
              <w:t>Description</w:t>
            </w:r>
          </w:p>
        </w:tc>
      </w:tr>
      <w:tr w:rsidR="008E4875" w14:paraId="37BA1523" w14:textId="77777777">
        <w:trPr>
          <w:cantSplit/>
          <w:jc w:val="center"/>
        </w:trPr>
        <w:tc>
          <w:tcPr>
            <w:tcW w:w="0" w:type="auto"/>
            <w:vMerge/>
            <w:vAlign w:val="center"/>
          </w:tcPr>
          <w:p w14:paraId="41CC3BE2" w14:textId="77777777" w:rsidR="008E4875" w:rsidRDefault="008E4875">
            <w:pPr>
              <w:pStyle w:val="TAL"/>
              <w:rPr>
                <w:sz w:val="16"/>
                <w:szCs w:val="16"/>
              </w:rPr>
            </w:pPr>
          </w:p>
        </w:tc>
        <w:tc>
          <w:tcPr>
            <w:tcW w:w="0" w:type="auto"/>
            <w:vMerge/>
            <w:vAlign w:val="center"/>
          </w:tcPr>
          <w:p w14:paraId="53222E22" w14:textId="77777777" w:rsidR="008E4875" w:rsidRDefault="008E4875">
            <w:pPr>
              <w:pStyle w:val="TAL"/>
              <w:rPr>
                <w:sz w:val="16"/>
                <w:szCs w:val="16"/>
              </w:rPr>
            </w:pPr>
          </w:p>
        </w:tc>
        <w:tc>
          <w:tcPr>
            <w:tcW w:w="0" w:type="auto"/>
            <w:shd w:val="clear" w:color="auto" w:fill="CCCCCC"/>
            <w:vAlign w:val="center"/>
          </w:tcPr>
          <w:p w14:paraId="6150B0CE"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6F9BC299"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458559C6" w14:textId="77777777" w:rsidR="008E4875" w:rsidRDefault="008E4875">
            <w:pPr>
              <w:pStyle w:val="TAL"/>
              <w:jc w:val="center"/>
              <w:rPr>
                <w:b/>
                <w:sz w:val="16"/>
                <w:szCs w:val="16"/>
              </w:rPr>
            </w:pPr>
            <w:r>
              <w:rPr>
                <w:b/>
                <w:sz w:val="16"/>
                <w:szCs w:val="16"/>
              </w:rPr>
              <w:t>Max</w:t>
            </w:r>
          </w:p>
        </w:tc>
        <w:tc>
          <w:tcPr>
            <w:tcW w:w="0" w:type="auto"/>
            <w:vMerge/>
            <w:vAlign w:val="center"/>
          </w:tcPr>
          <w:p w14:paraId="27D1D3E1" w14:textId="77777777" w:rsidR="008E4875" w:rsidRDefault="008E4875">
            <w:pPr>
              <w:pStyle w:val="TAL"/>
              <w:rPr>
                <w:bCs/>
                <w:sz w:val="16"/>
                <w:szCs w:val="16"/>
              </w:rPr>
            </w:pPr>
          </w:p>
        </w:tc>
      </w:tr>
      <w:tr w:rsidR="008E4875" w14:paraId="35024D33" w14:textId="77777777">
        <w:trPr>
          <w:cantSplit/>
          <w:jc w:val="center"/>
        </w:trPr>
        <w:tc>
          <w:tcPr>
            <w:tcW w:w="0" w:type="auto"/>
            <w:vMerge w:val="restart"/>
            <w:vAlign w:val="center"/>
          </w:tcPr>
          <w:p w14:paraId="78C9B49B"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6D2296CA" w14:textId="77777777" w:rsidR="008E4875" w:rsidRDefault="008E4875">
            <w:pPr>
              <w:pStyle w:val="TAL"/>
              <w:rPr>
                <w:sz w:val="16"/>
                <w:szCs w:val="16"/>
              </w:rPr>
            </w:pPr>
            <w:r>
              <w:rPr>
                <w:sz w:val="16"/>
                <w:szCs w:val="16"/>
              </w:rPr>
              <w:t>Decoded</w:t>
            </w:r>
          </w:p>
        </w:tc>
        <w:tc>
          <w:tcPr>
            <w:tcW w:w="0" w:type="auto"/>
            <w:vAlign w:val="center"/>
          </w:tcPr>
          <w:p w14:paraId="62FFC695" w14:textId="77777777" w:rsidR="008E4875" w:rsidRDefault="008E4875">
            <w:pPr>
              <w:pStyle w:val="TAL"/>
              <w:jc w:val="center"/>
              <w:rPr>
                <w:b/>
                <w:sz w:val="16"/>
                <w:szCs w:val="16"/>
              </w:rPr>
            </w:pPr>
            <w:r>
              <w:rPr>
                <w:b/>
                <w:sz w:val="16"/>
                <w:szCs w:val="16"/>
              </w:rPr>
              <w:t>M</w:t>
            </w:r>
          </w:p>
        </w:tc>
        <w:tc>
          <w:tcPr>
            <w:tcW w:w="0" w:type="auto"/>
            <w:vAlign w:val="center"/>
          </w:tcPr>
          <w:p w14:paraId="09721E12" w14:textId="77777777" w:rsidR="008E4875" w:rsidRDefault="008E4875">
            <w:pPr>
              <w:pStyle w:val="TAL"/>
              <w:jc w:val="center"/>
              <w:rPr>
                <w:b/>
                <w:sz w:val="16"/>
                <w:szCs w:val="16"/>
              </w:rPr>
            </w:pPr>
            <w:r>
              <w:rPr>
                <w:b/>
                <w:sz w:val="16"/>
                <w:szCs w:val="16"/>
              </w:rPr>
              <w:t>M</w:t>
            </w:r>
          </w:p>
        </w:tc>
        <w:tc>
          <w:tcPr>
            <w:tcW w:w="0" w:type="auto"/>
            <w:vAlign w:val="center"/>
          </w:tcPr>
          <w:p w14:paraId="79F84724" w14:textId="77777777" w:rsidR="008E4875" w:rsidRDefault="008E4875">
            <w:pPr>
              <w:pStyle w:val="TAL"/>
              <w:jc w:val="center"/>
              <w:rPr>
                <w:b/>
                <w:sz w:val="16"/>
                <w:szCs w:val="16"/>
              </w:rPr>
            </w:pPr>
            <w:r>
              <w:rPr>
                <w:b/>
                <w:sz w:val="16"/>
                <w:szCs w:val="16"/>
              </w:rPr>
              <w:t>O</w:t>
            </w:r>
          </w:p>
        </w:tc>
        <w:tc>
          <w:tcPr>
            <w:tcW w:w="0" w:type="auto"/>
            <w:vAlign w:val="center"/>
          </w:tcPr>
          <w:p w14:paraId="44CE2F88" w14:textId="77777777" w:rsidR="008E4875" w:rsidRDefault="008E4875">
            <w:pPr>
              <w:pStyle w:val="TAL"/>
              <w:rPr>
                <w:sz w:val="16"/>
                <w:szCs w:val="16"/>
              </w:rPr>
            </w:pPr>
            <w:r>
              <w:rPr>
                <w:sz w:val="16"/>
                <w:szCs w:val="16"/>
              </w:rPr>
              <w:t xml:space="preserve">Message name </w:t>
            </w:r>
          </w:p>
        </w:tc>
      </w:tr>
      <w:tr w:rsidR="008E4875" w14:paraId="7330FE8A" w14:textId="77777777">
        <w:trPr>
          <w:cantSplit/>
          <w:jc w:val="center"/>
        </w:trPr>
        <w:tc>
          <w:tcPr>
            <w:tcW w:w="0" w:type="auto"/>
            <w:vMerge/>
            <w:vAlign w:val="center"/>
          </w:tcPr>
          <w:p w14:paraId="34585A5F" w14:textId="77777777" w:rsidR="008E4875" w:rsidRDefault="008E4875">
            <w:pPr>
              <w:pStyle w:val="TAL"/>
              <w:rPr>
                <w:sz w:val="16"/>
                <w:szCs w:val="16"/>
              </w:rPr>
            </w:pPr>
          </w:p>
        </w:tc>
        <w:tc>
          <w:tcPr>
            <w:tcW w:w="0" w:type="auto"/>
            <w:vMerge/>
            <w:vAlign w:val="center"/>
          </w:tcPr>
          <w:p w14:paraId="3C8FB4DF" w14:textId="77777777" w:rsidR="008E4875" w:rsidRDefault="008E4875">
            <w:pPr>
              <w:pStyle w:val="TAL"/>
              <w:rPr>
                <w:sz w:val="16"/>
                <w:szCs w:val="16"/>
              </w:rPr>
            </w:pPr>
          </w:p>
        </w:tc>
        <w:tc>
          <w:tcPr>
            <w:tcW w:w="0" w:type="auto"/>
            <w:vAlign w:val="center"/>
          </w:tcPr>
          <w:p w14:paraId="701A97FD" w14:textId="77777777" w:rsidR="008E4875" w:rsidRDefault="008E4875">
            <w:pPr>
              <w:pStyle w:val="TAL"/>
              <w:jc w:val="center"/>
              <w:rPr>
                <w:b/>
                <w:sz w:val="16"/>
                <w:szCs w:val="16"/>
              </w:rPr>
            </w:pPr>
            <w:r>
              <w:rPr>
                <w:b/>
                <w:sz w:val="16"/>
                <w:szCs w:val="16"/>
              </w:rPr>
              <w:t>O</w:t>
            </w:r>
          </w:p>
        </w:tc>
        <w:tc>
          <w:tcPr>
            <w:tcW w:w="0" w:type="auto"/>
            <w:vAlign w:val="center"/>
          </w:tcPr>
          <w:p w14:paraId="4745C1F7" w14:textId="77777777" w:rsidR="008E4875" w:rsidRDefault="008E4875">
            <w:pPr>
              <w:pStyle w:val="TAL"/>
              <w:jc w:val="center"/>
              <w:rPr>
                <w:b/>
                <w:sz w:val="16"/>
                <w:szCs w:val="16"/>
              </w:rPr>
            </w:pPr>
            <w:r>
              <w:rPr>
                <w:b/>
                <w:sz w:val="16"/>
                <w:szCs w:val="16"/>
              </w:rPr>
              <w:t>O</w:t>
            </w:r>
          </w:p>
        </w:tc>
        <w:tc>
          <w:tcPr>
            <w:tcW w:w="0" w:type="auto"/>
            <w:vAlign w:val="center"/>
          </w:tcPr>
          <w:p w14:paraId="5A2F00B6" w14:textId="77777777" w:rsidR="008E4875" w:rsidRDefault="008E4875">
            <w:pPr>
              <w:pStyle w:val="TAL"/>
              <w:jc w:val="center"/>
              <w:rPr>
                <w:b/>
                <w:sz w:val="16"/>
                <w:szCs w:val="16"/>
              </w:rPr>
            </w:pPr>
            <w:r>
              <w:rPr>
                <w:b/>
                <w:sz w:val="16"/>
                <w:szCs w:val="16"/>
              </w:rPr>
              <w:t>O</w:t>
            </w:r>
          </w:p>
        </w:tc>
        <w:tc>
          <w:tcPr>
            <w:tcW w:w="0" w:type="auto"/>
            <w:vAlign w:val="center"/>
          </w:tcPr>
          <w:p w14:paraId="583B3A1B" w14:textId="77777777" w:rsidR="008E4875" w:rsidRDefault="008E4875">
            <w:pPr>
              <w:pStyle w:val="TAL"/>
              <w:rPr>
                <w:sz w:val="16"/>
                <w:szCs w:val="16"/>
              </w:rPr>
            </w:pPr>
            <w:r>
              <w:rPr>
                <w:sz w:val="16"/>
                <w:szCs w:val="16"/>
              </w:rPr>
              <w:t>Record extensions</w:t>
            </w:r>
          </w:p>
        </w:tc>
      </w:tr>
      <w:tr w:rsidR="008E4875" w14:paraId="4B18AC99" w14:textId="77777777">
        <w:trPr>
          <w:cantSplit/>
          <w:jc w:val="center"/>
        </w:trPr>
        <w:tc>
          <w:tcPr>
            <w:tcW w:w="0" w:type="auto"/>
            <w:vMerge/>
            <w:vAlign w:val="center"/>
          </w:tcPr>
          <w:p w14:paraId="39A1E114" w14:textId="77777777" w:rsidR="008E4875" w:rsidRDefault="008E4875">
            <w:pPr>
              <w:pStyle w:val="TAL"/>
              <w:rPr>
                <w:sz w:val="16"/>
                <w:szCs w:val="16"/>
              </w:rPr>
            </w:pPr>
          </w:p>
        </w:tc>
        <w:tc>
          <w:tcPr>
            <w:tcW w:w="0" w:type="auto"/>
            <w:vMerge/>
            <w:vAlign w:val="center"/>
          </w:tcPr>
          <w:p w14:paraId="12449A4E" w14:textId="77777777" w:rsidR="008E4875" w:rsidRDefault="008E4875">
            <w:pPr>
              <w:pStyle w:val="TAL"/>
              <w:rPr>
                <w:sz w:val="16"/>
                <w:szCs w:val="16"/>
              </w:rPr>
            </w:pPr>
          </w:p>
        </w:tc>
        <w:tc>
          <w:tcPr>
            <w:tcW w:w="0" w:type="auto"/>
            <w:vAlign w:val="center"/>
          </w:tcPr>
          <w:p w14:paraId="6CE0543C" w14:textId="77777777" w:rsidR="008E4875" w:rsidRDefault="008E4875">
            <w:pPr>
              <w:pStyle w:val="TAL"/>
              <w:jc w:val="center"/>
              <w:rPr>
                <w:b/>
                <w:sz w:val="16"/>
                <w:szCs w:val="16"/>
              </w:rPr>
            </w:pPr>
            <w:r>
              <w:rPr>
                <w:b/>
                <w:sz w:val="16"/>
                <w:szCs w:val="16"/>
              </w:rPr>
              <w:t>M</w:t>
            </w:r>
          </w:p>
        </w:tc>
        <w:tc>
          <w:tcPr>
            <w:tcW w:w="0" w:type="auto"/>
            <w:vAlign w:val="center"/>
          </w:tcPr>
          <w:p w14:paraId="750C80F3" w14:textId="77777777" w:rsidR="008E4875" w:rsidRDefault="008E4875">
            <w:pPr>
              <w:pStyle w:val="TAL"/>
              <w:jc w:val="center"/>
              <w:rPr>
                <w:b/>
                <w:sz w:val="16"/>
                <w:szCs w:val="16"/>
              </w:rPr>
            </w:pPr>
            <w:r>
              <w:rPr>
                <w:b/>
                <w:sz w:val="16"/>
                <w:szCs w:val="16"/>
              </w:rPr>
              <w:t>M</w:t>
            </w:r>
          </w:p>
        </w:tc>
        <w:tc>
          <w:tcPr>
            <w:tcW w:w="0" w:type="auto"/>
            <w:vAlign w:val="center"/>
          </w:tcPr>
          <w:p w14:paraId="7BBBCD8E" w14:textId="77777777" w:rsidR="008E4875" w:rsidRDefault="008E4875">
            <w:pPr>
              <w:pStyle w:val="TAL"/>
              <w:jc w:val="center"/>
              <w:rPr>
                <w:b/>
                <w:sz w:val="16"/>
                <w:szCs w:val="16"/>
              </w:rPr>
            </w:pPr>
            <w:r>
              <w:rPr>
                <w:b/>
                <w:sz w:val="16"/>
                <w:szCs w:val="16"/>
              </w:rPr>
              <w:t>X</w:t>
            </w:r>
          </w:p>
        </w:tc>
        <w:tc>
          <w:tcPr>
            <w:tcW w:w="0" w:type="auto"/>
            <w:vAlign w:val="center"/>
          </w:tcPr>
          <w:p w14:paraId="6EC9B459"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p>
        </w:tc>
      </w:tr>
      <w:tr w:rsidR="008E4875" w14:paraId="4BB8F518" w14:textId="77777777">
        <w:trPr>
          <w:cantSplit/>
          <w:jc w:val="center"/>
        </w:trPr>
        <w:tc>
          <w:tcPr>
            <w:tcW w:w="0" w:type="auto"/>
            <w:vMerge/>
            <w:vAlign w:val="center"/>
          </w:tcPr>
          <w:p w14:paraId="0CA24393" w14:textId="77777777" w:rsidR="008E4875" w:rsidRDefault="008E4875">
            <w:pPr>
              <w:pStyle w:val="TAL"/>
              <w:rPr>
                <w:sz w:val="16"/>
                <w:szCs w:val="16"/>
              </w:rPr>
            </w:pPr>
          </w:p>
        </w:tc>
        <w:tc>
          <w:tcPr>
            <w:tcW w:w="0" w:type="auto"/>
            <w:vMerge/>
            <w:vAlign w:val="center"/>
          </w:tcPr>
          <w:p w14:paraId="480717A6" w14:textId="77777777" w:rsidR="008E4875" w:rsidRDefault="008E4875">
            <w:pPr>
              <w:pStyle w:val="TAL"/>
              <w:rPr>
                <w:sz w:val="16"/>
                <w:szCs w:val="16"/>
              </w:rPr>
            </w:pPr>
          </w:p>
        </w:tc>
        <w:tc>
          <w:tcPr>
            <w:tcW w:w="0" w:type="auto"/>
            <w:vAlign w:val="center"/>
          </w:tcPr>
          <w:p w14:paraId="53230C74" w14:textId="77777777" w:rsidR="008E4875" w:rsidRDefault="008E4875">
            <w:pPr>
              <w:pStyle w:val="TAL"/>
              <w:jc w:val="center"/>
              <w:rPr>
                <w:b/>
                <w:sz w:val="16"/>
                <w:szCs w:val="16"/>
              </w:rPr>
            </w:pPr>
            <w:r>
              <w:rPr>
                <w:b/>
                <w:sz w:val="16"/>
                <w:szCs w:val="16"/>
              </w:rPr>
              <w:t>M</w:t>
            </w:r>
          </w:p>
        </w:tc>
        <w:tc>
          <w:tcPr>
            <w:tcW w:w="0" w:type="auto"/>
            <w:vAlign w:val="center"/>
          </w:tcPr>
          <w:p w14:paraId="02A18D1E" w14:textId="77777777" w:rsidR="008E4875" w:rsidRDefault="008E4875">
            <w:pPr>
              <w:pStyle w:val="TAL"/>
              <w:jc w:val="center"/>
              <w:rPr>
                <w:b/>
                <w:sz w:val="16"/>
                <w:szCs w:val="16"/>
              </w:rPr>
            </w:pPr>
            <w:r>
              <w:rPr>
                <w:b/>
                <w:sz w:val="16"/>
                <w:szCs w:val="16"/>
              </w:rPr>
              <w:t>M</w:t>
            </w:r>
          </w:p>
        </w:tc>
        <w:tc>
          <w:tcPr>
            <w:tcW w:w="0" w:type="auto"/>
            <w:vAlign w:val="center"/>
          </w:tcPr>
          <w:p w14:paraId="0AAF7C9C" w14:textId="77777777" w:rsidR="008E4875" w:rsidRDefault="008E4875">
            <w:pPr>
              <w:pStyle w:val="TAL"/>
              <w:jc w:val="center"/>
              <w:rPr>
                <w:b/>
                <w:sz w:val="16"/>
                <w:szCs w:val="16"/>
              </w:rPr>
            </w:pPr>
            <w:r>
              <w:rPr>
                <w:b/>
                <w:sz w:val="16"/>
                <w:szCs w:val="16"/>
              </w:rPr>
              <w:t>X</w:t>
            </w:r>
          </w:p>
        </w:tc>
        <w:tc>
          <w:tcPr>
            <w:tcW w:w="0" w:type="auto"/>
            <w:vAlign w:val="center"/>
          </w:tcPr>
          <w:p w14:paraId="094C35CF" w14:textId="77777777" w:rsidR="008E4875" w:rsidRDefault="008E4875">
            <w:pPr>
              <w:pStyle w:val="TAL"/>
              <w:rPr>
                <w:sz w:val="16"/>
                <w:szCs w:val="16"/>
              </w:rPr>
            </w:pPr>
            <w:r>
              <w:rPr>
                <w:rFonts w:eastAsia="SimSun"/>
                <w:sz w:val="16"/>
                <w:szCs w:val="16"/>
                <w:lang w:eastAsia="zh-CN" w:bidi="he-IL"/>
              </w:rPr>
              <w:t>Dedicated IE extracted from RRC messages between the traced RNC and the UE.</w:t>
            </w:r>
            <w:r>
              <w:rPr>
                <w:sz w:val="16"/>
                <w:szCs w:val="16"/>
              </w:rPr>
              <w:t xml:space="preserve"> A subset of IEs as given in the table 4.6.2. is provided.</w:t>
            </w:r>
          </w:p>
        </w:tc>
      </w:tr>
      <w:tr w:rsidR="008E4875" w14:paraId="7D97AA08" w14:textId="77777777">
        <w:trPr>
          <w:cantSplit/>
          <w:jc w:val="center"/>
        </w:trPr>
        <w:tc>
          <w:tcPr>
            <w:tcW w:w="0" w:type="auto"/>
            <w:vMerge/>
            <w:vAlign w:val="center"/>
          </w:tcPr>
          <w:p w14:paraId="119F7F6D" w14:textId="77777777" w:rsidR="008E4875" w:rsidRDefault="008E4875">
            <w:pPr>
              <w:pStyle w:val="TAL"/>
              <w:rPr>
                <w:sz w:val="16"/>
                <w:szCs w:val="16"/>
              </w:rPr>
            </w:pPr>
          </w:p>
        </w:tc>
        <w:tc>
          <w:tcPr>
            <w:tcW w:w="0" w:type="auto"/>
            <w:vAlign w:val="center"/>
          </w:tcPr>
          <w:p w14:paraId="2EE84626" w14:textId="77777777" w:rsidR="008E4875" w:rsidRDefault="008E4875">
            <w:pPr>
              <w:pStyle w:val="TAL"/>
              <w:rPr>
                <w:sz w:val="16"/>
                <w:szCs w:val="16"/>
              </w:rPr>
            </w:pPr>
            <w:r>
              <w:rPr>
                <w:sz w:val="16"/>
                <w:szCs w:val="16"/>
              </w:rPr>
              <w:t>ASN.1</w:t>
            </w:r>
          </w:p>
        </w:tc>
        <w:tc>
          <w:tcPr>
            <w:tcW w:w="0" w:type="auto"/>
            <w:vAlign w:val="center"/>
          </w:tcPr>
          <w:p w14:paraId="1FD7F992" w14:textId="77777777" w:rsidR="008E4875" w:rsidRDefault="008E4875">
            <w:pPr>
              <w:pStyle w:val="TAL"/>
              <w:jc w:val="center"/>
              <w:rPr>
                <w:b/>
                <w:sz w:val="16"/>
                <w:szCs w:val="16"/>
              </w:rPr>
            </w:pPr>
            <w:r>
              <w:rPr>
                <w:b/>
                <w:sz w:val="16"/>
                <w:szCs w:val="16"/>
              </w:rPr>
              <w:t>X</w:t>
            </w:r>
          </w:p>
        </w:tc>
        <w:tc>
          <w:tcPr>
            <w:tcW w:w="0" w:type="auto"/>
            <w:vAlign w:val="center"/>
          </w:tcPr>
          <w:p w14:paraId="3B8E20BE" w14:textId="77777777" w:rsidR="008E4875" w:rsidRDefault="008E4875">
            <w:pPr>
              <w:pStyle w:val="TAL"/>
              <w:jc w:val="center"/>
              <w:rPr>
                <w:b/>
                <w:sz w:val="16"/>
                <w:szCs w:val="16"/>
              </w:rPr>
            </w:pPr>
            <w:r>
              <w:rPr>
                <w:b/>
                <w:sz w:val="16"/>
                <w:szCs w:val="16"/>
              </w:rPr>
              <w:t>X</w:t>
            </w:r>
          </w:p>
        </w:tc>
        <w:tc>
          <w:tcPr>
            <w:tcW w:w="0" w:type="auto"/>
            <w:vAlign w:val="center"/>
          </w:tcPr>
          <w:p w14:paraId="568AF688" w14:textId="77777777" w:rsidR="008E4875" w:rsidRDefault="008E4875">
            <w:pPr>
              <w:pStyle w:val="TAL"/>
              <w:jc w:val="center"/>
              <w:rPr>
                <w:b/>
                <w:sz w:val="16"/>
                <w:szCs w:val="16"/>
              </w:rPr>
            </w:pPr>
            <w:r>
              <w:rPr>
                <w:b/>
                <w:sz w:val="16"/>
                <w:szCs w:val="16"/>
              </w:rPr>
              <w:t>M</w:t>
            </w:r>
          </w:p>
        </w:tc>
        <w:tc>
          <w:tcPr>
            <w:tcW w:w="0" w:type="auto"/>
            <w:vAlign w:val="center"/>
          </w:tcPr>
          <w:p w14:paraId="2C20B39F"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RRC messages between the traced RNC and the UE</w:t>
            </w:r>
            <w:r>
              <w:rPr>
                <w:sz w:val="16"/>
                <w:szCs w:val="16"/>
              </w:rPr>
              <w:t>. The encoded content of the message is provided</w:t>
            </w:r>
          </w:p>
        </w:tc>
      </w:tr>
      <w:tr w:rsidR="008E4875" w14:paraId="5FE188C9" w14:textId="77777777">
        <w:trPr>
          <w:cantSplit/>
          <w:jc w:val="center"/>
        </w:trPr>
        <w:tc>
          <w:tcPr>
            <w:tcW w:w="0" w:type="auto"/>
            <w:vMerge w:val="restart"/>
            <w:vAlign w:val="center"/>
          </w:tcPr>
          <w:p w14:paraId="3E62FBDA" w14:textId="77777777" w:rsidR="008E4875" w:rsidRDefault="008E4875">
            <w:pPr>
              <w:pStyle w:val="TAL"/>
              <w:rPr>
                <w:sz w:val="16"/>
                <w:szCs w:val="16"/>
              </w:rPr>
            </w:pPr>
            <w:proofErr w:type="spellStart"/>
            <w:r>
              <w:rPr>
                <w:sz w:val="16"/>
                <w:szCs w:val="16"/>
              </w:rPr>
              <w:t>Iub</w:t>
            </w:r>
            <w:proofErr w:type="spellEnd"/>
            <w:r>
              <w:rPr>
                <w:sz w:val="16"/>
                <w:szCs w:val="16"/>
              </w:rPr>
              <w:t xml:space="preserve"> (without </w:t>
            </w:r>
            <w:proofErr w:type="spellStart"/>
            <w:r>
              <w:rPr>
                <w:sz w:val="16"/>
                <w:szCs w:val="16"/>
              </w:rPr>
              <w:t>nbap</w:t>
            </w:r>
            <w:proofErr w:type="spellEnd"/>
            <w:r>
              <w:rPr>
                <w:sz w:val="16"/>
                <w:szCs w:val="16"/>
              </w:rPr>
              <w:t xml:space="preserve"> dedicated measurements)</w:t>
            </w:r>
          </w:p>
        </w:tc>
        <w:tc>
          <w:tcPr>
            <w:tcW w:w="0" w:type="auto"/>
            <w:vMerge w:val="restart"/>
            <w:vAlign w:val="center"/>
          </w:tcPr>
          <w:p w14:paraId="7664B947" w14:textId="77777777" w:rsidR="008E4875" w:rsidRDefault="008E4875">
            <w:pPr>
              <w:pStyle w:val="TAL"/>
              <w:rPr>
                <w:sz w:val="16"/>
                <w:szCs w:val="16"/>
              </w:rPr>
            </w:pPr>
            <w:r>
              <w:rPr>
                <w:sz w:val="16"/>
                <w:szCs w:val="16"/>
              </w:rPr>
              <w:t>Decoded</w:t>
            </w:r>
          </w:p>
        </w:tc>
        <w:tc>
          <w:tcPr>
            <w:tcW w:w="0" w:type="auto"/>
            <w:vAlign w:val="center"/>
          </w:tcPr>
          <w:p w14:paraId="1124C5E4" w14:textId="77777777" w:rsidR="008E4875" w:rsidRDefault="008E4875">
            <w:pPr>
              <w:pStyle w:val="TAL"/>
              <w:jc w:val="center"/>
              <w:rPr>
                <w:b/>
                <w:sz w:val="16"/>
                <w:szCs w:val="16"/>
              </w:rPr>
            </w:pPr>
            <w:r>
              <w:rPr>
                <w:b/>
                <w:sz w:val="16"/>
                <w:szCs w:val="16"/>
              </w:rPr>
              <w:t>M</w:t>
            </w:r>
          </w:p>
        </w:tc>
        <w:tc>
          <w:tcPr>
            <w:tcW w:w="0" w:type="auto"/>
            <w:vAlign w:val="center"/>
          </w:tcPr>
          <w:p w14:paraId="4AC88149" w14:textId="77777777" w:rsidR="008E4875" w:rsidRDefault="008E4875">
            <w:pPr>
              <w:pStyle w:val="TAL"/>
              <w:jc w:val="center"/>
              <w:rPr>
                <w:b/>
                <w:sz w:val="16"/>
                <w:szCs w:val="16"/>
              </w:rPr>
            </w:pPr>
            <w:r>
              <w:rPr>
                <w:b/>
                <w:sz w:val="16"/>
                <w:szCs w:val="16"/>
              </w:rPr>
              <w:t>M</w:t>
            </w:r>
          </w:p>
        </w:tc>
        <w:tc>
          <w:tcPr>
            <w:tcW w:w="0" w:type="auto"/>
            <w:vAlign w:val="center"/>
          </w:tcPr>
          <w:p w14:paraId="0914B5F9" w14:textId="77777777" w:rsidR="008E4875" w:rsidRDefault="008E4875">
            <w:pPr>
              <w:pStyle w:val="TAL"/>
              <w:jc w:val="center"/>
              <w:rPr>
                <w:b/>
                <w:sz w:val="16"/>
                <w:szCs w:val="16"/>
              </w:rPr>
            </w:pPr>
            <w:r>
              <w:rPr>
                <w:b/>
                <w:sz w:val="16"/>
                <w:szCs w:val="16"/>
              </w:rPr>
              <w:t>O</w:t>
            </w:r>
          </w:p>
        </w:tc>
        <w:tc>
          <w:tcPr>
            <w:tcW w:w="0" w:type="auto"/>
            <w:vAlign w:val="center"/>
          </w:tcPr>
          <w:p w14:paraId="7A95CCDF" w14:textId="77777777" w:rsidR="008E4875" w:rsidRDefault="008E4875">
            <w:pPr>
              <w:pStyle w:val="TAL"/>
              <w:rPr>
                <w:sz w:val="16"/>
                <w:szCs w:val="16"/>
              </w:rPr>
            </w:pPr>
            <w:r>
              <w:rPr>
                <w:sz w:val="16"/>
                <w:szCs w:val="16"/>
              </w:rPr>
              <w:t xml:space="preserve">Message name </w:t>
            </w:r>
          </w:p>
        </w:tc>
      </w:tr>
      <w:tr w:rsidR="008E4875" w14:paraId="62F36D4D" w14:textId="77777777">
        <w:trPr>
          <w:cantSplit/>
          <w:jc w:val="center"/>
        </w:trPr>
        <w:tc>
          <w:tcPr>
            <w:tcW w:w="0" w:type="auto"/>
            <w:vMerge/>
            <w:vAlign w:val="center"/>
          </w:tcPr>
          <w:p w14:paraId="6A4977EF" w14:textId="77777777" w:rsidR="008E4875" w:rsidRDefault="008E4875">
            <w:pPr>
              <w:pStyle w:val="TAL"/>
              <w:rPr>
                <w:sz w:val="16"/>
                <w:szCs w:val="16"/>
              </w:rPr>
            </w:pPr>
          </w:p>
        </w:tc>
        <w:tc>
          <w:tcPr>
            <w:tcW w:w="0" w:type="auto"/>
            <w:vMerge/>
            <w:vAlign w:val="center"/>
          </w:tcPr>
          <w:p w14:paraId="1F8B01C3" w14:textId="77777777" w:rsidR="008E4875" w:rsidRDefault="008E4875">
            <w:pPr>
              <w:pStyle w:val="TAL"/>
              <w:rPr>
                <w:sz w:val="16"/>
                <w:szCs w:val="16"/>
              </w:rPr>
            </w:pPr>
          </w:p>
        </w:tc>
        <w:tc>
          <w:tcPr>
            <w:tcW w:w="0" w:type="auto"/>
            <w:vAlign w:val="center"/>
          </w:tcPr>
          <w:p w14:paraId="32CF6BEF" w14:textId="77777777" w:rsidR="008E4875" w:rsidRDefault="008E4875">
            <w:pPr>
              <w:pStyle w:val="TAL"/>
              <w:jc w:val="center"/>
              <w:rPr>
                <w:b/>
                <w:sz w:val="16"/>
                <w:szCs w:val="16"/>
              </w:rPr>
            </w:pPr>
            <w:r>
              <w:rPr>
                <w:b/>
                <w:sz w:val="16"/>
                <w:szCs w:val="16"/>
              </w:rPr>
              <w:t>O</w:t>
            </w:r>
          </w:p>
        </w:tc>
        <w:tc>
          <w:tcPr>
            <w:tcW w:w="0" w:type="auto"/>
            <w:vAlign w:val="center"/>
          </w:tcPr>
          <w:p w14:paraId="5A6C7E59" w14:textId="77777777" w:rsidR="008E4875" w:rsidRDefault="008E4875">
            <w:pPr>
              <w:pStyle w:val="TAL"/>
              <w:jc w:val="center"/>
              <w:rPr>
                <w:b/>
                <w:sz w:val="16"/>
                <w:szCs w:val="16"/>
              </w:rPr>
            </w:pPr>
            <w:r>
              <w:rPr>
                <w:b/>
                <w:sz w:val="16"/>
                <w:szCs w:val="16"/>
              </w:rPr>
              <w:t>O</w:t>
            </w:r>
          </w:p>
        </w:tc>
        <w:tc>
          <w:tcPr>
            <w:tcW w:w="0" w:type="auto"/>
            <w:vAlign w:val="center"/>
          </w:tcPr>
          <w:p w14:paraId="0F3803F6" w14:textId="77777777" w:rsidR="008E4875" w:rsidRDefault="008E4875">
            <w:pPr>
              <w:pStyle w:val="TAL"/>
              <w:jc w:val="center"/>
              <w:rPr>
                <w:b/>
                <w:sz w:val="16"/>
                <w:szCs w:val="16"/>
              </w:rPr>
            </w:pPr>
            <w:r>
              <w:rPr>
                <w:b/>
                <w:sz w:val="16"/>
                <w:szCs w:val="16"/>
              </w:rPr>
              <w:t>O</w:t>
            </w:r>
          </w:p>
        </w:tc>
        <w:tc>
          <w:tcPr>
            <w:tcW w:w="0" w:type="auto"/>
            <w:vAlign w:val="center"/>
          </w:tcPr>
          <w:p w14:paraId="72FCAFDC" w14:textId="77777777" w:rsidR="008E4875" w:rsidRDefault="008E4875">
            <w:pPr>
              <w:pStyle w:val="TAL"/>
              <w:rPr>
                <w:sz w:val="16"/>
                <w:szCs w:val="16"/>
              </w:rPr>
            </w:pPr>
            <w:r>
              <w:rPr>
                <w:sz w:val="16"/>
                <w:szCs w:val="16"/>
              </w:rPr>
              <w:t>Record extensions</w:t>
            </w:r>
          </w:p>
        </w:tc>
      </w:tr>
      <w:tr w:rsidR="008E4875" w14:paraId="1C01D82A" w14:textId="77777777">
        <w:trPr>
          <w:cantSplit/>
          <w:jc w:val="center"/>
        </w:trPr>
        <w:tc>
          <w:tcPr>
            <w:tcW w:w="0" w:type="auto"/>
            <w:vMerge/>
            <w:vAlign w:val="center"/>
          </w:tcPr>
          <w:p w14:paraId="2FB50FD8" w14:textId="77777777" w:rsidR="008E4875" w:rsidRDefault="008E4875">
            <w:pPr>
              <w:pStyle w:val="TAL"/>
              <w:rPr>
                <w:sz w:val="16"/>
                <w:szCs w:val="16"/>
              </w:rPr>
            </w:pPr>
          </w:p>
        </w:tc>
        <w:tc>
          <w:tcPr>
            <w:tcW w:w="0" w:type="auto"/>
            <w:vMerge/>
            <w:vAlign w:val="center"/>
          </w:tcPr>
          <w:p w14:paraId="502DA863" w14:textId="77777777" w:rsidR="008E4875" w:rsidRDefault="008E4875">
            <w:pPr>
              <w:pStyle w:val="TAL"/>
              <w:rPr>
                <w:sz w:val="16"/>
                <w:szCs w:val="16"/>
              </w:rPr>
            </w:pPr>
          </w:p>
        </w:tc>
        <w:tc>
          <w:tcPr>
            <w:tcW w:w="0" w:type="auto"/>
            <w:vAlign w:val="center"/>
          </w:tcPr>
          <w:p w14:paraId="02A1AC6B" w14:textId="77777777" w:rsidR="008E4875" w:rsidRDefault="008E4875">
            <w:pPr>
              <w:pStyle w:val="TAL"/>
              <w:jc w:val="center"/>
              <w:rPr>
                <w:b/>
                <w:sz w:val="16"/>
                <w:szCs w:val="16"/>
              </w:rPr>
            </w:pPr>
            <w:r>
              <w:rPr>
                <w:b/>
                <w:sz w:val="16"/>
                <w:szCs w:val="16"/>
              </w:rPr>
              <w:t>M</w:t>
            </w:r>
          </w:p>
        </w:tc>
        <w:tc>
          <w:tcPr>
            <w:tcW w:w="0" w:type="auto"/>
            <w:vAlign w:val="center"/>
          </w:tcPr>
          <w:p w14:paraId="0F603F2B" w14:textId="77777777" w:rsidR="008E4875" w:rsidRDefault="008E4875">
            <w:pPr>
              <w:pStyle w:val="TAL"/>
              <w:jc w:val="center"/>
              <w:rPr>
                <w:b/>
                <w:sz w:val="16"/>
                <w:szCs w:val="16"/>
              </w:rPr>
            </w:pPr>
            <w:r>
              <w:rPr>
                <w:b/>
                <w:sz w:val="16"/>
                <w:szCs w:val="16"/>
              </w:rPr>
              <w:t>M</w:t>
            </w:r>
          </w:p>
        </w:tc>
        <w:tc>
          <w:tcPr>
            <w:tcW w:w="0" w:type="auto"/>
            <w:vAlign w:val="center"/>
          </w:tcPr>
          <w:p w14:paraId="7A64143C" w14:textId="77777777" w:rsidR="008E4875" w:rsidRDefault="008E4875">
            <w:pPr>
              <w:pStyle w:val="TAL"/>
              <w:jc w:val="center"/>
              <w:rPr>
                <w:b/>
                <w:sz w:val="16"/>
                <w:szCs w:val="16"/>
              </w:rPr>
            </w:pPr>
            <w:r>
              <w:rPr>
                <w:b/>
                <w:sz w:val="16"/>
                <w:szCs w:val="16"/>
              </w:rPr>
              <w:t>X</w:t>
            </w:r>
          </w:p>
        </w:tc>
        <w:tc>
          <w:tcPr>
            <w:tcW w:w="0" w:type="auto"/>
            <w:vAlign w:val="center"/>
          </w:tcPr>
          <w:p w14:paraId="6C693ACE"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cId</w:t>
            </w:r>
            <w:proofErr w:type="spellEnd"/>
          </w:p>
        </w:tc>
      </w:tr>
      <w:tr w:rsidR="008E4875" w14:paraId="013B86EA" w14:textId="77777777">
        <w:trPr>
          <w:cantSplit/>
          <w:jc w:val="center"/>
        </w:trPr>
        <w:tc>
          <w:tcPr>
            <w:tcW w:w="0" w:type="auto"/>
            <w:vMerge/>
            <w:vAlign w:val="center"/>
          </w:tcPr>
          <w:p w14:paraId="0DCE8952" w14:textId="77777777" w:rsidR="008E4875" w:rsidRDefault="008E4875">
            <w:pPr>
              <w:pStyle w:val="TAL"/>
              <w:rPr>
                <w:sz w:val="16"/>
                <w:szCs w:val="16"/>
              </w:rPr>
            </w:pPr>
          </w:p>
        </w:tc>
        <w:tc>
          <w:tcPr>
            <w:tcW w:w="0" w:type="auto"/>
            <w:vMerge/>
            <w:vAlign w:val="center"/>
          </w:tcPr>
          <w:p w14:paraId="4776BBE5" w14:textId="77777777" w:rsidR="008E4875" w:rsidRDefault="008E4875">
            <w:pPr>
              <w:pStyle w:val="TAL"/>
              <w:rPr>
                <w:sz w:val="16"/>
                <w:szCs w:val="16"/>
              </w:rPr>
            </w:pPr>
          </w:p>
        </w:tc>
        <w:tc>
          <w:tcPr>
            <w:tcW w:w="0" w:type="auto"/>
            <w:vAlign w:val="center"/>
          </w:tcPr>
          <w:p w14:paraId="3113275E" w14:textId="77777777" w:rsidR="008E4875" w:rsidRDefault="008E4875">
            <w:pPr>
              <w:pStyle w:val="TAL"/>
              <w:jc w:val="center"/>
              <w:rPr>
                <w:b/>
                <w:sz w:val="16"/>
                <w:szCs w:val="16"/>
              </w:rPr>
            </w:pPr>
            <w:r>
              <w:rPr>
                <w:b/>
                <w:sz w:val="16"/>
                <w:szCs w:val="16"/>
              </w:rPr>
              <w:t>M</w:t>
            </w:r>
          </w:p>
        </w:tc>
        <w:tc>
          <w:tcPr>
            <w:tcW w:w="0" w:type="auto"/>
            <w:vAlign w:val="center"/>
          </w:tcPr>
          <w:p w14:paraId="46DA1F8F" w14:textId="77777777" w:rsidR="008E4875" w:rsidRDefault="008E4875">
            <w:pPr>
              <w:pStyle w:val="TAL"/>
              <w:jc w:val="center"/>
              <w:rPr>
                <w:b/>
                <w:sz w:val="16"/>
                <w:szCs w:val="16"/>
              </w:rPr>
            </w:pPr>
            <w:r>
              <w:rPr>
                <w:b/>
                <w:sz w:val="16"/>
                <w:szCs w:val="16"/>
              </w:rPr>
              <w:t>M</w:t>
            </w:r>
          </w:p>
        </w:tc>
        <w:tc>
          <w:tcPr>
            <w:tcW w:w="0" w:type="auto"/>
            <w:vAlign w:val="center"/>
          </w:tcPr>
          <w:p w14:paraId="38F985B2" w14:textId="77777777" w:rsidR="008E4875" w:rsidRDefault="008E4875">
            <w:pPr>
              <w:pStyle w:val="TAL"/>
              <w:jc w:val="center"/>
              <w:rPr>
                <w:b/>
                <w:sz w:val="16"/>
                <w:szCs w:val="16"/>
              </w:rPr>
            </w:pPr>
            <w:r>
              <w:rPr>
                <w:b/>
                <w:sz w:val="16"/>
                <w:szCs w:val="16"/>
              </w:rPr>
              <w:t>X</w:t>
            </w:r>
          </w:p>
        </w:tc>
        <w:tc>
          <w:tcPr>
            <w:tcW w:w="0" w:type="auto"/>
            <w:vAlign w:val="center"/>
          </w:tcPr>
          <w:p w14:paraId="578AC1D9" w14:textId="77777777" w:rsidR="008E4875" w:rsidRDefault="008E4875">
            <w:pPr>
              <w:pStyle w:val="TAL"/>
              <w:rPr>
                <w:sz w:val="16"/>
                <w:szCs w:val="16"/>
              </w:rPr>
            </w:pPr>
            <w:proofErr w:type="spellStart"/>
            <w:r>
              <w:rPr>
                <w:sz w:val="16"/>
                <w:szCs w:val="16"/>
              </w:rPr>
              <w:t>rbId</w:t>
            </w:r>
            <w:proofErr w:type="spellEnd"/>
            <w:r>
              <w:rPr>
                <w:sz w:val="16"/>
                <w:szCs w:val="16"/>
              </w:rPr>
              <w:t xml:space="preserve"> + </w:t>
            </w:r>
            <w:r>
              <w:rPr>
                <w:rFonts w:eastAsia="SimSun"/>
                <w:sz w:val="16"/>
                <w:szCs w:val="16"/>
                <w:lang w:eastAsia="zh-CN" w:bidi="he-IL"/>
              </w:rPr>
              <w:t xml:space="preserve">Dedicated IE extracted from </w:t>
            </w:r>
            <w:r>
              <w:rPr>
                <w:sz w:val="16"/>
                <w:szCs w:val="16"/>
              </w:rPr>
              <w:t>NBAP messages send/received  inside  traced UEs communication context</w:t>
            </w:r>
            <w:r>
              <w:rPr>
                <w:rFonts w:eastAsia="SimSun"/>
                <w:sz w:val="16"/>
                <w:szCs w:val="16"/>
                <w:lang w:eastAsia="zh-CN" w:bidi="he-IL"/>
              </w:rPr>
              <w:t xml:space="preserve">. </w:t>
            </w:r>
            <w:r>
              <w:rPr>
                <w:sz w:val="16"/>
                <w:szCs w:val="16"/>
              </w:rPr>
              <w:t>A subset of IEs as given in the table 4.6.2.is provided</w:t>
            </w:r>
          </w:p>
        </w:tc>
      </w:tr>
      <w:tr w:rsidR="008E4875" w14:paraId="2597C0A4" w14:textId="77777777">
        <w:trPr>
          <w:cantSplit/>
          <w:jc w:val="center"/>
        </w:trPr>
        <w:tc>
          <w:tcPr>
            <w:tcW w:w="0" w:type="auto"/>
            <w:vMerge/>
            <w:vAlign w:val="center"/>
          </w:tcPr>
          <w:p w14:paraId="63B373C1" w14:textId="77777777" w:rsidR="008E4875" w:rsidRDefault="008E4875">
            <w:pPr>
              <w:pStyle w:val="TAL"/>
              <w:rPr>
                <w:sz w:val="16"/>
                <w:szCs w:val="16"/>
              </w:rPr>
            </w:pPr>
          </w:p>
        </w:tc>
        <w:tc>
          <w:tcPr>
            <w:tcW w:w="0" w:type="auto"/>
            <w:vAlign w:val="center"/>
          </w:tcPr>
          <w:p w14:paraId="766CAE85" w14:textId="77777777" w:rsidR="008E4875" w:rsidRDefault="008E4875">
            <w:pPr>
              <w:pStyle w:val="TAL"/>
              <w:rPr>
                <w:sz w:val="16"/>
                <w:szCs w:val="16"/>
              </w:rPr>
            </w:pPr>
            <w:r>
              <w:rPr>
                <w:sz w:val="16"/>
                <w:szCs w:val="16"/>
              </w:rPr>
              <w:t>ASN.1</w:t>
            </w:r>
          </w:p>
        </w:tc>
        <w:tc>
          <w:tcPr>
            <w:tcW w:w="0" w:type="auto"/>
            <w:vAlign w:val="center"/>
          </w:tcPr>
          <w:p w14:paraId="42700FD7" w14:textId="77777777" w:rsidR="008E4875" w:rsidRDefault="008E4875">
            <w:pPr>
              <w:pStyle w:val="TAL"/>
              <w:jc w:val="center"/>
              <w:rPr>
                <w:b/>
                <w:sz w:val="16"/>
                <w:szCs w:val="16"/>
              </w:rPr>
            </w:pPr>
            <w:r>
              <w:rPr>
                <w:b/>
                <w:sz w:val="16"/>
                <w:szCs w:val="16"/>
              </w:rPr>
              <w:t>X</w:t>
            </w:r>
          </w:p>
        </w:tc>
        <w:tc>
          <w:tcPr>
            <w:tcW w:w="0" w:type="auto"/>
            <w:vAlign w:val="center"/>
          </w:tcPr>
          <w:p w14:paraId="601C77C1" w14:textId="77777777" w:rsidR="008E4875" w:rsidRDefault="008E4875">
            <w:pPr>
              <w:pStyle w:val="TAL"/>
              <w:jc w:val="center"/>
              <w:rPr>
                <w:b/>
                <w:sz w:val="16"/>
                <w:szCs w:val="16"/>
              </w:rPr>
            </w:pPr>
            <w:r>
              <w:rPr>
                <w:b/>
                <w:sz w:val="16"/>
                <w:szCs w:val="16"/>
              </w:rPr>
              <w:t>X</w:t>
            </w:r>
          </w:p>
        </w:tc>
        <w:tc>
          <w:tcPr>
            <w:tcW w:w="0" w:type="auto"/>
            <w:vAlign w:val="center"/>
          </w:tcPr>
          <w:p w14:paraId="3F2B2059" w14:textId="77777777" w:rsidR="008E4875" w:rsidRDefault="008E4875">
            <w:pPr>
              <w:pStyle w:val="TAL"/>
              <w:jc w:val="center"/>
              <w:rPr>
                <w:b/>
                <w:sz w:val="16"/>
                <w:szCs w:val="16"/>
              </w:rPr>
            </w:pPr>
            <w:r>
              <w:rPr>
                <w:b/>
                <w:sz w:val="16"/>
                <w:szCs w:val="16"/>
              </w:rPr>
              <w:t>M</w:t>
            </w:r>
          </w:p>
        </w:tc>
        <w:tc>
          <w:tcPr>
            <w:tcW w:w="0" w:type="auto"/>
            <w:vAlign w:val="center"/>
          </w:tcPr>
          <w:p w14:paraId="7484CC1F" w14:textId="77777777" w:rsidR="008E4875" w:rsidRDefault="008E4875">
            <w:pPr>
              <w:pStyle w:val="TAL"/>
              <w:rPr>
                <w:sz w:val="16"/>
                <w:szCs w:val="16"/>
              </w:rPr>
            </w:pPr>
            <w:r>
              <w:rPr>
                <w:sz w:val="16"/>
                <w:szCs w:val="16"/>
              </w:rPr>
              <w:t xml:space="preserve">Raw </w:t>
            </w:r>
            <w:proofErr w:type="spellStart"/>
            <w:r>
              <w:rPr>
                <w:sz w:val="16"/>
                <w:szCs w:val="16"/>
              </w:rPr>
              <w:t>Iub</w:t>
            </w:r>
            <w:proofErr w:type="spellEnd"/>
            <w:r>
              <w:rPr>
                <w:sz w:val="16"/>
                <w:szCs w:val="16"/>
              </w:rPr>
              <w:t xml:space="preserve"> Messages: </w:t>
            </w:r>
            <w:r>
              <w:rPr>
                <w:rFonts w:eastAsia="SimSun"/>
                <w:sz w:val="16"/>
                <w:szCs w:val="16"/>
                <w:lang w:eastAsia="zh-CN" w:bidi="he-IL"/>
              </w:rPr>
              <w:t xml:space="preserve">NBAP messages between the traced RNC and the </w:t>
            </w:r>
            <w:proofErr w:type="spellStart"/>
            <w:r>
              <w:rPr>
                <w:rFonts w:eastAsia="SimSun"/>
                <w:sz w:val="16"/>
                <w:szCs w:val="16"/>
                <w:lang w:eastAsia="zh-CN" w:bidi="he-IL"/>
              </w:rPr>
              <w:t>NodeB</w:t>
            </w:r>
            <w:proofErr w:type="spellEnd"/>
            <w:r>
              <w:rPr>
                <w:rFonts w:eastAsia="SimSun"/>
                <w:sz w:val="16"/>
                <w:szCs w:val="16"/>
                <w:lang w:eastAsia="zh-CN" w:bidi="he-IL"/>
              </w:rPr>
              <w:t xml:space="preserve"> or cell</w:t>
            </w:r>
            <w:r>
              <w:rPr>
                <w:sz w:val="16"/>
                <w:szCs w:val="16"/>
              </w:rPr>
              <w:t>. The encoded content of the message is provided</w:t>
            </w:r>
          </w:p>
        </w:tc>
      </w:tr>
      <w:tr w:rsidR="008E4875" w14:paraId="54EA5703" w14:textId="77777777">
        <w:trPr>
          <w:cantSplit/>
          <w:jc w:val="center"/>
        </w:trPr>
        <w:tc>
          <w:tcPr>
            <w:tcW w:w="0" w:type="auto"/>
            <w:vMerge w:val="restart"/>
            <w:vAlign w:val="center"/>
          </w:tcPr>
          <w:p w14:paraId="49C62553"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5192C182" w14:textId="77777777" w:rsidR="008E4875" w:rsidRDefault="008E4875">
            <w:pPr>
              <w:pStyle w:val="TAL"/>
              <w:rPr>
                <w:sz w:val="16"/>
                <w:szCs w:val="16"/>
              </w:rPr>
            </w:pPr>
            <w:r>
              <w:rPr>
                <w:sz w:val="16"/>
                <w:szCs w:val="16"/>
              </w:rPr>
              <w:t>Decoded</w:t>
            </w:r>
          </w:p>
        </w:tc>
        <w:tc>
          <w:tcPr>
            <w:tcW w:w="0" w:type="auto"/>
            <w:vAlign w:val="center"/>
          </w:tcPr>
          <w:p w14:paraId="061688B3" w14:textId="77777777" w:rsidR="008E4875" w:rsidRDefault="008E4875">
            <w:pPr>
              <w:pStyle w:val="TAL"/>
              <w:jc w:val="center"/>
              <w:rPr>
                <w:b/>
                <w:sz w:val="16"/>
                <w:szCs w:val="16"/>
              </w:rPr>
            </w:pPr>
            <w:r>
              <w:rPr>
                <w:b/>
                <w:sz w:val="16"/>
                <w:szCs w:val="16"/>
              </w:rPr>
              <w:t>M</w:t>
            </w:r>
          </w:p>
        </w:tc>
        <w:tc>
          <w:tcPr>
            <w:tcW w:w="0" w:type="auto"/>
            <w:vAlign w:val="center"/>
          </w:tcPr>
          <w:p w14:paraId="2986E0CB" w14:textId="77777777" w:rsidR="008E4875" w:rsidRDefault="008E4875">
            <w:pPr>
              <w:pStyle w:val="TAL"/>
              <w:jc w:val="center"/>
              <w:rPr>
                <w:b/>
                <w:sz w:val="16"/>
                <w:szCs w:val="16"/>
              </w:rPr>
            </w:pPr>
            <w:r>
              <w:rPr>
                <w:b/>
                <w:sz w:val="16"/>
                <w:szCs w:val="16"/>
              </w:rPr>
              <w:t>M</w:t>
            </w:r>
          </w:p>
        </w:tc>
        <w:tc>
          <w:tcPr>
            <w:tcW w:w="0" w:type="auto"/>
            <w:vAlign w:val="center"/>
          </w:tcPr>
          <w:p w14:paraId="366A9434" w14:textId="77777777" w:rsidR="008E4875" w:rsidRDefault="008E4875">
            <w:pPr>
              <w:pStyle w:val="TAL"/>
              <w:jc w:val="center"/>
              <w:rPr>
                <w:b/>
                <w:sz w:val="16"/>
                <w:szCs w:val="16"/>
              </w:rPr>
            </w:pPr>
            <w:r>
              <w:rPr>
                <w:b/>
                <w:sz w:val="16"/>
                <w:szCs w:val="16"/>
              </w:rPr>
              <w:t>O</w:t>
            </w:r>
          </w:p>
        </w:tc>
        <w:tc>
          <w:tcPr>
            <w:tcW w:w="0" w:type="auto"/>
            <w:vAlign w:val="center"/>
          </w:tcPr>
          <w:p w14:paraId="31C45B2B" w14:textId="77777777" w:rsidR="008E4875" w:rsidRDefault="008E4875">
            <w:pPr>
              <w:pStyle w:val="TAL"/>
              <w:rPr>
                <w:sz w:val="16"/>
                <w:szCs w:val="16"/>
              </w:rPr>
            </w:pPr>
            <w:r>
              <w:rPr>
                <w:sz w:val="16"/>
                <w:szCs w:val="16"/>
              </w:rPr>
              <w:t xml:space="preserve">Message name </w:t>
            </w:r>
          </w:p>
        </w:tc>
      </w:tr>
      <w:tr w:rsidR="008E4875" w14:paraId="05B3ED0F" w14:textId="77777777">
        <w:trPr>
          <w:cantSplit/>
          <w:jc w:val="center"/>
        </w:trPr>
        <w:tc>
          <w:tcPr>
            <w:tcW w:w="0" w:type="auto"/>
            <w:vMerge/>
            <w:vAlign w:val="center"/>
          </w:tcPr>
          <w:p w14:paraId="3D18F87D" w14:textId="77777777" w:rsidR="008E4875" w:rsidRDefault="008E4875">
            <w:pPr>
              <w:pStyle w:val="TAL"/>
              <w:rPr>
                <w:sz w:val="16"/>
                <w:szCs w:val="16"/>
              </w:rPr>
            </w:pPr>
          </w:p>
        </w:tc>
        <w:tc>
          <w:tcPr>
            <w:tcW w:w="0" w:type="auto"/>
            <w:vMerge/>
            <w:vAlign w:val="center"/>
          </w:tcPr>
          <w:p w14:paraId="0201AA8E" w14:textId="77777777" w:rsidR="008E4875" w:rsidRDefault="008E4875">
            <w:pPr>
              <w:pStyle w:val="TAL"/>
              <w:rPr>
                <w:sz w:val="16"/>
                <w:szCs w:val="16"/>
              </w:rPr>
            </w:pPr>
          </w:p>
        </w:tc>
        <w:tc>
          <w:tcPr>
            <w:tcW w:w="0" w:type="auto"/>
            <w:vAlign w:val="center"/>
          </w:tcPr>
          <w:p w14:paraId="14F8C695" w14:textId="77777777" w:rsidR="008E4875" w:rsidRDefault="008E4875">
            <w:pPr>
              <w:pStyle w:val="TAL"/>
              <w:jc w:val="center"/>
              <w:rPr>
                <w:b/>
                <w:sz w:val="16"/>
                <w:szCs w:val="16"/>
              </w:rPr>
            </w:pPr>
            <w:r>
              <w:rPr>
                <w:b/>
                <w:sz w:val="16"/>
                <w:szCs w:val="16"/>
              </w:rPr>
              <w:t>O</w:t>
            </w:r>
          </w:p>
        </w:tc>
        <w:tc>
          <w:tcPr>
            <w:tcW w:w="0" w:type="auto"/>
            <w:vAlign w:val="center"/>
          </w:tcPr>
          <w:p w14:paraId="26E6F010" w14:textId="77777777" w:rsidR="008E4875" w:rsidRDefault="008E4875">
            <w:pPr>
              <w:pStyle w:val="TAL"/>
              <w:jc w:val="center"/>
              <w:rPr>
                <w:b/>
                <w:sz w:val="16"/>
                <w:szCs w:val="16"/>
              </w:rPr>
            </w:pPr>
            <w:r>
              <w:rPr>
                <w:b/>
                <w:sz w:val="16"/>
                <w:szCs w:val="16"/>
              </w:rPr>
              <w:t>O</w:t>
            </w:r>
          </w:p>
        </w:tc>
        <w:tc>
          <w:tcPr>
            <w:tcW w:w="0" w:type="auto"/>
            <w:vAlign w:val="center"/>
          </w:tcPr>
          <w:p w14:paraId="04946D8F" w14:textId="77777777" w:rsidR="008E4875" w:rsidRDefault="008E4875">
            <w:pPr>
              <w:pStyle w:val="TAL"/>
              <w:jc w:val="center"/>
              <w:rPr>
                <w:b/>
                <w:sz w:val="16"/>
                <w:szCs w:val="16"/>
              </w:rPr>
            </w:pPr>
            <w:r>
              <w:rPr>
                <w:b/>
                <w:sz w:val="16"/>
                <w:szCs w:val="16"/>
              </w:rPr>
              <w:t>O</w:t>
            </w:r>
          </w:p>
        </w:tc>
        <w:tc>
          <w:tcPr>
            <w:tcW w:w="0" w:type="auto"/>
            <w:vAlign w:val="center"/>
          </w:tcPr>
          <w:p w14:paraId="4D3BAEF6" w14:textId="77777777" w:rsidR="008E4875" w:rsidRDefault="008E4875">
            <w:pPr>
              <w:pStyle w:val="TAL"/>
              <w:rPr>
                <w:sz w:val="16"/>
                <w:szCs w:val="16"/>
              </w:rPr>
            </w:pPr>
            <w:r>
              <w:rPr>
                <w:sz w:val="16"/>
                <w:szCs w:val="16"/>
              </w:rPr>
              <w:t>Record extensions</w:t>
            </w:r>
          </w:p>
        </w:tc>
      </w:tr>
      <w:tr w:rsidR="008E4875" w14:paraId="478D0DCC" w14:textId="77777777">
        <w:trPr>
          <w:cantSplit/>
          <w:jc w:val="center"/>
        </w:trPr>
        <w:tc>
          <w:tcPr>
            <w:tcW w:w="0" w:type="auto"/>
            <w:vMerge/>
            <w:vAlign w:val="center"/>
          </w:tcPr>
          <w:p w14:paraId="629A1C2F" w14:textId="77777777" w:rsidR="008E4875" w:rsidRDefault="008E4875">
            <w:pPr>
              <w:pStyle w:val="TAL"/>
              <w:rPr>
                <w:sz w:val="16"/>
                <w:szCs w:val="16"/>
              </w:rPr>
            </w:pPr>
          </w:p>
        </w:tc>
        <w:tc>
          <w:tcPr>
            <w:tcW w:w="0" w:type="auto"/>
            <w:vMerge/>
            <w:vAlign w:val="center"/>
          </w:tcPr>
          <w:p w14:paraId="4D3818B5" w14:textId="77777777" w:rsidR="008E4875" w:rsidRDefault="008E4875">
            <w:pPr>
              <w:pStyle w:val="TAL"/>
              <w:rPr>
                <w:sz w:val="16"/>
                <w:szCs w:val="16"/>
              </w:rPr>
            </w:pPr>
          </w:p>
        </w:tc>
        <w:tc>
          <w:tcPr>
            <w:tcW w:w="0" w:type="auto"/>
            <w:vAlign w:val="center"/>
          </w:tcPr>
          <w:p w14:paraId="7C18A53A" w14:textId="77777777" w:rsidR="008E4875" w:rsidRDefault="008E4875">
            <w:pPr>
              <w:pStyle w:val="TAL"/>
              <w:jc w:val="center"/>
              <w:rPr>
                <w:b/>
                <w:sz w:val="16"/>
                <w:szCs w:val="16"/>
              </w:rPr>
            </w:pPr>
            <w:r>
              <w:rPr>
                <w:b/>
                <w:sz w:val="16"/>
                <w:szCs w:val="16"/>
              </w:rPr>
              <w:t>M</w:t>
            </w:r>
          </w:p>
        </w:tc>
        <w:tc>
          <w:tcPr>
            <w:tcW w:w="0" w:type="auto"/>
            <w:vAlign w:val="center"/>
          </w:tcPr>
          <w:p w14:paraId="58879B3A" w14:textId="77777777" w:rsidR="008E4875" w:rsidRDefault="008E4875">
            <w:pPr>
              <w:pStyle w:val="TAL"/>
              <w:jc w:val="center"/>
              <w:rPr>
                <w:b/>
                <w:sz w:val="16"/>
                <w:szCs w:val="16"/>
              </w:rPr>
            </w:pPr>
            <w:r>
              <w:rPr>
                <w:b/>
                <w:sz w:val="16"/>
                <w:szCs w:val="16"/>
              </w:rPr>
              <w:t>M</w:t>
            </w:r>
          </w:p>
        </w:tc>
        <w:tc>
          <w:tcPr>
            <w:tcW w:w="0" w:type="auto"/>
            <w:vAlign w:val="center"/>
          </w:tcPr>
          <w:p w14:paraId="655AF555" w14:textId="77777777" w:rsidR="008E4875" w:rsidRDefault="008E4875">
            <w:pPr>
              <w:pStyle w:val="TAL"/>
              <w:jc w:val="center"/>
              <w:rPr>
                <w:b/>
                <w:sz w:val="16"/>
                <w:szCs w:val="16"/>
              </w:rPr>
            </w:pPr>
            <w:r>
              <w:rPr>
                <w:b/>
                <w:sz w:val="16"/>
                <w:szCs w:val="16"/>
              </w:rPr>
              <w:t>X</w:t>
            </w:r>
          </w:p>
        </w:tc>
        <w:tc>
          <w:tcPr>
            <w:tcW w:w="0" w:type="auto"/>
            <w:vAlign w:val="center"/>
          </w:tcPr>
          <w:p w14:paraId="6D82A1FB"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CoreNetworkID</w:t>
            </w:r>
            <w:proofErr w:type="spellEnd"/>
            <w:r>
              <w:rPr>
                <w:sz w:val="16"/>
                <w:szCs w:val="16"/>
              </w:rPr>
              <w:br/>
              <w:t>CN Domain Indicator</w:t>
            </w:r>
          </w:p>
        </w:tc>
      </w:tr>
      <w:tr w:rsidR="008E4875" w14:paraId="0C3F79CE" w14:textId="77777777">
        <w:trPr>
          <w:cantSplit/>
          <w:jc w:val="center"/>
        </w:trPr>
        <w:tc>
          <w:tcPr>
            <w:tcW w:w="0" w:type="auto"/>
            <w:vMerge/>
            <w:vAlign w:val="center"/>
          </w:tcPr>
          <w:p w14:paraId="09572F71" w14:textId="77777777" w:rsidR="008E4875" w:rsidRDefault="008E4875">
            <w:pPr>
              <w:pStyle w:val="TAL"/>
              <w:rPr>
                <w:sz w:val="16"/>
                <w:szCs w:val="16"/>
              </w:rPr>
            </w:pPr>
          </w:p>
        </w:tc>
        <w:tc>
          <w:tcPr>
            <w:tcW w:w="0" w:type="auto"/>
            <w:vMerge/>
            <w:vAlign w:val="center"/>
          </w:tcPr>
          <w:p w14:paraId="70C3BDD7" w14:textId="77777777" w:rsidR="008E4875" w:rsidRDefault="008E4875">
            <w:pPr>
              <w:pStyle w:val="TAL"/>
              <w:rPr>
                <w:sz w:val="16"/>
                <w:szCs w:val="16"/>
              </w:rPr>
            </w:pPr>
          </w:p>
        </w:tc>
        <w:tc>
          <w:tcPr>
            <w:tcW w:w="0" w:type="auto"/>
            <w:vAlign w:val="center"/>
          </w:tcPr>
          <w:p w14:paraId="2056DF5D" w14:textId="77777777" w:rsidR="008E4875" w:rsidRDefault="008E4875">
            <w:pPr>
              <w:pStyle w:val="TAL"/>
              <w:jc w:val="center"/>
              <w:rPr>
                <w:b/>
                <w:sz w:val="16"/>
                <w:szCs w:val="16"/>
              </w:rPr>
            </w:pPr>
            <w:r>
              <w:rPr>
                <w:b/>
                <w:sz w:val="16"/>
                <w:szCs w:val="16"/>
              </w:rPr>
              <w:t>M</w:t>
            </w:r>
          </w:p>
        </w:tc>
        <w:tc>
          <w:tcPr>
            <w:tcW w:w="0" w:type="auto"/>
            <w:vAlign w:val="center"/>
          </w:tcPr>
          <w:p w14:paraId="3FC3A8CF" w14:textId="77777777" w:rsidR="008E4875" w:rsidRDefault="008E4875">
            <w:pPr>
              <w:pStyle w:val="TAL"/>
              <w:jc w:val="center"/>
              <w:rPr>
                <w:b/>
                <w:sz w:val="16"/>
                <w:szCs w:val="16"/>
              </w:rPr>
            </w:pPr>
            <w:r>
              <w:rPr>
                <w:b/>
                <w:sz w:val="16"/>
                <w:szCs w:val="16"/>
              </w:rPr>
              <w:t>M</w:t>
            </w:r>
          </w:p>
        </w:tc>
        <w:tc>
          <w:tcPr>
            <w:tcW w:w="0" w:type="auto"/>
            <w:vAlign w:val="center"/>
          </w:tcPr>
          <w:p w14:paraId="502FE59D" w14:textId="77777777" w:rsidR="008E4875" w:rsidRDefault="008E4875">
            <w:pPr>
              <w:pStyle w:val="TAL"/>
              <w:jc w:val="center"/>
              <w:rPr>
                <w:b/>
                <w:sz w:val="16"/>
                <w:szCs w:val="16"/>
              </w:rPr>
            </w:pPr>
            <w:r>
              <w:rPr>
                <w:b/>
                <w:sz w:val="16"/>
                <w:szCs w:val="16"/>
              </w:rPr>
              <w:t>X</w:t>
            </w:r>
          </w:p>
        </w:tc>
        <w:tc>
          <w:tcPr>
            <w:tcW w:w="0" w:type="auto"/>
            <w:vAlign w:val="center"/>
          </w:tcPr>
          <w:p w14:paraId="58889EC3" w14:textId="77777777" w:rsidR="008E4875" w:rsidRDefault="008E4875">
            <w:pPr>
              <w:pStyle w:val="TAL"/>
              <w:rPr>
                <w:sz w:val="16"/>
                <w:szCs w:val="16"/>
              </w:rPr>
            </w:pP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RANAP messages between the traced RNC and Core Network. </w:t>
            </w:r>
            <w:r>
              <w:rPr>
                <w:sz w:val="16"/>
                <w:szCs w:val="16"/>
              </w:rPr>
              <w:t>A subset of IEs as given in the table 4.6.2. is provided.</w:t>
            </w:r>
          </w:p>
        </w:tc>
      </w:tr>
      <w:tr w:rsidR="008E4875" w14:paraId="68DABB4E" w14:textId="77777777">
        <w:trPr>
          <w:cantSplit/>
          <w:jc w:val="center"/>
        </w:trPr>
        <w:tc>
          <w:tcPr>
            <w:tcW w:w="0" w:type="auto"/>
            <w:vMerge/>
            <w:vAlign w:val="center"/>
          </w:tcPr>
          <w:p w14:paraId="7A309AF1" w14:textId="77777777" w:rsidR="008E4875" w:rsidRDefault="008E4875">
            <w:pPr>
              <w:pStyle w:val="TAL"/>
              <w:rPr>
                <w:sz w:val="16"/>
                <w:szCs w:val="16"/>
              </w:rPr>
            </w:pPr>
          </w:p>
        </w:tc>
        <w:tc>
          <w:tcPr>
            <w:tcW w:w="0" w:type="auto"/>
            <w:vAlign w:val="center"/>
          </w:tcPr>
          <w:p w14:paraId="35B4F7DA" w14:textId="77777777" w:rsidR="008E4875" w:rsidRDefault="008E4875">
            <w:pPr>
              <w:pStyle w:val="TAL"/>
              <w:rPr>
                <w:sz w:val="16"/>
                <w:szCs w:val="16"/>
              </w:rPr>
            </w:pPr>
            <w:r>
              <w:rPr>
                <w:sz w:val="16"/>
                <w:szCs w:val="16"/>
              </w:rPr>
              <w:t>ASN.1</w:t>
            </w:r>
          </w:p>
        </w:tc>
        <w:tc>
          <w:tcPr>
            <w:tcW w:w="0" w:type="auto"/>
            <w:vAlign w:val="center"/>
          </w:tcPr>
          <w:p w14:paraId="7A953A09" w14:textId="77777777" w:rsidR="008E4875" w:rsidRDefault="008E4875">
            <w:pPr>
              <w:pStyle w:val="TAL"/>
              <w:jc w:val="center"/>
              <w:rPr>
                <w:b/>
                <w:sz w:val="16"/>
                <w:szCs w:val="16"/>
              </w:rPr>
            </w:pPr>
            <w:r>
              <w:rPr>
                <w:b/>
                <w:sz w:val="16"/>
                <w:szCs w:val="16"/>
              </w:rPr>
              <w:t>X</w:t>
            </w:r>
          </w:p>
        </w:tc>
        <w:tc>
          <w:tcPr>
            <w:tcW w:w="0" w:type="auto"/>
            <w:vAlign w:val="center"/>
          </w:tcPr>
          <w:p w14:paraId="49E0754A" w14:textId="77777777" w:rsidR="008E4875" w:rsidRDefault="008E4875">
            <w:pPr>
              <w:pStyle w:val="TAL"/>
              <w:jc w:val="center"/>
              <w:rPr>
                <w:b/>
                <w:sz w:val="16"/>
                <w:szCs w:val="16"/>
              </w:rPr>
            </w:pPr>
            <w:r>
              <w:rPr>
                <w:b/>
                <w:sz w:val="16"/>
                <w:szCs w:val="16"/>
              </w:rPr>
              <w:t>X</w:t>
            </w:r>
          </w:p>
        </w:tc>
        <w:tc>
          <w:tcPr>
            <w:tcW w:w="0" w:type="auto"/>
            <w:vAlign w:val="center"/>
          </w:tcPr>
          <w:p w14:paraId="430061D6" w14:textId="77777777" w:rsidR="008E4875" w:rsidRDefault="008E4875">
            <w:pPr>
              <w:pStyle w:val="TAL"/>
              <w:jc w:val="center"/>
              <w:rPr>
                <w:b/>
                <w:sz w:val="16"/>
                <w:szCs w:val="16"/>
              </w:rPr>
            </w:pPr>
            <w:r>
              <w:rPr>
                <w:b/>
                <w:sz w:val="16"/>
                <w:szCs w:val="16"/>
              </w:rPr>
              <w:t>M</w:t>
            </w:r>
          </w:p>
        </w:tc>
        <w:tc>
          <w:tcPr>
            <w:tcW w:w="0" w:type="auto"/>
            <w:vAlign w:val="center"/>
          </w:tcPr>
          <w:p w14:paraId="00B6334D" w14:textId="77777777" w:rsidR="008E4875" w:rsidRDefault="008E4875">
            <w:pPr>
              <w:pStyle w:val="TAL"/>
              <w:rPr>
                <w:sz w:val="16"/>
                <w:szCs w:val="16"/>
              </w:rPr>
            </w:pPr>
            <w:r>
              <w:rPr>
                <w:sz w:val="16"/>
                <w:szCs w:val="16"/>
              </w:rPr>
              <w:t xml:space="preserve">Raw </w:t>
            </w:r>
            <w:proofErr w:type="spellStart"/>
            <w:r>
              <w:rPr>
                <w:sz w:val="16"/>
                <w:szCs w:val="16"/>
              </w:rPr>
              <w:t>Iu</w:t>
            </w:r>
            <w:proofErr w:type="spellEnd"/>
            <w:r>
              <w:rPr>
                <w:sz w:val="16"/>
                <w:szCs w:val="16"/>
              </w:rPr>
              <w:t xml:space="preserve"> Messages </w:t>
            </w:r>
            <w:r>
              <w:rPr>
                <w:rFonts w:eastAsia="SimSun"/>
                <w:sz w:val="16"/>
                <w:szCs w:val="16"/>
                <w:lang w:eastAsia="zh-CN" w:bidi="he-IL"/>
              </w:rPr>
              <w:t>RANAP: messages between the traced RNC and Core Network</w:t>
            </w:r>
            <w:r>
              <w:rPr>
                <w:sz w:val="16"/>
                <w:szCs w:val="16"/>
              </w:rPr>
              <w:t xml:space="preserve"> The encoded content of the message is provided</w:t>
            </w:r>
          </w:p>
        </w:tc>
      </w:tr>
      <w:tr w:rsidR="008E4875" w14:paraId="1DF3AC1D" w14:textId="77777777">
        <w:trPr>
          <w:cantSplit/>
          <w:jc w:val="center"/>
        </w:trPr>
        <w:tc>
          <w:tcPr>
            <w:tcW w:w="0" w:type="auto"/>
            <w:vMerge w:val="restart"/>
            <w:vAlign w:val="center"/>
          </w:tcPr>
          <w:p w14:paraId="2A50913B" w14:textId="77777777" w:rsidR="008E4875" w:rsidRDefault="008E4875">
            <w:pPr>
              <w:pStyle w:val="TAL"/>
              <w:rPr>
                <w:sz w:val="16"/>
                <w:szCs w:val="16"/>
              </w:rPr>
            </w:pPr>
            <w:proofErr w:type="spellStart"/>
            <w:r>
              <w:rPr>
                <w:sz w:val="16"/>
                <w:szCs w:val="16"/>
              </w:rPr>
              <w:t>Iur</w:t>
            </w:r>
            <w:proofErr w:type="spellEnd"/>
          </w:p>
        </w:tc>
        <w:tc>
          <w:tcPr>
            <w:tcW w:w="0" w:type="auto"/>
            <w:vMerge w:val="restart"/>
            <w:vAlign w:val="center"/>
          </w:tcPr>
          <w:p w14:paraId="6FE046F8" w14:textId="77777777" w:rsidR="008E4875" w:rsidRDefault="008E4875">
            <w:pPr>
              <w:pStyle w:val="TAL"/>
              <w:rPr>
                <w:sz w:val="16"/>
                <w:szCs w:val="16"/>
              </w:rPr>
            </w:pPr>
            <w:r>
              <w:rPr>
                <w:sz w:val="16"/>
                <w:szCs w:val="16"/>
              </w:rPr>
              <w:t>Decoded</w:t>
            </w:r>
          </w:p>
        </w:tc>
        <w:tc>
          <w:tcPr>
            <w:tcW w:w="0" w:type="auto"/>
            <w:vAlign w:val="center"/>
          </w:tcPr>
          <w:p w14:paraId="0A0F7D53" w14:textId="77777777" w:rsidR="008E4875" w:rsidRDefault="008E4875">
            <w:pPr>
              <w:pStyle w:val="TAL"/>
              <w:jc w:val="center"/>
              <w:rPr>
                <w:b/>
                <w:sz w:val="16"/>
                <w:szCs w:val="16"/>
              </w:rPr>
            </w:pPr>
            <w:r>
              <w:rPr>
                <w:b/>
                <w:sz w:val="16"/>
                <w:szCs w:val="16"/>
              </w:rPr>
              <w:t>M</w:t>
            </w:r>
          </w:p>
        </w:tc>
        <w:tc>
          <w:tcPr>
            <w:tcW w:w="0" w:type="auto"/>
            <w:vAlign w:val="center"/>
          </w:tcPr>
          <w:p w14:paraId="0F479BEB" w14:textId="77777777" w:rsidR="008E4875" w:rsidRDefault="008E4875">
            <w:pPr>
              <w:pStyle w:val="TAL"/>
              <w:jc w:val="center"/>
              <w:rPr>
                <w:b/>
                <w:sz w:val="16"/>
                <w:szCs w:val="16"/>
              </w:rPr>
            </w:pPr>
            <w:r>
              <w:rPr>
                <w:b/>
                <w:sz w:val="16"/>
                <w:szCs w:val="16"/>
              </w:rPr>
              <w:t>M</w:t>
            </w:r>
          </w:p>
        </w:tc>
        <w:tc>
          <w:tcPr>
            <w:tcW w:w="0" w:type="auto"/>
            <w:vAlign w:val="center"/>
          </w:tcPr>
          <w:p w14:paraId="493533C7" w14:textId="77777777" w:rsidR="008E4875" w:rsidRDefault="008E4875">
            <w:pPr>
              <w:pStyle w:val="TAL"/>
              <w:jc w:val="center"/>
              <w:rPr>
                <w:b/>
                <w:sz w:val="16"/>
                <w:szCs w:val="16"/>
              </w:rPr>
            </w:pPr>
            <w:r>
              <w:rPr>
                <w:b/>
                <w:sz w:val="16"/>
                <w:szCs w:val="16"/>
              </w:rPr>
              <w:t>O</w:t>
            </w:r>
          </w:p>
        </w:tc>
        <w:tc>
          <w:tcPr>
            <w:tcW w:w="0" w:type="auto"/>
            <w:vAlign w:val="center"/>
          </w:tcPr>
          <w:p w14:paraId="191035FB" w14:textId="77777777" w:rsidR="008E4875" w:rsidRDefault="008E4875">
            <w:pPr>
              <w:pStyle w:val="TAL"/>
              <w:rPr>
                <w:sz w:val="16"/>
                <w:szCs w:val="16"/>
              </w:rPr>
            </w:pPr>
            <w:r>
              <w:rPr>
                <w:sz w:val="16"/>
                <w:szCs w:val="16"/>
              </w:rPr>
              <w:t xml:space="preserve">Message name </w:t>
            </w:r>
          </w:p>
        </w:tc>
      </w:tr>
      <w:tr w:rsidR="008E4875" w14:paraId="5EFBB91F" w14:textId="77777777">
        <w:trPr>
          <w:cantSplit/>
          <w:jc w:val="center"/>
        </w:trPr>
        <w:tc>
          <w:tcPr>
            <w:tcW w:w="0" w:type="auto"/>
            <w:vMerge/>
            <w:vAlign w:val="center"/>
          </w:tcPr>
          <w:p w14:paraId="281E846B" w14:textId="77777777" w:rsidR="008E4875" w:rsidRDefault="008E4875">
            <w:pPr>
              <w:pStyle w:val="TAL"/>
              <w:rPr>
                <w:sz w:val="16"/>
                <w:szCs w:val="16"/>
              </w:rPr>
            </w:pPr>
          </w:p>
        </w:tc>
        <w:tc>
          <w:tcPr>
            <w:tcW w:w="0" w:type="auto"/>
            <w:vMerge/>
            <w:vAlign w:val="center"/>
          </w:tcPr>
          <w:p w14:paraId="35CAB2F8" w14:textId="77777777" w:rsidR="008E4875" w:rsidRDefault="008E4875">
            <w:pPr>
              <w:pStyle w:val="TAL"/>
              <w:rPr>
                <w:sz w:val="16"/>
                <w:szCs w:val="16"/>
              </w:rPr>
            </w:pPr>
          </w:p>
        </w:tc>
        <w:tc>
          <w:tcPr>
            <w:tcW w:w="0" w:type="auto"/>
            <w:vAlign w:val="center"/>
          </w:tcPr>
          <w:p w14:paraId="3C40B37A" w14:textId="77777777" w:rsidR="008E4875" w:rsidRDefault="008E4875">
            <w:pPr>
              <w:pStyle w:val="TAL"/>
              <w:jc w:val="center"/>
              <w:rPr>
                <w:b/>
                <w:sz w:val="16"/>
                <w:szCs w:val="16"/>
              </w:rPr>
            </w:pPr>
            <w:r>
              <w:rPr>
                <w:b/>
                <w:sz w:val="16"/>
                <w:szCs w:val="16"/>
              </w:rPr>
              <w:t>O</w:t>
            </w:r>
          </w:p>
        </w:tc>
        <w:tc>
          <w:tcPr>
            <w:tcW w:w="0" w:type="auto"/>
            <w:vAlign w:val="center"/>
          </w:tcPr>
          <w:p w14:paraId="193231EE" w14:textId="77777777" w:rsidR="008E4875" w:rsidRDefault="008E4875">
            <w:pPr>
              <w:pStyle w:val="TAL"/>
              <w:jc w:val="center"/>
              <w:rPr>
                <w:b/>
                <w:sz w:val="16"/>
                <w:szCs w:val="16"/>
              </w:rPr>
            </w:pPr>
            <w:r>
              <w:rPr>
                <w:b/>
                <w:sz w:val="16"/>
                <w:szCs w:val="16"/>
              </w:rPr>
              <w:t>O</w:t>
            </w:r>
          </w:p>
        </w:tc>
        <w:tc>
          <w:tcPr>
            <w:tcW w:w="0" w:type="auto"/>
            <w:vAlign w:val="center"/>
          </w:tcPr>
          <w:p w14:paraId="35B22C70" w14:textId="77777777" w:rsidR="008E4875" w:rsidRDefault="008E4875">
            <w:pPr>
              <w:pStyle w:val="TAL"/>
              <w:jc w:val="center"/>
              <w:rPr>
                <w:b/>
                <w:sz w:val="16"/>
                <w:szCs w:val="16"/>
              </w:rPr>
            </w:pPr>
            <w:r>
              <w:rPr>
                <w:b/>
                <w:sz w:val="16"/>
                <w:szCs w:val="16"/>
              </w:rPr>
              <w:t>O</w:t>
            </w:r>
          </w:p>
        </w:tc>
        <w:tc>
          <w:tcPr>
            <w:tcW w:w="0" w:type="auto"/>
            <w:vAlign w:val="center"/>
          </w:tcPr>
          <w:p w14:paraId="0F5F8847" w14:textId="77777777" w:rsidR="008E4875" w:rsidRDefault="008E4875">
            <w:pPr>
              <w:pStyle w:val="TAL"/>
              <w:rPr>
                <w:sz w:val="16"/>
                <w:szCs w:val="16"/>
              </w:rPr>
            </w:pPr>
            <w:r>
              <w:rPr>
                <w:sz w:val="16"/>
                <w:szCs w:val="16"/>
              </w:rPr>
              <w:t>Record extensions</w:t>
            </w:r>
          </w:p>
        </w:tc>
      </w:tr>
      <w:tr w:rsidR="008E4875" w14:paraId="1EF28AE5" w14:textId="77777777">
        <w:trPr>
          <w:cantSplit/>
          <w:jc w:val="center"/>
        </w:trPr>
        <w:tc>
          <w:tcPr>
            <w:tcW w:w="0" w:type="auto"/>
            <w:vMerge/>
            <w:vAlign w:val="center"/>
          </w:tcPr>
          <w:p w14:paraId="79F9D657" w14:textId="77777777" w:rsidR="008E4875" w:rsidRDefault="008E4875">
            <w:pPr>
              <w:pStyle w:val="TAL"/>
              <w:rPr>
                <w:sz w:val="16"/>
                <w:szCs w:val="16"/>
              </w:rPr>
            </w:pPr>
          </w:p>
        </w:tc>
        <w:tc>
          <w:tcPr>
            <w:tcW w:w="0" w:type="auto"/>
            <w:vMerge/>
            <w:vAlign w:val="center"/>
          </w:tcPr>
          <w:p w14:paraId="00A0C005" w14:textId="77777777" w:rsidR="008E4875" w:rsidRDefault="008E4875">
            <w:pPr>
              <w:pStyle w:val="TAL"/>
              <w:rPr>
                <w:sz w:val="16"/>
                <w:szCs w:val="16"/>
              </w:rPr>
            </w:pPr>
          </w:p>
        </w:tc>
        <w:tc>
          <w:tcPr>
            <w:tcW w:w="0" w:type="auto"/>
            <w:vAlign w:val="center"/>
          </w:tcPr>
          <w:p w14:paraId="31F32F66" w14:textId="77777777" w:rsidR="008E4875" w:rsidRDefault="008E4875">
            <w:pPr>
              <w:pStyle w:val="TAL"/>
              <w:jc w:val="center"/>
              <w:rPr>
                <w:b/>
                <w:sz w:val="16"/>
                <w:szCs w:val="16"/>
              </w:rPr>
            </w:pPr>
            <w:r>
              <w:rPr>
                <w:b/>
                <w:sz w:val="16"/>
                <w:szCs w:val="16"/>
              </w:rPr>
              <w:t>M</w:t>
            </w:r>
          </w:p>
        </w:tc>
        <w:tc>
          <w:tcPr>
            <w:tcW w:w="0" w:type="auto"/>
            <w:vAlign w:val="center"/>
          </w:tcPr>
          <w:p w14:paraId="596E1CA5" w14:textId="77777777" w:rsidR="008E4875" w:rsidRDefault="008E4875">
            <w:pPr>
              <w:pStyle w:val="TAL"/>
              <w:jc w:val="center"/>
              <w:rPr>
                <w:b/>
                <w:sz w:val="16"/>
                <w:szCs w:val="16"/>
              </w:rPr>
            </w:pPr>
            <w:r>
              <w:rPr>
                <w:b/>
                <w:sz w:val="16"/>
                <w:szCs w:val="16"/>
              </w:rPr>
              <w:t>M</w:t>
            </w:r>
          </w:p>
        </w:tc>
        <w:tc>
          <w:tcPr>
            <w:tcW w:w="0" w:type="auto"/>
            <w:vAlign w:val="center"/>
          </w:tcPr>
          <w:p w14:paraId="704DBAF2" w14:textId="77777777" w:rsidR="008E4875" w:rsidRDefault="008E4875">
            <w:pPr>
              <w:pStyle w:val="TAL"/>
              <w:jc w:val="center"/>
              <w:rPr>
                <w:b/>
                <w:sz w:val="16"/>
                <w:szCs w:val="16"/>
              </w:rPr>
            </w:pPr>
            <w:r>
              <w:rPr>
                <w:b/>
                <w:sz w:val="16"/>
                <w:szCs w:val="16"/>
              </w:rPr>
              <w:t>X</w:t>
            </w:r>
          </w:p>
        </w:tc>
        <w:tc>
          <w:tcPr>
            <w:tcW w:w="0" w:type="auto"/>
            <w:vAlign w:val="center"/>
          </w:tcPr>
          <w:p w14:paraId="7109C5B4"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rncID</w:t>
            </w:r>
            <w:proofErr w:type="spellEnd"/>
            <w:r>
              <w:rPr>
                <w:sz w:val="16"/>
                <w:szCs w:val="16"/>
              </w:rPr>
              <w:t xml:space="preserve"> of neighbouring RNC</w:t>
            </w:r>
          </w:p>
        </w:tc>
      </w:tr>
      <w:tr w:rsidR="008E4875" w14:paraId="07F0C799" w14:textId="77777777">
        <w:trPr>
          <w:cantSplit/>
          <w:jc w:val="center"/>
        </w:trPr>
        <w:tc>
          <w:tcPr>
            <w:tcW w:w="0" w:type="auto"/>
            <w:vMerge/>
            <w:vAlign w:val="center"/>
          </w:tcPr>
          <w:p w14:paraId="59C73A72" w14:textId="77777777" w:rsidR="008E4875" w:rsidRDefault="008E4875">
            <w:pPr>
              <w:pStyle w:val="TAL"/>
              <w:rPr>
                <w:sz w:val="16"/>
                <w:szCs w:val="16"/>
              </w:rPr>
            </w:pPr>
          </w:p>
        </w:tc>
        <w:tc>
          <w:tcPr>
            <w:tcW w:w="0" w:type="auto"/>
            <w:vMerge/>
            <w:vAlign w:val="center"/>
          </w:tcPr>
          <w:p w14:paraId="4B1A1DA7" w14:textId="77777777" w:rsidR="008E4875" w:rsidRDefault="008E4875">
            <w:pPr>
              <w:pStyle w:val="TAL"/>
              <w:rPr>
                <w:sz w:val="16"/>
                <w:szCs w:val="16"/>
              </w:rPr>
            </w:pPr>
          </w:p>
        </w:tc>
        <w:tc>
          <w:tcPr>
            <w:tcW w:w="0" w:type="auto"/>
            <w:vAlign w:val="center"/>
          </w:tcPr>
          <w:p w14:paraId="43F05B45" w14:textId="77777777" w:rsidR="008E4875" w:rsidRDefault="008E4875">
            <w:pPr>
              <w:pStyle w:val="TAL"/>
              <w:jc w:val="center"/>
              <w:rPr>
                <w:b/>
                <w:sz w:val="16"/>
                <w:szCs w:val="16"/>
              </w:rPr>
            </w:pPr>
            <w:r>
              <w:rPr>
                <w:b/>
                <w:sz w:val="16"/>
                <w:szCs w:val="16"/>
              </w:rPr>
              <w:t>M</w:t>
            </w:r>
          </w:p>
        </w:tc>
        <w:tc>
          <w:tcPr>
            <w:tcW w:w="0" w:type="auto"/>
            <w:vAlign w:val="center"/>
          </w:tcPr>
          <w:p w14:paraId="76EA4A78" w14:textId="77777777" w:rsidR="008E4875" w:rsidRDefault="008E4875">
            <w:pPr>
              <w:pStyle w:val="TAL"/>
              <w:jc w:val="center"/>
              <w:rPr>
                <w:b/>
                <w:sz w:val="16"/>
                <w:szCs w:val="16"/>
              </w:rPr>
            </w:pPr>
            <w:r>
              <w:rPr>
                <w:b/>
                <w:sz w:val="16"/>
                <w:szCs w:val="16"/>
              </w:rPr>
              <w:t>M</w:t>
            </w:r>
          </w:p>
        </w:tc>
        <w:tc>
          <w:tcPr>
            <w:tcW w:w="0" w:type="auto"/>
            <w:vAlign w:val="center"/>
          </w:tcPr>
          <w:p w14:paraId="1537C6B9" w14:textId="77777777" w:rsidR="008E4875" w:rsidRDefault="008E4875">
            <w:pPr>
              <w:pStyle w:val="TAL"/>
              <w:jc w:val="center"/>
              <w:rPr>
                <w:b/>
                <w:sz w:val="16"/>
                <w:szCs w:val="16"/>
              </w:rPr>
            </w:pPr>
            <w:r>
              <w:rPr>
                <w:b/>
                <w:sz w:val="16"/>
                <w:szCs w:val="16"/>
              </w:rPr>
              <w:t>X</w:t>
            </w:r>
          </w:p>
        </w:tc>
        <w:tc>
          <w:tcPr>
            <w:tcW w:w="0" w:type="auto"/>
            <w:vAlign w:val="center"/>
          </w:tcPr>
          <w:p w14:paraId="17CF54B1" w14:textId="77777777" w:rsidR="008E4875" w:rsidRDefault="008E4875">
            <w:pPr>
              <w:pStyle w:val="TAL"/>
              <w:rPr>
                <w:sz w:val="16"/>
                <w:szCs w:val="16"/>
              </w:rPr>
            </w:pPr>
            <w:proofErr w:type="spellStart"/>
            <w:r>
              <w:rPr>
                <w:sz w:val="16"/>
                <w:szCs w:val="16"/>
              </w:rPr>
              <w:t>rlId</w:t>
            </w:r>
            <w:proofErr w:type="spellEnd"/>
            <w:r>
              <w:rPr>
                <w:sz w:val="16"/>
                <w:szCs w:val="16"/>
              </w:rPr>
              <w:t xml:space="preserve"> + </w:t>
            </w:r>
            <w:r>
              <w:rPr>
                <w:rFonts w:eastAsia="SimSun"/>
                <w:sz w:val="16"/>
                <w:szCs w:val="16"/>
                <w:lang w:eastAsia="zh-CN" w:bidi="he-IL"/>
              </w:rPr>
              <w:t xml:space="preserve">Dedicated IE extracted from RNSAP messages between the traced RNC and the neighbouring RNC. </w:t>
            </w:r>
            <w:r>
              <w:rPr>
                <w:sz w:val="16"/>
                <w:szCs w:val="16"/>
              </w:rPr>
              <w:t>A subset of IEs as given in the table 4.6.2.is provided</w:t>
            </w:r>
          </w:p>
        </w:tc>
      </w:tr>
      <w:tr w:rsidR="008E4875" w14:paraId="787EE0CD" w14:textId="77777777">
        <w:trPr>
          <w:cantSplit/>
          <w:jc w:val="center"/>
        </w:trPr>
        <w:tc>
          <w:tcPr>
            <w:tcW w:w="0" w:type="auto"/>
            <w:vMerge/>
            <w:vAlign w:val="center"/>
          </w:tcPr>
          <w:p w14:paraId="3B25DC06" w14:textId="77777777" w:rsidR="008E4875" w:rsidRDefault="008E4875">
            <w:pPr>
              <w:pStyle w:val="TAL"/>
              <w:rPr>
                <w:sz w:val="16"/>
                <w:szCs w:val="16"/>
              </w:rPr>
            </w:pPr>
          </w:p>
        </w:tc>
        <w:tc>
          <w:tcPr>
            <w:tcW w:w="0" w:type="auto"/>
            <w:vAlign w:val="center"/>
          </w:tcPr>
          <w:p w14:paraId="3676A8CC" w14:textId="77777777" w:rsidR="008E4875" w:rsidRDefault="008E4875">
            <w:pPr>
              <w:pStyle w:val="TAL"/>
              <w:rPr>
                <w:sz w:val="16"/>
                <w:szCs w:val="16"/>
              </w:rPr>
            </w:pPr>
            <w:r>
              <w:rPr>
                <w:sz w:val="16"/>
                <w:szCs w:val="16"/>
              </w:rPr>
              <w:t>ASN.1</w:t>
            </w:r>
          </w:p>
        </w:tc>
        <w:tc>
          <w:tcPr>
            <w:tcW w:w="0" w:type="auto"/>
            <w:vAlign w:val="center"/>
          </w:tcPr>
          <w:p w14:paraId="0136730E" w14:textId="77777777" w:rsidR="008E4875" w:rsidRDefault="008E4875">
            <w:pPr>
              <w:pStyle w:val="TAL"/>
              <w:jc w:val="center"/>
              <w:rPr>
                <w:b/>
                <w:sz w:val="16"/>
                <w:szCs w:val="16"/>
              </w:rPr>
            </w:pPr>
            <w:r>
              <w:rPr>
                <w:b/>
                <w:sz w:val="16"/>
                <w:szCs w:val="16"/>
              </w:rPr>
              <w:t>X</w:t>
            </w:r>
          </w:p>
        </w:tc>
        <w:tc>
          <w:tcPr>
            <w:tcW w:w="0" w:type="auto"/>
            <w:vAlign w:val="center"/>
          </w:tcPr>
          <w:p w14:paraId="20E88481" w14:textId="77777777" w:rsidR="008E4875" w:rsidRDefault="008E4875">
            <w:pPr>
              <w:pStyle w:val="TAL"/>
              <w:jc w:val="center"/>
              <w:rPr>
                <w:b/>
                <w:sz w:val="16"/>
                <w:szCs w:val="16"/>
              </w:rPr>
            </w:pPr>
            <w:r>
              <w:rPr>
                <w:b/>
                <w:sz w:val="16"/>
                <w:szCs w:val="16"/>
              </w:rPr>
              <w:t>X</w:t>
            </w:r>
          </w:p>
        </w:tc>
        <w:tc>
          <w:tcPr>
            <w:tcW w:w="0" w:type="auto"/>
            <w:vAlign w:val="center"/>
          </w:tcPr>
          <w:p w14:paraId="133006FC" w14:textId="77777777" w:rsidR="008E4875" w:rsidRDefault="008E4875">
            <w:pPr>
              <w:pStyle w:val="TAL"/>
              <w:jc w:val="center"/>
              <w:rPr>
                <w:b/>
                <w:sz w:val="16"/>
                <w:szCs w:val="16"/>
              </w:rPr>
            </w:pPr>
            <w:r>
              <w:rPr>
                <w:b/>
                <w:sz w:val="16"/>
                <w:szCs w:val="16"/>
              </w:rPr>
              <w:t>M</w:t>
            </w:r>
          </w:p>
        </w:tc>
        <w:tc>
          <w:tcPr>
            <w:tcW w:w="0" w:type="auto"/>
            <w:vAlign w:val="center"/>
          </w:tcPr>
          <w:p w14:paraId="3488A06A" w14:textId="77777777" w:rsidR="008E4875" w:rsidRDefault="008E4875">
            <w:pPr>
              <w:pStyle w:val="TAL"/>
              <w:rPr>
                <w:sz w:val="16"/>
                <w:szCs w:val="16"/>
              </w:rPr>
            </w:pPr>
            <w:r>
              <w:rPr>
                <w:sz w:val="16"/>
                <w:szCs w:val="16"/>
              </w:rPr>
              <w:t xml:space="preserve">Raw </w:t>
            </w:r>
            <w:proofErr w:type="spellStart"/>
            <w:r>
              <w:rPr>
                <w:sz w:val="16"/>
                <w:szCs w:val="16"/>
              </w:rPr>
              <w:t>Iur</w:t>
            </w:r>
            <w:proofErr w:type="spellEnd"/>
            <w:r>
              <w:rPr>
                <w:sz w:val="16"/>
                <w:szCs w:val="16"/>
              </w:rPr>
              <w:t xml:space="preserve"> Messages: </w:t>
            </w:r>
            <w:r>
              <w:rPr>
                <w:rFonts w:eastAsia="SimSun"/>
                <w:sz w:val="16"/>
                <w:szCs w:val="16"/>
                <w:lang w:eastAsia="zh-CN" w:bidi="he-IL"/>
              </w:rPr>
              <w:t>RNSAP messages between the traced RNC and the neighbouring RNC.</w:t>
            </w:r>
            <w:r>
              <w:rPr>
                <w:sz w:val="16"/>
                <w:szCs w:val="16"/>
              </w:rPr>
              <w:t xml:space="preserve"> The encoded content of the message is provided</w:t>
            </w:r>
          </w:p>
        </w:tc>
      </w:tr>
      <w:tr w:rsidR="008E4875" w14:paraId="262F8A16" w14:textId="77777777">
        <w:trPr>
          <w:cantSplit/>
          <w:jc w:val="center"/>
        </w:trPr>
        <w:tc>
          <w:tcPr>
            <w:tcW w:w="0" w:type="auto"/>
            <w:vMerge w:val="restart"/>
            <w:vAlign w:val="center"/>
          </w:tcPr>
          <w:p w14:paraId="36831C4F" w14:textId="77777777" w:rsidR="008E4875" w:rsidRDefault="008E4875">
            <w:pPr>
              <w:pStyle w:val="TAL"/>
              <w:rPr>
                <w:sz w:val="16"/>
                <w:szCs w:val="16"/>
              </w:rPr>
            </w:pPr>
            <w:proofErr w:type="spellStart"/>
            <w:r>
              <w:rPr>
                <w:sz w:val="16"/>
                <w:szCs w:val="16"/>
              </w:rPr>
              <w:t>nbap</w:t>
            </w:r>
            <w:proofErr w:type="spellEnd"/>
            <w:r>
              <w:rPr>
                <w:sz w:val="16"/>
                <w:szCs w:val="16"/>
              </w:rPr>
              <w:t xml:space="preserve"> (only dedicated measurements)</w:t>
            </w:r>
          </w:p>
        </w:tc>
        <w:tc>
          <w:tcPr>
            <w:tcW w:w="0" w:type="auto"/>
            <w:vAlign w:val="center"/>
          </w:tcPr>
          <w:p w14:paraId="5EE1E048" w14:textId="77777777" w:rsidR="008E4875" w:rsidRDefault="008E4875">
            <w:pPr>
              <w:pStyle w:val="TAL"/>
              <w:rPr>
                <w:sz w:val="16"/>
                <w:szCs w:val="16"/>
              </w:rPr>
            </w:pPr>
            <w:r>
              <w:rPr>
                <w:sz w:val="16"/>
                <w:szCs w:val="16"/>
              </w:rPr>
              <w:t>Decoded</w:t>
            </w:r>
          </w:p>
        </w:tc>
        <w:tc>
          <w:tcPr>
            <w:tcW w:w="0" w:type="auto"/>
            <w:vAlign w:val="center"/>
          </w:tcPr>
          <w:p w14:paraId="1A662557" w14:textId="77777777" w:rsidR="008E4875" w:rsidRDefault="008E4875">
            <w:pPr>
              <w:pStyle w:val="TAL"/>
              <w:jc w:val="center"/>
              <w:rPr>
                <w:b/>
                <w:sz w:val="16"/>
                <w:szCs w:val="16"/>
              </w:rPr>
            </w:pPr>
            <w:r>
              <w:rPr>
                <w:b/>
                <w:sz w:val="16"/>
                <w:szCs w:val="16"/>
              </w:rPr>
              <w:t>X</w:t>
            </w:r>
          </w:p>
        </w:tc>
        <w:tc>
          <w:tcPr>
            <w:tcW w:w="0" w:type="auto"/>
            <w:vAlign w:val="center"/>
          </w:tcPr>
          <w:p w14:paraId="5BB345C2" w14:textId="77777777" w:rsidR="008E4875" w:rsidRDefault="008E4875">
            <w:pPr>
              <w:pStyle w:val="TAL"/>
              <w:jc w:val="center"/>
              <w:rPr>
                <w:b/>
                <w:sz w:val="16"/>
                <w:szCs w:val="16"/>
              </w:rPr>
            </w:pPr>
            <w:r>
              <w:rPr>
                <w:b/>
                <w:sz w:val="16"/>
                <w:szCs w:val="16"/>
              </w:rPr>
              <w:t>M</w:t>
            </w:r>
          </w:p>
        </w:tc>
        <w:tc>
          <w:tcPr>
            <w:tcW w:w="0" w:type="auto"/>
            <w:vAlign w:val="center"/>
          </w:tcPr>
          <w:p w14:paraId="07880470" w14:textId="77777777" w:rsidR="008E4875" w:rsidRDefault="008E4875">
            <w:pPr>
              <w:pStyle w:val="TAL"/>
              <w:jc w:val="center"/>
              <w:rPr>
                <w:b/>
                <w:sz w:val="16"/>
                <w:szCs w:val="16"/>
              </w:rPr>
            </w:pPr>
            <w:r>
              <w:rPr>
                <w:b/>
                <w:sz w:val="16"/>
                <w:szCs w:val="16"/>
              </w:rPr>
              <w:t>X</w:t>
            </w:r>
          </w:p>
        </w:tc>
        <w:tc>
          <w:tcPr>
            <w:tcW w:w="0" w:type="auto"/>
            <w:vAlign w:val="center"/>
          </w:tcPr>
          <w:p w14:paraId="081EF1D1" w14:textId="77777777" w:rsidR="008E4875" w:rsidRDefault="008E4875">
            <w:pPr>
              <w:pStyle w:val="TAL"/>
              <w:rPr>
                <w:sz w:val="16"/>
                <w:szCs w:val="16"/>
              </w:rPr>
            </w:pPr>
            <w:proofErr w:type="spellStart"/>
            <w:r>
              <w:rPr>
                <w:sz w:val="16"/>
                <w:szCs w:val="16"/>
              </w:rPr>
              <w:t>Iub</w:t>
            </w:r>
            <w:proofErr w:type="spellEnd"/>
            <w:r>
              <w:rPr>
                <w:sz w:val="16"/>
                <w:szCs w:val="16"/>
              </w:rPr>
              <w:t xml:space="preserve"> IEs from NBAP measurement reports messages</w:t>
            </w:r>
          </w:p>
        </w:tc>
      </w:tr>
      <w:tr w:rsidR="008E4875" w14:paraId="50B8FE8A" w14:textId="77777777">
        <w:trPr>
          <w:cantSplit/>
          <w:jc w:val="center"/>
        </w:trPr>
        <w:tc>
          <w:tcPr>
            <w:tcW w:w="0" w:type="auto"/>
            <w:vMerge/>
            <w:vAlign w:val="center"/>
          </w:tcPr>
          <w:p w14:paraId="08D13973" w14:textId="77777777" w:rsidR="008E4875" w:rsidRDefault="008E4875">
            <w:pPr>
              <w:pStyle w:val="TAL"/>
              <w:rPr>
                <w:sz w:val="16"/>
                <w:szCs w:val="16"/>
              </w:rPr>
            </w:pPr>
          </w:p>
        </w:tc>
        <w:tc>
          <w:tcPr>
            <w:tcW w:w="0" w:type="auto"/>
            <w:vAlign w:val="center"/>
          </w:tcPr>
          <w:p w14:paraId="5D95A0E1" w14:textId="77777777" w:rsidR="008E4875" w:rsidRDefault="008E4875">
            <w:pPr>
              <w:pStyle w:val="TAL"/>
              <w:rPr>
                <w:sz w:val="16"/>
                <w:szCs w:val="16"/>
              </w:rPr>
            </w:pPr>
            <w:r>
              <w:rPr>
                <w:sz w:val="16"/>
                <w:szCs w:val="16"/>
              </w:rPr>
              <w:t>ASN.1</w:t>
            </w:r>
          </w:p>
        </w:tc>
        <w:tc>
          <w:tcPr>
            <w:tcW w:w="0" w:type="auto"/>
            <w:vAlign w:val="center"/>
          </w:tcPr>
          <w:p w14:paraId="5049C91B" w14:textId="77777777" w:rsidR="008E4875" w:rsidRDefault="008E4875">
            <w:pPr>
              <w:pStyle w:val="TAL"/>
              <w:jc w:val="center"/>
              <w:rPr>
                <w:b/>
                <w:sz w:val="16"/>
                <w:szCs w:val="16"/>
              </w:rPr>
            </w:pPr>
            <w:r>
              <w:rPr>
                <w:b/>
                <w:sz w:val="16"/>
                <w:szCs w:val="16"/>
              </w:rPr>
              <w:t>X</w:t>
            </w:r>
          </w:p>
        </w:tc>
        <w:tc>
          <w:tcPr>
            <w:tcW w:w="0" w:type="auto"/>
            <w:vAlign w:val="center"/>
          </w:tcPr>
          <w:p w14:paraId="39B4E3D4" w14:textId="77777777" w:rsidR="008E4875" w:rsidRDefault="008E4875">
            <w:pPr>
              <w:pStyle w:val="TAL"/>
              <w:jc w:val="center"/>
              <w:rPr>
                <w:b/>
                <w:sz w:val="16"/>
                <w:szCs w:val="16"/>
              </w:rPr>
            </w:pPr>
            <w:r>
              <w:rPr>
                <w:b/>
                <w:sz w:val="16"/>
                <w:szCs w:val="16"/>
              </w:rPr>
              <w:t>X</w:t>
            </w:r>
          </w:p>
        </w:tc>
        <w:tc>
          <w:tcPr>
            <w:tcW w:w="0" w:type="auto"/>
            <w:vAlign w:val="center"/>
          </w:tcPr>
          <w:p w14:paraId="6B951FBE" w14:textId="77777777" w:rsidR="008E4875" w:rsidRDefault="008E4875">
            <w:pPr>
              <w:pStyle w:val="TAL"/>
              <w:jc w:val="center"/>
              <w:rPr>
                <w:b/>
                <w:sz w:val="16"/>
                <w:szCs w:val="16"/>
              </w:rPr>
            </w:pPr>
            <w:r>
              <w:rPr>
                <w:b/>
                <w:sz w:val="16"/>
                <w:szCs w:val="16"/>
              </w:rPr>
              <w:t>M</w:t>
            </w:r>
          </w:p>
        </w:tc>
        <w:tc>
          <w:tcPr>
            <w:tcW w:w="0" w:type="auto"/>
            <w:vAlign w:val="center"/>
          </w:tcPr>
          <w:p w14:paraId="52EFB329" w14:textId="77777777" w:rsidR="008E4875" w:rsidRDefault="008E4875">
            <w:pPr>
              <w:pStyle w:val="TAL"/>
              <w:rPr>
                <w:sz w:val="16"/>
                <w:szCs w:val="16"/>
              </w:rPr>
            </w:pPr>
            <w:r>
              <w:rPr>
                <w:sz w:val="16"/>
                <w:szCs w:val="16"/>
              </w:rPr>
              <w:t>NBAP measurement reports messages</w:t>
            </w:r>
          </w:p>
        </w:tc>
      </w:tr>
      <w:tr w:rsidR="008E4875" w14:paraId="6601D148" w14:textId="77777777">
        <w:trPr>
          <w:cantSplit/>
          <w:jc w:val="center"/>
        </w:trPr>
        <w:tc>
          <w:tcPr>
            <w:tcW w:w="0" w:type="auto"/>
            <w:vMerge w:val="restart"/>
            <w:vAlign w:val="center"/>
          </w:tcPr>
          <w:p w14:paraId="6409DB62" w14:textId="77777777" w:rsidR="008E4875" w:rsidRDefault="008E4875">
            <w:pPr>
              <w:pStyle w:val="TAL"/>
              <w:rPr>
                <w:sz w:val="16"/>
                <w:szCs w:val="16"/>
              </w:rPr>
            </w:pPr>
            <w:proofErr w:type="spellStart"/>
            <w:r>
              <w:rPr>
                <w:sz w:val="16"/>
                <w:szCs w:val="16"/>
              </w:rPr>
              <w:t>rrc</w:t>
            </w:r>
            <w:proofErr w:type="spellEnd"/>
            <w:r>
              <w:rPr>
                <w:sz w:val="16"/>
                <w:szCs w:val="16"/>
              </w:rPr>
              <w:t xml:space="preserve"> (only dedicated measurements)</w:t>
            </w:r>
          </w:p>
        </w:tc>
        <w:tc>
          <w:tcPr>
            <w:tcW w:w="0" w:type="auto"/>
            <w:vAlign w:val="center"/>
          </w:tcPr>
          <w:p w14:paraId="693223FA" w14:textId="77777777" w:rsidR="008E4875" w:rsidRDefault="008E4875">
            <w:pPr>
              <w:pStyle w:val="TAL"/>
              <w:rPr>
                <w:sz w:val="16"/>
                <w:szCs w:val="16"/>
              </w:rPr>
            </w:pPr>
            <w:r>
              <w:rPr>
                <w:sz w:val="16"/>
                <w:szCs w:val="16"/>
              </w:rPr>
              <w:t>Decoded</w:t>
            </w:r>
          </w:p>
        </w:tc>
        <w:tc>
          <w:tcPr>
            <w:tcW w:w="0" w:type="auto"/>
            <w:vAlign w:val="center"/>
          </w:tcPr>
          <w:p w14:paraId="439B24CE" w14:textId="77777777" w:rsidR="008E4875" w:rsidRDefault="008E4875">
            <w:pPr>
              <w:pStyle w:val="TAL"/>
              <w:jc w:val="center"/>
              <w:rPr>
                <w:b/>
                <w:sz w:val="16"/>
                <w:szCs w:val="16"/>
              </w:rPr>
            </w:pPr>
            <w:r>
              <w:rPr>
                <w:b/>
                <w:sz w:val="16"/>
                <w:szCs w:val="16"/>
              </w:rPr>
              <w:t>X</w:t>
            </w:r>
          </w:p>
        </w:tc>
        <w:tc>
          <w:tcPr>
            <w:tcW w:w="0" w:type="auto"/>
            <w:vAlign w:val="center"/>
          </w:tcPr>
          <w:p w14:paraId="31DFDDC3" w14:textId="77777777" w:rsidR="008E4875" w:rsidRDefault="008E4875">
            <w:pPr>
              <w:pStyle w:val="TAL"/>
              <w:jc w:val="center"/>
              <w:rPr>
                <w:b/>
                <w:sz w:val="16"/>
                <w:szCs w:val="16"/>
              </w:rPr>
            </w:pPr>
            <w:r>
              <w:rPr>
                <w:b/>
                <w:sz w:val="16"/>
                <w:szCs w:val="16"/>
              </w:rPr>
              <w:t>M</w:t>
            </w:r>
          </w:p>
        </w:tc>
        <w:tc>
          <w:tcPr>
            <w:tcW w:w="0" w:type="auto"/>
            <w:vAlign w:val="center"/>
          </w:tcPr>
          <w:p w14:paraId="744B3D08" w14:textId="77777777" w:rsidR="008E4875" w:rsidRDefault="008E4875">
            <w:pPr>
              <w:pStyle w:val="TAL"/>
              <w:jc w:val="center"/>
              <w:rPr>
                <w:b/>
                <w:sz w:val="16"/>
                <w:szCs w:val="16"/>
              </w:rPr>
            </w:pPr>
            <w:r>
              <w:rPr>
                <w:b/>
                <w:sz w:val="16"/>
                <w:szCs w:val="16"/>
              </w:rPr>
              <w:t>X</w:t>
            </w:r>
          </w:p>
        </w:tc>
        <w:tc>
          <w:tcPr>
            <w:tcW w:w="0" w:type="auto"/>
            <w:vAlign w:val="center"/>
          </w:tcPr>
          <w:p w14:paraId="057148C8"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2DDD1E5C" w14:textId="77777777">
        <w:trPr>
          <w:cantSplit/>
          <w:jc w:val="center"/>
        </w:trPr>
        <w:tc>
          <w:tcPr>
            <w:tcW w:w="0" w:type="auto"/>
            <w:vMerge/>
            <w:vAlign w:val="center"/>
          </w:tcPr>
          <w:p w14:paraId="6EC6B2EF" w14:textId="77777777" w:rsidR="008E4875" w:rsidRDefault="008E4875">
            <w:pPr>
              <w:pStyle w:val="TAL"/>
              <w:rPr>
                <w:sz w:val="16"/>
                <w:szCs w:val="16"/>
              </w:rPr>
            </w:pPr>
          </w:p>
        </w:tc>
        <w:tc>
          <w:tcPr>
            <w:tcW w:w="0" w:type="auto"/>
            <w:vAlign w:val="center"/>
          </w:tcPr>
          <w:p w14:paraId="57CB7DB9" w14:textId="77777777" w:rsidR="008E4875" w:rsidRDefault="008E4875">
            <w:pPr>
              <w:pStyle w:val="TAL"/>
              <w:rPr>
                <w:sz w:val="16"/>
                <w:szCs w:val="16"/>
              </w:rPr>
            </w:pPr>
            <w:r>
              <w:rPr>
                <w:sz w:val="16"/>
                <w:szCs w:val="16"/>
              </w:rPr>
              <w:t>ASN.1</w:t>
            </w:r>
          </w:p>
        </w:tc>
        <w:tc>
          <w:tcPr>
            <w:tcW w:w="0" w:type="auto"/>
            <w:vAlign w:val="center"/>
          </w:tcPr>
          <w:p w14:paraId="34A308A3" w14:textId="77777777" w:rsidR="008E4875" w:rsidRDefault="008E4875">
            <w:pPr>
              <w:pStyle w:val="TAL"/>
              <w:jc w:val="center"/>
              <w:rPr>
                <w:b/>
                <w:sz w:val="16"/>
                <w:szCs w:val="16"/>
              </w:rPr>
            </w:pPr>
            <w:r>
              <w:rPr>
                <w:b/>
                <w:sz w:val="16"/>
                <w:szCs w:val="16"/>
              </w:rPr>
              <w:t>X</w:t>
            </w:r>
          </w:p>
        </w:tc>
        <w:tc>
          <w:tcPr>
            <w:tcW w:w="0" w:type="auto"/>
            <w:vAlign w:val="center"/>
          </w:tcPr>
          <w:p w14:paraId="6D8F144D" w14:textId="77777777" w:rsidR="008E4875" w:rsidRDefault="008E4875">
            <w:pPr>
              <w:pStyle w:val="TAL"/>
              <w:jc w:val="center"/>
              <w:rPr>
                <w:b/>
                <w:sz w:val="16"/>
                <w:szCs w:val="16"/>
              </w:rPr>
            </w:pPr>
            <w:r>
              <w:rPr>
                <w:b/>
                <w:sz w:val="16"/>
                <w:szCs w:val="16"/>
              </w:rPr>
              <w:t>X</w:t>
            </w:r>
          </w:p>
        </w:tc>
        <w:tc>
          <w:tcPr>
            <w:tcW w:w="0" w:type="auto"/>
            <w:vAlign w:val="center"/>
          </w:tcPr>
          <w:p w14:paraId="250ACBEE" w14:textId="77777777" w:rsidR="008E4875" w:rsidRDefault="008E4875">
            <w:pPr>
              <w:pStyle w:val="TAL"/>
              <w:jc w:val="center"/>
              <w:rPr>
                <w:b/>
                <w:sz w:val="16"/>
                <w:szCs w:val="16"/>
              </w:rPr>
            </w:pPr>
            <w:r>
              <w:rPr>
                <w:b/>
                <w:sz w:val="16"/>
                <w:szCs w:val="16"/>
              </w:rPr>
              <w:t>M</w:t>
            </w:r>
          </w:p>
        </w:tc>
        <w:tc>
          <w:tcPr>
            <w:tcW w:w="0" w:type="auto"/>
            <w:vAlign w:val="center"/>
          </w:tcPr>
          <w:p w14:paraId="2A3E29FA" w14:textId="77777777" w:rsidR="008E4875" w:rsidRDefault="008E4875">
            <w:pPr>
              <w:pStyle w:val="TAL"/>
              <w:rPr>
                <w:sz w:val="16"/>
                <w:szCs w:val="16"/>
              </w:rPr>
            </w:pPr>
            <w:r>
              <w:rPr>
                <w:sz w:val="16"/>
                <w:szCs w:val="16"/>
              </w:rPr>
              <w:t>RRC measurement reports messages</w:t>
            </w:r>
          </w:p>
        </w:tc>
      </w:tr>
    </w:tbl>
    <w:p w14:paraId="16E26E4A" w14:textId="77777777" w:rsidR="008E4875" w:rsidRDefault="008E4875">
      <w:pPr>
        <w:pStyle w:val="FP"/>
      </w:pPr>
    </w:p>
    <w:p w14:paraId="07ADCF93" w14:textId="77777777" w:rsidR="008E4875" w:rsidRDefault="008E4875">
      <w:pPr>
        <w:pStyle w:val="FP"/>
        <w:keepNext/>
        <w:tabs>
          <w:tab w:val="left" w:pos="2093"/>
        </w:tabs>
        <w:rPr>
          <w:b/>
          <w:bCs/>
        </w:rPr>
      </w:pPr>
      <w:r>
        <w:rPr>
          <w:b/>
          <w:bCs/>
        </w:rPr>
        <w:t>Definitions:</w:t>
      </w:r>
    </w:p>
    <w:p w14:paraId="3200E0D7" w14:textId="77777777" w:rsidR="008E4875" w:rsidRDefault="008E4875">
      <w:pPr>
        <w:pStyle w:val="FP"/>
        <w:keepNext/>
        <w:tabs>
          <w:tab w:val="left" w:pos="2093"/>
        </w:tabs>
      </w:pPr>
    </w:p>
    <w:p w14:paraId="66BE78E9" w14:textId="77777777" w:rsidR="008E4875" w:rsidRDefault="003225E0" w:rsidP="003225E0">
      <w:pPr>
        <w:pStyle w:val="B1"/>
      </w:pPr>
      <w:r>
        <w:t xml:space="preserve">- </w:t>
      </w:r>
      <w:proofErr w:type="spellStart"/>
      <w:r w:rsidR="008E4875">
        <w:t>rncID</w:t>
      </w:r>
      <w:proofErr w:type="spellEnd"/>
      <w:r w:rsidR="008E4875">
        <w:t xml:space="preserve"> of traced RNC:</w:t>
      </w:r>
      <w:r w:rsidR="008E4875">
        <w:tab/>
        <w:t>The id of the RNC traced, e.g. the RNC which handles the connection of the traced MS, during the Trace Recording Session.</w:t>
      </w:r>
    </w:p>
    <w:p w14:paraId="3431768F" w14:textId="77777777" w:rsidR="008E4875" w:rsidRDefault="003225E0" w:rsidP="003225E0">
      <w:pPr>
        <w:pStyle w:val="B1"/>
      </w:pPr>
      <w:r>
        <w:t xml:space="preserve">- </w:t>
      </w:r>
      <w:proofErr w:type="spellStart"/>
      <w:r w:rsidR="008E4875">
        <w:t>rncID</w:t>
      </w:r>
      <w:proofErr w:type="spellEnd"/>
      <w:r w:rsidR="008E4875">
        <w:t xml:space="preserve"> of neighbouring RNC:</w:t>
      </w:r>
      <w:r w:rsidR="008E4875">
        <w:tab/>
        <w:t xml:space="preserve">The ids of all Neighbouring RNC involved in the </w:t>
      </w:r>
      <w:proofErr w:type="spellStart"/>
      <w:r w:rsidR="008E4875">
        <w:t>Iur</w:t>
      </w:r>
      <w:proofErr w:type="spellEnd"/>
      <w:r w:rsidR="008E4875">
        <w:t xml:space="preserve"> procedures during the Trace Recording Session.</w:t>
      </w:r>
    </w:p>
    <w:p w14:paraId="689E25B6" w14:textId="77777777" w:rsidR="008E4875" w:rsidRDefault="003225E0" w:rsidP="003225E0">
      <w:pPr>
        <w:pStyle w:val="B1"/>
      </w:pPr>
      <w:r>
        <w:t xml:space="preserve">- </w:t>
      </w:r>
      <w:r w:rsidR="008E4875">
        <w:t>cId:</w:t>
      </w:r>
      <w:r w:rsidR="008E4875">
        <w:tab/>
        <w:t xml:space="preserve">The </w:t>
      </w:r>
      <w:proofErr w:type="spellStart"/>
      <w:r w:rsidR="008E4875">
        <w:t>cIds</w:t>
      </w:r>
      <w:proofErr w:type="spellEnd"/>
      <w:r w:rsidR="008E4875">
        <w:t xml:space="preserve"> of all cells involved in the </w:t>
      </w:r>
      <w:proofErr w:type="spellStart"/>
      <w:r w:rsidR="008E4875">
        <w:t>Iub</w:t>
      </w:r>
      <w:proofErr w:type="spellEnd"/>
      <w:r w:rsidR="008E4875">
        <w:t xml:space="preserve"> and </w:t>
      </w:r>
      <w:proofErr w:type="spellStart"/>
      <w:r w:rsidR="008E4875">
        <w:t>Iur</w:t>
      </w:r>
      <w:proofErr w:type="spellEnd"/>
      <w:r w:rsidR="008E4875">
        <w:t xml:space="preserve"> procedures during the Trace Recording Session. The </w:t>
      </w:r>
      <w:proofErr w:type="spellStart"/>
      <w:r w:rsidR="008E4875">
        <w:t>cId</w:t>
      </w:r>
      <w:proofErr w:type="spellEnd"/>
      <w:r w:rsidR="008E4875">
        <w:t xml:space="preserve"> is provided with each NBAP and RNSAP messages</w:t>
      </w:r>
      <w:r w:rsidR="008E4875">
        <w:br/>
      </w:r>
      <w:r w:rsidR="008E4875">
        <w:tab/>
      </w:r>
      <w:r w:rsidR="008E4875">
        <w:tab/>
        <w:t xml:space="preserve">for which the </w:t>
      </w:r>
      <w:proofErr w:type="spellStart"/>
      <w:r w:rsidR="008E4875">
        <w:t>cId</w:t>
      </w:r>
      <w:proofErr w:type="spellEnd"/>
      <w:r w:rsidR="008E4875">
        <w:t xml:space="preserve"> is relevant.</w:t>
      </w:r>
    </w:p>
    <w:p w14:paraId="1619A830" w14:textId="77777777" w:rsidR="008E4875" w:rsidRDefault="003225E0" w:rsidP="003225E0">
      <w:pPr>
        <w:pStyle w:val="B1"/>
      </w:pPr>
      <w:r>
        <w:t xml:space="preserve">- </w:t>
      </w:r>
      <w:proofErr w:type="spellStart"/>
      <w:r w:rsidR="008E4875">
        <w:t>rabId</w:t>
      </w:r>
      <w:proofErr w:type="spellEnd"/>
      <w:r w:rsidR="008E4875">
        <w:t>:</w:t>
      </w:r>
      <w:r w:rsidR="008E4875">
        <w:tab/>
        <w:t xml:space="preserve">Specific recorded IE that contains the RAB identifier. </w:t>
      </w:r>
    </w:p>
    <w:p w14:paraId="7155F095" w14:textId="77777777" w:rsidR="008E4875" w:rsidRDefault="003225E0" w:rsidP="003225E0">
      <w:pPr>
        <w:pStyle w:val="B1"/>
      </w:pPr>
      <w:r>
        <w:t xml:space="preserve">- </w:t>
      </w:r>
      <w:proofErr w:type="spellStart"/>
      <w:r w:rsidR="008E4875">
        <w:t>rlId</w:t>
      </w:r>
      <w:proofErr w:type="spellEnd"/>
      <w:r w:rsidR="008E4875">
        <w:t>:</w:t>
      </w:r>
      <w:r w:rsidR="008E4875">
        <w:tab/>
        <w:t>Specific recorded IE that contains the Radio Link identifier</w:t>
      </w:r>
    </w:p>
    <w:p w14:paraId="08FB7859" w14:textId="77777777" w:rsidR="008E4875" w:rsidRDefault="003225E0" w:rsidP="003225E0">
      <w:pPr>
        <w:pStyle w:val="B1"/>
      </w:pPr>
      <w:bookmarkStart w:id="125" w:name="MCCQCTEMPBM_00000011"/>
      <w:r>
        <w:t xml:space="preserve">- </w:t>
      </w:r>
      <w:proofErr w:type="spellStart"/>
      <w:r w:rsidR="008E4875">
        <w:t>rbId</w:t>
      </w:r>
      <w:proofErr w:type="spellEnd"/>
      <w:r w:rsidR="008E4875">
        <w:t>:</w:t>
      </w:r>
      <w:r w:rsidR="008E4875">
        <w:tab/>
        <w:t>Specific recorded IE that contains the Radio Bearer identifier</w:t>
      </w:r>
    </w:p>
    <w:p w14:paraId="32449752" w14:textId="77777777" w:rsidR="008E4875" w:rsidRDefault="003225E0" w:rsidP="003225E0">
      <w:pPr>
        <w:pStyle w:val="B1"/>
      </w:pPr>
      <w:bookmarkStart w:id="126" w:name="MCCQCTEMPBM_00000012"/>
      <w:bookmarkEnd w:id="125"/>
      <w:r>
        <w:t xml:space="preserve">- </w:t>
      </w:r>
      <w:r w:rsidR="008E4875">
        <w:t>Message name:</w:t>
      </w:r>
      <w:r w:rsidR="008E4875">
        <w:tab/>
        <w:t>Name of the protocol message</w:t>
      </w:r>
    </w:p>
    <w:p w14:paraId="0C6DE5FB" w14:textId="77777777" w:rsidR="008E4875" w:rsidRDefault="003225E0" w:rsidP="003225E0">
      <w:pPr>
        <w:pStyle w:val="B1"/>
      </w:pPr>
      <w:bookmarkStart w:id="127" w:name="MCCQCTEMPBM_00000013"/>
      <w:bookmarkEnd w:id="126"/>
      <w:r>
        <w:t xml:space="preserve">- </w:t>
      </w:r>
      <w:r w:rsidR="008E4875">
        <w:t>Record extensions:</w:t>
      </w:r>
      <w:r w:rsidR="008E4875">
        <w:tab/>
        <w:t>A set of manufacturer specific extensions to the record</w:t>
      </w:r>
    </w:p>
    <w:p w14:paraId="6F1C82B5" w14:textId="77777777" w:rsidR="008E4875" w:rsidRDefault="003225E0" w:rsidP="003225E0">
      <w:pPr>
        <w:pStyle w:val="B1"/>
      </w:pPr>
      <w:bookmarkStart w:id="128" w:name="MCCQCTEMPBM_00000014"/>
      <w:bookmarkEnd w:id="127"/>
      <w:r>
        <w:t xml:space="preserve">- </w:t>
      </w:r>
      <w:r w:rsidR="008E4875">
        <w:t>Decoded:</w:t>
      </w:r>
      <w:r w:rsidR="008E4875">
        <w:tab/>
        <w:t xml:space="preserve">Some IEs shall be decoded (cf. detailed list in table 4.6.2. depending on trace </w:t>
      </w:r>
      <w:r w:rsidR="008E4875">
        <w:tab/>
        <w:t>depth)</w:t>
      </w:r>
    </w:p>
    <w:p w14:paraId="33CF4042" w14:textId="77777777" w:rsidR="008E4875" w:rsidRDefault="003225E0" w:rsidP="003225E0">
      <w:pPr>
        <w:pStyle w:val="B1"/>
      </w:pPr>
      <w:bookmarkStart w:id="129" w:name="MCCQCTEMPBM_00000015"/>
      <w:bookmarkEnd w:id="128"/>
      <w:r>
        <w:t xml:space="preserve">- </w:t>
      </w:r>
      <w:r w:rsidR="008E4875">
        <w:t>ASN.1:</w:t>
      </w:r>
      <w:r w:rsidR="008E4875">
        <w:tab/>
        <w:t>Messages in encoded format</w:t>
      </w:r>
    </w:p>
    <w:bookmarkEnd w:id="129"/>
    <w:p w14:paraId="30E0EA09" w14:textId="77777777" w:rsidR="008E4875" w:rsidRDefault="008E4875">
      <w:pPr>
        <w:keepNext/>
      </w:pPr>
    </w:p>
    <w:p w14:paraId="3F7F2EBD" w14:textId="77777777" w:rsidR="008E4875" w:rsidRDefault="008E4875">
      <w:pPr>
        <w:pStyle w:val="TH"/>
      </w:pPr>
      <w:bookmarkStart w:id="130" w:name="_CRTable4_6_2"/>
      <w:r>
        <w:t xml:space="preserve">Table </w:t>
      </w:r>
      <w:bookmarkEnd w:id="130"/>
      <w:r>
        <w:t>4.6.2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768"/>
        <w:gridCol w:w="4149"/>
        <w:gridCol w:w="3666"/>
        <w:gridCol w:w="537"/>
        <w:gridCol w:w="586"/>
        <w:gridCol w:w="955"/>
      </w:tblGrid>
      <w:tr w:rsidR="008E4875" w14:paraId="7C571E9F" w14:textId="77777777">
        <w:trPr>
          <w:cantSplit/>
          <w:tblHeader/>
        </w:trPr>
        <w:tc>
          <w:tcPr>
            <w:tcW w:w="0" w:type="auto"/>
            <w:vMerge w:val="restart"/>
            <w:shd w:val="clear" w:color="auto" w:fill="CCCCCC"/>
            <w:vAlign w:val="center"/>
          </w:tcPr>
          <w:p w14:paraId="0D30EFD7" w14:textId="77777777" w:rsidR="008E4875" w:rsidRDefault="008E4875">
            <w:pPr>
              <w:pStyle w:val="TAL"/>
              <w:jc w:val="center"/>
              <w:rPr>
                <w:b/>
                <w:sz w:val="16"/>
                <w:szCs w:val="16"/>
                <w:lang w:eastAsia="zh-CN" w:bidi="he-IL"/>
              </w:rPr>
            </w:pPr>
            <w:r>
              <w:rPr>
                <w:b/>
                <w:sz w:val="16"/>
                <w:szCs w:val="16"/>
                <w:lang w:eastAsia="zh-CN" w:bidi="he-IL"/>
              </w:rPr>
              <w:t>Interface name</w:t>
            </w:r>
          </w:p>
        </w:tc>
        <w:tc>
          <w:tcPr>
            <w:tcW w:w="0" w:type="auto"/>
            <w:vMerge w:val="restart"/>
            <w:shd w:val="clear" w:color="auto" w:fill="CCCCCC"/>
            <w:vAlign w:val="center"/>
          </w:tcPr>
          <w:p w14:paraId="296DC327" w14:textId="77777777" w:rsidR="008E4875" w:rsidRDefault="008E4875">
            <w:pPr>
              <w:pStyle w:val="TAL"/>
              <w:jc w:val="center"/>
              <w:rPr>
                <w:b/>
                <w:sz w:val="16"/>
                <w:szCs w:val="16"/>
                <w:lang w:eastAsia="zh-CN" w:bidi="he-IL"/>
              </w:rPr>
            </w:pPr>
            <w:r>
              <w:rPr>
                <w:b/>
                <w:sz w:val="16"/>
                <w:szCs w:val="16"/>
                <w:lang w:eastAsia="zh-CN" w:bidi="he-IL"/>
              </w:rPr>
              <w:t>Prot.</w:t>
            </w:r>
          </w:p>
          <w:p w14:paraId="72E483E9"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43A56C31"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3C347908"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4413EA98"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4B1B9605"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3058062" w14:textId="77777777">
        <w:trPr>
          <w:cantSplit/>
          <w:tblHeader/>
        </w:trPr>
        <w:tc>
          <w:tcPr>
            <w:tcW w:w="0" w:type="auto"/>
            <w:vMerge/>
            <w:vAlign w:val="center"/>
          </w:tcPr>
          <w:p w14:paraId="353EADAD" w14:textId="77777777" w:rsidR="008E4875" w:rsidRDefault="008E4875">
            <w:pPr>
              <w:pStyle w:val="TAL"/>
              <w:rPr>
                <w:sz w:val="16"/>
                <w:szCs w:val="16"/>
                <w:lang w:eastAsia="zh-CN" w:bidi="he-IL"/>
              </w:rPr>
            </w:pPr>
          </w:p>
        </w:tc>
        <w:tc>
          <w:tcPr>
            <w:tcW w:w="0" w:type="auto"/>
            <w:vMerge/>
            <w:vAlign w:val="center"/>
          </w:tcPr>
          <w:p w14:paraId="40999FB0" w14:textId="77777777" w:rsidR="008E4875" w:rsidRDefault="008E4875">
            <w:pPr>
              <w:pStyle w:val="TAL"/>
              <w:rPr>
                <w:sz w:val="16"/>
                <w:szCs w:val="16"/>
                <w:lang w:eastAsia="zh-CN" w:bidi="he-IL"/>
              </w:rPr>
            </w:pPr>
          </w:p>
        </w:tc>
        <w:tc>
          <w:tcPr>
            <w:tcW w:w="0" w:type="auto"/>
            <w:vMerge/>
            <w:vAlign w:val="center"/>
          </w:tcPr>
          <w:p w14:paraId="608FF49C" w14:textId="77777777" w:rsidR="008E4875" w:rsidRDefault="008E4875">
            <w:pPr>
              <w:pStyle w:val="TAL"/>
              <w:rPr>
                <w:sz w:val="16"/>
                <w:szCs w:val="16"/>
                <w:lang w:eastAsia="zh-CN" w:bidi="he-IL"/>
              </w:rPr>
            </w:pPr>
          </w:p>
        </w:tc>
        <w:tc>
          <w:tcPr>
            <w:tcW w:w="0" w:type="auto"/>
            <w:vMerge/>
            <w:vAlign w:val="center"/>
          </w:tcPr>
          <w:p w14:paraId="0DA7DE11" w14:textId="77777777" w:rsidR="008E4875" w:rsidRDefault="008E4875">
            <w:pPr>
              <w:pStyle w:val="TAL"/>
              <w:rPr>
                <w:sz w:val="16"/>
                <w:szCs w:val="16"/>
                <w:lang w:eastAsia="zh-CN" w:bidi="he-IL"/>
              </w:rPr>
            </w:pPr>
          </w:p>
        </w:tc>
        <w:tc>
          <w:tcPr>
            <w:tcW w:w="0" w:type="auto"/>
            <w:shd w:val="clear" w:color="auto" w:fill="CCCCCC"/>
            <w:vAlign w:val="center"/>
          </w:tcPr>
          <w:p w14:paraId="7BFEDA09"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7AFF7D62"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367A0B05" w14:textId="77777777" w:rsidR="008E4875" w:rsidRDefault="008E4875">
            <w:pPr>
              <w:pStyle w:val="TAL"/>
              <w:rPr>
                <w:sz w:val="16"/>
                <w:szCs w:val="16"/>
                <w:lang w:eastAsia="zh-CN" w:bidi="he-IL"/>
              </w:rPr>
            </w:pPr>
          </w:p>
        </w:tc>
      </w:tr>
      <w:tr w:rsidR="008E4875" w14:paraId="7FBDB41E" w14:textId="77777777">
        <w:trPr>
          <w:cantSplit/>
          <w:tblHeader/>
        </w:trPr>
        <w:tc>
          <w:tcPr>
            <w:tcW w:w="0" w:type="auto"/>
            <w:vMerge w:val="restart"/>
            <w:shd w:val="clear" w:color="auto" w:fill="CCFFCC"/>
            <w:vAlign w:val="center"/>
          </w:tcPr>
          <w:p w14:paraId="051AE09C"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73276C34"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4A6F0C2E" w14:textId="77777777" w:rsidR="008E4875" w:rsidRDefault="008E4875">
            <w:pPr>
              <w:pStyle w:val="TAL"/>
              <w:rPr>
                <w:sz w:val="16"/>
                <w:szCs w:val="16"/>
                <w:lang w:eastAsia="zh-CN" w:bidi="he-IL"/>
              </w:rPr>
            </w:pPr>
            <w:r>
              <w:rPr>
                <w:sz w:val="16"/>
                <w:szCs w:val="16"/>
                <w:lang w:eastAsia="zh-CN" w:bidi="he-IL"/>
              </w:rPr>
              <w:t>RAB info type</w:t>
            </w:r>
          </w:p>
        </w:tc>
        <w:tc>
          <w:tcPr>
            <w:tcW w:w="0" w:type="auto"/>
            <w:vAlign w:val="center"/>
          </w:tcPr>
          <w:p w14:paraId="213310A9" w14:textId="77777777" w:rsidR="008E4875" w:rsidRDefault="008E4875">
            <w:pPr>
              <w:pStyle w:val="TAL"/>
              <w:rPr>
                <w:sz w:val="16"/>
                <w:szCs w:val="16"/>
                <w:lang w:eastAsia="zh-CN" w:bidi="he-IL"/>
              </w:rPr>
            </w:pPr>
            <w:r>
              <w:rPr>
                <w:sz w:val="16"/>
                <w:szCs w:val="16"/>
                <w:lang w:eastAsia="zh-CN" w:bidi="he-IL"/>
              </w:rPr>
              <w:t>RADIO BEARER SETUP</w:t>
            </w:r>
          </w:p>
          <w:p w14:paraId="3F12F5F7" w14:textId="77777777" w:rsidR="008E4875" w:rsidRDefault="008E4875">
            <w:pPr>
              <w:pStyle w:val="TAL"/>
              <w:rPr>
                <w:sz w:val="16"/>
                <w:szCs w:val="16"/>
                <w:lang w:eastAsia="zh-CN" w:bidi="he-IL"/>
              </w:rPr>
            </w:pPr>
            <w:r>
              <w:rPr>
                <w:sz w:val="16"/>
                <w:szCs w:val="16"/>
                <w:lang w:eastAsia="zh-CN" w:bidi="he-IL"/>
              </w:rPr>
              <w:t>HO TO UTRAN COMMAND</w:t>
            </w:r>
          </w:p>
          <w:p w14:paraId="5572E503" w14:textId="77777777" w:rsidR="008E4875" w:rsidRDefault="008E4875">
            <w:pPr>
              <w:pStyle w:val="TAL"/>
              <w:rPr>
                <w:sz w:val="16"/>
                <w:szCs w:val="16"/>
                <w:lang w:eastAsia="zh-CN" w:bidi="he-IL"/>
              </w:rPr>
            </w:pPr>
            <w:r>
              <w:rPr>
                <w:sz w:val="16"/>
                <w:szCs w:val="16"/>
                <w:lang w:eastAsia="zh-CN" w:bidi="he-IL"/>
              </w:rPr>
              <w:t>RADIO BEARER RELEASE</w:t>
            </w:r>
          </w:p>
          <w:p w14:paraId="33C88D97"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2FECAA1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54695E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F11BA1" w14:textId="77777777" w:rsidR="008E4875" w:rsidRDefault="008E4875">
            <w:pPr>
              <w:pStyle w:val="TAL"/>
              <w:rPr>
                <w:sz w:val="16"/>
                <w:szCs w:val="16"/>
                <w:lang w:eastAsia="zh-CN" w:bidi="he-IL"/>
              </w:rPr>
            </w:pPr>
            <w:r>
              <w:rPr>
                <w:sz w:val="16"/>
                <w:szCs w:val="16"/>
                <w:lang w:eastAsia="zh-CN" w:bidi="he-IL"/>
              </w:rPr>
              <w:t>TS 25.331</w:t>
            </w:r>
          </w:p>
        </w:tc>
      </w:tr>
      <w:tr w:rsidR="008E4875" w14:paraId="1E99102F" w14:textId="77777777">
        <w:trPr>
          <w:cantSplit/>
          <w:tblHeader/>
        </w:trPr>
        <w:tc>
          <w:tcPr>
            <w:tcW w:w="0" w:type="auto"/>
            <w:vMerge/>
            <w:shd w:val="clear" w:color="auto" w:fill="CCFFCC"/>
            <w:vAlign w:val="center"/>
          </w:tcPr>
          <w:p w14:paraId="2BB3F1CA" w14:textId="77777777" w:rsidR="008E4875" w:rsidRDefault="008E4875">
            <w:pPr>
              <w:pStyle w:val="TAL"/>
              <w:rPr>
                <w:sz w:val="16"/>
                <w:szCs w:val="16"/>
                <w:lang w:eastAsia="zh-CN" w:bidi="he-IL"/>
              </w:rPr>
            </w:pPr>
          </w:p>
        </w:tc>
        <w:tc>
          <w:tcPr>
            <w:tcW w:w="0" w:type="auto"/>
            <w:vMerge/>
            <w:vAlign w:val="center"/>
          </w:tcPr>
          <w:p w14:paraId="314F94D8" w14:textId="77777777" w:rsidR="008E4875" w:rsidRDefault="008E4875">
            <w:pPr>
              <w:pStyle w:val="TAL"/>
              <w:rPr>
                <w:sz w:val="16"/>
                <w:szCs w:val="16"/>
                <w:lang w:eastAsia="zh-CN" w:bidi="he-IL"/>
              </w:rPr>
            </w:pPr>
          </w:p>
        </w:tc>
        <w:tc>
          <w:tcPr>
            <w:tcW w:w="0" w:type="auto"/>
            <w:vAlign w:val="center"/>
          </w:tcPr>
          <w:p w14:paraId="550E00BA" w14:textId="77777777" w:rsidR="008E4875" w:rsidRDefault="008E4875">
            <w:pPr>
              <w:pStyle w:val="TAL"/>
              <w:rPr>
                <w:sz w:val="16"/>
                <w:szCs w:val="16"/>
                <w:lang w:eastAsia="zh-CN" w:bidi="he-IL"/>
              </w:rPr>
            </w:pPr>
            <w:r>
              <w:rPr>
                <w:sz w:val="16"/>
                <w:szCs w:val="16"/>
                <w:lang w:eastAsia="zh-CN" w:bidi="he-IL"/>
              </w:rPr>
              <w:t>RB info type</w:t>
            </w:r>
          </w:p>
        </w:tc>
        <w:tc>
          <w:tcPr>
            <w:tcW w:w="0" w:type="auto"/>
            <w:vAlign w:val="center"/>
          </w:tcPr>
          <w:p w14:paraId="153ECCBE" w14:textId="77777777" w:rsidR="008E4875" w:rsidRDefault="008E4875">
            <w:pPr>
              <w:pStyle w:val="TAL"/>
              <w:rPr>
                <w:sz w:val="16"/>
                <w:szCs w:val="16"/>
                <w:lang w:eastAsia="zh-CN" w:bidi="he-IL"/>
              </w:rPr>
            </w:pPr>
            <w:r>
              <w:rPr>
                <w:sz w:val="16"/>
                <w:szCs w:val="16"/>
                <w:lang w:eastAsia="zh-CN" w:bidi="he-IL"/>
              </w:rPr>
              <w:t>RADIO BEARER RECONFIGURATION</w:t>
            </w:r>
          </w:p>
          <w:p w14:paraId="25416174" w14:textId="77777777" w:rsidR="008E4875" w:rsidRDefault="008E4875">
            <w:pPr>
              <w:pStyle w:val="TAL"/>
              <w:rPr>
                <w:sz w:val="16"/>
                <w:szCs w:val="16"/>
                <w:lang w:eastAsia="zh-CN" w:bidi="he-IL"/>
              </w:rPr>
            </w:pPr>
            <w:r>
              <w:rPr>
                <w:sz w:val="16"/>
                <w:szCs w:val="16"/>
                <w:lang w:eastAsia="zh-CN" w:bidi="he-IL"/>
              </w:rPr>
              <w:t>RADIO BEARER RELEASE</w:t>
            </w:r>
          </w:p>
          <w:p w14:paraId="58445D1B" w14:textId="77777777" w:rsidR="008E4875" w:rsidRDefault="008E4875">
            <w:pPr>
              <w:pStyle w:val="TAL"/>
              <w:rPr>
                <w:sz w:val="16"/>
                <w:szCs w:val="16"/>
                <w:lang w:eastAsia="zh-CN" w:bidi="he-IL"/>
              </w:rPr>
            </w:pPr>
            <w:r>
              <w:rPr>
                <w:sz w:val="16"/>
                <w:szCs w:val="16"/>
                <w:lang w:eastAsia="zh-CN" w:bidi="he-IL"/>
              </w:rPr>
              <w:t>RADIO BEARER SETUP</w:t>
            </w:r>
          </w:p>
          <w:p w14:paraId="51B4B6F7" w14:textId="77777777" w:rsidR="008E4875" w:rsidRDefault="008E4875">
            <w:pPr>
              <w:pStyle w:val="TAL"/>
              <w:rPr>
                <w:sz w:val="16"/>
                <w:szCs w:val="16"/>
                <w:lang w:eastAsia="zh-CN" w:bidi="he-IL"/>
              </w:rPr>
            </w:pPr>
            <w:r>
              <w:rPr>
                <w:sz w:val="16"/>
                <w:szCs w:val="16"/>
                <w:lang w:eastAsia="zh-CN" w:bidi="he-IL"/>
              </w:rPr>
              <w:t>HO TO UTRAN COMMAND</w:t>
            </w:r>
          </w:p>
        </w:tc>
        <w:tc>
          <w:tcPr>
            <w:tcW w:w="0" w:type="auto"/>
            <w:vAlign w:val="center"/>
          </w:tcPr>
          <w:p w14:paraId="1CDBF9A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E0425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00F1B5A" w14:textId="77777777" w:rsidR="008E4875" w:rsidRDefault="008E4875">
            <w:pPr>
              <w:pStyle w:val="TAL"/>
              <w:rPr>
                <w:sz w:val="16"/>
                <w:szCs w:val="16"/>
                <w:lang w:eastAsia="zh-CN" w:bidi="he-IL"/>
              </w:rPr>
            </w:pPr>
            <w:r>
              <w:rPr>
                <w:sz w:val="16"/>
                <w:szCs w:val="16"/>
                <w:lang w:eastAsia="zh-CN" w:bidi="he-IL"/>
              </w:rPr>
              <w:t>TS 25.331</w:t>
            </w:r>
          </w:p>
        </w:tc>
      </w:tr>
      <w:tr w:rsidR="008E4875" w14:paraId="03A513BC" w14:textId="77777777">
        <w:trPr>
          <w:cantSplit/>
          <w:tblHeader/>
        </w:trPr>
        <w:tc>
          <w:tcPr>
            <w:tcW w:w="0" w:type="auto"/>
            <w:vMerge/>
            <w:shd w:val="clear" w:color="auto" w:fill="CCFFCC"/>
            <w:vAlign w:val="center"/>
          </w:tcPr>
          <w:p w14:paraId="710E8F4C" w14:textId="77777777" w:rsidR="008E4875" w:rsidRDefault="008E4875">
            <w:pPr>
              <w:pStyle w:val="TAL"/>
              <w:rPr>
                <w:sz w:val="16"/>
                <w:szCs w:val="16"/>
                <w:lang w:eastAsia="zh-CN" w:bidi="he-IL"/>
              </w:rPr>
            </w:pPr>
          </w:p>
        </w:tc>
        <w:tc>
          <w:tcPr>
            <w:tcW w:w="0" w:type="auto"/>
            <w:vMerge/>
            <w:vAlign w:val="center"/>
          </w:tcPr>
          <w:p w14:paraId="569C479A" w14:textId="77777777" w:rsidR="008E4875" w:rsidRDefault="008E4875">
            <w:pPr>
              <w:pStyle w:val="TAL"/>
              <w:rPr>
                <w:sz w:val="16"/>
                <w:szCs w:val="16"/>
                <w:lang w:eastAsia="zh-CN" w:bidi="he-IL"/>
              </w:rPr>
            </w:pPr>
          </w:p>
        </w:tc>
        <w:tc>
          <w:tcPr>
            <w:tcW w:w="0" w:type="auto"/>
            <w:vAlign w:val="center"/>
          </w:tcPr>
          <w:p w14:paraId="4473B57D" w14:textId="77777777" w:rsidR="008E4875" w:rsidRDefault="008E4875">
            <w:pPr>
              <w:pStyle w:val="TAL"/>
              <w:rPr>
                <w:sz w:val="16"/>
                <w:szCs w:val="16"/>
                <w:lang w:eastAsia="zh-CN" w:bidi="he-IL"/>
              </w:rPr>
            </w:pPr>
            <w:r>
              <w:rPr>
                <w:sz w:val="16"/>
                <w:szCs w:val="16"/>
                <w:lang w:eastAsia="zh-CN" w:bidi="he-IL"/>
              </w:rPr>
              <w:t>URA identity</w:t>
            </w:r>
          </w:p>
        </w:tc>
        <w:tc>
          <w:tcPr>
            <w:tcW w:w="0" w:type="auto"/>
            <w:vAlign w:val="center"/>
          </w:tcPr>
          <w:p w14:paraId="26064E62" w14:textId="77777777" w:rsidR="008E4875" w:rsidRDefault="008E4875">
            <w:pPr>
              <w:pStyle w:val="TAL"/>
              <w:rPr>
                <w:sz w:val="16"/>
                <w:szCs w:val="16"/>
                <w:lang w:eastAsia="zh-CN" w:bidi="he-IL"/>
              </w:rPr>
            </w:pPr>
            <w:r>
              <w:rPr>
                <w:sz w:val="16"/>
                <w:szCs w:val="16"/>
                <w:lang w:eastAsia="zh-CN" w:bidi="he-IL"/>
              </w:rPr>
              <w:t>RADIO BEARER SETUP</w:t>
            </w:r>
          </w:p>
          <w:p w14:paraId="5AF9D480" w14:textId="77777777" w:rsidR="008E4875" w:rsidRDefault="008E4875">
            <w:pPr>
              <w:pStyle w:val="TAL"/>
              <w:rPr>
                <w:sz w:val="16"/>
                <w:szCs w:val="16"/>
                <w:lang w:eastAsia="zh-CN" w:bidi="he-IL"/>
              </w:rPr>
            </w:pPr>
            <w:r>
              <w:rPr>
                <w:sz w:val="16"/>
                <w:szCs w:val="16"/>
                <w:lang w:eastAsia="zh-CN" w:bidi="he-IL"/>
              </w:rPr>
              <w:t>RADIO BEARER RELEASE</w:t>
            </w:r>
          </w:p>
          <w:p w14:paraId="3D5A169B" w14:textId="77777777" w:rsidR="008E4875" w:rsidRDefault="008E4875">
            <w:pPr>
              <w:pStyle w:val="TAL"/>
              <w:rPr>
                <w:sz w:val="16"/>
                <w:szCs w:val="16"/>
                <w:lang w:eastAsia="zh-CN" w:bidi="he-IL"/>
              </w:rPr>
            </w:pPr>
            <w:r>
              <w:rPr>
                <w:sz w:val="16"/>
                <w:szCs w:val="16"/>
                <w:lang w:eastAsia="zh-CN" w:bidi="he-IL"/>
              </w:rPr>
              <w:t>URA UPDATE CONFIRM</w:t>
            </w:r>
          </w:p>
          <w:p w14:paraId="4422058F"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683C23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1F5D1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C42A447" w14:textId="77777777" w:rsidR="008E4875" w:rsidRDefault="008E4875">
            <w:pPr>
              <w:pStyle w:val="TAL"/>
              <w:rPr>
                <w:sz w:val="16"/>
                <w:szCs w:val="16"/>
                <w:lang w:eastAsia="zh-CN" w:bidi="he-IL"/>
              </w:rPr>
            </w:pPr>
            <w:r>
              <w:rPr>
                <w:sz w:val="16"/>
                <w:szCs w:val="16"/>
                <w:lang w:eastAsia="zh-CN" w:bidi="he-IL"/>
              </w:rPr>
              <w:t>TS 25.331</w:t>
            </w:r>
          </w:p>
        </w:tc>
      </w:tr>
      <w:tr w:rsidR="008E4875" w14:paraId="567894BD" w14:textId="77777777">
        <w:trPr>
          <w:cantSplit/>
          <w:tblHeader/>
        </w:trPr>
        <w:tc>
          <w:tcPr>
            <w:tcW w:w="0" w:type="auto"/>
            <w:vMerge/>
            <w:shd w:val="clear" w:color="auto" w:fill="CCFFCC"/>
            <w:vAlign w:val="center"/>
          </w:tcPr>
          <w:p w14:paraId="6EF2C1E6" w14:textId="77777777" w:rsidR="008E4875" w:rsidRDefault="008E4875">
            <w:pPr>
              <w:pStyle w:val="TAL"/>
              <w:rPr>
                <w:sz w:val="16"/>
                <w:szCs w:val="16"/>
                <w:lang w:eastAsia="zh-CN" w:bidi="he-IL"/>
              </w:rPr>
            </w:pPr>
          </w:p>
        </w:tc>
        <w:tc>
          <w:tcPr>
            <w:tcW w:w="0" w:type="auto"/>
            <w:vMerge/>
            <w:vAlign w:val="center"/>
          </w:tcPr>
          <w:p w14:paraId="72059401" w14:textId="77777777" w:rsidR="008E4875" w:rsidRDefault="008E4875">
            <w:pPr>
              <w:pStyle w:val="TAL"/>
              <w:rPr>
                <w:sz w:val="16"/>
                <w:szCs w:val="16"/>
                <w:lang w:eastAsia="zh-CN" w:bidi="he-IL"/>
              </w:rPr>
            </w:pPr>
          </w:p>
        </w:tc>
        <w:tc>
          <w:tcPr>
            <w:tcW w:w="0" w:type="auto"/>
            <w:vAlign w:val="center"/>
          </w:tcPr>
          <w:p w14:paraId="5B0BE984"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730A503B" w14:textId="77777777" w:rsidR="008E4875" w:rsidRDefault="008E4875">
            <w:pPr>
              <w:pStyle w:val="TAL"/>
              <w:rPr>
                <w:sz w:val="16"/>
                <w:szCs w:val="16"/>
                <w:lang w:eastAsia="zh-CN" w:bidi="he-IL"/>
              </w:rPr>
            </w:pPr>
            <w:r>
              <w:rPr>
                <w:sz w:val="16"/>
                <w:szCs w:val="16"/>
                <w:lang w:eastAsia="zh-CN" w:bidi="he-IL"/>
              </w:rPr>
              <w:t>SIGNALLING CONNECTION RELEASE</w:t>
            </w:r>
          </w:p>
          <w:p w14:paraId="6DB4DB1F" w14:textId="77777777" w:rsidR="008E4875" w:rsidRDefault="008E4875">
            <w:pPr>
              <w:pStyle w:val="TAL"/>
              <w:rPr>
                <w:sz w:val="16"/>
                <w:szCs w:val="16"/>
                <w:lang w:eastAsia="zh-CN" w:bidi="he-IL"/>
              </w:rPr>
            </w:pPr>
            <w:r>
              <w:rPr>
                <w:sz w:val="16"/>
                <w:szCs w:val="16"/>
                <w:lang w:eastAsia="zh-CN" w:bidi="he-IL"/>
              </w:rPr>
              <w:t>INITIAL DIRECT TRANSFER</w:t>
            </w:r>
          </w:p>
          <w:p w14:paraId="4E471F7C" w14:textId="77777777" w:rsidR="008E4875" w:rsidRDefault="008E4875">
            <w:pPr>
              <w:pStyle w:val="TAL"/>
              <w:rPr>
                <w:sz w:val="16"/>
                <w:szCs w:val="16"/>
                <w:lang w:eastAsia="zh-CN" w:bidi="he-IL"/>
              </w:rPr>
            </w:pPr>
            <w:r>
              <w:rPr>
                <w:sz w:val="16"/>
                <w:szCs w:val="16"/>
                <w:lang w:eastAsia="zh-CN" w:bidi="he-IL"/>
              </w:rPr>
              <w:t>DL DIRECT TRANSFER</w:t>
            </w:r>
          </w:p>
          <w:p w14:paraId="198FAF31" w14:textId="77777777" w:rsidR="008E4875" w:rsidRDefault="008E4875">
            <w:pPr>
              <w:pStyle w:val="TAL"/>
              <w:rPr>
                <w:sz w:val="16"/>
                <w:szCs w:val="16"/>
                <w:lang w:eastAsia="zh-CN" w:bidi="he-IL"/>
              </w:rPr>
            </w:pPr>
            <w:r>
              <w:rPr>
                <w:sz w:val="16"/>
                <w:szCs w:val="16"/>
                <w:lang w:eastAsia="zh-CN" w:bidi="he-IL"/>
              </w:rPr>
              <w:t>UL DIRECT TRANSFER</w:t>
            </w:r>
          </w:p>
        </w:tc>
        <w:tc>
          <w:tcPr>
            <w:tcW w:w="0" w:type="auto"/>
            <w:vAlign w:val="center"/>
          </w:tcPr>
          <w:p w14:paraId="3840A7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371EB0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452C5BB" w14:textId="77777777" w:rsidR="008E4875" w:rsidRDefault="008E4875">
            <w:pPr>
              <w:pStyle w:val="TAL"/>
              <w:rPr>
                <w:sz w:val="16"/>
                <w:szCs w:val="16"/>
                <w:lang w:eastAsia="zh-CN" w:bidi="he-IL"/>
              </w:rPr>
            </w:pPr>
            <w:r>
              <w:rPr>
                <w:sz w:val="16"/>
                <w:szCs w:val="16"/>
                <w:lang w:eastAsia="zh-CN" w:bidi="he-IL"/>
              </w:rPr>
              <w:t>TS 25.331</w:t>
            </w:r>
          </w:p>
        </w:tc>
      </w:tr>
      <w:tr w:rsidR="008E4875" w14:paraId="1AFF9A0E" w14:textId="77777777">
        <w:trPr>
          <w:cantSplit/>
          <w:tblHeader/>
        </w:trPr>
        <w:tc>
          <w:tcPr>
            <w:tcW w:w="0" w:type="auto"/>
            <w:vMerge/>
            <w:shd w:val="clear" w:color="auto" w:fill="CCFFCC"/>
            <w:vAlign w:val="center"/>
          </w:tcPr>
          <w:p w14:paraId="6AEEEF86" w14:textId="77777777" w:rsidR="008E4875" w:rsidRDefault="008E4875">
            <w:pPr>
              <w:pStyle w:val="TAL"/>
              <w:rPr>
                <w:sz w:val="16"/>
                <w:szCs w:val="16"/>
                <w:lang w:eastAsia="zh-CN" w:bidi="he-IL"/>
              </w:rPr>
            </w:pPr>
          </w:p>
        </w:tc>
        <w:tc>
          <w:tcPr>
            <w:tcW w:w="0" w:type="auto"/>
            <w:vMerge/>
            <w:vAlign w:val="center"/>
          </w:tcPr>
          <w:p w14:paraId="6B67D1DA" w14:textId="77777777" w:rsidR="008E4875" w:rsidRDefault="008E4875">
            <w:pPr>
              <w:pStyle w:val="TAL"/>
              <w:rPr>
                <w:sz w:val="16"/>
                <w:szCs w:val="16"/>
                <w:lang w:eastAsia="zh-CN" w:bidi="he-IL"/>
              </w:rPr>
            </w:pPr>
          </w:p>
        </w:tc>
        <w:tc>
          <w:tcPr>
            <w:tcW w:w="0" w:type="auto"/>
            <w:vAlign w:val="center"/>
          </w:tcPr>
          <w:p w14:paraId="08EA80E0" w14:textId="77777777" w:rsidR="008E4875" w:rsidRDefault="008E4875">
            <w:pPr>
              <w:pStyle w:val="TAL"/>
              <w:rPr>
                <w:sz w:val="16"/>
                <w:szCs w:val="16"/>
                <w:lang w:eastAsia="zh-CN" w:bidi="he-IL"/>
              </w:rPr>
            </w:pPr>
            <w:r>
              <w:rPr>
                <w:sz w:val="16"/>
                <w:szCs w:val="16"/>
                <w:lang w:eastAsia="zh-CN" w:bidi="he-IL"/>
              </w:rPr>
              <w:t>Logical channel priority</w:t>
            </w:r>
          </w:p>
        </w:tc>
        <w:tc>
          <w:tcPr>
            <w:tcW w:w="0" w:type="auto"/>
            <w:vAlign w:val="center"/>
          </w:tcPr>
          <w:p w14:paraId="275EBB69" w14:textId="77777777" w:rsidR="008E4875" w:rsidRDefault="008E4875">
            <w:pPr>
              <w:pStyle w:val="TAL"/>
              <w:rPr>
                <w:sz w:val="16"/>
                <w:szCs w:val="16"/>
                <w:lang w:eastAsia="zh-CN" w:bidi="he-IL"/>
              </w:rPr>
            </w:pPr>
            <w:r>
              <w:rPr>
                <w:sz w:val="16"/>
                <w:szCs w:val="16"/>
                <w:lang w:eastAsia="zh-CN" w:bidi="he-IL"/>
              </w:rPr>
              <w:t>RADIO BEARER SETUP</w:t>
            </w:r>
          </w:p>
        </w:tc>
        <w:tc>
          <w:tcPr>
            <w:tcW w:w="0" w:type="auto"/>
            <w:vAlign w:val="center"/>
          </w:tcPr>
          <w:p w14:paraId="7848812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08FEFD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EFEA62" w14:textId="77777777" w:rsidR="008E4875" w:rsidRDefault="008E4875">
            <w:pPr>
              <w:pStyle w:val="TAL"/>
              <w:rPr>
                <w:sz w:val="16"/>
                <w:szCs w:val="16"/>
                <w:lang w:eastAsia="zh-CN" w:bidi="he-IL"/>
              </w:rPr>
            </w:pPr>
            <w:r>
              <w:rPr>
                <w:sz w:val="16"/>
                <w:szCs w:val="16"/>
                <w:lang w:eastAsia="zh-CN" w:bidi="he-IL"/>
              </w:rPr>
              <w:t>TS 25.331</w:t>
            </w:r>
          </w:p>
        </w:tc>
      </w:tr>
      <w:tr w:rsidR="008E4875" w14:paraId="03967F4B" w14:textId="77777777">
        <w:trPr>
          <w:cantSplit/>
          <w:tblHeader/>
        </w:trPr>
        <w:tc>
          <w:tcPr>
            <w:tcW w:w="0" w:type="auto"/>
            <w:vMerge/>
            <w:shd w:val="clear" w:color="auto" w:fill="CCFFCC"/>
            <w:vAlign w:val="center"/>
          </w:tcPr>
          <w:p w14:paraId="5AC5C6A7" w14:textId="77777777" w:rsidR="008E4875" w:rsidRDefault="008E4875">
            <w:pPr>
              <w:pStyle w:val="TAL"/>
              <w:rPr>
                <w:sz w:val="16"/>
                <w:szCs w:val="16"/>
                <w:lang w:eastAsia="zh-CN" w:bidi="he-IL"/>
              </w:rPr>
            </w:pPr>
          </w:p>
        </w:tc>
        <w:tc>
          <w:tcPr>
            <w:tcW w:w="0" w:type="auto"/>
            <w:vMerge/>
            <w:vAlign w:val="center"/>
          </w:tcPr>
          <w:p w14:paraId="7062DE04" w14:textId="77777777" w:rsidR="008E4875" w:rsidRDefault="008E4875">
            <w:pPr>
              <w:pStyle w:val="TAL"/>
              <w:rPr>
                <w:sz w:val="16"/>
                <w:szCs w:val="16"/>
                <w:lang w:eastAsia="zh-CN" w:bidi="he-IL"/>
              </w:rPr>
            </w:pPr>
          </w:p>
        </w:tc>
        <w:tc>
          <w:tcPr>
            <w:tcW w:w="0" w:type="auto"/>
            <w:vAlign w:val="center"/>
          </w:tcPr>
          <w:p w14:paraId="1BEC2821" w14:textId="77777777" w:rsidR="008E4875" w:rsidRDefault="008E4875">
            <w:pPr>
              <w:pStyle w:val="TAL"/>
              <w:rPr>
                <w:sz w:val="16"/>
                <w:szCs w:val="16"/>
                <w:lang w:eastAsia="zh-CN" w:bidi="he-IL"/>
              </w:rPr>
            </w:pPr>
            <w:r>
              <w:rPr>
                <w:sz w:val="16"/>
                <w:szCs w:val="16"/>
                <w:lang w:eastAsia="zh-CN" w:bidi="he-IL"/>
              </w:rPr>
              <w:t>RRC state indicator</w:t>
            </w:r>
          </w:p>
        </w:tc>
        <w:tc>
          <w:tcPr>
            <w:tcW w:w="0" w:type="auto"/>
            <w:vAlign w:val="center"/>
          </w:tcPr>
          <w:p w14:paraId="4DCC4A63" w14:textId="77777777" w:rsidR="008E4875" w:rsidRDefault="008E4875">
            <w:pPr>
              <w:pStyle w:val="TAL"/>
              <w:rPr>
                <w:color w:val="000000"/>
                <w:sz w:val="16"/>
                <w:szCs w:val="16"/>
                <w:lang w:eastAsia="zh-CN" w:bidi="he-IL"/>
              </w:rPr>
            </w:pPr>
            <w:r>
              <w:rPr>
                <w:color w:val="000000"/>
                <w:sz w:val="16"/>
                <w:szCs w:val="16"/>
                <w:lang w:eastAsia="zh-CN" w:bidi="he-IL"/>
              </w:rPr>
              <w:t>RADIO BEARER SETUP</w:t>
            </w:r>
          </w:p>
          <w:p w14:paraId="314E8DFC" w14:textId="77777777" w:rsidR="008E4875" w:rsidRDefault="008E4875">
            <w:pPr>
              <w:pStyle w:val="TAL"/>
              <w:rPr>
                <w:color w:val="000000"/>
                <w:sz w:val="16"/>
                <w:szCs w:val="16"/>
                <w:lang w:eastAsia="zh-CN" w:bidi="he-IL"/>
              </w:rPr>
            </w:pPr>
            <w:r>
              <w:rPr>
                <w:color w:val="000000"/>
                <w:sz w:val="16"/>
                <w:szCs w:val="16"/>
                <w:lang w:eastAsia="zh-CN" w:bidi="he-IL"/>
              </w:rPr>
              <w:t>PHYSICAL CHANNEL RECONFIGURATION</w:t>
            </w:r>
          </w:p>
          <w:p w14:paraId="2DA9C41B" w14:textId="77777777" w:rsidR="008E4875" w:rsidRDefault="008E4875">
            <w:pPr>
              <w:pStyle w:val="TAL"/>
              <w:rPr>
                <w:color w:val="000000"/>
                <w:sz w:val="16"/>
                <w:szCs w:val="16"/>
                <w:lang w:eastAsia="zh-CN" w:bidi="he-IL"/>
              </w:rPr>
            </w:pPr>
            <w:r>
              <w:rPr>
                <w:color w:val="000000"/>
                <w:sz w:val="16"/>
                <w:szCs w:val="16"/>
                <w:lang w:eastAsia="zh-CN" w:bidi="he-IL"/>
              </w:rPr>
              <w:t>TRANSPORT CHANNEL RECONFIGURATION</w:t>
            </w:r>
          </w:p>
          <w:p w14:paraId="64D50531" w14:textId="77777777" w:rsidR="008E4875" w:rsidRDefault="008E4875">
            <w:pPr>
              <w:pStyle w:val="TAL"/>
              <w:rPr>
                <w:color w:val="000000"/>
                <w:sz w:val="16"/>
                <w:szCs w:val="16"/>
                <w:lang w:eastAsia="zh-CN" w:bidi="he-IL"/>
              </w:rPr>
            </w:pPr>
            <w:r>
              <w:rPr>
                <w:color w:val="000000"/>
                <w:sz w:val="16"/>
                <w:szCs w:val="16"/>
                <w:lang w:eastAsia="zh-CN" w:bidi="he-IL"/>
              </w:rPr>
              <w:t>RADIO BEARER RECONFIGURATION</w:t>
            </w:r>
          </w:p>
          <w:p w14:paraId="5B350A48" w14:textId="77777777" w:rsidR="008E4875" w:rsidRDefault="008E4875">
            <w:pPr>
              <w:pStyle w:val="TAL"/>
              <w:rPr>
                <w:color w:val="000000"/>
                <w:sz w:val="16"/>
                <w:szCs w:val="16"/>
                <w:lang w:eastAsia="zh-CN" w:bidi="he-IL"/>
              </w:rPr>
            </w:pPr>
            <w:r>
              <w:rPr>
                <w:color w:val="000000"/>
                <w:sz w:val="16"/>
                <w:szCs w:val="16"/>
                <w:lang w:eastAsia="zh-CN" w:bidi="he-IL"/>
              </w:rPr>
              <w:t>CELL UPDATE CONFIRM</w:t>
            </w:r>
          </w:p>
          <w:p w14:paraId="1CD85210" w14:textId="77777777" w:rsidR="008E4875" w:rsidRDefault="008E4875">
            <w:pPr>
              <w:pStyle w:val="TAL"/>
              <w:rPr>
                <w:sz w:val="16"/>
                <w:szCs w:val="16"/>
                <w:lang w:eastAsia="zh-CN" w:bidi="he-IL"/>
              </w:rPr>
            </w:pPr>
            <w:r>
              <w:rPr>
                <w:color w:val="000000"/>
                <w:sz w:val="16"/>
                <w:szCs w:val="16"/>
                <w:lang w:eastAsia="zh-CN" w:bidi="he-IL"/>
              </w:rPr>
              <w:t>URA UPDATE CONFIRM</w:t>
            </w:r>
          </w:p>
        </w:tc>
        <w:tc>
          <w:tcPr>
            <w:tcW w:w="0" w:type="auto"/>
            <w:vAlign w:val="center"/>
          </w:tcPr>
          <w:p w14:paraId="31D0E47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DA5D7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541423B" w14:textId="77777777" w:rsidR="008E4875" w:rsidRDefault="008E4875">
            <w:pPr>
              <w:pStyle w:val="TAL"/>
              <w:rPr>
                <w:sz w:val="16"/>
                <w:szCs w:val="16"/>
                <w:lang w:eastAsia="zh-CN" w:bidi="he-IL"/>
              </w:rPr>
            </w:pPr>
            <w:r>
              <w:rPr>
                <w:sz w:val="16"/>
                <w:szCs w:val="16"/>
                <w:lang w:eastAsia="zh-CN" w:bidi="he-IL"/>
              </w:rPr>
              <w:t>TS 25.331</w:t>
            </w:r>
          </w:p>
        </w:tc>
      </w:tr>
      <w:tr w:rsidR="008E4875" w14:paraId="17DB3562" w14:textId="77777777">
        <w:trPr>
          <w:cantSplit/>
          <w:tblHeader/>
        </w:trPr>
        <w:tc>
          <w:tcPr>
            <w:tcW w:w="0" w:type="auto"/>
            <w:vMerge/>
            <w:shd w:val="clear" w:color="auto" w:fill="CCFFCC"/>
            <w:vAlign w:val="center"/>
          </w:tcPr>
          <w:p w14:paraId="3F9E1A04" w14:textId="77777777" w:rsidR="008E4875" w:rsidRDefault="008E4875">
            <w:pPr>
              <w:pStyle w:val="TAL"/>
              <w:rPr>
                <w:sz w:val="16"/>
                <w:szCs w:val="16"/>
                <w:lang w:eastAsia="zh-CN" w:bidi="he-IL"/>
              </w:rPr>
            </w:pPr>
          </w:p>
        </w:tc>
        <w:tc>
          <w:tcPr>
            <w:tcW w:w="0" w:type="auto"/>
            <w:vMerge/>
            <w:vAlign w:val="center"/>
          </w:tcPr>
          <w:p w14:paraId="2F58E704" w14:textId="77777777" w:rsidR="008E4875" w:rsidRDefault="008E4875">
            <w:pPr>
              <w:pStyle w:val="TAL"/>
              <w:rPr>
                <w:sz w:val="16"/>
                <w:szCs w:val="16"/>
                <w:lang w:eastAsia="zh-CN" w:bidi="he-IL"/>
              </w:rPr>
            </w:pPr>
          </w:p>
        </w:tc>
        <w:tc>
          <w:tcPr>
            <w:tcW w:w="0" w:type="auto"/>
            <w:vAlign w:val="center"/>
          </w:tcPr>
          <w:p w14:paraId="00A35CF3" w14:textId="77777777" w:rsidR="008E4875" w:rsidRDefault="008E4875">
            <w:pPr>
              <w:pStyle w:val="TAL"/>
              <w:rPr>
                <w:sz w:val="16"/>
                <w:szCs w:val="16"/>
              </w:rPr>
            </w:pPr>
            <w:r>
              <w:rPr>
                <w:sz w:val="16"/>
                <w:szCs w:val="16"/>
              </w:rPr>
              <w:t>Primary CPICH scrambling code of added cell</w:t>
            </w:r>
          </w:p>
        </w:tc>
        <w:tc>
          <w:tcPr>
            <w:tcW w:w="0" w:type="auto"/>
            <w:vAlign w:val="center"/>
          </w:tcPr>
          <w:p w14:paraId="16317740"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02B882B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B7C12E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1EE8E6F" w14:textId="77777777" w:rsidR="008E4875" w:rsidRDefault="008E4875">
            <w:pPr>
              <w:pStyle w:val="TAL"/>
              <w:rPr>
                <w:sz w:val="16"/>
                <w:szCs w:val="16"/>
                <w:lang w:eastAsia="zh-CN" w:bidi="he-IL"/>
              </w:rPr>
            </w:pPr>
            <w:r>
              <w:rPr>
                <w:sz w:val="16"/>
                <w:szCs w:val="16"/>
                <w:lang w:eastAsia="zh-CN" w:bidi="he-IL"/>
              </w:rPr>
              <w:t>TS 25.331</w:t>
            </w:r>
          </w:p>
        </w:tc>
      </w:tr>
      <w:tr w:rsidR="008E4875" w14:paraId="6A98D605" w14:textId="77777777">
        <w:trPr>
          <w:cantSplit/>
          <w:tblHeader/>
        </w:trPr>
        <w:tc>
          <w:tcPr>
            <w:tcW w:w="0" w:type="auto"/>
            <w:vMerge/>
            <w:shd w:val="clear" w:color="auto" w:fill="CCFFCC"/>
            <w:vAlign w:val="center"/>
          </w:tcPr>
          <w:p w14:paraId="4F9BAA25" w14:textId="77777777" w:rsidR="008E4875" w:rsidRDefault="008E4875">
            <w:pPr>
              <w:pStyle w:val="TAL"/>
              <w:rPr>
                <w:sz w:val="16"/>
                <w:szCs w:val="16"/>
                <w:lang w:eastAsia="zh-CN" w:bidi="he-IL"/>
              </w:rPr>
            </w:pPr>
          </w:p>
        </w:tc>
        <w:tc>
          <w:tcPr>
            <w:tcW w:w="0" w:type="auto"/>
            <w:vMerge/>
            <w:vAlign w:val="center"/>
          </w:tcPr>
          <w:p w14:paraId="21DB3A77" w14:textId="77777777" w:rsidR="008E4875" w:rsidRDefault="008E4875">
            <w:pPr>
              <w:pStyle w:val="TAL"/>
              <w:rPr>
                <w:sz w:val="16"/>
                <w:szCs w:val="16"/>
                <w:lang w:eastAsia="zh-CN" w:bidi="he-IL"/>
              </w:rPr>
            </w:pPr>
          </w:p>
        </w:tc>
        <w:tc>
          <w:tcPr>
            <w:tcW w:w="0" w:type="auto"/>
            <w:vAlign w:val="center"/>
          </w:tcPr>
          <w:p w14:paraId="725EA5B8" w14:textId="77777777" w:rsidR="008E4875" w:rsidRDefault="008E4875">
            <w:pPr>
              <w:pStyle w:val="TAL"/>
              <w:rPr>
                <w:sz w:val="16"/>
                <w:szCs w:val="16"/>
              </w:rPr>
            </w:pPr>
            <w:r>
              <w:rPr>
                <w:sz w:val="16"/>
                <w:szCs w:val="16"/>
              </w:rPr>
              <w:t>Primary CPICH scrambling code of removed cell</w:t>
            </w:r>
          </w:p>
        </w:tc>
        <w:tc>
          <w:tcPr>
            <w:tcW w:w="0" w:type="auto"/>
            <w:vAlign w:val="center"/>
          </w:tcPr>
          <w:p w14:paraId="3408706A"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42CD73F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EE796D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5918499" w14:textId="77777777" w:rsidR="008E4875" w:rsidRDefault="008E4875">
            <w:pPr>
              <w:pStyle w:val="TAL"/>
              <w:rPr>
                <w:sz w:val="16"/>
                <w:szCs w:val="16"/>
                <w:lang w:eastAsia="zh-CN" w:bidi="he-IL"/>
              </w:rPr>
            </w:pPr>
            <w:r>
              <w:rPr>
                <w:sz w:val="16"/>
                <w:szCs w:val="16"/>
                <w:lang w:eastAsia="zh-CN" w:bidi="he-IL"/>
              </w:rPr>
              <w:t>TS 25.331</w:t>
            </w:r>
          </w:p>
        </w:tc>
      </w:tr>
      <w:tr w:rsidR="008E4875" w14:paraId="71BF8729" w14:textId="77777777">
        <w:trPr>
          <w:cantSplit/>
          <w:tblHeader/>
        </w:trPr>
        <w:tc>
          <w:tcPr>
            <w:tcW w:w="0" w:type="auto"/>
            <w:vMerge/>
            <w:shd w:val="clear" w:color="auto" w:fill="CCFFCC"/>
            <w:vAlign w:val="center"/>
          </w:tcPr>
          <w:p w14:paraId="04576226" w14:textId="77777777" w:rsidR="008E4875" w:rsidRDefault="008E4875">
            <w:pPr>
              <w:pStyle w:val="TAL"/>
              <w:rPr>
                <w:sz w:val="16"/>
                <w:szCs w:val="16"/>
                <w:lang w:eastAsia="zh-CN" w:bidi="he-IL"/>
              </w:rPr>
            </w:pPr>
          </w:p>
        </w:tc>
        <w:tc>
          <w:tcPr>
            <w:tcW w:w="0" w:type="auto"/>
            <w:vMerge/>
            <w:vAlign w:val="center"/>
          </w:tcPr>
          <w:p w14:paraId="275D0799" w14:textId="77777777" w:rsidR="008E4875" w:rsidRDefault="008E4875">
            <w:pPr>
              <w:pStyle w:val="TAL"/>
              <w:rPr>
                <w:sz w:val="16"/>
                <w:szCs w:val="16"/>
                <w:lang w:eastAsia="zh-CN" w:bidi="he-IL"/>
              </w:rPr>
            </w:pPr>
          </w:p>
        </w:tc>
        <w:tc>
          <w:tcPr>
            <w:tcW w:w="0" w:type="auto"/>
            <w:vAlign w:val="center"/>
          </w:tcPr>
          <w:p w14:paraId="36F95079" w14:textId="77777777" w:rsidR="008E4875" w:rsidRDefault="008E4875">
            <w:pPr>
              <w:pStyle w:val="TAL"/>
              <w:rPr>
                <w:sz w:val="16"/>
                <w:szCs w:val="16"/>
              </w:rPr>
            </w:pPr>
            <w:r>
              <w:rPr>
                <w:sz w:val="16"/>
                <w:szCs w:val="16"/>
              </w:rPr>
              <w:t>Target cell identity</w:t>
            </w:r>
          </w:p>
        </w:tc>
        <w:tc>
          <w:tcPr>
            <w:tcW w:w="0" w:type="auto"/>
            <w:vAlign w:val="center"/>
          </w:tcPr>
          <w:p w14:paraId="15910E46" w14:textId="77777777" w:rsidR="008E4875" w:rsidRDefault="008E4875">
            <w:pPr>
              <w:pStyle w:val="TAL"/>
              <w:rPr>
                <w:sz w:val="16"/>
                <w:szCs w:val="16"/>
                <w:lang w:eastAsia="zh-CN" w:bidi="he-IL"/>
              </w:rPr>
            </w:pPr>
            <w:r>
              <w:rPr>
                <w:sz w:val="16"/>
                <w:szCs w:val="16"/>
                <w:lang w:eastAsia="zh-CN" w:bidi="he-IL"/>
              </w:rPr>
              <w:t>CELL CHANGE ORDER</w:t>
            </w:r>
          </w:p>
        </w:tc>
        <w:tc>
          <w:tcPr>
            <w:tcW w:w="0" w:type="auto"/>
            <w:vAlign w:val="center"/>
          </w:tcPr>
          <w:p w14:paraId="78DD3E8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AB4127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9342D6D" w14:textId="77777777" w:rsidR="008E4875" w:rsidRDefault="008E4875">
            <w:pPr>
              <w:pStyle w:val="TAL"/>
              <w:rPr>
                <w:sz w:val="16"/>
                <w:szCs w:val="16"/>
                <w:lang w:eastAsia="zh-CN" w:bidi="he-IL"/>
              </w:rPr>
            </w:pPr>
            <w:r>
              <w:rPr>
                <w:sz w:val="16"/>
                <w:szCs w:val="16"/>
                <w:lang w:eastAsia="zh-CN" w:bidi="he-IL"/>
              </w:rPr>
              <w:t>TS 25.331</w:t>
            </w:r>
          </w:p>
        </w:tc>
      </w:tr>
      <w:tr w:rsidR="008E4875" w14:paraId="7BED8C33" w14:textId="77777777">
        <w:trPr>
          <w:cantSplit/>
          <w:tblHeader/>
        </w:trPr>
        <w:tc>
          <w:tcPr>
            <w:tcW w:w="0" w:type="auto"/>
            <w:vMerge/>
            <w:shd w:val="clear" w:color="auto" w:fill="CCFFCC"/>
            <w:vAlign w:val="center"/>
          </w:tcPr>
          <w:p w14:paraId="5BB1248E" w14:textId="77777777" w:rsidR="008E4875" w:rsidRDefault="008E4875">
            <w:pPr>
              <w:pStyle w:val="TAL"/>
              <w:rPr>
                <w:sz w:val="16"/>
                <w:szCs w:val="16"/>
                <w:lang w:eastAsia="zh-CN" w:bidi="he-IL"/>
              </w:rPr>
            </w:pPr>
          </w:p>
        </w:tc>
        <w:tc>
          <w:tcPr>
            <w:tcW w:w="0" w:type="auto"/>
            <w:vMerge/>
            <w:vAlign w:val="center"/>
          </w:tcPr>
          <w:p w14:paraId="35D454BF" w14:textId="77777777" w:rsidR="008E4875" w:rsidRDefault="008E4875">
            <w:pPr>
              <w:pStyle w:val="TAL"/>
              <w:rPr>
                <w:sz w:val="16"/>
                <w:szCs w:val="16"/>
                <w:lang w:eastAsia="zh-CN" w:bidi="he-IL"/>
              </w:rPr>
            </w:pPr>
          </w:p>
        </w:tc>
        <w:tc>
          <w:tcPr>
            <w:tcW w:w="0" w:type="auto"/>
            <w:vAlign w:val="center"/>
          </w:tcPr>
          <w:p w14:paraId="2DC3F236" w14:textId="77777777" w:rsidR="008E4875" w:rsidRDefault="008E4875">
            <w:pPr>
              <w:pStyle w:val="TAL"/>
              <w:rPr>
                <w:sz w:val="16"/>
                <w:szCs w:val="16"/>
              </w:rPr>
            </w:pPr>
            <w:r>
              <w:rPr>
                <w:sz w:val="16"/>
                <w:szCs w:val="16"/>
              </w:rPr>
              <w:t xml:space="preserve"> Cell synchronisation information</w:t>
            </w:r>
          </w:p>
        </w:tc>
        <w:tc>
          <w:tcPr>
            <w:tcW w:w="0" w:type="auto"/>
            <w:vAlign w:val="center"/>
          </w:tcPr>
          <w:p w14:paraId="512FDEC1" w14:textId="77777777" w:rsidR="008E4875" w:rsidRDefault="008E4875">
            <w:pPr>
              <w:pStyle w:val="TAL"/>
              <w:rPr>
                <w:sz w:val="16"/>
                <w:szCs w:val="16"/>
              </w:rPr>
            </w:pPr>
            <w:r>
              <w:rPr>
                <w:sz w:val="16"/>
                <w:szCs w:val="16"/>
              </w:rPr>
              <w:t>RRC/MEASUREMENT REPORT</w:t>
            </w:r>
          </w:p>
          <w:p w14:paraId="3481637D" w14:textId="77777777" w:rsidR="008E4875" w:rsidRDefault="008E4875">
            <w:pPr>
              <w:pStyle w:val="TAL"/>
              <w:rPr>
                <w:sz w:val="16"/>
                <w:szCs w:val="16"/>
              </w:rPr>
            </w:pPr>
            <w:r>
              <w:rPr>
                <w:sz w:val="16"/>
                <w:szCs w:val="16"/>
              </w:rPr>
              <w:t>for measurement = intra frequency</w:t>
            </w:r>
          </w:p>
        </w:tc>
        <w:tc>
          <w:tcPr>
            <w:tcW w:w="0" w:type="auto"/>
            <w:vAlign w:val="center"/>
          </w:tcPr>
          <w:p w14:paraId="62D26F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E1CB5C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779073" w14:textId="77777777" w:rsidR="008E4875" w:rsidRDefault="008E4875">
            <w:pPr>
              <w:pStyle w:val="TAL"/>
              <w:rPr>
                <w:sz w:val="16"/>
                <w:szCs w:val="16"/>
                <w:lang w:eastAsia="zh-CN" w:bidi="he-IL"/>
              </w:rPr>
            </w:pPr>
            <w:r>
              <w:rPr>
                <w:sz w:val="16"/>
                <w:szCs w:val="16"/>
                <w:lang w:eastAsia="zh-CN" w:bidi="he-IL"/>
              </w:rPr>
              <w:t>TS 25.331</w:t>
            </w:r>
          </w:p>
        </w:tc>
      </w:tr>
      <w:tr w:rsidR="008E4875" w14:paraId="069E942F" w14:textId="77777777">
        <w:trPr>
          <w:cantSplit/>
          <w:tblHeader/>
        </w:trPr>
        <w:tc>
          <w:tcPr>
            <w:tcW w:w="0" w:type="auto"/>
            <w:vMerge/>
            <w:shd w:val="clear" w:color="auto" w:fill="CCFFCC"/>
            <w:vAlign w:val="center"/>
          </w:tcPr>
          <w:p w14:paraId="63288D9E" w14:textId="77777777" w:rsidR="008E4875" w:rsidRDefault="008E4875">
            <w:pPr>
              <w:pStyle w:val="TAL"/>
              <w:rPr>
                <w:sz w:val="16"/>
                <w:szCs w:val="16"/>
                <w:lang w:eastAsia="zh-CN" w:bidi="he-IL"/>
              </w:rPr>
            </w:pPr>
          </w:p>
        </w:tc>
        <w:tc>
          <w:tcPr>
            <w:tcW w:w="0" w:type="auto"/>
            <w:vMerge/>
            <w:vAlign w:val="center"/>
          </w:tcPr>
          <w:p w14:paraId="25CDC170" w14:textId="77777777" w:rsidR="008E4875" w:rsidRDefault="008E4875">
            <w:pPr>
              <w:pStyle w:val="TAL"/>
              <w:rPr>
                <w:sz w:val="16"/>
                <w:szCs w:val="16"/>
                <w:lang w:eastAsia="zh-CN" w:bidi="he-IL"/>
              </w:rPr>
            </w:pPr>
          </w:p>
        </w:tc>
        <w:tc>
          <w:tcPr>
            <w:tcW w:w="0" w:type="auto"/>
            <w:vAlign w:val="center"/>
          </w:tcPr>
          <w:p w14:paraId="6182B3C3" w14:textId="77777777" w:rsidR="008E4875" w:rsidRDefault="008E4875">
            <w:pPr>
              <w:pStyle w:val="TAL"/>
              <w:rPr>
                <w:sz w:val="16"/>
                <w:szCs w:val="16"/>
              </w:rPr>
            </w:pPr>
            <w:r>
              <w:rPr>
                <w:sz w:val="16"/>
                <w:szCs w:val="16"/>
              </w:rPr>
              <w:t>Cell parameters Id</w:t>
            </w:r>
          </w:p>
        </w:tc>
        <w:tc>
          <w:tcPr>
            <w:tcW w:w="0" w:type="auto"/>
            <w:vAlign w:val="center"/>
          </w:tcPr>
          <w:p w14:paraId="6E372404" w14:textId="77777777" w:rsidR="008E4875" w:rsidRDefault="008E4875">
            <w:pPr>
              <w:pStyle w:val="TAL"/>
              <w:rPr>
                <w:sz w:val="16"/>
                <w:szCs w:val="16"/>
              </w:rPr>
            </w:pPr>
            <w:r>
              <w:rPr>
                <w:sz w:val="16"/>
                <w:szCs w:val="16"/>
              </w:rPr>
              <w:t>RRC/MEASUREMENT REPORT</w:t>
            </w:r>
          </w:p>
          <w:p w14:paraId="546DA809" w14:textId="77777777" w:rsidR="008E4875" w:rsidRDefault="008E4875">
            <w:pPr>
              <w:pStyle w:val="TAL"/>
              <w:rPr>
                <w:sz w:val="16"/>
                <w:szCs w:val="16"/>
              </w:rPr>
            </w:pPr>
            <w:r>
              <w:rPr>
                <w:sz w:val="16"/>
                <w:szCs w:val="16"/>
              </w:rPr>
              <w:t>for measurement = intra frequency</w:t>
            </w:r>
          </w:p>
        </w:tc>
        <w:tc>
          <w:tcPr>
            <w:tcW w:w="0" w:type="auto"/>
            <w:vAlign w:val="center"/>
          </w:tcPr>
          <w:p w14:paraId="0DD4416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2DDE7F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61960AD" w14:textId="77777777" w:rsidR="008E4875" w:rsidRDefault="008E4875">
            <w:pPr>
              <w:pStyle w:val="TAL"/>
              <w:rPr>
                <w:sz w:val="16"/>
                <w:szCs w:val="16"/>
                <w:lang w:eastAsia="zh-CN" w:bidi="he-IL"/>
              </w:rPr>
            </w:pPr>
            <w:r>
              <w:rPr>
                <w:sz w:val="16"/>
                <w:szCs w:val="16"/>
                <w:lang w:eastAsia="zh-CN" w:bidi="he-IL"/>
              </w:rPr>
              <w:t>TS 25.331</w:t>
            </w:r>
          </w:p>
        </w:tc>
      </w:tr>
      <w:tr w:rsidR="008E4875" w14:paraId="610BEF2F" w14:textId="77777777">
        <w:trPr>
          <w:cantSplit/>
          <w:tblHeader/>
        </w:trPr>
        <w:tc>
          <w:tcPr>
            <w:tcW w:w="0" w:type="auto"/>
            <w:vMerge/>
            <w:shd w:val="clear" w:color="auto" w:fill="CCFFCC"/>
            <w:vAlign w:val="center"/>
          </w:tcPr>
          <w:p w14:paraId="0CA77F8E" w14:textId="77777777" w:rsidR="008E4875" w:rsidRDefault="008E4875">
            <w:pPr>
              <w:pStyle w:val="TH"/>
              <w:rPr>
                <w:sz w:val="16"/>
                <w:szCs w:val="16"/>
                <w:lang w:eastAsia="zh-CN" w:bidi="he-IL"/>
              </w:rPr>
            </w:pPr>
          </w:p>
        </w:tc>
        <w:tc>
          <w:tcPr>
            <w:tcW w:w="0" w:type="auto"/>
            <w:vMerge/>
            <w:vAlign w:val="center"/>
          </w:tcPr>
          <w:p w14:paraId="10D53212" w14:textId="77777777" w:rsidR="008E4875" w:rsidRDefault="008E4875">
            <w:pPr>
              <w:pStyle w:val="TH"/>
              <w:rPr>
                <w:sz w:val="16"/>
                <w:szCs w:val="16"/>
                <w:lang w:eastAsia="zh-CN" w:bidi="he-IL"/>
              </w:rPr>
            </w:pPr>
          </w:p>
        </w:tc>
        <w:tc>
          <w:tcPr>
            <w:tcW w:w="0" w:type="auto"/>
            <w:vAlign w:val="center"/>
          </w:tcPr>
          <w:p w14:paraId="5DEE9AF4" w14:textId="77777777" w:rsidR="008E4875" w:rsidRDefault="008E4875">
            <w:pPr>
              <w:pStyle w:val="TAL"/>
              <w:rPr>
                <w:sz w:val="16"/>
                <w:szCs w:val="16"/>
              </w:rPr>
            </w:pPr>
            <w:r>
              <w:rPr>
                <w:sz w:val="16"/>
                <w:szCs w:val="16"/>
              </w:rPr>
              <w:t>Timeslot list</w:t>
            </w:r>
          </w:p>
        </w:tc>
        <w:tc>
          <w:tcPr>
            <w:tcW w:w="0" w:type="auto"/>
            <w:vAlign w:val="center"/>
          </w:tcPr>
          <w:p w14:paraId="25BB683F" w14:textId="77777777" w:rsidR="008E4875" w:rsidRDefault="008E4875">
            <w:pPr>
              <w:pStyle w:val="TAL"/>
              <w:rPr>
                <w:sz w:val="16"/>
                <w:szCs w:val="16"/>
              </w:rPr>
            </w:pPr>
            <w:r>
              <w:rPr>
                <w:sz w:val="16"/>
                <w:szCs w:val="16"/>
              </w:rPr>
              <w:t>RRC/MEASUREMENT REPORT</w:t>
            </w:r>
          </w:p>
          <w:p w14:paraId="219AF80E" w14:textId="77777777" w:rsidR="008E4875" w:rsidRDefault="008E4875">
            <w:pPr>
              <w:pStyle w:val="TAL"/>
              <w:rPr>
                <w:sz w:val="16"/>
                <w:szCs w:val="16"/>
              </w:rPr>
            </w:pPr>
            <w:r>
              <w:rPr>
                <w:sz w:val="16"/>
                <w:szCs w:val="16"/>
              </w:rPr>
              <w:t>for measurement = intra frequency</w:t>
            </w:r>
          </w:p>
        </w:tc>
        <w:tc>
          <w:tcPr>
            <w:tcW w:w="0" w:type="auto"/>
            <w:vAlign w:val="center"/>
          </w:tcPr>
          <w:p w14:paraId="512AE94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64451D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604610D" w14:textId="77777777" w:rsidR="008E4875" w:rsidRDefault="008E4875">
            <w:pPr>
              <w:pStyle w:val="PL"/>
              <w:rPr>
                <w:rFonts w:ascii="Arial" w:hAnsi="Arial"/>
                <w:szCs w:val="16"/>
                <w:lang w:eastAsia="zh-CN" w:bidi="he-IL"/>
              </w:rPr>
            </w:pPr>
            <w:r>
              <w:rPr>
                <w:rFonts w:ascii="Arial" w:hAnsi="Arial"/>
                <w:szCs w:val="16"/>
                <w:lang w:eastAsia="zh-CN" w:bidi="he-IL"/>
              </w:rPr>
              <w:t>TS 25.331</w:t>
            </w:r>
          </w:p>
        </w:tc>
      </w:tr>
      <w:tr w:rsidR="008E4875" w14:paraId="0DA358A6" w14:textId="77777777">
        <w:trPr>
          <w:cantSplit/>
          <w:tblHeader/>
        </w:trPr>
        <w:tc>
          <w:tcPr>
            <w:tcW w:w="0" w:type="auto"/>
            <w:vMerge/>
            <w:shd w:val="clear" w:color="auto" w:fill="CCFFCC"/>
            <w:vAlign w:val="center"/>
          </w:tcPr>
          <w:p w14:paraId="21E3D882" w14:textId="77777777" w:rsidR="008E4875" w:rsidRDefault="008E4875">
            <w:pPr>
              <w:pStyle w:val="TAL"/>
              <w:rPr>
                <w:sz w:val="16"/>
                <w:szCs w:val="16"/>
                <w:lang w:eastAsia="zh-CN" w:bidi="he-IL"/>
              </w:rPr>
            </w:pPr>
          </w:p>
        </w:tc>
        <w:tc>
          <w:tcPr>
            <w:tcW w:w="0" w:type="auto"/>
            <w:vMerge/>
            <w:vAlign w:val="center"/>
          </w:tcPr>
          <w:p w14:paraId="3CF5C56C" w14:textId="77777777" w:rsidR="008E4875" w:rsidRDefault="008E4875">
            <w:pPr>
              <w:pStyle w:val="TAL"/>
              <w:rPr>
                <w:sz w:val="16"/>
                <w:szCs w:val="16"/>
                <w:lang w:eastAsia="zh-CN" w:bidi="he-IL"/>
              </w:rPr>
            </w:pPr>
          </w:p>
        </w:tc>
        <w:tc>
          <w:tcPr>
            <w:tcW w:w="0" w:type="auto"/>
            <w:vAlign w:val="center"/>
          </w:tcPr>
          <w:p w14:paraId="3BA3A40A"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0FD8EB61" w14:textId="77777777" w:rsidR="008E4875" w:rsidRDefault="008E4875">
            <w:pPr>
              <w:pStyle w:val="TAL"/>
              <w:rPr>
                <w:sz w:val="16"/>
                <w:szCs w:val="16"/>
              </w:rPr>
            </w:pPr>
            <w:r>
              <w:rPr>
                <w:sz w:val="16"/>
                <w:szCs w:val="16"/>
              </w:rPr>
              <w:t>RRC/MEASUREMENT REPORT</w:t>
            </w:r>
          </w:p>
          <w:p w14:paraId="0FCA9041" w14:textId="77777777" w:rsidR="008E4875" w:rsidRDefault="008E4875">
            <w:pPr>
              <w:pStyle w:val="TAL"/>
              <w:rPr>
                <w:sz w:val="16"/>
                <w:szCs w:val="16"/>
              </w:rPr>
            </w:pPr>
            <w:r>
              <w:rPr>
                <w:sz w:val="16"/>
                <w:szCs w:val="16"/>
              </w:rPr>
              <w:t>for measurement = intra frequency</w:t>
            </w:r>
          </w:p>
        </w:tc>
        <w:tc>
          <w:tcPr>
            <w:tcW w:w="0" w:type="auto"/>
            <w:vAlign w:val="center"/>
          </w:tcPr>
          <w:p w14:paraId="690CC0F0"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952A14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2024F26" w14:textId="77777777" w:rsidR="008E4875" w:rsidRDefault="008E4875">
            <w:pPr>
              <w:pStyle w:val="TAL"/>
              <w:rPr>
                <w:sz w:val="16"/>
                <w:szCs w:val="16"/>
                <w:lang w:eastAsia="zh-CN" w:bidi="he-IL"/>
              </w:rPr>
            </w:pPr>
            <w:r>
              <w:rPr>
                <w:sz w:val="16"/>
                <w:szCs w:val="16"/>
                <w:lang w:eastAsia="zh-CN" w:bidi="he-IL"/>
              </w:rPr>
              <w:t>TS 25.331</w:t>
            </w:r>
          </w:p>
        </w:tc>
      </w:tr>
      <w:tr w:rsidR="008E4875" w14:paraId="7461DA22" w14:textId="77777777">
        <w:trPr>
          <w:cantSplit/>
          <w:tblHeader/>
        </w:trPr>
        <w:tc>
          <w:tcPr>
            <w:tcW w:w="0" w:type="auto"/>
            <w:vMerge/>
            <w:shd w:val="clear" w:color="auto" w:fill="CCFFCC"/>
            <w:vAlign w:val="center"/>
          </w:tcPr>
          <w:p w14:paraId="4E8C84BD" w14:textId="77777777" w:rsidR="008E4875" w:rsidRDefault="008E4875">
            <w:pPr>
              <w:pStyle w:val="TAL"/>
              <w:rPr>
                <w:sz w:val="16"/>
                <w:szCs w:val="16"/>
                <w:lang w:eastAsia="zh-CN" w:bidi="he-IL"/>
              </w:rPr>
            </w:pPr>
          </w:p>
        </w:tc>
        <w:tc>
          <w:tcPr>
            <w:tcW w:w="0" w:type="auto"/>
            <w:vMerge/>
            <w:vAlign w:val="center"/>
          </w:tcPr>
          <w:p w14:paraId="7FCD157B" w14:textId="77777777" w:rsidR="008E4875" w:rsidRDefault="008E4875">
            <w:pPr>
              <w:pStyle w:val="TAL"/>
              <w:rPr>
                <w:sz w:val="16"/>
                <w:szCs w:val="16"/>
                <w:lang w:eastAsia="zh-CN" w:bidi="he-IL"/>
              </w:rPr>
            </w:pPr>
          </w:p>
        </w:tc>
        <w:tc>
          <w:tcPr>
            <w:tcW w:w="0" w:type="auto"/>
            <w:vAlign w:val="center"/>
          </w:tcPr>
          <w:p w14:paraId="79BE132E" w14:textId="77777777" w:rsidR="008E4875" w:rsidRDefault="008E4875">
            <w:pPr>
              <w:pStyle w:val="TAL"/>
              <w:rPr>
                <w:sz w:val="16"/>
                <w:szCs w:val="16"/>
              </w:rPr>
            </w:pPr>
            <w:r>
              <w:rPr>
                <w:sz w:val="16"/>
                <w:szCs w:val="16"/>
              </w:rPr>
              <w:t>CPICH RSCP</w:t>
            </w:r>
          </w:p>
        </w:tc>
        <w:tc>
          <w:tcPr>
            <w:tcW w:w="0" w:type="auto"/>
            <w:vAlign w:val="center"/>
          </w:tcPr>
          <w:p w14:paraId="0BF2C386" w14:textId="77777777" w:rsidR="008E4875" w:rsidRDefault="008E4875">
            <w:pPr>
              <w:pStyle w:val="TAL"/>
              <w:rPr>
                <w:sz w:val="16"/>
                <w:szCs w:val="16"/>
              </w:rPr>
            </w:pPr>
            <w:r>
              <w:rPr>
                <w:sz w:val="16"/>
                <w:szCs w:val="16"/>
              </w:rPr>
              <w:t>RRC/MEASUREMENT REPORT</w:t>
            </w:r>
          </w:p>
          <w:p w14:paraId="7B43B03C" w14:textId="77777777" w:rsidR="008E4875" w:rsidRDefault="008E4875">
            <w:pPr>
              <w:pStyle w:val="TAL"/>
              <w:rPr>
                <w:sz w:val="16"/>
                <w:szCs w:val="16"/>
              </w:rPr>
            </w:pPr>
            <w:r>
              <w:rPr>
                <w:sz w:val="16"/>
                <w:szCs w:val="16"/>
              </w:rPr>
              <w:t>for measurement = intra frequency</w:t>
            </w:r>
          </w:p>
        </w:tc>
        <w:tc>
          <w:tcPr>
            <w:tcW w:w="0" w:type="auto"/>
            <w:vAlign w:val="center"/>
          </w:tcPr>
          <w:p w14:paraId="6ECCF5B7"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7FB5A8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0CBC56E" w14:textId="77777777" w:rsidR="008E4875" w:rsidRDefault="008E4875">
            <w:pPr>
              <w:pStyle w:val="TAL"/>
              <w:rPr>
                <w:sz w:val="16"/>
                <w:szCs w:val="16"/>
                <w:lang w:eastAsia="zh-CN" w:bidi="he-IL"/>
              </w:rPr>
            </w:pPr>
            <w:r>
              <w:rPr>
                <w:sz w:val="16"/>
                <w:szCs w:val="16"/>
                <w:lang w:eastAsia="zh-CN" w:bidi="he-IL"/>
              </w:rPr>
              <w:t>TS 25.331</w:t>
            </w:r>
          </w:p>
        </w:tc>
      </w:tr>
      <w:tr w:rsidR="008E4875" w14:paraId="6B7A6F5A" w14:textId="77777777">
        <w:trPr>
          <w:cantSplit/>
          <w:tblHeader/>
        </w:trPr>
        <w:tc>
          <w:tcPr>
            <w:tcW w:w="0" w:type="auto"/>
            <w:vMerge/>
            <w:shd w:val="clear" w:color="auto" w:fill="CCFFCC"/>
            <w:vAlign w:val="center"/>
          </w:tcPr>
          <w:p w14:paraId="68FA4E00" w14:textId="77777777" w:rsidR="008E4875" w:rsidRDefault="008E4875">
            <w:pPr>
              <w:pStyle w:val="TAL"/>
              <w:rPr>
                <w:sz w:val="16"/>
                <w:szCs w:val="16"/>
                <w:lang w:eastAsia="zh-CN" w:bidi="he-IL"/>
              </w:rPr>
            </w:pPr>
          </w:p>
        </w:tc>
        <w:tc>
          <w:tcPr>
            <w:tcW w:w="0" w:type="auto"/>
            <w:vMerge/>
            <w:vAlign w:val="center"/>
          </w:tcPr>
          <w:p w14:paraId="658F3562" w14:textId="77777777" w:rsidR="008E4875" w:rsidRDefault="008E4875">
            <w:pPr>
              <w:pStyle w:val="TAL"/>
              <w:rPr>
                <w:sz w:val="16"/>
                <w:szCs w:val="16"/>
                <w:lang w:eastAsia="zh-CN" w:bidi="he-IL"/>
              </w:rPr>
            </w:pPr>
          </w:p>
        </w:tc>
        <w:tc>
          <w:tcPr>
            <w:tcW w:w="0" w:type="auto"/>
            <w:vAlign w:val="center"/>
          </w:tcPr>
          <w:p w14:paraId="41FFD335" w14:textId="77777777" w:rsidR="008E4875" w:rsidRDefault="008E4875">
            <w:pPr>
              <w:pStyle w:val="TAL"/>
              <w:rPr>
                <w:sz w:val="16"/>
                <w:szCs w:val="16"/>
              </w:rPr>
            </w:pPr>
            <w:r>
              <w:rPr>
                <w:sz w:val="16"/>
                <w:szCs w:val="16"/>
              </w:rPr>
              <w:t>PCCPCH RSCP</w:t>
            </w:r>
          </w:p>
        </w:tc>
        <w:tc>
          <w:tcPr>
            <w:tcW w:w="0" w:type="auto"/>
            <w:vAlign w:val="center"/>
          </w:tcPr>
          <w:p w14:paraId="0E567398" w14:textId="77777777" w:rsidR="008E4875" w:rsidRDefault="008E4875">
            <w:pPr>
              <w:pStyle w:val="TAL"/>
              <w:rPr>
                <w:sz w:val="16"/>
                <w:szCs w:val="16"/>
              </w:rPr>
            </w:pPr>
            <w:r>
              <w:rPr>
                <w:sz w:val="16"/>
                <w:szCs w:val="16"/>
              </w:rPr>
              <w:t>RRC/MEASUREMENT REPORT</w:t>
            </w:r>
          </w:p>
          <w:p w14:paraId="259D51CE" w14:textId="77777777" w:rsidR="008E4875" w:rsidRDefault="008E4875">
            <w:pPr>
              <w:pStyle w:val="TAL"/>
              <w:rPr>
                <w:sz w:val="16"/>
                <w:szCs w:val="16"/>
              </w:rPr>
            </w:pPr>
            <w:r>
              <w:rPr>
                <w:sz w:val="16"/>
                <w:szCs w:val="16"/>
              </w:rPr>
              <w:t>for measurement = intra frequency</w:t>
            </w:r>
          </w:p>
        </w:tc>
        <w:tc>
          <w:tcPr>
            <w:tcW w:w="0" w:type="auto"/>
            <w:vAlign w:val="center"/>
          </w:tcPr>
          <w:p w14:paraId="1F581F8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2BE7A2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5FEFAC" w14:textId="77777777" w:rsidR="008E4875" w:rsidRDefault="008E4875">
            <w:pPr>
              <w:pStyle w:val="TAL"/>
              <w:rPr>
                <w:sz w:val="16"/>
                <w:szCs w:val="16"/>
                <w:lang w:eastAsia="zh-CN" w:bidi="he-IL"/>
              </w:rPr>
            </w:pPr>
            <w:r>
              <w:rPr>
                <w:sz w:val="16"/>
                <w:szCs w:val="16"/>
                <w:lang w:eastAsia="zh-CN" w:bidi="he-IL"/>
              </w:rPr>
              <w:t>TS 25.331</w:t>
            </w:r>
          </w:p>
        </w:tc>
      </w:tr>
      <w:tr w:rsidR="008E4875" w14:paraId="29C143EE" w14:textId="77777777">
        <w:trPr>
          <w:cantSplit/>
          <w:tblHeader/>
        </w:trPr>
        <w:tc>
          <w:tcPr>
            <w:tcW w:w="0" w:type="auto"/>
            <w:vMerge/>
            <w:shd w:val="clear" w:color="auto" w:fill="CCFFCC"/>
            <w:vAlign w:val="center"/>
          </w:tcPr>
          <w:p w14:paraId="530EAFAD" w14:textId="77777777" w:rsidR="008E4875" w:rsidRDefault="008E4875">
            <w:pPr>
              <w:pStyle w:val="TAL"/>
              <w:rPr>
                <w:sz w:val="16"/>
                <w:szCs w:val="16"/>
                <w:lang w:eastAsia="zh-CN" w:bidi="he-IL"/>
              </w:rPr>
            </w:pPr>
          </w:p>
        </w:tc>
        <w:tc>
          <w:tcPr>
            <w:tcW w:w="0" w:type="auto"/>
            <w:vMerge/>
            <w:vAlign w:val="center"/>
          </w:tcPr>
          <w:p w14:paraId="757673E9" w14:textId="77777777" w:rsidR="008E4875" w:rsidRDefault="008E4875">
            <w:pPr>
              <w:pStyle w:val="TAL"/>
              <w:rPr>
                <w:sz w:val="16"/>
                <w:szCs w:val="16"/>
                <w:lang w:eastAsia="zh-CN" w:bidi="he-IL"/>
              </w:rPr>
            </w:pPr>
          </w:p>
        </w:tc>
        <w:tc>
          <w:tcPr>
            <w:tcW w:w="0" w:type="auto"/>
            <w:vAlign w:val="center"/>
          </w:tcPr>
          <w:p w14:paraId="5C499958" w14:textId="77777777" w:rsidR="008E4875" w:rsidRDefault="008E4875">
            <w:pPr>
              <w:pStyle w:val="TAL"/>
              <w:rPr>
                <w:sz w:val="16"/>
                <w:szCs w:val="16"/>
              </w:rPr>
            </w:pPr>
            <w:r>
              <w:rPr>
                <w:sz w:val="16"/>
                <w:szCs w:val="16"/>
              </w:rPr>
              <w:t>Pathloss</w:t>
            </w:r>
          </w:p>
        </w:tc>
        <w:tc>
          <w:tcPr>
            <w:tcW w:w="0" w:type="auto"/>
            <w:vAlign w:val="center"/>
          </w:tcPr>
          <w:p w14:paraId="0E8CADCC" w14:textId="77777777" w:rsidR="008E4875" w:rsidRDefault="008E4875">
            <w:pPr>
              <w:pStyle w:val="TAL"/>
              <w:rPr>
                <w:sz w:val="16"/>
                <w:szCs w:val="16"/>
              </w:rPr>
            </w:pPr>
            <w:r>
              <w:rPr>
                <w:sz w:val="16"/>
                <w:szCs w:val="16"/>
              </w:rPr>
              <w:t>RRC/MEASUREMENT REPORT</w:t>
            </w:r>
          </w:p>
          <w:p w14:paraId="45F42301" w14:textId="77777777" w:rsidR="008E4875" w:rsidRDefault="008E4875">
            <w:pPr>
              <w:pStyle w:val="TAL"/>
              <w:rPr>
                <w:sz w:val="16"/>
                <w:szCs w:val="16"/>
              </w:rPr>
            </w:pPr>
            <w:r>
              <w:rPr>
                <w:sz w:val="16"/>
                <w:szCs w:val="16"/>
              </w:rPr>
              <w:t>for measurement = intra frequency</w:t>
            </w:r>
          </w:p>
        </w:tc>
        <w:tc>
          <w:tcPr>
            <w:tcW w:w="0" w:type="auto"/>
            <w:vAlign w:val="center"/>
          </w:tcPr>
          <w:p w14:paraId="41EFCA8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739B6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0F807E" w14:textId="77777777" w:rsidR="008E4875" w:rsidRDefault="008E4875">
            <w:pPr>
              <w:pStyle w:val="TAL"/>
              <w:rPr>
                <w:sz w:val="16"/>
                <w:szCs w:val="16"/>
                <w:lang w:eastAsia="zh-CN" w:bidi="he-IL"/>
              </w:rPr>
            </w:pPr>
            <w:r>
              <w:rPr>
                <w:sz w:val="16"/>
                <w:szCs w:val="16"/>
                <w:lang w:eastAsia="zh-CN" w:bidi="he-IL"/>
              </w:rPr>
              <w:t>TS 25.331</w:t>
            </w:r>
          </w:p>
        </w:tc>
      </w:tr>
      <w:tr w:rsidR="008E4875" w14:paraId="3A8D9D29" w14:textId="77777777">
        <w:trPr>
          <w:cantSplit/>
          <w:tblHeader/>
        </w:trPr>
        <w:tc>
          <w:tcPr>
            <w:tcW w:w="0" w:type="auto"/>
            <w:vMerge/>
            <w:shd w:val="clear" w:color="auto" w:fill="CCFFCC"/>
            <w:vAlign w:val="center"/>
          </w:tcPr>
          <w:p w14:paraId="7657D980" w14:textId="77777777" w:rsidR="008E4875" w:rsidRDefault="008E4875">
            <w:pPr>
              <w:pStyle w:val="TAL"/>
              <w:rPr>
                <w:sz w:val="16"/>
                <w:szCs w:val="16"/>
                <w:lang w:eastAsia="zh-CN" w:bidi="he-IL"/>
              </w:rPr>
            </w:pPr>
          </w:p>
        </w:tc>
        <w:tc>
          <w:tcPr>
            <w:tcW w:w="0" w:type="auto"/>
            <w:vMerge/>
            <w:vAlign w:val="center"/>
          </w:tcPr>
          <w:p w14:paraId="233FEDC0" w14:textId="77777777" w:rsidR="008E4875" w:rsidRDefault="008E4875">
            <w:pPr>
              <w:pStyle w:val="TAL"/>
              <w:rPr>
                <w:sz w:val="16"/>
                <w:szCs w:val="16"/>
                <w:lang w:eastAsia="zh-CN" w:bidi="he-IL"/>
              </w:rPr>
            </w:pPr>
          </w:p>
        </w:tc>
        <w:tc>
          <w:tcPr>
            <w:tcW w:w="0" w:type="auto"/>
            <w:vAlign w:val="center"/>
          </w:tcPr>
          <w:p w14:paraId="6690A81A" w14:textId="77777777" w:rsidR="008E4875" w:rsidRDefault="008E4875">
            <w:pPr>
              <w:pStyle w:val="TAL"/>
              <w:rPr>
                <w:sz w:val="16"/>
                <w:szCs w:val="16"/>
              </w:rPr>
            </w:pPr>
            <w:r>
              <w:rPr>
                <w:sz w:val="16"/>
                <w:szCs w:val="16"/>
              </w:rPr>
              <w:t>UARFCN uplink (Nu)</w:t>
            </w:r>
          </w:p>
        </w:tc>
        <w:tc>
          <w:tcPr>
            <w:tcW w:w="0" w:type="auto"/>
            <w:vAlign w:val="center"/>
          </w:tcPr>
          <w:p w14:paraId="568DE6FA" w14:textId="77777777" w:rsidR="008E4875" w:rsidRDefault="008E4875">
            <w:pPr>
              <w:pStyle w:val="TAL"/>
              <w:rPr>
                <w:sz w:val="16"/>
                <w:szCs w:val="16"/>
              </w:rPr>
            </w:pPr>
            <w:r>
              <w:rPr>
                <w:sz w:val="16"/>
                <w:szCs w:val="16"/>
              </w:rPr>
              <w:t>RRC/MEASUREMENT REPORT</w:t>
            </w:r>
          </w:p>
          <w:p w14:paraId="1CE2F67D" w14:textId="77777777" w:rsidR="008E4875" w:rsidRDefault="008E4875">
            <w:pPr>
              <w:pStyle w:val="TAL"/>
              <w:rPr>
                <w:sz w:val="16"/>
                <w:szCs w:val="16"/>
              </w:rPr>
            </w:pPr>
            <w:r>
              <w:rPr>
                <w:sz w:val="16"/>
                <w:szCs w:val="16"/>
              </w:rPr>
              <w:t>for measurement = inter frequency</w:t>
            </w:r>
          </w:p>
        </w:tc>
        <w:tc>
          <w:tcPr>
            <w:tcW w:w="0" w:type="auto"/>
            <w:vAlign w:val="center"/>
          </w:tcPr>
          <w:p w14:paraId="4A16E1F1"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AE6ADC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EA63D62" w14:textId="77777777" w:rsidR="008E4875" w:rsidRDefault="008E4875">
            <w:pPr>
              <w:pStyle w:val="TAL"/>
              <w:rPr>
                <w:sz w:val="16"/>
                <w:szCs w:val="16"/>
                <w:lang w:eastAsia="zh-CN" w:bidi="he-IL"/>
              </w:rPr>
            </w:pPr>
            <w:r>
              <w:rPr>
                <w:sz w:val="16"/>
                <w:szCs w:val="16"/>
                <w:lang w:eastAsia="zh-CN" w:bidi="he-IL"/>
              </w:rPr>
              <w:t>TS 25.331</w:t>
            </w:r>
          </w:p>
        </w:tc>
      </w:tr>
      <w:tr w:rsidR="008E4875" w14:paraId="4805B6E9" w14:textId="77777777">
        <w:trPr>
          <w:cantSplit/>
          <w:tblHeader/>
        </w:trPr>
        <w:tc>
          <w:tcPr>
            <w:tcW w:w="0" w:type="auto"/>
            <w:vMerge/>
            <w:shd w:val="clear" w:color="auto" w:fill="CCFFCC"/>
            <w:vAlign w:val="center"/>
          </w:tcPr>
          <w:p w14:paraId="65D30F73" w14:textId="77777777" w:rsidR="008E4875" w:rsidRDefault="008E4875">
            <w:pPr>
              <w:pStyle w:val="TAL"/>
              <w:rPr>
                <w:sz w:val="16"/>
                <w:szCs w:val="16"/>
                <w:lang w:eastAsia="zh-CN" w:bidi="he-IL"/>
              </w:rPr>
            </w:pPr>
          </w:p>
        </w:tc>
        <w:tc>
          <w:tcPr>
            <w:tcW w:w="0" w:type="auto"/>
            <w:vMerge/>
            <w:shd w:val="clear" w:color="auto" w:fill="FFCC00"/>
            <w:vAlign w:val="center"/>
          </w:tcPr>
          <w:p w14:paraId="6D049BA5" w14:textId="77777777" w:rsidR="008E4875" w:rsidRDefault="008E4875">
            <w:pPr>
              <w:pStyle w:val="TAL"/>
              <w:rPr>
                <w:sz w:val="16"/>
                <w:szCs w:val="16"/>
                <w:lang w:eastAsia="zh-CN" w:bidi="he-IL"/>
              </w:rPr>
            </w:pPr>
          </w:p>
        </w:tc>
        <w:tc>
          <w:tcPr>
            <w:tcW w:w="0" w:type="auto"/>
            <w:vAlign w:val="center"/>
          </w:tcPr>
          <w:p w14:paraId="64D40638" w14:textId="77777777" w:rsidR="008E4875" w:rsidRDefault="008E4875">
            <w:pPr>
              <w:pStyle w:val="TAL"/>
              <w:rPr>
                <w:sz w:val="16"/>
                <w:szCs w:val="16"/>
              </w:rPr>
            </w:pPr>
            <w:r>
              <w:rPr>
                <w:sz w:val="16"/>
                <w:szCs w:val="16"/>
              </w:rPr>
              <w:t>UARFCN downlink (Nd)</w:t>
            </w:r>
          </w:p>
        </w:tc>
        <w:tc>
          <w:tcPr>
            <w:tcW w:w="0" w:type="auto"/>
            <w:vAlign w:val="center"/>
          </w:tcPr>
          <w:p w14:paraId="34FF8728" w14:textId="77777777" w:rsidR="008E4875" w:rsidRDefault="008E4875">
            <w:pPr>
              <w:pStyle w:val="TAL"/>
              <w:rPr>
                <w:sz w:val="16"/>
                <w:szCs w:val="16"/>
              </w:rPr>
            </w:pPr>
            <w:r>
              <w:rPr>
                <w:sz w:val="16"/>
                <w:szCs w:val="16"/>
              </w:rPr>
              <w:t>RRC/MEASUREMENT REPORT</w:t>
            </w:r>
          </w:p>
          <w:p w14:paraId="49F0EA30" w14:textId="77777777" w:rsidR="008E4875" w:rsidRDefault="008E4875">
            <w:pPr>
              <w:pStyle w:val="TAL"/>
              <w:rPr>
                <w:sz w:val="16"/>
                <w:szCs w:val="16"/>
              </w:rPr>
            </w:pPr>
            <w:r>
              <w:rPr>
                <w:sz w:val="16"/>
                <w:szCs w:val="16"/>
              </w:rPr>
              <w:t>for measurement = inter frequency</w:t>
            </w:r>
          </w:p>
        </w:tc>
        <w:tc>
          <w:tcPr>
            <w:tcW w:w="0" w:type="auto"/>
            <w:vAlign w:val="center"/>
          </w:tcPr>
          <w:p w14:paraId="3A55196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DBCD98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F166E9" w14:textId="77777777" w:rsidR="008E4875" w:rsidRDefault="008E4875">
            <w:pPr>
              <w:pStyle w:val="TAL"/>
              <w:rPr>
                <w:sz w:val="16"/>
                <w:szCs w:val="16"/>
                <w:lang w:eastAsia="zh-CN" w:bidi="he-IL"/>
              </w:rPr>
            </w:pPr>
            <w:r>
              <w:rPr>
                <w:sz w:val="16"/>
                <w:szCs w:val="16"/>
                <w:lang w:eastAsia="zh-CN" w:bidi="he-IL"/>
              </w:rPr>
              <w:t>TS 25.331</w:t>
            </w:r>
          </w:p>
        </w:tc>
      </w:tr>
      <w:tr w:rsidR="008E4875" w14:paraId="22AC2582" w14:textId="77777777">
        <w:trPr>
          <w:cantSplit/>
          <w:tblHeader/>
        </w:trPr>
        <w:tc>
          <w:tcPr>
            <w:tcW w:w="0" w:type="auto"/>
            <w:vMerge/>
            <w:shd w:val="clear" w:color="auto" w:fill="CCFFCC"/>
            <w:vAlign w:val="center"/>
          </w:tcPr>
          <w:p w14:paraId="1E46E050" w14:textId="77777777" w:rsidR="008E4875" w:rsidRDefault="008E4875">
            <w:pPr>
              <w:pStyle w:val="TH"/>
              <w:rPr>
                <w:sz w:val="16"/>
                <w:szCs w:val="16"/>
                <w:lang w:eastAsia="zh-CN" w:bidi="he-IL"/>
              </w:rPr>
            </w:pPr>
          </w:p>
        </w:tc>
        <w:tc>
          <w:tcPr>
            <w:tcW w:w="0" w:type="auto"/>
            <w:vMerge/>
            <w:shd w:val="clear" w:color="auto" w:fill="FFCC00"/>
            <w:vAlign w:val="center"/>
          </w:tcPr>
          <w:p w14:paraId="20182FEF" w14:textId="77777777" w:rsidR="008E4875" w:rsidRDefault="008E4875">
            <w:pPr>
              <w:pStyle w:val="TH"/>
              <w:rPr>
                <w:sz w:val="16"/>
                <w:szCs w:val="16"/>
                <w:lang w:eastAsia="zh-CN" w:bidi="he-IL"/>
              </w:rPr>
            </w:pPr>
          </w:p>
        </w:tc>
        <w:tc>
          <w:tcPr>
            <w:tcW w:w="0" w:type="auto"/>
            <w:vAlign w:val="center"/>
          </w:tcPr>
          <w:p w14:paraId="5AF3B99E" w14:textId="77777777" w:rsidR="008E4875" w:rsidRDefault="008E4875">
            <w:pPr>
              <w:pStyle w:val="TAL"/>
              <w:rPr>
                <w:sz w:val="16"/>
                <w:szCs w:val="16"/>
              </w:rPr>
            </w:pPr>
            <w:r>
              <w:rPr>
                <w:sz w:val="16"/>
                <w:szCs w:val="16"/>
              </w:rPr>
              <w:t>UARFCN (</w:t>
            </w:r>
            <w:proofErr w:type="spellStart"/>
            <w:r>
              <w:rPr>
                <w:sz w:val="16"/>
                <w:szCs w:val="16"/>
              </w:rPr>
              <w:t>Nt</w:t>
            </w:r>
            <w:proofErr w:type="spellEnd"/>
            <w:r>
              <w:rPr>
                <w:sz w:val="16"/>
                <w:szCs w:val="16"/>
              </w:rPr>
              <w:t>)</w:t>
            </w:r>
          </w:p>
        </w:tc>
        <w:tc>
          <w:tcPr>
            <w:tcW w:w="0" w:type="auto"/>
            <w:vAlign w:val="center"/>
          </w:tcPr>
          <w:p w14:paraId="5324BB6A" w14:textId="77777777" w:rsidR="008E4875" w:rsidRDefault="008E4875">
            <w:pPr>
              <w:pStyle w:val="TAL"/>
              <w:rPr>
                <w:sz w:val="16"/>
                <w:szCs w:val="16"/>
              </w:rPr>
            </w:pPr>
            <w:r>
              <w:rPr>
                <w:sz w:val="16"/>
                <w:szCs w:val="16"/>
              </w:rPr>
              <w:t>RRC/MEASUREMENT REPORT</w:t>
            </w:r>
          </w:p>
          <w:p w14:paraId="4336A341" w14:textId="77777777" w:rsidR="008E4875" w:rsidRDefault="008E4875">
            <w:pPr>
              <w:pStyle w:val="TAL"/>
              <w:rPr>
                <w:sz w:val="16"/>
                <w:szCs w:val="16"/>
              </w:rPr>
            </w:pPr>
            <w:r>
              <w:rPr>
                <w:sz w:val="16"/>
                <w:szCs w:val="16"/>
              </w:rPr>
              <w:t>for measurement = inter frequency</w:t>
            </w:r>
          </w:p>
        </w:tc>
        <w:tc>
          <w:tcPr>
            <w:tcW w:w="0" w:type="auto"/>
            <w:vAlign w:val="center"/>
          </w:tcPr>
          <w:p w14:paraId="2221D4F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6F41E9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E454670" w14:textId="77777777" w:rsidR="008E4875" w:rsidRDefault="008E4875">
            <w:pPr>
              <w:pStyle w:val="TAL"/>
              <w:rPr>
                <w:sz w:val="16"/>
                <w:szCs w:val="16"/>
                <w:lang w:eastAsia="zh-CN" w:bidi="he-IL"/>
              </w:rPr>
            </w:pPr>
            <w:r>
              <w:rPr>
                <w:sz w:val="16"/>
                <w:szCs w:val="16"/>
                <w:lang w:eastAsia="zh-CN" w:bidi="he-IL"/>
              </w:rPr>
              <w:t>TS 25.331</w:t>
            </w:r>
          </w:p>
        </w:tc>
      </w:tr>
      <w:tr w:rsidR="008E4875" w14:paraId="2F080B14" w14:textId="77777777">
        <w:trPr>
          <w:cantSplit/>
          <w:tblHeader/>
        </w:trPr>
        <w:tc>
          <w:tcPr>
            <w:tcW w:w="0" w:type="auto"/>
            <w:vMerge/>
            <w:shd w:val="clear" w:color="auto" w:fill="CCFFCC"/>
            <w:vAlign w:val="center"/>
          </w:tcPr>
          <w:p w14:paraId="4127B881" w14:textId="77777777" w:rsidR="008E4875" w:rsidRDefault="008E4875">
            <w:pPr>
              <w:pStyle w:val="TAL"/>
              <w:rPr>
                <w:sz w:val="16"/>
                <w:szCs w:val="16"/>
                <w:lang w:eastAsia="zh-CN" w:bidi="he-IL"/>
              </w:rPr>
            </w:pPr>
          </w:p>
        </w:tc>
        <w:tc>
          <w:tcPr>
            <w:tcW w:w="0" w:type="auto"/>
            <w:vMerge/>
            <w:shd w:val="clear" w:color="auto" w:fill="FFCC00"/>
            <w:vAlign w:val="center"/>
          </w:tcPr>
          <w:p w14:paraId="2BDE0342" w14:textId="77777777" w:rsidR="008E4875" w:rsidRDefault="008E4875">
            <w:pPr>
              <w:pStyle w:val="TAL"/>
              <w:rPr>
                <w:sz w:val="16"/>
                <w:szCs w:val="16"/>
                <w:lang w:eastAsia="zh-CN" w:bidi="he-IL"/>
              </w:rPr>
            </w:pPr>
          </w:p>
        </w:tc>
        <w:tc>
          <w:tcPr>
            <w:tcW w:w="0" w:type="auto"/>
            <w:vAlign w:val="center"/>
          </w:tcPr>
          <w:p w14:paraId="7F2FBF02" w14:textId="77777777" w:rsidR="008E4875" w:rsidRDefault="008E4875">
            <w:pPr>
              <w:pStyle w:val="TAL"/>
              <w:rPr>
                <w:sz w:val="16"/>
                <w:szCs w:val="16"/>
              </w:rPr>
            </w:pPr>
            <w:r>
              <w:rPr>
                <w:sz w:val="16"/>
                <w:szCs w:val="16"/>
              </w:rPr>
              <w:t>Cell synchronisation information</w:t>
            </w:r>
          </w:p>
        </w:tc>
        <w:tc>
          <w:tcPr>
            <w:tcW w:w="0" w:type="auto"/>
            <w:vAlign w:val="center"/>
          </w:tcPr>
          <w:p w14:paraId="65BFAD3B" w14:textId="77777777" w:rsidR="008E4875" w:rsidRDefault="008E4875">
            <w:pPr>
              <w:pStyle w:val="TAL"/>
              <w:rPr>
                <w:sz w:val="16"/>
                <w:szCs w:val="16"/>
              </w:rPr>
            </w:pPr>
            <w:r>
              <w:rPr>
                <w:sz w:val="16"/>
                <w:szCs w:val="16"/>
              </w:rPr>
              <w:t>RRC/MEASUREMENT REPORT</w:t>
            </w:r>
          </w:p>
          <w:p w14:paraId="056593DE" w14:textId="77777777" w:rsidR="008E4875" w:rsidRDefault="008E4875">
            <w:pPr>
              <w:pStyle w:val="TAL"/>
              <w:rPr>
                <w:sz w:val="16"/>
                <w:szCs w:val="16"/>
              </w:rPr>
            </w:pPr>
            <w:r>
              <w:rPr>
                <w:sz w:val="16"/>
                <w:szCs w:val="16"/>
              </w:rPr>
              <w:t>for measurement = inter frequency</w:t>
            </w:r>
          </w:p>
        </w:tc>
        <w:tc>
          <w:tcPr>
            <w:tcW w:w="0" w:type="auto"/>
            <w:vAlign w:val="center"/>
          </w:tcPr>
          <w:p w14:paraId="24E6608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512BDD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09B8EC" w14:textId="77777777" w:rsidR="008E4875" w:rsidRDefault="008E4875">
            <w:pPr>
              <w:pStyle w:val="TAL"/>
              <w:rPr>
                <w:sz w:val="16"/>
                <w:szCs w:val="16"/>
                <w:lang w:eastAsia="zh-CN" w:bidi="he-IL"/>
              </w:rPr>
            </w:pPr>
            <w:r>
              <w:rPr>
                <w:sz w:val="16"/>
                <w:szCs w:val="16"/>
                <w:lang w:eastAsia="zh-CN" w:bidi="he-IL"/>
              </w:rPr>
              <w:t>TS 25.331</w:t>
            </w:r>
          </w:p>
        </w:tc>
      </w:tr>
      <w:tr w:rsidR="008E4875" w14:paraId="0FDE7955" w14:textId="77777777">
        <w:trPr>
          <w:cantSplit/>
          <w:tblHeader/>
        </w:trPr>
        <w:tc>
          <w:tcPr>
            <w:tcW w:w="0" w:type="auto"/>
            <w:vMerge/>
            <w:shd w:val="clear" w:color="auto" w:fill="CCFFCC"/>
            <w:vAlign w:val="center"/>
          </w:tcPr>
          <w:p w14:paraId="629DD3D5" w14:textId="77777777" w:rsidR="008E4875" w:rsidRDefault="008E4875">
            <w:pPr>
              <w:pStyle w:val="TAL"/>
              <w:rPr>
                <w:sz w:val="16"/>
                <w:szCs w:val="16"/>
                <w:lang w:eastAsia="zh-CN" w:bidi="he-IL"/>
              </w:rPr>
            </w:pPr>
          </w:p>
        </w:tc>
        <w:tc>
          <w:tcPr>
            <w:tcW w:w="0" w:type="auto"/>
            <w:vMerge/>
            <w:vAlign w:val="center"/>
          </w:tcPr>
          <w:p w14:paraId="5BD47CDA" w14:textId="77777777" w:rsidR="008E4875" w:rsidRDefault="008E4875">
            <w:pPr>
              <w:pStyle w:val="TAL"/>
              <w:rPr>
                <w:sz w:val="16"/>
                <w:szCs w:val="16"/>
                <w:lang w:eastAsia="zh-CN" w:bidi="he-IL"/>
              </w:rPr>
            </w:pPr>
          </w:p>
        </w:tc>
        <w:tc>
          <w:tcPr>
            <w:tcW w:w="0" w:type="auto"/>
            <w:vAlign w:val="center"/>
          </w:tcPr>
          <w:p w14:paraId="01C6954F"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3A5AB092" w14:textId="77777777" w:rsidR="008E4875" w:rsidRDefault="008E4875">
            <w:pPr>
              <w:pStyle w:val="TAL"/>
              <w:rPr>
                <w:sz w:val="16"/>
                <w:szCs w:val="16"/>
              </w:rPr>
            </w:pPr>
            <w:r>
              <w:rPr>
                <w:sz w:val="16"/>
                <w:szCs w:val="16"/>
              </w:rPr>
              <w:t>RRC/MEASUREMENT REPORT</w:t>
            </w:r>
          </w:p>
          <w:p w14:paraId="4434A5B6" w14:textId="77777777" w:rsidR="008E4875" w:rsidRDefault="008E4875">
            <w:pPr>
              <w:pStyle w:val="TAL"/>
              <w:rPr>
                <w:sz w:val="16"/>
                <w:szCs w:val="16"/>
              </w:rPr>
            </w:pPr>
            <w:r>
              <w:rPr>
                <w:sz w:val="16"/>
                <w:szCs w:val="16"/>
              </w:rPr>
              <w:t>for measurement = inter frequency</w:t>
            </w:r>
          </w:p>
        </w:tc>
        <w:tc>
          <w:tcPr>
            <w:tcW w:w="0" w:type="auto"/>
            <w:vAlign w:val="center"/>
          </w:tcPr>
          <w:p w14:paraId="32C60B5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2ADC25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F06B871" w14:textId="77777777" w:rsidR="008E4875" w:rsidRDefault="008E4875">
            <w:pPr>
              <w:pStyle w:val="TAL"/>
              <w:rPr>
                <w:sz w:val="16"/>
                <w:szCs w:val="16"/>
                <w:lang w:eastAsia="zh-CN" w:bidi="he-IL"/>
              </w:rPr>
            </w:pPr>
            <w:r>
              <w:rPr>
                <w:sz w:val="16"/>
                <w:szCs w:val="16"/>
                <w:lang w:eastAsia="zh-CN" w:bidi="he-IL"/>
              </w:rPr>
              <w:t>TS 25.331</w:t>
            </w:r>
          </w:p>
        </w:tc>
      </w:tr>
      <w:tr w:rsidR="008E4875" w14:paraId="6F16F2E0" w14:textId="77777777">
        <w:trPr>
          <w:cantSplit/>
          <w:tblHeader/>
        </w:trPr>
        <w:tc>
          <w:tcPr>
            <w:tcW w:w="0" w:type="auto"/>
            <w:vMerge/>
            <w:shd w:val="clear" w:color="auto" w:fill="CCFFCC"/>
            <w:vAlign w:val="center"/>
          </w:tcPr>
          <w:p w14:paraId="64E160C8" w14:textId="77777777" w:rsidR="008E4875" w:rsidRDefault="008E4875">
            <w:pPr>
              <w:pStyle w:val="TAL"/>
              <w:rPr>
                <w:sz w:val="16"/>
                <w:szCs w:val="16"/>
                <w:lang w:eastAsia="zh-CN" w:bidi="he-IL"/>
              </w:rPr>
            </w:pPr>
          </w:p>
        </w:tc>
        <w:tc>
          <w:tcPr>
            <w:tcW w:w="0" w:type="auto"/>
            <w:vMerge/>
            <w:vAlign w:val="center"/>
          </w:tcPr>
          <w:p w14:paraId="354ACD9F" w14:textId="77777777" w:rsidR="008E4875" w:rsidRDefault="008E4875">
            <w:pPr>
              <w:pStyle w:val="TAL"/>
              <w:rPr>
                <w:sz w:val="16"/>
                <w:szCs w:val="16"/>
                <w:lang w:eastAsia="zh-CN" w:bidi="he-IL"/>
              </w:rPr>
            </w:pPr>
          </w:p>
        </w:tc>
        <w:tc>
          <w:tcPr>
            <w:tcW w:w="0" w:type="auto"/>
            <w:vAlign w:val="center"/>
          </w:tcPr>
          <w:p w14:paraId="11BF14FF" w14:textId="77777777" w:rsidR="008E4875" w:rsidRDefault="008E4875">
            <w:pPr>
              <w:pStyle w:val="TAL"/>
              <w:rPr>
                <w:sz w:val="16"/>
                <w:szCs w:val="16"/>
              </w:rPr>
            </w:pPr>
            <w:r>
              <w:rPr>
                <w:sz w:val="16"/>
                <w:szCs w:val="16"/>
                <w:lang w:eastAsia="zh-CN"/>
              </w:rPr>
              <w:t xml:space="preserve">CPICH </w:t>
            </w:r>
            <w:r>
              <w:rPr>
                <w:sz w:val="16"/>
                <w:szCs w:val="16"/>
              </w:rPr>
              <w:t>RSCP</w:t>
            </w:r>
          </w:p>
        </w:tc>
        <w:tc>
          <w:tcPr>
            <w:tcW w:w="0" w:type="auto"/>
            <w:vAlign w:val="center"/>
          </w:tcPr>
          <w:p w14:paraId="6A953202" w14:textId="77777777" w:rsidR="008E4875" w:rsidRDefault="008E4875">
            <w:pPr>
              <w:pStyle w:val="TAL"/>
              <w:rPr>
                <w:sz w:val="16"/>
                <w:szCs w:val="16"/>
              </w:rPr>
            </w:pPr>
            <w:r>
              <w:rPr>
                <w:sz w:val="16"/>
                <w:szCs w:val="16"/>
              </w:rPr>
              <w:t>RRC/MEASUREMENT REPORT</w:t>
            </w:r>
          </w:p>
          <w:p w14:paraId="78AC597B" w14:textId="77777777" w:rsidR="008E4875" w:rsidRDefault="008E4875">
            <w:pPr>
              <w:pStyle w:val="TAL"/>
              <w:rPr>
                <w:sz w:val="16"/>
                <w:szCs w:val="16"/>
              </w:rPr>
            </w:pPr>
            <w:r>
              <w:rPr>
                <w:sz w:val="16"/>
                <w:szCs w:val="16"/>
              </w:rPr>
              <w:t>for measurement = inter frequency</w:t>
            </w:r>
          </w:p>
        </w:tc>
        <w:tc>
          <w:tcPr>
            <w:tcW w:w="0" w:type="auto"/>
            <w:vAlign w:val="center"/>
          </w:tcPr>
          <w:p w14:paraId="06F1ACF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08514C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7B3E6F" w14:textId="77777777" w:rsidR="008E4875" w:rsidRDefault="008E4875">
            <w:pPr>
              <w:pStyle w:val="TAL"/>
              <w:rPr>
                <w:sz w:val="16"/>
                <w:szCs w:val="16"/>
                <w:lang w:eastAsia="zh-CN" w:bidi="he-IL"/>
              </w:rPr>
            </w:pPr>
            <w:r>
              <w:rPr>
                <w:sz w:val="16"/>
                <w:szCs w:val="16"/>
                <w:lang w:eastAsia="zh-CN" w:bidi="he-IL"/>
              </w:rPr>
              <w:t>TS 25.331</w:t>
            </w:r>
          </w:p>
        </w:tc>
      </w:tr>
      <w:tr w:rsidR="008E4875" w14:paraId="150602A2" w14:textId="77777777">
        <w:trPr>
          <w:cantSplit/>
          <w:tblHeader/>
        </w:trPr>
        <w:tc>
          <w:tcPr>
            <w:tcW w:w="0" w:type="auto"/>
            <w:vMerge/>
            <w:shd w:val="clear" w:color="auto" w:fill="CCFFCC"/>
            <w:vAlign w:val="center"/>
          </w:tcPr>
          <w:p w14:paraId="5E707CD0" w14:textId="77777777" w:rsidR="008E4875" w:rsidRDefault="008E4875">
            <w:pPr>
              <w:pStyle w:val="TAL"/>
              <w:rPr>
                <w:sz w:val="16"/>
                <w:szCs w:val="16"/>
                <w:lang w:eastAsia="zh-CN" w:bidi="he-IL"/>
              </w:rPr>
            </w:pPr>
          </w:p>
        </w:tc>
        <w:tc>
          <w:tcPr>
            <w:tcW w:w="0" w:type="auto"/>
            <w:vMerge/>
            <w:vAlign w:val="center"/>
          </w:tcPr>
          <w:p w14:paraId="1C711C58" w14:textId="77777777" w:rsidR="008E4875" w:rsidRDefault="008E4875">
            <w:pPr>
              <w:pStyle w:val="TAL"/>
              <w:rPr>
                <w:sz w:val="16"/>
                <w:szCs w:val="16"/>
                <w:lang w:eastAsia="zh-CN" w:bidi="he-IL"/>
              </w:rPr>
            </w:pPr>
          </w:p>
        </w:tc>
        <w:tc>
          <w:tcPr>
            <w:tcW w:w="0" w:type="auto"/>
            <w:vAlign w:val="center"/>
          </w:tcPr>
          <w:p w14:paraId="3A591B35" w14:textId="77777777" w:rsidR="008E4875" w:rsidRDefault="008E4875">
            <w:pPr>
              <w:pStyle w:val="TAL"/>
              <w:rPr>
                <w:sz w:val="16"/>
                <w:szCs w:val="16"/>
                <w:lang w:eastAsia="zh-CN"/>
              </w:rPr>
            </w:pPr>
            <w:r>
              <w:rPr>
                <w:sz w:val="16"/>
                <w:szCs w:val="16"/>
                <w:lang w:eastAsia="zh-CN"/>
              </w:rPr>
              <w:t>PCCPCH  RSCP</w:t>
            </w:r>
          </w:p>
        </w:tc>
        <w:tc>
          <w:tcPr>
            <w:tcW w:w="0" w:type="auto"/>
            <w:vAlign w:val="center"/>
          </w:tcPr>
          <w:p w14:paraId="0775A5C9" w14:textId="77777777" w:rsidR="008E4875" w:rsidRDefault="008E4875">
            <w:pPr>
              <w:pStyle w:val="TAL"/>
              <w:rPr>
                <w:sz w:val="16"/>
                <w:szCs w:val="16"/>
              </w:rPr>
            </w:pPr>
            <w:r>
              <w:rPr>
                <w:sz w:val="16"/>
                <w:szCs w:val="16"/>
              </w:rPr>
              <w:t>RRC/MEASUREMENT REPORT</w:t>
            </w:r>
          </w:p>
          <w:p w14:paraId="4765C837" w14:textId="77777777" w:rsidR="008E4875" w:rsidRDefault="008E4875">
            <w:pPr>
              <w:pStyle w:val="TAL"/>
              <w:rPr>
                <w:sz w:val="16"/>
                <w:szCs w:val="16"/>
              </w:rPr>
            </w:pPr>
            <w:r>
              <w:rPr>
                <w:sz w:val="16"/>
                <w:szCs w:val="16"/>
              </w:rPr>
              <w:t>for measurement = inter frequency</w:t>
            </w:r>
          </w:p>
        </w:tc>
        <w:tc>
          <w:tcPr>
            <w:tcW w:w="0" w:type="auto"/>
            <w:vAlign w:val="center"/>
          </w:tcPr>
          <w:p w14:paraId="26BEC8A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024DDB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15A01DB" w14:textId="77777777" w:rsidR="008E4875" w:rsidRDefault="008E4875">
            <w:pPr>
              <w:pStyle w:val="TAL"/>
              <w:rPr>
                <w:sz w:val="16"/>
                <w:szCs w:val="16"/>
                <w:lang w:eastAsia="zh-CN" w:bidi="he-IL"/>
              </w:rPr>
            </w:pPr>
            <w:r>
              <w:rPr>
                <w:sz w:val="16"/>
                <w:szCs w:val="16"/>
                <w:lang w:eastAsia="zh-CN" w:bidi="he-IL"/>
              </w:rPr>
              <w:t>TS 25.331</w:t>
            </w:r>
          </w:p>
        </w:tc>
      </w:tr>
      <w:tr w:rsidR="008E4875" w14:paraId="20EFD37E" w14:textId="77777777">
        <w:trPr>
          <w:cantSplit/>
          <w:tblHeader/>
        </w:trPr>
        <w:tc>
          <w:tcPr>
            <w:tcW w:w="0" w:type="auto"/>
            <w:vMerge/>
            <w:shd w:val="clear" w:color="auto" w:fill="CCFFCC"/>
            <w:vAlign w:val="center"/>
          </w:tcPr>
          <w:p w14:paraId="229FBB13" w14:textId="77777777" w:rsidR="008E4875" w:rsidRDefault="008E4875">
            <w:pPr>
              <w:pStyle w:val="TAL"/>
              <w:rPr>
                <w:sz w:val="16"/>
                <w:szCs w:val="16"/>
                <w:lang w:eastAsia="zh-CN" w:bidi="he-IL"/>
              </w:rPr>
            </w:pPr>
          </w:p>
        </w:tc>
        <w:tc>
          <w:tcPr>
            <w:tcW w:w="0" w:type="auto"/>
            <w:vMerge/>
            <w:vAlign w:val="center"/>
          </w:tcPr>
          <w:p w14:paraId="64D8808C" w14:textId="77777777" w:rsidR="008E4875" w:rsidRDefault="008E4875">
            <w:pPr>
              <w:pStyle w:val="TAL"/>
              <w:rPr>
                <w:sz w:val="16"/>
                <w:szCs w:val="16"/>
                <w:lang w:eastAsia="zh-CN" w:bidi="he-IL"/>
              </w:rPr>
            </w:pPr>
          </w:p>
        </w:tc>
        <w:tc>
          <w:tcPr>
            <w:tcW w:w="0" w:type="auto"/>
            <w:vAlign w:val="center"/>
          </w:tcPr>
          <w:p w14:paraId="60C860FC" w14:textId="77777777" w:rsidR="008E4875" w:rsidRDefault="008E4875">
            <w:pPr>
              <w:pStyle w:val="TAL"/>
              <w:rPr>
                <w:sz w:val="16"/>
                <w:szCs w:val="16"/>
              </w:rPr>
            </w:pPr>
            <w:r>
              <w:rPr>
                <w:sz w:val="16"/>
                <w:szCs w:val="16"/>
              </w:rPr>
              <w:t>Pathloss</w:t>
            </w:r>
          </w:p>
        </w:tc>
        <w:tc>
          <w:tcPr>
            <w:tcW w:w="0" w:type="auto"/>
            <w:vAlign w:val="center"/>
          </w:tcPr>
          <w:p w14:paraId="023D937E" w14:textId="77777777" w:rsidR="008E4875" w:rsidRDefault="008E4875">
            <w:pPr>
              <w:pStyle w:val="TAL"/>
              <w:rPr>
                <w:sz w:val="16"/>
                <w:szCs w:val="16"/>
              </w:rPr>
            </w:pPr>
            <w:r>
              <w:rPr>
                <w:sz w:val="16"/>
                <w:szCs w:val="16"/>
              </w:rPr>
              <w:t>RRC/MEASUREMENT REPORT</w:t>
            </w:r>
          </w:p>
          <w:p w14:paraId="0F500A7D" w14:textId="77777777" w:rsidR="008E4875" w:rsidRDefault="008E4875">
            <w:pPr>
              <w:pStyle w:val="TAL"/>
              <w:rPr>
                <w:sz w:val="16"/>
                <w:szCs w:val="16"/>
                <w:lang w:eastAsia="zh-CN" w:bidi="he-IL"/>
              </w:rPr>
            </w:pPr>
            <w:r>
              <w:rPr>
                <w:sz w:val="16"/>
                <w:szCs w:val="16"/>
                <w:lang w:eastAsia="zh-CN" w:bidi="he-IL"/>
              </w:rPr>
              <w:t>for measurement = inter frequency</w:t>
            </w:r>
          </w:p>
        </w:tc>
        <w:tc>
          <w:tcPr>
            <w:tcW w:w="0" w:type="auto"/>
            <w:vAlign w:val="center"/>
          </w:tcPr>
          <w:p w14:paraId="0CAF1C5B"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4DF895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A527AB" w14:textId="77777777" w:rsidR="008E4875" w:rsidRDefault="008E4875">
            <w:pPr>
              <w:pStyle w:val="TAL"/>
              <w:rPr>
                <w:sz w:val="16"/>
                <w:szCs w:val="16"/>
                <w:lang w:eastAsia="zh-CN" w:bidi="he-IL"/>
              </w:rPr>
            </w:pPr>
            <w:r>
              <w:rPr>
                <w:sz w:val="16"/>
                <w:szCs w:val="16"/>
                <w:lang w:eastAsia="zh-CN" w:bidi="he-IL"/>
              </w:rPr>
              <w:t>TS 25.331</w:t>
            </w:r>
          </w:p>
        </w:tc>
      </w:tr>
      <w:tr w:rsidR="008E4875" w14:paraId="17C7871A" w14:textId="77777777">
        <w:trPr>
          <w:cantSplit/>
          <w:tblHeader/>
        </w:trPr>
        <w:tc>
          <w:tcPr>
            <w:tcW w:w="0" w:type="auto"/>
            <w:vMerge/>
            <w:shd w:val="clear" w:color="auto" w:fill="CCFFCC"/>
            <w:vAlign w:val="center"/>
          </w:tcPr>
          <w:p w14:paraId="2B9152BB" w14:textId="77777777" w:rsidR="008E4875" w:rsidRDefault="008E4875">
            <w:pPr>
              <w:pStyle w:val="TAL"/>
              <w:rPr>
                <w:sz w:val="16"/>
                <w:szCs w:val="16"/>
                <w:lang w:eastAsia="zh-CN" w:bidi="he-IL"/>
              </w:rPr>
            </w:pPr>
          </w:p>
        </w:tc>
        <w:tc>
          <w:tcPr>
            <w:tcW w:w="0" w:type="auto"/>
            <w:vMerge/>
            <w:vAlign w:val="center"/>
          </w:tcPr>
          <w:p w14:paraId="011F8E21" w14:textId="77777777" w:rsidR="008E4875" w:rsidRDefault="008E4875">
            <w:pPr>
              <w:pStyle w:val="TAL"/>
              <w:rPr>
                <w:sz w:val="16"/>
                <w:szCs w:val="16"/>
                <w:lang w:eastAsia="zh-CN" w:bidi="he-IL"/>
              </w:rPr>
            </w:pPr>
          </w:p>
        </w:tc>
        <w:tc>
          <w:tcPr>
            <w:tcW w:w="0" w:type="auto"/>
            <w:vAlign w:val="center"/>
          </w:tcPr>
          <w:p w14:paraId="329C3253" w14:textId="77777777" w:rsidR="008E4875" w:rsidRDefault="008E4875">
            <w:pPr>
              <w:pStyle w:val="TAL"/>
              <w:rPr>
                <w:sz w:val="16"/>
                <w:szCs w:val="16"/>
              </w:rPr>
            </w:pPr>
            <w:r>
              <w:rPr>
                <w:color w:val="000000"/>
                <w:sz w:val="16"/>
              </w:rPr>
              <w:t>Cell parameters Id</w:t>
            </w:r>
          </w:p>
        </w:tc>
        <w:tc>
          <w:tcPr>
            <w:tcW w:w="0" w:type="auto"/>
            <w:vAlign w:val="center"/>
          </w:tcPr>
          <w:p w14:paraId="2D4365AF" w14:textId="77777777" w:rsidR="008E4875" w:rsidRDefault="008E4875">
            <w:pPr>
              <w:pStyle w:val="TAL"/>
              <w:rPr>
                <w:sz w:val="16"/>
                <w:szCs w:val="16"/>
              </w:rPr>
            </w:pPr>
            <w:r>
              <w:rPr>
                <w:sz w:val="16"/>
                <w:szCs w:val="16"/>
              </w:rPr>
              <w:t>RRC/MEASUREMENT REPORT</w:t>
            </w:r>
          </w:p>
          <w:p w14:paraId="0DA0AD27"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681F605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6BF970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F129AC0" w14:textId="77777777" w:rsidR="008E4875" w:rsidRDefault="008E4875">
            <w:pPr>
              <w:pStyle w:val="TAL"/>
              <w:rPr>
                <w:sz w:val="16"/>
                <w:szCs w:val="16"/>
                <w:lang w:eastAsia="zh-CN" w:bidi="he-IL"/>
              </w:rPr>
            </w:pPr>
            <w:r>
              <w:rPr>
                <w:sz w:val="16"/>
                <w:szCs w:val="16"/>
                <w:lang w:eastAsia="zh-CN" w:bidi="he-IL"/>
              </w:rPr>
              <w:t>TS 25.331</w:t>
            </w:r>
          </w:p>
        </w:tc>
      </w:tr>
      <w:tr w:rsidR="008E4875" w14:paraId="452C1838" w14:textId="77777777">
        <w:trPr>
          <w:cantSplit/>
          <w:tblHeader/>
        </w:trPr>
        <w:tc>
          <w:tcPr>
            <w:tcW w:w="0" w:type="auto"/>
            <w:vMerge/>
            <w:shd w:val="clear" w:color="auto" w:fill="CCFFCC"/>
            <w:vAlign w:val="center"/>
          </w:tcPr>
          <w:p w14:paraId="5C96B1A2" w14:textId="77777777" w:rsidR="008E4875" w:rsidRDefault="008E4875">
            <w:pPr>
              <w:pStyle w:val="TH"/>
              <w:rPr>
                <w:sz w:val="16"/>
                <w:szCs w:val="16"/>
                <w:lang w:eastAsia="zh-CN" w:bidi="he-IL"/>
              </w:rPr>
            </w:pPr>
          </w:p>
        </w:tc>
        <w:tc>
          <w:tcPr>
            <w:tcW w:w="0" w:type="auto"/>
            <w:vMerge/>
            <w:vAlign w:val="center"/>
          </w:tcPr>
          <w:p w14:paraId="1C296EBE" w14:textId="77777777" w:rsidR="008E4875" w:rsidRDefault="008E4875">
            <w:pPr>
              <w:pStyle w:val="TH"/>
              <w:rPr>
                <w:sz w:val="16"/>
                <w:szCs w:val="16"/>
                <w:lang w:eastAsia="zh-CN" w:bidi="he-IL"/>
              </w:rPr>
            </w:pPr>
          </w:p>
        </w:tc>
        <w:tc>
          <w:tcPr>
            <w:tcW w:w="0" w:type="auto"/>
            <w:vAlign w:val="center"/>
          </w:tcPr>
          <w:p w14:paraId="7C8A2F29" w14:textId="77777777" w:rsidR="008E4875" w:rsidRDefault="008E4875">
            <w:pPr>
              <w:pStyle w:val="TAL"/>
              <w:rPr>
                <w:sz w:val="16"/>
                <w:szCs w:val="16"/>
              </w:rPr>
            </w:pPr>
            <w:r>
              <w:rPr>
                <w:color w:val="000000"/>
                <w:sz w:val="16"/>
              </w:rPr>
              <w:t>Timeslot list</w:t>
            </w:r>
          </w:p>
        </w:tc>
        <w:tc>
          <w:tcPr>
            <w:tcW w:w="0" w:type="auto"/>
            <w:vAlign w:val="center"/>
          </w:tcPr>
          <w:p w14:paraId="5C402450" w14:textId="77777777" w:rsidR="008E4875" w:rsidRDefault="008E4875">
            <w:pPr>
              <w:pStyle w:val="TAL"/>
              <w:rPr>
                <w:sz w:val="16"/>
                <w:szCs w:val="16"/>
              </w:rPr>
            </w:pPr>
            <w:r>
              <w:rPr>
                <w:sz w:val="16"/>
                <w:szCs w:val="16"/>
              </w:rPr>
              <w:t>RRC/MEASUREMENT REPORT</w:t>
            </w:r>
          </w:p>
          <w:p w14:paraId="23BE0AF9"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4CB7BA3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F70907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C6260E5" w14:textId="77777777" w:rsidR="008E4875" w:rsidRDefault="008E4875">
            <w:pPr>
              <w:pStyle w:val="PL"/>
              <w:rPr>
                <w:szCs w:val="16"/>
                <w:lang w:eastAsia="zh-CN" w:bidi="he-IL"/>
              </w:rPr>
            </w:pPr>
            <w:r>
              <w:rPr>
                <w:rFonts w:ascii="Arial" w:hAnsi="Arial"/>
                <w:szCs w:val="16"/>
                <w:lang w:eastAsia="zh-CN" w:bidi="he-IL"/>
              </w:rPr>
              <w:t>TS 25.331</w:t>
            </w:r>
          </w:p>
        </w:tc>
      </w:tr>
      <w:tr w:rsidR="008E4875" w14:paraId="49A10B41" w14:textId="77777777">
        <w:trPr>
          <w:cantSplit/>
          <w:tblHeader/>
        </w:trPr>
        <w:tc>
          <w:tcPr>
            <w:tcW w:w="0" w:type="auto"/>
            <w:vMerge/>
            <w:shd w:val="clear" w:color="auto" w:fill="CCFFCC"/>
            <w:vAlign w:val="center"/>
          </w:tcPr>
          <w:p w14:paraId="47A9ECD1" w14:textId="77777777" w:rsidR="008E4875" w:rsidRDefault="008E4875">
            <w:pPr>
              <w:pStyle w:val="TAL"/>
              <w:rPr>
                <w:sz w:val="16"/>
                <w:szCs w:val="16"/>
                <w:lang w:eastAsia="zh-CN" w:bidi="he-IL"/>
              </w:rPr>
            </w:pPr>
          </w:p>
        </w:tc>
        <w:tc>
          <w:tcPr>
            <w:tcW w:w="0" w:type="auto"/>
            <w:vMerge/>
            <w:vAlign w:val="center"/>
          </w:tcPr>
          <w:p w14:paraId="5CEEEAE9" w14:textId="77777777" w:rsidR="008E4875" w:rsidRDefault="008E4875">
            <w:pPr>
              <w:pStyle w:val="TAL"/>
              <w:rPr>
                <w:sz w:val="16"/>
                <w:szCs w:val="16"/>
                <w:lang w:eastAsia="zh-CN" w:bidi="he-IL"/>
              </w:rPr>
            </w:pPr>
          </w:p>
        </w:tc>
        <w:tc>
          <w:tcPr>
            <w:tcW w:w="0" w:type="auto"/>
            <w:vAlign w:val="center"/>
          </w:tcPr>
          <w:p w14:paraId="54B6D671" w14:textId="77777777" w:rsidR="008E4875" w:rsidRDefault="008E4875">
            <w:pPr>
              <w:pStyle w:val="TAL"/>
              <w:rPr>
                <w:sz w:val="16"/>
                <w:szCs w:val="16"/>
              </w:rPr>
            </w:pPr>
            <w:r>
              <w:rPr>
                <w:color w:val="000000"/>
                <w:sz w:val="16"/>
                <w:szCs w:val="16"/>
              </w:rPr>
              <w:t>BCCH ARFCN</w:t>
            </w:r>
          </w:p>
        </w:tc>
        <w:tc>
          <w:tcPr>
            <w:tcW w:w="0" w:type="auto"/>
            <w:vAlign w:val="center"/>
          </w:tcPr>
          <w:p w14:paraId="054D992D" w14:textId="77777777" w:rsidR="008E4875" w:rsidRDefault="008E4875">
            <w:pPr>
              <w:pStyle w:val="TAL"/>
              <w:rPr>
                <w:sz w:val="16"/>
                <w:szCs w:val="16"/>
              </w:rPr>
            </w:pPr>
            <w:r>
              <w:rPr>
                <w:sz w:val="16"/>
                <w:szCs w:val="16"/>
              </w:rPr>
              <w:t>RRC/MEASUREMENT REPORT</w:t>
            </w:r>
          </w:p>
          <w:p w14:paraId="0CFA0AF3" w14:textId="77777777" w:rsidR="008E4875" w:rsidRDefault="008E4875">
            <w:pPr>
              <w:pStyle w:val="TAL"/>
              <w:rPr>
                <w:sz w:val="16"/>
                <w:szCs w:val="16"/>
              </w:rPr>
            </w:pPr>
            <w:r>
              <w:rPr>
                <w:sz w:val="16"/>
                <w:szCs w:val="16"/>
              </w:rPr>
              <w:t>for measurement = inter RAT</w:t>
            </w:r>
          </w:p>
        </w:tc>
        <w:tc>
          <w:tcPr>
            <w:tcW w:w="0" w:type="auto"/>
            <w:vAlign w:val="center"/>
          </w:tcPr>
          <w:p w14:paraId="6F82B73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4BB6F8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5B270E0" w14:textId="77777777" w:rsidR="008E4875" w:rsidRDefault="008E4875">
            <w:pPr>
              <w:pStyle w:val="TAL"/>
              <w:rPr>
                <w:sz w:val="16"/>
                <w:szCs w:val="16"/>
                <w:lang w:eastAsia="zh-CN" w:bidi="he-IL"/>
              </w:rPr>
            </w:pPr>
            <w:r>
              <w:rPr>
                <w:sz w:val="16"/>
                <w:szCs w:val="16"/>
                <w:lang w:eastAsia="zh-CN" w:bidi="he-IL"/>
              </w:rPr>
              <w:t>TS 25.331</w:t>
            </w:r>
          </w:p>
        </w:tc>
      </w:tr>
      <w:tr w:rsidR="008E4875" w14:paraId="47AD2545" w14:textId="77777777">
        <w:trPr>
          <w:cantSplit/>
          <w:tblHeader/>
        </w:trPr>
        <w:tc>
          <w:tcPr>
            <w:tcW w:w="0" w:type="auto"/>
            <w:vMerge/>
            <w:shd w:val="clear" w:color="auto" w:fill="CCFFCC"/>
            <w:vAlign w:val="center"/>
          </w:tcPr>
          <w:p w14:paraId="42399A33" w14:textId="77777777" w:rsidR="008E4875" w:rsidRDefault="008E4875">
            <w:pPr>
              <w:pStyle w:val="TAL"/>
              <w:rPr>
                <w:sz w:val="16"/>
                <w:szCs w:val="16"/>
                <w:lang w:eastAsia="zh-CN" w:bidi="he-IL"/>
              </w:rPr>
            </w:pPr>
          </w:p>
        </w:tc>
        <w:tc>
          <w:tcPr>
            <w:tcW w:w="0" w:type="auto"/>
            <w:vMerge/>
            <w:vAlign w:val="center"/>
          </w:tcPr>
          <w:p w14:paraId="36DD6B59" w14:textId="77777777" w:rsidR="008E4875" w:rsidRDefault="008E4875">
            <w:pPr>
              <w:pStyle w:val="TAL"/>
              <w:rPr>
                <w:sz w:val="16"/>
                <w:szCs w:val="16"/>
                <w:lang w:eastAsia="zh-CN" w:bidi="he-IL"/>
              </w:rPr>
            </w:pPr>
          </w:p>
        </w:tc>
        <w:tc>
          <w:tcPr>
            <w:tcW w:w="0" w:type="auto"/>
            <w:vAlign w:val="center"/>
          </w:tcPr>
          <w:p w14:paraId="676C007C" w14:textId="77777777" w:rsidR="008E4875" w:rsidRDefault="008E4875">
            <w:pPr>
              <w:pStyle w:val="TAL"/>
              <w:rPr>
                <w:sz w:val="16"/>
                <w:szCs w:val="16"/>
              </w:rPr>
            </w:pPr>
            <w:r>
              <w:rPr>
                <w:sz w:val="16"/>
                <w:szCs w:val="16"/>
                <w:lang w:eastAsia="zh-CN"/>
              </w:rPr>
              <w:t>GSM</w:t>
            </w:r>
            <w:r>
              <w:rPr>
                <w:sz w:val="16"/>
                <w:szCs w:val="16"/>
              </w:rPr>
              <w:t xml:space="preserve"> Carrier RSSI</w:t>
            </w:r>
          </w:p>
        </w:tc>
        <w:tc>
          <w:tcPr>
            <w:tcW w:w="0" w:type="auto"/>
            <w:vAlign w:val="center"/>
          </w:tcPr>
          <w:p w14:paraId="355B7601" w14:textId="77777777" w:rsidR="008E4875" w:rsidRDefault="008E4875">
            <w:pPr>
              <w:pStyle w:val="TAL"/>
              <w:rPr>
                <w:sz w:val="16"/>
                <w:szCs w:val="16"/>
              </w:rPr>
            </w:pPr>
            <w:r>
              <w:rPr>
                <w:sz w:val="16"/>
                <w:szCs w:val="16"/>
              </w:rPr>
              <w:t>RRC/MEASUREMENT REPORT</w:t>
            </w:r>
          </w:p>
          <w:p w14:paraId="10CADFDB" w14:textId="77777777" w:rsidR="008E4875" w:rsidRDefault="008E4875">
            <w:pPr>
              <w:pStyle w:val="TAL"/>
              <w:rPr>
                <w:sz w:val="16"/>
                <w:szCs w:val="16"/>
              </w:rPr>
            </w:pPr>
            <w:r>
              <w:rPr>
                <w:sz w:val="16"/>
                <w:szCs w:val="16"/>
              </w:rPr>
              <w:t>for measurement = inter RAT</w:t>
            </w:r>
          </w:p>
        </w:tc>
        <w:tc>
          <w:tcPr>
            <w:tcW w:w="0" w:type="auto"/>
            <w:vAlign w:val="center"/>
          </w:tcPr>
          <w:p w14:paraId="51FA7FB7"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202814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5271715" w14:textId="77777777" w:rsidR="008E4875" w:rsidRDefault="008E4875">
            <w:pPr>
              <w:pStyle w:val="TAL"/>
              <w:rPr>
                <w:sz w:val="16"/>
                <w:szCs w:val="16"/>
                <w:lang w:eastAsia="zh-CN" w:bidi="he-IL"/>
              </w:rPr>
            </w:pPr>
            <w:r>
              <w:rPr>
                <w:sz w:val="16"/>
                <w:szCs w:val="16"/>
                <w:lang w:eastAsia="zh-CN" w:bidi="he-IL"/>
              </w:rPr>
              <w:t>TS 25.331</w:t>
            </w:r>
          </w:p>
        </w:tc>
      </w:tr>
      <w:tr w:rsidR="008E4875" w14:paraId="1D09A7BB" w14:textId="77777777">
        <w:trPr>
          <w:cantSplit/>
          <w:tblHeader/>
        </w:trPr>
        <w:tc>
          <w:tcPr>
            <w:tcW w:w="0" w:type="auto"/>
            <w:vMerge/>
            <w:shd w:val="clear" w:color="auto" w:fill="CCFFCC"/>
            <w:vAlign w:val="center"/>
          </w:tcPr>
          <w:p w14:paraId="587B9B16" w14:textId="77777777" w:rsidR="008E4875" w:rsidRDefault="008E4875">
            <w:pPr>
              <w:pStyle w:val="TAL"/>
              <w:rPr>
                <w:sz w:val="16"/>
                <w:szCs w:val="16"/>
                <w:lang w:eastAsia="zh-CN" w:bidi="he-IL"/>
              </w:rPr>
            </w:pPr>
          </w:p>
        </w:tc>
        <w:tc>
          <w:tcPr>
            <w:tcW w:w="0" w:type="auto"/>
            <w:vMerge/>
            <w:vAlign w:val="center"/>
          </w:tcPr>
          <w:p w14:paraId="18F97EB9" w14:textId="77777777" w:rsidR="008E4875" w:rsidRDefault="008E4875">
            <w:pPr>
              <w:pStyle w:val="TAL"/>
              <w:rPr>
                <w:sz w:val="16"/>
                <w:szCs w:val="16"/>
                <w:lang w:eastAsia="zh-CN" w:bidi="he-IL"/>
              </w:rPr>
            </w:pPr>
          </w:p>
        </w:tc>
        <w:tc>
          <w:tcPr>
            <w:tcW w:w="0" w:type="auto"/>
            <w:vAlign w:val="center"/>
          </w:tcPr>
          <w:p w14:paraId="367F4FFB" w14:textId="77777777" w:rsidR="008E4875" w:rsidRDefault="008E4875">
            <w:pPr>
              <w:pStyle w:val="TAL"/>
              <w:rPr>
                <w:sz w:val="16"/>
                <w:szCs w:val="16"/>
              </w:rPr>
            </w:pPr>
            <w:r>
              <w:rPr>
                <w:color w:val="000000"/>
                <w:sz w:val="16"/>
                <w:szCs w:val="16"/>
              </w:rPr>
              <w:t>RLC buffer Payload</w:t>
            </w:r>
          </w:p>
        </w:tc>
        <w:tc>
          <w:tcPr>
            <w:tcW w:w="0" w:type="auto"/>
            <w:vAlign w:val="center"/>
          </w:tcPr>
          <w:p w14:paraId="4D2C22AE" w14:textId="77777777" w:rsidR="008E4875" w:rsidRDefault="008E4875">
            <w:pPr>
              <w:pStyle w:val="TAL"/>
              <w:rPr>
                <w:sz w:val="16"/>
                <w:szCs w:val="16"/>
              </w:rPr>
            </w:pPr>
            <w:r>
              <w:rPr>
                <w:sz w:val="16"/>
                <w:szCs w:val="16"/>
              </w:rPr>
              <w:t>RRC/MEASUREMENT REPORT</w:t>
            </w:r>
          </w:p>
          <w:p w14:paraId="313B4687" w14:textId="77777777" w:rsidR="008E4875" w:rsidRDefault="008E4875">
            <w:pPr>
              <w:pStyle w:val="TAL"/>
              <w:rPr>
                <w:sz w:val="16"/>
                <w:szCs w:val="16"/>
              </w:rPr>
            </w:pPr>
            <w:r>
              <w:rPr>
                <w:sz w:val="16"/>
                <w:szCs w:val="16"/>
              </w:rPr>
              <w:t>for measurement = traffic volume</w:t>
            </w:r>
          </w:p>
        </w:tc>
        <w:tc>
          <w:tcPr>
            <w:tcW w:w="0" w:type="auto"/>
            <w:vAlign w:val="center"/>
          </w:tcPr>
          <w:p w14:paraId="4A0D704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09A09D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789570" w14:textId="77777777" w:rsidR="008E4875" w:rsidRDefault="008E4875">
            <w:pPr>
              <w:pStyle w:val="TAL"/>
              <w:rPr>
                <w:sz w:val="16"/>
                <w:szCs w:val="16"/>
                <w:lang w:eastAsia="zh-CN" w:bidi="he-IL"/>
              </w:rPr>
            </w:pPr>
            <w:r>
              <w:rPr>
                <w:sz w:val="16"/>
                <w:szCs w:val="16"/>
                <w:lang w:eastAsia="zh-CN" w:bidi="he-IL"/>
              </w:rPr>
              <w:t>TS 25.331</w:t>
            </w:r>
          </w:p>
        </w:tc>
      </w:tr>
      <w:tr w:rsidR="008E4875" w14:paraId="63E1FF92" w14:textId="77777777">
        <w:trPr>
          <w:cantSplit/>
          <w:tblHeader/>
        </w:trPr>
        <w:tc>
          <w:tcPr>
            <w:tcW w:w="0" w:type="auto"/>
            <w:vMerge/>
            <w:shd w:val="clear" w:color="auto" w:fill="CCFFCC"/>
            <w:vAlign w:val="center"/>
          </w:tcPr>
          <w:p w14:paraId="16747F33" w14:textId="77777777" w:rsidR="008E4875" w:rsidRDefault="008E4875">
            <w:pPr>
              <w:pStyle w:val="TAL"/>
              <w:rPr>
                <w:sz w:val="16"/>
                <w:szCs w:val="16"/>
                <w:lang w:eastAsia="zh-CN" w:bidi="he-IL"/>
              </w:rPr>
            </w:pPr>
          </w:p>
        </w:tc>
        <w:tc>
          <w:tcPr>
            <w:tcW w:w="0" w:type="auto"/>
            <w:vMerge/>
            <w:vAlign w:val="center"/>
          </w:tcPr>
          <w:p w14:paraId="0E408396" w14:textId="77777777" w:rsidR="008E4875" w:rsidRDefault="008E4875">
            <w:pPr>
              <w:pStyle w:val="TAL"/>
              <w:rPr>
                <w:sz w:val="16"/>
                <w:szCs w:val="16"/>
                <w:lang w:eastAsia="zh-CN" w:bidi="he-IL"/>
              </w:rPr>
            </w:pPr>
          </w:p>
        </w:tc>
        <w:tc>
          <w:tcPr>
            <w:tcW w:w="0" w:type="auto"/>
            <w:vAlign w:val="center"/>
          </w:tcPr>
          <w:p w14:paraId="5C04C83A" w14:textId="77777777" w:rsidR="008E4875" w:rsidRDefault="008E4875">
            <w:pPr>
              <w:pStyle w:val="TAL"/>
              <w:rPr>
                <w:sz w:val="16"/>
                <w:szCs w:val="16"/>
              </w:rPr>
            </w:pPr>
            <w:r>
              <w:rPr>
                <w:sz w:val="16"/>
                <w:szCs w:val="16"/>
              </w:rPr>
              <w:t>Average RLC buffer payload</w:t>
            </w:r>
          </w:p>
        </w:tc>
        <w:tc>
          <w:tcPr>
            <w:tcW w:w="0" w:type="auto"/>
            <w:vAlign w:val="center"/>
          </w:tcPr>
          <w:p w14:paraId="3E823A24" w14:textId="77777777" w:rsidR="008E4875" w:rsidRDefault="008E4875">
            <w:pPr>
              <w:pStyle w:val="TAL"/>
              <w:rPr>
                <w:sz w:val="16"/>
                <w:szCs w:val="16"/>
              </w:rPr>
            </w:pPr>
            <w:r>
              <w:rPr>
                <w:sz w:val="16"/>
                <w:szCs w:val="16"/>
              </w:rPr>
              <w:t>RRC/MEASUREMENT REPORT</w:t>
            </w:r>
          </w:p>
          <w:p w14:paraId="24FD49CD" w14:textId="77777777" w:rsidR="008E4875" w:rsidRDefault="008E4875">
            <w:pPr>
              <w:pStyle w:val="TAL"/>
              <w:rPr>
                <w:sz w:val="16"/>
                <w:szCs w:val="16"/>
              </w:rPr>
            </w:pPr>
            <w:r>
              <w:rPr>
                <w:sz w:val="16"/>
                <w:szCs w:val="16"/>
              </w:rPr>
              <w:t>for measurement = traffic volume</w:t>
            </w:r>
          </w:p>
        </w:tc>
        <w:tc>
          <w:tcPr>
            <w:tcW w:w="0" w:type="auto"/>
            <w:vAlign w:val="center"/>
          </w:tcPr>
          <w:p w14:paraId="2405055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FAA48C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B6A4ED" w14:textId="77777777" w:rsidR="008E4875" w:rsidRDefault="008E4875">
            <w:pPr>
              <w:pStyle w:val="TAL"/>
              <w:rPr>
                <w:sz w:val="16"/>
                <w:szCs w:val="16"/>
                <w:lang w:eastAsia="zh-CN" w:bidi="he-IL"/>
              </w:rPr>
            </w:pPr>
            <w:r>
              <w:rPr>
                <w:sz w:val="16"/>
                <w:szCs w:val="16"/>
                <w:lang w:eastAsia="zh-CN" w:bidi="he-IL"/>
              </w:rPr>
              <w:t>TS 25.331</w:t>
            </w:r>
          </w:p>
        </w:tc>
      </w:tr>
      <w:tr w:rsidR="008E4875" w14:paraId="7B083B2F" w14:textId="77777777">
        <w:trPr>
          <w:cantSplit/>
          <w:tblHeader/>
        </w:trPr>
        <w:tc>
          <w:tcPr>
            <w:tcW w:w="0" w:type="auto"/>
            <w:vMerge/>
            <w:shd w:val="clear" w:color="auto" w:fill="CCFFCC"/>
            <w:vAlign w:val="center"/>
          </w:tcPr>
          <w:p w14:paraId="70167E65" w14:textId="77777777" w:rsidR="008E4875" w:rsidRDefault="008E4875">
            <w:pPr>
              <w:pStyle w:val="TAL"/>
              <w:rPr>
                <w:sz w:val="16"/>
                <w:szCs w:val="16"/>
                <w:lang w:eastAsia="zh-CN" w:bidi="he-IL"/>
              </w:rPr>
            </w:pPr>
          </w:p>
        </w:tc>
        <w:tc>
          <w:tcPr>
            <w:tcW w:w="0" w:type="auto"/>
            <w:vMerge/>
            <w:vAlign w:val="center"/>
          </w:tcPr>
          <w:p w14:paraId="29FBDA49" w14:textId="77777777" w:rsidR="008E4875" w:rsidRDefault="008E4875">
            <w:pPr>
              <w:pStyle w:val="TAL"/>
              <w:rPr>
                <w:sz w:val="16"/>
                <w:szCs w:val="16"/>
                <w:lang w:eastAsia="zh-CN" w:bidi="he-IL"/>
              </w:rPr>
            </w:pPr>
          </w:p>
        </w:tc>
        <w:tc>
          <w:tcPr>
            <w:tcW w:w="0" w:type="auto"/>
            <w:vAlign w:val="center"/>
          </w:tcPr>
          <w:p w14:paraId="3DF1E415" w14:textId="77777777" w:rsidR="008E4875" w:rsidRDefault="008E4875">
            <w:pPr>
              <w:pStyle w:val="TAL"/>
              <w:rPr>
                <w:sz w:val="16"/>
                <w:szCs w:val="16"/>
              </w:rPr>
            </w:pPr>
            <w:r>
              <w:rPr>
                <w:color w:val="000000"/>
                <w:sz w:val="16"/>
                <w:szCs w:val="16"/>
              </w:rPr>
              <w:t>Variance of RLC buffer payload</w:t>
            </w:r>
          </w:p>
        </w:tc>
        <w:tc>
          <w:tcPr>
            <w:tcW w:w="0" w:type="auto"/>
            <w:vAlign w:val="center"/>
          </w:tcPr>
          <w:p w14:paraId="03C7D100" w14:textId="77777777" w:rsidR="008E4875" w:rsidRDefault="008E4875">
            <w:pPr>
              <w:pStyle w:val="TAL"/>
              <w:rPr>
                <w:sz w:val="16"/>
                <w:szCs w:val="16"/>
              </w:rPr>
            </w:pPr>
            <w:r>
              <w:rPr>
                <w:sz w:val="16"/>
                <w:szCs w:val="16"/>
              </w:rPr>
              <w:t>RRC/MEASUREMENT REPORT</w:t>
            </w:r>
          </w:p>
          <w:p w14:paraId="23A99889" w14:textId="77777777" w:rsidR="008E4875" w:rsidRDefault="008E4875">
            <w:pPr>
              <w:pStyle w:val="TAL"/>
              <w:rPr>
                <w:sz w:val="16"/>
                <w:szCs w:val="16"/>
                <w:lang w:eastAsia="zh-CN" w:bidi="he-IL"/>
              </w:rPr>
            </w:pPr>
            <w:r>
              <w:rPr>
                <w:sz w:val="16"/>
                <w:szCs w:val="16"/>
                <w:lang w:eastAsia="zh-CN" w:bidi="he-IL"/>
              </w:rPr>
              <w:t>for measurement = traffic volume</w:t>
            </w:r>
          </w:p>
        </w:tc>
        <w:tc>
          <w:tcPr>
            <w:tcW w:w="0" w:type="auto"/>
            <w:vAlign w:val="center"/>
          </w:tcPr>
          <w:p w14:paraId="3C4D87B4"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55BC64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CD1787E" w14:textId="77777777" w:rsidR="008E4875" w:rsidRDefault="008E4875">
            <w:pPr>
              <w:pStyle w:val="TAL"/>
              <w:rPr>
                <w:sz w:val="16"/>
                <w:szCs w:val="16"/>
                <w:lang w:eastAsia="zh-CN" w:bidi="he-IL"/>
              </w:rPr>
            </w:pPr>
            <w:r>
              <w:rPr>
                <w:sz w:val="16"/>
                <w:szCs w:val="16"/>
                <w:lang w:eastAsia="zh-CN" w:bidi="he-IL"/>
              </w:rPr>
              <w:t>TS 25.331</w:t>
            </w:r>
          </w:p>
        </w:tc>
      </w:tr>
      <w:tr w:rsidR="008E4875" w14:paraId="631C3012" w14:textId="77777777">
        <w:trPr>
          <w:cantSplit/>
          <w:tblHeader/>
        </w:trPr>
        <w:tc>
          <w:tcPr>
            <w:tcW w:w="0" w:type="auto"/>
            <w:vMerge/>
            <w:shd w:val="clear" w:color="auto" w:fill="CCFFCC"/>
            <w:vAlign w:val="center"/>
          </w:tcPr>
          <w:p w14:paraId="05D369DF" w14:textId="77777777" w:rsidR="008E4875" w:rsidRDefault="008E4875">
            <w:pPr>
              <w:pStyle w:val="TAL"/>
              <w:rPr>
                <w:sz w:val="16"/>
                <w:szCs w:val="16"/>
                <w:lang w:eastAsia="zh-CN" w:bidi="he-IL"/>
              </w:rPr>
            </w:pPr>
          </w:p>
        </w:tc>
        <w:tc>
          <w:tcPr>
            <w:tcW w:w="0" w:type="auto"/>
            <w:vMerge/>
            <w:vAlign w:val="center"/>
          </w:tcPr>
          <w:p w14:paraId="1A9143CA" w14:textId="77777777" w:rsidR="008E4875" w:rsidRDefault="008E4875">
            <w:pPr>
              <w:pStyle w:val="TAL"/>
              <w:rPr>
                <w:sz w:val="16"/>
                <w:szCs w:val="16"/>
                <w:lang w:eastAsia="zh-CN" w:bidi="he-IL"/>
              </w:rPr>
            </w:pPr>
          </w:p>
        </w:tc>
        <w:tc>
          <w:tcPr>
            <w:tcW w:w="0" w:type="auto"/>
            <w:vAlign w:val="center"/>
          </w:tcPr>
          <w:p w14:paraId="51E26390" w14:textId="77777777" w:rsidR="008E4875" w:rsidRDefault="008E4875">
            <w:pPr>
              <w:pStyle w:val="TAL"/>
              <w:rPr>
                <w:color w:val="000000"/>
                <w:sz w:val="16"/>
                <w:szCs w:val="16"/>
              </w:rPr>
            </w:pPr>
            <w:r>
              <w:rPr>
                <w:color w:val="000000"/>
              </w:rPr>
              <w:t>Logged</w:t>
            </w:r>
            <w:r>
              <w:rPr>
                <w:color w:val="000000"/>
                <w:lang w:eastAsia="zh-CN"/>
              </w:rPr>
              <w:t xml:space="preserve"> Connection Establishment Failure</w:t>
            </w:r>
            <w:r>
              <w:rPr>
                <w:color w:val="000000"/>
              </w:rPr>
              <w:t xml:space="preserve"> </w:t>
            </w:r>
            <w:r>
              <w:rPr>
                <w:noProof/>
              </w:rPr>
              <w:t>Report</w:t>
            </w:r>
          </w:p>
        </w:tc>
        <w:tc>
          <w:tcPr>
            <w:tcW w:w="0" w:type="auto"/>
            <w:vAlign w:val="center"/>
          </w:tcPr>
          <w:p w14:paraId="75127A94" w14:textId="77777777" w:rsidR="008E4875" w:rsidRDefault="008E4875">
            <w:pPr>
              <w:pStyle w:val="TAL"/>
              <w:rPr>
                <w:sz w:val="16"/>
                <w:szCs w:val="16"/>
              </w:rPr>
            </w:pPr>
            <w:r>
              <w:rPr>
                <w:sz w:val="16"/>
                <w:szCs w:val="16"/>
                <w:lang w:eastAsia="zh-CN" w:bidi="he-IL"/>
              </w:rPr>
              <w:t>UE INFORMATION RESPONSE</w:t>
            </w:r>
          </w:p>
        </w:tc>
        <w:tc>
          <w:tcPr>
            <w:tcW w:w="0" w:type="auto"/>
            <w:vAlign w:val="center"/>
          </w:tcPr>
          <w:p w14:paraId="60F575D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3B7103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F6475A" w14:textId="77777777" w:rsidR="008E4875" w:rsidRDefault="008E4875">
            <w:pPr>
              <w:pStyle w:val="TAL"/>
              <w:rPr>
                <w:sz w:val="16"/>
                <w:szCs w:val="16"/>
                <w:lang w:eastAsia="zh-CN" w:bidi="he-IL"/>
              </w:rPr>
            </w:pPr>
            <w:r>
              <w:rPr>
                <w:sz w:val="16"/>
                <w:szCs w:val="16"/>
                <w:lang w:eastAsia="zh-CN" w:bidi="he-IL"/>
              </w:rPr>
              <w:t>TS 25.331</w:t>
            </w:r>
          </w:p>
        </w:tc>
      </w:tr>
      <w:tr w:rsidR="008E4875" w14:paraId="51225DFC" w14:textId="77777777">
        <w:trPr>
          <w:cantSplit/>
          <w:tblHeader/>
        </w:trPr>
        <w:tc>
          <w:tcPr>
            <w:tcW w:w="0" w:type="auto"/>
            <w:vMerge w:val="restart"/>
            <w:shd w:val="clear" w:color="auto" w:fill="FFCC99"/>
            <w:vAlign w:val="center"/>
          </w:tcPr>
          <w:p w14:paraId="4B6CFD5A" w14:textId="77777777" w:rsidR="008E4875" w:rsidRDefault="008E4875">
            <w:pPr>
              <w:pStyle w:val="TAL"/>
              <w:rPr>
                <w:sz w:val="16"/>
                <w:szCs w:val="16"/>
                <w:lang w:eastAsia="zh-CN" w:bidi="he-IL"/>
              </w:rPr>
            </w:pPr>
            <w:proofErr w:type="spellStart"/>
            <w:r>
              <w:rPr>
                <w:sz w:val="16"/>
                <w:szCs w:val="16"/>
                <w:lang w:eastAsia="zh-CN" w:bidi="he-IL"/>
              </w:rPr>
              <w:t>Iub</w:t>
            </w:r>
            <w:proofErr w:type="spellEnd"/>
          </w:p>
        </w:tc>
        <w:tc>
          <w:tcPr>
            <w:tcW w:w="0" w:type="auto"/>
            <w:vMerge w:val="restart"/>
            <w:vAlign w:val="center"/>
          </w:tcPr>
          <w:p w14:paraId="2F40453B" w14:textId="77777777" w:rsidR="008E4875" w:rsidRDefault="008E4875">
            <w:pPr>
              <w:pStyle w:val="TAL"/>
              <w:rPr>
                <w:sz w:val="16"/>
                <w:szCs w:val="16"/>
                <w:lang w:eastAsia="zh-CN" w:bidi="he-IL"/>
              </w:rPr>
            </w:pPr>
            <w:r>
              <w:rPr>
                <w:sz w:val="16"/>
                <w:szCs w:val="16"/>
                <w:lang w:eastAsia="zh-CN" w:bidi="he-IL"/>
              </w:rPr>
              <w:t>NBAP</w:t>
            </w:r>
          </w:p>
        </w:tc>
        <w:tc>
          <w:tcPr>
            <w:tcW w:w="0" w:type="auto"/>
            <w:vAlign w:val="center"/>
          </w:tcPr>
          <w:p w14:paraId="4FACB29D" w14:textId="77777777" w:rsidR="008E4875" w:rsidRDefault="008E4875">
            <w:pPr>
              <w:pStyle w:val="TAL"/>
              <w:rPr>
                <w:sz w:val="16"/>
                <w:szCs w:val="16"/>
              </w:rPr>
            </w:pPr>
            <w:r>
              <w:rPr>
                <w:sz w:val="16"/>
                <w:szCs w:val="16"/>
              </w:rPr>
              <w:t>RL identity</w:t>
            </w:r>
          </w:p>
        </w:tc>
        <w:tc>
          <w:tcPr>
            <w:tcW w:w="0" w:type="auto"/>
            <w:vAlign w:val="center"/>
          </w:tcPr>
          <w:p w14:paraId="2F4D0422" w14:textId="77777777" w:rsidR="008E4875" w:rsidRDefault="008E4875">
            <w:pPr>
              <w:pStyle w:val="TAL"/>
              <w:rPr>
                <w:sz w:val="16"/>
                <w:szCs w:val="16"/>
                <w:lang w:eastAsia="zh-CN" w:bidi="he-IL"/>
              </w:rPr>
            </w:pPr>
            <w:r>
              <w:rPr>
                <w:sz w:val="16"/>
                <w:szCs w:val="16"/>
                <w:lang w:eastAsia="zh-CN" w:bidi="he-IL"/>
              </w:rPr>
              <w:t>RADIO LINK SETUP REQUEST</w:t>
            </w:r>
          </w:p>
          <w:p w14:paraId="38A450B0" w14:textId="77777777" w:rsidR="008E4875" w:rsidRDefault="008E4875">
            <w:pPr>
              <w:pStyle w:val="TAL"/>
              <w:rPr>
                <w:sz w:val="16"/>
                <w:szCs w:val="16"/>
                <w:lang w:eastAsia="zh-CN" w:bidi="he-IL"/>
              </w:rPr>
            </w:pPr>
            <w:r>
              <w:rPr>
                <w:sz w:val="16"/>
                <w:szCs w:val="16"/>
                <w:lang w:eastAsia="zh-CN" w:bidi="he-IL"/>
              </w:rPr>
              <w:t>RADIO LINK RECONFIGURATION PREPARE</w:t>
            </w:r>
          </w:p>
          <w:p w14:paraId="12B83C98" w14:textId="77777777" w:rsidR="008E4875" w:rsidRDefault="008E4875">
            <w:pPr>
              <w:pStyle w:val="TAL"/>
              <w:rPr>
                <w:sz w:val="16"/>
                <w:szCs w:val="16"/>
                <w:lang w:eastAsia="zh-CN" w:bidi="he-IL"/>
              </w:rPr>
            </w:pPr>
            <w:r>
              <w:rPr>
                <w:sz w:val="16"/>
                <w:szCs w:val="16"/>
                <w:lang w:eastAsia="zh-CN" w:bidi="he-IL"/>
              </w:rPr>
              <w:t>RADIO LINK RECONFIGURATION REQUEST</w:t>
            </w:r>
          </w:p>
          <w:p w14:paraId="40F93FBA" w14:textId="77777777" w:rsidR="008E4875" w:rsidRDefault="008E4875">
            <w:pPr>
              <w:pStyle w:val="TAL"/>
              <w:rPr>
                <w:sz w:val="16"/>
                <w:szCs w:val="16"/>
                <w:lang w:eastAsia="zh-CN" w:bidi="he-IL"/>
              </w:rPr>
            </w:pPr>
            <w:r>
              <w:rPr>
                <w:sz w:val="16"/>
                <w:szCs w:val="16"/>
                <w:lang w:eastAsia="zh-CN" w:bidi="he-IL"/>
              </w:rPr>
              <w:t>RADIO LINK RECONFIGURATION READY</w:t>
            </w:r>
          </w:p>
          <w:p w14:paraId="350E985D" w14:textId="77777777" w:rsidR="008E4875" w:rsidRDefault="008E4875">
            <w:pPr>
              <w:pStyle w:val="TAL"/>
              <w:rPr>
                <w:sz w:val="16"/>
                <w:szCs w:val="16"/>
                <w:lang w:eastAsia="zh-CN" w:bidi="he-IL"/>
              </w:rPr>
            </w:pPr>
            <w:r>
              <w:rPr>
                <w:sz w:val="16"/>
                <w:szCs w:val="16"/>
                <w:lang w:eastAsia="zh-CN" w:bidi="he-IL"/>
              </w:rPr>
              <w:t>RADIO LINK RECONFIGURATION FAILURE</w:t>
            </w:r>
          </w:p>
          <w:p w14:paraId="0BF800CE" w14:textId="77777777" w:rsidR="008E4875" w:rsidRDefault="008E4875">
            <w:pPr>
              <w:pStyle w:val="TAL"/>
              <w:rPr>
                <w:sz w:val="16"/>
                <w:szCs w:val="16"/>
                <w:lang w:eastAsia="zh-CN" w:bidi="he-IL"/>
              </w:rPr>
            </w:pPr>
            <w:r>
              <w:rPr>
                <w:sz w:val="16"/>
                <w:szCs w:val="16"/>
                <w:lang w:eastAsia="zh-CN" w:bidi="he-IL"/>
              </w:rPr>
              <w:t>RADIO LINK RECONFIGURATION RESPONSE</w:t>
            </w:r>
          </w:p>
          <w:p w14:paraId="44438A38" w14:textId="77777777" w:rsidR="008E4875" w:rsidRDefault="008E4875">
            <w:pPr>
              <w:pStyle w:val="TAL"/>
              <w:rPr>
                <w:sz w:val="16"/>
                <w:szCs w:val="16"/>
                <w:lang w:eastAsia="zh-CN" w:bidi="he-IL"/>
              </w:rPr>
            </w:pPr>
            <w:r>
              <w:rPr>
                <w:sz w:val="16"/>
                <w:szCs w:val="16"/>
                <w:lang w:eastAsia="zh-CN" w:bidi="he-IL"/>
              </w:rPr>
              <w:t>RADIO LINK ADDITION REQUEST</w:t>
            </w:r>
          </w:p>
          <w:p w14:paraId="6E1A66B3" w14:textId="77777777" w:rsidR="008E4875" w:rsidRDefault="008E4875">
            <w:pPr>
              <w:pStyle w:val="TAL"/>
              <w:rPr>
                <w:sz w:val="16"/>
                <w:szCs w:val="16"/>
                <w:lang w:eastAsia="zh-CN" w:bidi="he-IL"/>
              </w:rPr>
            </w:pPr>
            <w:r>
              <w:rPr>
                <w:sz w:val="16"/>
                <w:szCs w:val="16"/>
                <w:lang w:eastAsia="zh-CN" w:bidi="he-IL"/>
              </w:rPr>
              <w:t>RADIO LINK RECONFIGURATION REQUEST</w:t>
            </w:r>
          </w:p>
          <w:p w14:paraId="05E2D180"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698BC156"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3184F608"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54DF5910"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17689195"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21A5C1A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02997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C6C28C" w14:textId="77777777" w:rsidR="008E4875" w:rsidRDefault="008E4875">
            <w:pPr>
              <w:pStyle w:val="TAL"/>
              <w:rPr>
                <w:sz w:val="16"/>
                <w:szCs w:val="16"/>
                <w:lang w:eastAsia="zh-CN" w:bidi="he-IL"/>
              </w:rPr>
            </w:pPr>
            <w:r>
              <w:rPr>
                <w:sz w:val="16"/>
                <w:szCs w:val="16"/>
                <w:lang w:eastAsia="zh-CN" w:bidi="he-IL"/>
              </w:rPr>
              <w:t>TS 25.433</w:t>
            </w:r>
          </w:p>
        </w:tc>
      </w:tr>
      <w:tr w:rsidR="008E4875" w14:paraId="2DE0F71E" w14:textId="77777777">
        <w:trPr>
          <w:cantSplit/>
          <w:tblHeader/>
        </w:trPr>
        <w:tc>
          <w:tcPr>
            <w:tcW w:w="0" w:type="auto"/>
            <w:vMerge/>
            <w:shd w:val="clear" w:color="auto" w:fill="FFCC99"/>
            <w:vAlign w:val="center"/>
          </w:tcPr>
          <w:p w14:paraId="2E7C6051" w14:textId="77777777" w:rsidR="008E4875" w:rsidRDefault="008E4875">
            <w:pPr>
              <w:pStyle w:val="TAL"/>
              <w:rPr>
                <w:sz w:val="16"/>
                <w:szCs w:val="16"/>
                <w:lang w:eastAsia="zh-CN" w:bidi="he-IL"/>
              </w:rPr>
            </w:pPr>
          </w:p>
        </w:tc>
        <w:tc>
          <w:tcPr>
            <w:tcW w:w="0" w:type="auto"/>
            <w:vMerge/>
            <w:vAlign w:val="center"/>
          </w:tcPr>
          <w:p w14:paraId="7487E01C" w14:textId="77777777" w:rsidR="008E4875" w:rsidRDefault="008E4875">
            <w:pPr>
              <w:pStyle w:val="TAL"/>
              <w:rPr>
                <w:sz w:val="16"/>
                <w:szCs w:val="16"/>
                <w:lang w:eastAsia="zh-CN" w:bidi="he-IL"/>
              </w:rPr>
            </w:pPr>
          </w:p>
        </w:tc>
        <w:tc>
          <w:tcPr>
            <w:tcW w:w="0" w:type="auto"/>
            <w:vAlign w:val="center"/>
          </w:tcPr>
          <w:p w14:paraId="1BAD8677" w14:textId="77777777" w:rsidR="008E4875" w:rsidRDefault="008E4875">
            <w:pPr>
              <w:pStyle w:val="TAL"/>
              <w:rPr>
                <w:sz w:val="16"/>
                <w:szCs w:val="16"/>
                <w:lang w:eastAsia="zh-CN" w:bidi="he-IL"/>
              </w:rPr>
            </w:pPr>
            <w:r>
              <w:rPr>
                <w:sz w:val="16"/>
                <w:szCs w:val="16"/>
                <w:lang w:eastAsia="zh-CN" w:bidi="he-IL"/>
              </w:rPr>
              <w:t>RL info type</w:t>
            </w:r>
          </w:p>
        </w:tc>
        <w:tc>
          <w:tcPr>
            <w:tcW w:w="0" w:type="auto"/>
            <w:vAlign w:val="center"/>
          </w:tcPr>
          <w:p w14:paraId="6B0C331B"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4E1195A2"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13A64763"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6D0D6B2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D43D8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7499B8C" w14:textId="77777777" w:rsidR="008E4875" w:rsidRDefault="008E4875">
            <w:pPr>
              <w:pStyle w:val="TAL"/>
              <w:rPr>
                <w:sz w:val="16"/>
                <w:szCs w:val="16"/>
                <w:lang w:eastAsia="zh-CN" w:bidi="he-IL"/>
              </w:rPr>
            </w:pPr>
            <w:r>
              <w:rPr>
                <w:sz w:val="16"/>
                <w:szCs w:val="16"/>
                <w:lang w:eastAsia="zh-CN" w:bidi="he-IL"/>
              </w:rPr>
              <w:t>TS 25.433</w:t>
            </w:r>
          </w:p>
        </w:tc>
      </w:tr>
      <w:tr w:rsidR="008E4875" w14:paraId="1453CC36" w14:textId="77777777">
        <w:trPr>
          <w:cantSplit/>
          <w:tblHeader/>
        </w:trPr>
        <w:tc>
          <w:tcPr>
            <w:tcW w:w="0" w:type="auto"/>
            <w:vMerge/>
            <w:shd w:val="clear" w:color="auto" w:fill="FFCC99"/>
            <w:vAlign w:val="center"/>
          </w:tcPr>
          <w:p w14:paraId="2A7508A6" w14:textId="77777777" w:rsidR="008E4875" w:rsidRDefault="008E4875">
            <w:pPr>
              <w:pStyle w:val="TAL"/>
              <w:rPr>
                <w:sz w:val="16"/>
                <w:szCs w:val="16"/>
                <w:lang w:eastAsia="zh-CN" w:bidi="he-IL"/>
              </w:rPr>
            </w:pPr>
          </w:p>
        </w:tc>
        <w:tc>
          <w:tcPr>
            <w:tcW w:w="0" w:type="auto"/>
            <w:vMerge/>
            <w:vAlign w:val="center"/>
          </w:tcPr>
          <w:p w14:paraId="66D99E78" w14:textId="77777777" w:rsidR="008E4875" w:rsidRDefault="008E4875">
            <w:pPr>
              <w:pStyle w:val="TAL"/>
              <w:rPr>
                <w:sz w:val="16"/>
                <w:szCs w:val="16"/>
                <w:lang w:eastAsia="zh-CN" w:bidi="he-IL"/>
              </w:rPr>
            </w:pPr>
          </w:p>
        </w:tc>
        <w:tc>
          <w:tcPr>
            <w:tcW w:w="0" w:type="auto"/>
            <w:vAlign w:val="center"/>
          </w:tcPr>
          <w:p w14:paraId="45A15D73" w14:textId="77777777" w:rsidR="008E4875" w:rsidRDefault="008E4875">
            <w:pPr>
              <w:pStyle w:val="TAL"/>
              <w:rPr>
                <w:sz w:val="16"/>
                <w:szCs w:val="16"/>
              </w:rPr>
            </w:pPr>
            <w:r>
              <w:rPr>
                <w:sz w:val="16"/>
                <w:szCs w:val="16"/>
              </w:rPr>
              <w:t>C-ID</w:t>
            </w:r>
          </w:p>
        </w:tc>
        <w:tc>
          <w:tcPr>
            <w:tcW w:w="0" w:type="auto"/>
            <w:vAlign w:val="center"/>
          </w:tcPr>
          <w:p w14:paraId="5A8AE848" w14:textId="77777777" w:rsidR="008E4875" w:rsidRDefault="008E4875">
            <w:pPr>
              <w:pStyle w:val="TAL"/>
              <w:rPr>
                <w:sz w:val="16"/>
                <w:szCs w:val="16"/>
                <w:lang w:eastAsia="zh-CN" w:bidi="he-IL"/>
              </w:rPr>
            </w:pPr>
            <w:r>
              <w:rPr>
                <w:sz w:val="16"/>
                <w:szCs w:val="16"/>
                <w:lang w:eastAsia="zh-CN" w:bidi="he-IL"/>
              </w:rPr>
              <w:t>RADIO LINK SETUP REQUEST</w:t>
            </w:r>
          </w:p>
          <w:p w14:paraId="1DFDF464"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329558D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67D6ED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12264B" w14:textId="77777777" w:rsidR="008E4875" w:rsidRDefault="008E4875">
            <w:pPr>
              <w:pStyle w:val="TAL"/>
              <w:rPr>
                <w:sz w:val="16"/>
                <w:szCs w:val="16"/>
                <w:lang w:eastAsia="zh-CN" w:bidi="he-IL"/>
              </w:rPr>
            </w:pPr>
            <w:r>
              <w:rPr>
                <w:sz w:val="16"/>
                <w:szCs w:val="16"/>
                <w:lang w:eastAsia="zh-CN" w:bidi="he-IL"/>
              </w:rPr>
              <w:t>TS 25.433</w:t>
            </w:r>
          </w:p>
        </w:tc>
      </w:tr>
      <w:tr w:rsidR="008E4875" w14:paraId="7393D2BC" w14:textId="77777777">
        <w:trPr>
          <w:cantSplit/>
          <w:tblHeader/>
        </w:trPr>
        <w:tc>
          <w:tcPr>
            <w:tcW w:w="0" w:type="auto"/>
            <w:vMerge/>
            <w:shd w:val="clear" w:color="auto" w:fill="FFCC99"/>
            <w:vAlign w:val="center"/>
          </w:tcPr>
          <w:p w14:paraId="6DCDF999" w14:textId="77777777" w:rsidR="008E4875" w:rsidRDefault="008E4875">
            <w:pPr>
              <w:pStyle w:val="TAL"/>
              <w:rPr>
                <w:sz w:val="16"/>
                <w:szCs w:val="16"/>
                <w:lang w:eastAsia="zh-CN" w:bidi="he-IL"/>
              </w:rPr>
            </w:pPr>
          </w:p>
        </w:tc>
        <w:tc>
          <w:tcPr>
            <w:tcW w:w="0" w:type="auto"/>
            <w:vMerge/>
            <w:vAlign w:val="center"/>
          </w:tcPr>
          <w:p w14:paraId="11ED5573" w14:textId="77777777" w:rsidR="008E4875" w:rsidRDefault="008E4875">
            <w:pPr>
              <w:pStyle w:val="TAL"/>
              <w:rPr>
                <w:sz w:val="16"/>
                <w:szCs w:val="16"/>
                <w:lang w:eastAsia="zh-CN" w:bidi="he-IL"/>
              </w:rPr>
            </w:pPr>
          </w:p>
        </w:tc>
        <w:tc>
          <w:tcPr>
            <w:tcW w:w="0" w:type="auto"/>
            <w:vAlign w:val="center"/>
          </w:tcPr>
          <w:p w14:paraId="58F3E1C9" w14:textId="77777777" w:rsidR="008E4875" w:rsidRDefault="008E4875">
            <w:pPr>
              <w:pStyle w:val="TAL"/>
              <w:rPr>
                <w:sz w:val="16"/>
                <w:szCs w:val="16"/>
              </w:rPr>
            </w:pPr>
            <w:r>
              <w:rPr>
                <w:sz w:val="16"/>
                <w:szCs w:val="16"/>
              </w:rPr>
              <w:t>UL Scrambling Code</w:t>
            </w:r>
          </w:p>
        </w:tc>
        <w:tc>
          <w:tcPr>
            <w:tcW w:w="0" w:type="auto"/>
            <w:vAlign w:val="center"/>
          </w:tcPr>
          <w:p w14:paraId="1F29C106" w14:textId="77777777" w:rsidR="008E4875" w:rsidRDefault="008E4875">
            <w:pPr>
              <w:pStyle w:val="TAL"/>
              <w:rPr>
                <w:sz w:val="16"/>
                <w:szCs w:val="16"/>
                <w:lang w:eastAsia="zh-CN" w:bidi="he-IL"/>
              </w:rPr>
            </w:pPr>
            <w:r>
              <w:rPr>
                <w:sz w:val="16"/>
                <w:szCs w:val="16"/>
                <w:lang w:eastAsia="zh-CN" w:bidi="he-IL"/>
              </w:rPr>
              <w:t>RADIO LINK SETUP REQUEST</w:t>
            </w:r>
          </w:p>
          <w:p w14:paraId="1FDED754"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42F7645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7D0571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EAAA549" w14:textId="77777777" w:rsidR="008E4875" w:rsidRDefault="008E4875">
            <w:pPr>
              <w:pStyle w:val="TAL"/>
              <w:rPr>
                <w:sz w:val="16"/>
                <w:szCs w:val="16"/>
                <w:lang w:eastAsia="zh-CN" w:bidi="he-IL"/>
              </w:rPr>
            </w:pPr>
            <w:r>
              <w:rPr>
                <w:sz w:val="16"/>
                <w:szCs w:val="16"/>
                <w:lang w:eastAsia="zh-CN" w:bidi="he-IL"/>
              </w:rPr>
              <w:t>TS 25.433</w:t>
            </w:r>
          </w:p>
        </w:tc>
      </w:tr>
      <w:tr w:rsidR="008E4875" w14:paraId="79C6F763" w14:textId="77777777">
        <w:trPr>
          <w:cantSplit/>
          <w:tblHeader/>
        </w:trPr>
        <w:tc>
          <w:tcPr>
            <w:tcW w:w="0" w:type="auto"/>
            <w:vMerge/>
            <w:shd w:val="clear" w:color="auto" w:fill="FFCC99"/>
            <w:vAlign w:val="center"/>
          </w:tcPr>
          <w:p w14:paraId="090861D3" w14:textId="77777777" w:rsidR="008E4875" w:rsidRDefault="008E4875">
            <w:pPr>
              <w:pStyle w:val="TAL"/>
              <w:rPr>
                <w:sz w:val="16"/>
                <w:szCs w:val="16"/>
                <w:lang w:eastAsia="zh-CN" w:bidi="he-IL"/>
              </w:rPr>
            </w:pPr>
          </w:p>
        </w:tc>
        <w:tc>
          <w:tcPr>
            <w:tcW w:w="0" w:type="auto"/>
            <w:vMerge/>
            <w:vAlign w:val="center"/>
          </w:tcPr>
          <w:p w14:paraId="219D81F1" w14:textId="77777777" w:rsidR="008E4875" w:rsidRDefault="008E4875">
            <w:pPr>
              <w:pStyle w:val="TAL"/>
              <w:rPr>
                <w:sz w:val="16"/>
                <w:szCs w:val="16"/>
                <w:lang w:eastAsia="zh-CN" w:bidi="he-IL"/>
              </w:rPr>
            </w:pPr>
          </w:p>
        </w:tc>
        <w:tc>
          <w:tcPr>
            <w:tcW w:w="0" w:type="auto"/>
            <w:vAlign w:val="center"/>
          </w:tcPr>
          <w:p w14:paraId="328ECD6C" w14:textId="77777777" w:rsidR="008E4875" w:rsidRDefault="008E4875">
            <w:pPr>
              <w:pStyle w:val="TAL"/>
              <w:rPr>
                <w:sz w:val="16"/>
                <w:szCs w:val="16"/>
              </w:rPr>
            </w:pPr>
            <w:r>
              <w:rPr>
                <w:sz w:val="16"/>
                <w:szCs w:val="16"/>
                <w:lang w:eastAsia="zh-CN"/>
              </w:rPr>
              <w:t>UL Timeslot information</w:t>
            </w:r>
          </w:p>
        </w:tc>
        <w:tc>
          <w:tcPr>
            <w:tcW w:w="0" w:type="auto"/>
            <w:vAlign w:val="center"/>
          </w:tcPr>
          <w:p w14:paraId="2B6B7E07" w14:textId="77777777" w:rsidR="008E4875" w:rsidRDefault="008E4875">
            <w:pPr>
              <w:pStyle w:val="TAL"/>
              <w:rPr>
                <w:sz w:val="16"/>
                <w:szCs w:val="16"/>
                <w:lang w:eastAsia="zh-CN" w:bidi="he-IL"/>
              </w:rPr>
            </w:pPr>
            <w:r>
              <w:rPr>
                <w:sz w:val="16"/>
                <w:szCs w:val="16"/>
                <w:lang w:eastAsia="zh-CN" w:bidi="he-IL"/>
              </w:rPr>
              <w:t>RADIO LINK SETUP REQUEST</w:t>
            </w:r>
          </w:p>
          <w:p w14:paraId="55CEAB8F"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74985EB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475B3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261B770" w14:textId="77777777" w:rsidR="008E4875" w:rsidRDefault="008E4875">
            <w:pPr>
              <w:pStyle w:val="TAL"/>
              <w:rPr>
                <w:sz w:val="16"/>
                <w:szCs w:val="16"/>
                <w:lang w:eastAsia="zh-CN" w:bidi="he-IL"/>
              </w:rPr>
            </w:pPr>
            <w:r>
              <w:rPr>
                <w:sz w:val="16"/>
                <w:szCs w:val="16"/>
                <w:lang w:eastAsia="zh-CN" w:bidi="he-IL"/>
              </w:rPr>
              <w:t>TS 25.433</w:t>
            </w:r>
          </w:p>
        </w:tc>
      </w:tr>
      <w:tr w:rsidR="008E4875" w14:paraId="0EB978BF" w14:textId="77777777">
        <w:trPr>
          <w:cantSplit/>
          <w:tblHeader/>
        </w:trPr>
        <w:tc>
          <w:tcPr>
            <w:tcW w:w="0" w:type="auto"/>
            <w:vMerge/>
            <w:shd w:val="clear" w:color="auto" w:fill="FFCC99"/>
            <w:vAlign w:val="center"/>
          </w:tcPr>
          <w:p w14:paraId="610D778B" w14:textId="77777777" w:rsidR="008E4875" w:rsidRDefault="008E4875">
            <w:pPr>
              <w:pStyle w:val="TAL"/>
              <w:rPr>
                <w:sz w:val="16"/>
                <w:szCs w:val="16"/>
                <w:lang w:eastAsia="zh-CN" w:bidi="he-IL"/>
              </w:rPr>
            </w:pPr>
          </w:p>
        </w:tc>
        <w:tc>
          <w:tcPr>
            <w:tcW w:w="0" w:type="auto"/>
            <w:vMerge/>
            <w:vAlign w:val="center"/>
          </w:tcPr>
          <w:p w14:paraId="5CAFF386" w14:textId="77777777" w:rsidR="008E4875" w:rsidRDefault="008E4875">
            <w:pPr>
              <w:pStyle w:val="TAL"/>
              <w:rPr>
                <w:sz w:val="16"/>
                <w:szCs w:val="16"/>
                <w:lang w:eastAsia="zh-CN" w:bidi="he-IL"/>
              </w:rPr>
            </w:pPr>
          </w:p>
        </w:tc>
        <w:tc>
          <w:tcPr>
            <w:tcW w:w="0" w:type="auto"/>
            <w:vAlign w:val="center"/>
          </w:tcPr>
          <w:p w14:paraId="651E4853" w14:textId="77777777" w:rsidR="008E4875" w:rsidRDefault="008E4875">
            <w:pPr>
              <w:pStyle w:val="TAL"/>
              <w:rPr>
                <w:sz w:val="16"/>
                <w:szCs w:val="16"/>
              </w:rPr>
            </w:pPr>
            <w:r>
              <w:rPr>
                <w:sz w:val="16"/>
                <w:szCs w:val="16"/>
              </w:rPr>
              <w:t>UL SIR target</w:t>
            </w:r>
          </w:p>
        </w:tc>
        <w:tc>
          <w:tcPr>
            <w:tcW w:w="0" w:type="auto"/>
            <w:vAlign w:val="center"/>
          </w:tcPr>
          <w:p w14:paraId="55C98087" w14:textId="77777777" w:rsidR="008E4875" w:rsidRDefault="008E4875">
            <w:pPr>
              <w:pStyle w:val="TAL"/>
              <w:rPr>
                <w:sz w:val="16"/>
                <w:szCs w:val="16"/>
                <w:lang w:eastAsia="zh-CN" w:bidi="he-IL"/>
              </w:rPr>
            </w:pPr>
            <w:r>
              <w:rPr>
                <w:sz w:val="16"/>
                <w:szCs w:val="16"/>
                <w:lang w:eastAsia="zh-CN" w:bidi="he-IL"/>
              </w:rPr>
              <w:t>RADIO LINK SETUP REQUEST</w:t>
            </w:r>
          </w:p>
          <w:p w14:paraId="2E5495DC"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7E05D21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059ACE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B4AC6CD" w14:textId="77777777" w:rsidR="008E4875" w:rsidRDefault="008E4875">
            <w:pPr>
              <w:pStyle w:val="TAL"/>
              <w:rPr>
                <w:sz w:val="16"/>
                <w:szCs w:val="16"/>
                <w:lang w:eastAsia="zh-CN" w:bidi="he-IL"/>
              </w:rPr>
            </w:pPr>
            <w:r>
              <w:rPr>
                <w:sz w:val="16"/>
                <w:szCs w:val="16"/>
                <w:lang w:eastAsia="zh-CN" w:bidi="he-IL"/>
              </w:rPr>
              <w:t>TS 25.433</w:t>
            </w:r>
          </w:p>
        </w:tc>
      </w:tr>
      <w:tr w:rsidR="008E4875" w14:paraId="6C99CFB8" w14:textId="77777777">
        <w:trPr>
          <w:cantSplit/>
          <w:tblHeader/>
        </w:trPr>
        <w:tc>
          <w:tcPr>
            <w:tcW w:w="0" w:type="auto"/>
            <w:vMerge/>
            <w:shd w:val="clear" w:color="auto" w:fill="FFCC99"/>
            <w:vAlign w:val="center"/>
          </w:tcPr>
          <w:p w14:paraId="7C59FBCB" w14:textId="77777777" w:rsidR="008E4875" w:rsidRDefault="008E4875">
            <w:pPr>
              <w:pStyle w:val="TAL"/>
              <w:rPr>
                <w:sz w:val="16"/>
                <w:szCs w:val="16"/>
                <w:lang w:eastAsia="zh-CN" w:bidi="he-IL"/>
              </w:rPr>
            </w:pPr>
          </w:p>
        </w:tc>
        <w:tc>
          <w:tcPr>
            <w:tcW w:w="0" w:type="auto"/>
            <w:vMerge/>
            <w:vAlign w:val="center"/>
          </w:tcPr>
          <w:p w14:paraId="231D94BB" w14:textId="77777777" w:rsidR="008E4875" w:rsidRDefault="008E4875">
            <w:pPr>
              <w:pStyle w:val="TAL"/>
              <w:rPr>
                <w:sz w:val="16"/>
                <w:szCs w:val="16"/>
                <w:lang w:eastAsia="zh-CN" w:bidi="he-IL"/>
              </w:rPr>
            </w:pPr>
          </w:p>
        </w:tc>
        <w:tc>
          <w:tcPr>
            <w:tcW w:w="0" w:type="auto"/>
            <w:vAlign w:val="center"/>
          </w:tcPr>
          <w:p w14:paraId="40DF98AF" w14:textId="77777777" w:rsidR="008E4875" w:rsidRDefault="008E4875">
            <w:pPr>
              <w:pStyle w:val="TAL"/>
              <w:rPr>
                <w:sz w:val="16"/>
                <w:szCs w:val="16"/>
              </w:rPr>
            </w:pPr>
            <w:r>
              <w:rPr>
                <w:sz w:val="16"/>
                <w:szCs w:val="16"/>
              </w:rPr>
              <w:t>Minimum UL channelization length</w:t>
            </w:r>
          </w:p>
        </w:tc>
        <w:tc>
          <w:tcPr>
            <w:tcW w:w="0" w:type="auto"/>
            <w:vAlign w:val="center"/>
          </w:tcPr>
          <w:p w14:paraId="5CF147BE" w14:textId="77777777" w:rsidR="008E4875" w:rsidRDefault="008E4875">
            <w:pPr>
              <w:pStyle w:val="TAL"/>
              <w:rPr>
                <w:sz w:val="16"/>
                <w:szCs w:val="16"/>
                <w:lang w:eastAsia="zh-CN" w:bidi="he-IL"/>
              </w:rPr>
            </w:pPr>
            <w:r>
              <w:rPr>
                <w:sz w:val="16"/>
                <w:szCs w:val="16"/>
                <w:lang w:eastAsia="zh-CN" w:bidi="he-IL"/>
              </w:rPr>
              <w:t>RADIO LINK SETUP REQUEST</w:t>
            </w:r>
          </w:p>
          <w:p w14:paraId="2F5A1985"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E91C07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8912AB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214D27" w14:textId="77777777" w:rsidR="008E4875" w:rsidRDefault="008E4875">
            <w:pPr>
              <w:pStyle w:val="TAL"/>
              <w:rPr>
                <w:sz w:val="16"/>
                <w:szCs w:val="16"/>
                <w:lang w:eastAsia="zh-CN" w:bidi="he-IL"/>
              </w:rPr>
            </w:pPr>
            <w:r>
              <w:rPr>
                <w:sz w:val="16"/>
                <w:szCs w:val="16"/>
                <w:lang w:eastAsia="zh-CN" w:bidi="he-IL"/>
              </w:rPr>
              <w:t>TS 25.433</w:t>
            </w:r>
          </w:p>
        </w:tc>
      </w:tr>
      <w:tr w:rsidR="008E4875" w14:paraId="21FB659B" w14:textId="77777777">
        <w:trPr>
          <w:cantSplit/>
          <w:tblHeader/>
        </w:trPr>
        <w:tc>
          <w:tcPr>
            <w:tcW w:w="0" w:type="auto"/>
            <w:vMerge/>
            <w:shd w:val="clear" w:color="auto" w:fill="FFCC99"/>
            <w:vAlign w:val="center"/>
          </w:tcPr>
          <w:p w14:paraId="63C2BE07" w14:textId="77777777" w:rsidR="008E4875" w:rsidRDefault="008E4875">
            <w:pPr>
              <w:pStyle w:val="TAL"/>
              <w:rPr>
                <w:sz w:val="16"/>
                <w:szCs w:val="16"/>
                <w:lang w:eastAsia="zh-CN" w:bidi="he-IL"/>
              </w:rPr>
            </w:pPr>
          </w:p>
        </w:tc>
        <w:tc>
          <w:tcPr>
            <w:tcW w:w="0" w:type="auto"/>
            <w:vMerge/>
            <w:vAlign w:val="center"/>
          </w:tcPr>
          <w:p w14:paraId="4100F9DF" w14:textId="77777777" w:rsidR="008E4875" w:rsidRDefault="008E4875">
            <w:pPr>
              <w:pStyle w:val="TAL"/>
              <w:rPr>
                <w:sz w:val="16"/>
                <w:szCs w:val="16"/>
                <w:lang w:eastAsia="zh-CN" w:bidi="he-IL"/>
              </w:rPr>
            </w:pPr>
          </w:p>
        </w:tc>
        <w:tc>
          <w:tcPr>
            <w:tcW w:w="0" w:type="auto"/>
            <w:vAlign w:val="center"/>
          </w:tcPr>
          <w:p w14:paraId="5D7EA5FE" w14:textId="77777777" w:rsidR="008E4875" w:rsidRDefault="008E4875">
            <w:pPr>
              <w:pStyle w:val="TAL"/>
              <w:rPr>
                <w:sz w:val="16"/>
                <w:szCs w:val="16"/>
              </w:rPr>
            </w:pPr>
            <w:r>
              <w:rPr>
                <w:sz w:val="16"/>
                <w:szCs w:val="16"/>
              </w:rPr>
              <w:t>Initial DL transmission Power</w:t>
            </w:r>
          </w:p>
        </w:tc>
        <w:tc>
          <w:tcPr>
            <w:tcW w:w="0" w:type="auto"/>
            <w:vAlign w:val="center"/>
          </w:tcPr>
          <w:p w14:paraId="5EB2F423" w14:textId="77777777" w:rsidR="008E4875" w:rsidRDefault="008E4875">
            <w:pPr>
              <w:pStyle w:val="TAL"/>
              <w:rPr>
                <w:sz w:val="16"/>
                <w:szCs w:val="16"/>
                <w:lang w:eastAsia="zh-CN" w:bidi="he-IL"/>
              </w:rPr>
            </w:pPr>
            <w:r>
              <w:rPr>
                <w:sz w:val="16"/>
                <w:szCs w:val="16"/>
                <w:lang w:eastAsia="zh-CN" w:bidi="he-IL"/>
              </w:rPr>
              <w:t xml:space="preserve">RADIO LINK SETUP REQUEST </w:t>
            </w:r>
          </w:p>
          <w:p w14:paraId="124CCE04"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2788272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D51CEE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7AD99E" w14:textId="77777777" w:rsidR="008E4875" w:rsidRDefault="008E4875">
            <w:pPr>
              <w:pStyle w:val="TAL"/>
              <w:rPr>
                <w:sz w:val="16"/>
                <w:szCs w:val="16"/>
                <w:lang w:eastAsia="zh-CN" w:bidi="he-IL"/>
              </w:rPr>
            </w:pPr>
            <w:r>
              <w:rPr>
                <w:sz w:val="16"/>
                <w:szCs w:val="16"/>
                <w:lang w:eastAsia="zh-CN" w:bidi="he-IL"/>
              </w:rPr>
              <w:t>TS 25.433</w:t>
            </w:r>
          </w:p>
        </w:tc>
      </w:tr>
      <w:tr w:rsidR="008E4875" w14:paraId="752E581D" w14:textId="77777777">
        <w:trPr>
          <w:cantSplit/>
          <w:tblHeader/>
        </w:trPr>
        <w:tc>
          <w:tcPr>
            <w:tcW w:w="0" w:type="auto"/>
            <w:vMerge/>
            <w:shd w:val="clear" w:color="auto" w:fill="FFCC99"/>
            <w:vAlign w:val="center"/>
          </w:tcPr>
          <w:p w14:paraId="4475B1AB" w14:textId="77777777" w:rsidR="008E4875" w:rsidRDefault="008E4875">
            <w:pPr>
              <w:pStyle w:val="TAL"/>
              <w:rPr>
                <w:sz w:val="16"/>
                <w:szCs w:val="16"/>
                <w:lang w:eastAsia="zh-CN" w:bidi="he-IL"/>
              </w:rPr>
            </w:pPr>
          </w:p>
        </w:tc>
        <w:tc>
          <w:tcPr>
            <w:tcW w:w="0" w:type="auto"/>
            <w:vMerge/>
            <w:vAlign w:val="center"/>
          </w:tcPr>
          <w:p w14:paraId="722DB619" w14:textId="77777777" w:rsidR="008E4875" w:rsidRDefault="008E4875">
            <w:pPr>
              <w:pStyle w:val="TAL"/>
              <w:rPr>
                <w:sz w:val="16"/>
                <w:szCs w:val="16"/>
                <w:lang w:eastAsia="zh-CN" w:bidi="he-IL"/>
              </w:rPr>
            </w:pPr>
          </w:p>
        </w:tc>
        <w:tc>
          <w:tcPr>
            <w:tcW w:w="0" w:type="auto"/>
            <w:vAlign w:val="center"/>
          </w:tcPr>
          <w:p w14:paraId="5EAFDA23" w14:textId="77777777" w:rsidR="008E4875" w:rsidRDefault="008E4875">
            <w:pPr>
              <w:pStyle w:val="TAL"/>
              <w:rPr>
                <w:sz w:val="16"/>
                <w:szCs w:val="16"/>
              </w:rPr>
            </w:pPr>
            <w:r>
              <w:rPr>
                <w:sz w:val="16"/>
                <w:szCs w:val="16"/>
              </w:rPr>
              <w:t>Maximum DL transmission Power</w:t>
            </w:r>
          </w:p>
        </w:tc>
        <w:tc>
          <w:tcPr>
            <w:tcW w:w="0" w:type="auto"/>
            <w:vAlign w:val="center"/>
          </w:tcPr>
          <w:p w14:paraId="1B5050B3" w14:textId="77777777" w:rsidR="008E4875" w:rsidRDefault="008E4875">
            <w:pPr>
              <w:pStyle w:val="TAL"/>
              <w:rPr>
                <w:sz w:val="16"/>
                <w:szCs w:val="16"/>
                <w:lang w:eastAsia="zh-CN" w:bidi="he-IL"/>
              </w:rPr>
            </w:pPr>
            <w:r>
              <w:rPr>
                <w:sz w:val="16"/>
                <w:szCs w:val="16"/>
                <w:lang w:eastAsia="zh-CN" w:bidi="he-IL"/>
              </w:rPr>
              <w:t>RADIO LINK SETUP REQUEST</w:t>
            </w:r>
          </w:p>
          <w:p w14:paraId="7334B0A6" w14:textId="77777777" w:rsidR="008E4875" w:rsidRDefault="008E4875">
            <w:pPr>
              <w:pStyle w:val="TAL"/>
              <w:rPr>
                <w:sz w:val="16"/>
                <w:szCs w:val="16"/>
                <w:lang w:eastAsia="zh-CN" w:bidi="he-IL"/>
              </w:rPr>
            </w:pPr>
            <w:r>
              <w:rPr>
                <w:sz w:val="16"/>
                <w:szCs w:val="16"/>
                <w:lang w:eastAsia="zh-CN" w:bidi="he-IL"/>
              </w:rPr>
              <w:t>RADIO LINK RECONFIGURATION PREPARE</w:t>
            </w:r>
          </w:p>
          <w:p w14:paraId="4769D766" w14:textId="77777777" w:rsidR="008E4875" w:rsidRDefault="008E4875">
            <w:pPr>
              <w:pStyle w:val="TAL"/>
              <w:rPr>
                <w:sz w:val="16"/>
                <w:szCs w:val="16"/>
                <w:lang w:eastAsia="zh-CN" w:bidi="he-IL"/>
              </w:rPr>
            </w:pPr>
            <w:r>
              <w:rPr>
                <w:sz w:val="16"/>
                <w:szCs w:val="16"/>
                <w:lang w:eastAsia="zh-CN" w:bidi="he-IL"/>
              </w:rPr>
              <w:t>RADIO LINK ADDITION REQUEST</w:t>
            </w:r>
          </w:p>
          <w:p w14:paraId="42795113"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43282AC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6FD1AA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F58CFB" w14:textId="77777777" w:rsidR="008E4875" w:rsidRDefault="008E4875">
            <w:pPr>
              <w:pStyle w:val="TAL"/>
              <w:rPr>
                <w:sz w:val="16"/>
                <w:szCs w:val="16"/>
                <w:lang w:eastAsia="zh-CN" w:bidi="he-IL"/>
              </w:rPr>
            </w:pPr>
            <w:r>
              <w:rPr>
                <w:sz w:val="16"/>
                <w:szCs w:val="16"/>
                <w:lang w:eastAsia="zh-CN" w:bidi="he-IL"/>
              </w:rPr>
              <w:t>TS 25.433</w:t>
            </w:r>
          </w:p>
        </w:tc>
      </w:tr>
      <w:tr w:rsidR="008E4875" w14:paraId="42AF12C8" w14:textId="77777777">
        <w:trPr>
          <w:cantSplit/>
          <w:tblHeader/>
        </w:trPr>
        <w:tc>
          <w:tcPr>
            <w:tcW w:w="0" w:type="auto"/>
            <w:vMerge/>
            <w:shd w:val="clear" w:color="auto" w:fill="FFCC99"/>
            <w:vAlign w:val="center"/>
          </w:tcPr>
          <w:p w14:paraId="0DF75610" w14:textId="77777777" w:rsidR="008E4875" w:rsidRDefault="008E4875">
            <w:pPr>
              <w:pStyle w:val="TAL"/>
              <w:rPr>
                <w:sz w:val="16"/>
                <w:szCs w:val="16"/>
                <w:lang w:eastAsia="zh-CN" w:bidi="he-IL"/>
              </w:rPr>
            </w:pPr>
          </w:p>
        </w:tc>
        <w:tc>
          <w:tcPr>
            <w:tcW w:w="0" w:type="auto"/>
            <w:vMerge/>
            <w:shd w:val="clear" w:color="auto" w:fill="FFCC00"/>
            <w:vAlign w:val="center"/>
          </w:tcPr>
          <w:p w14:paraId="64AD4B4C" w14:textId="77777777" w:rsidR="008E4875" w:rsidRDefault="008E4875">
            <w:pPr>
              <w:pStyle w:val="TAL"/>
              <w:rPr>
                <w:sz w:val="16"/>
                <w:szCs w:val="16"/>
                <w:lang w:eastAsia="zh-CN" w:bidi="he-IL"/>
              </w:rPr>
            </w:pPr>
          </w:p>
        </w:tc>
        <w:tc>
          <w:tcPr>
            <w:tcW w:w="0" w:type="auto"/>
            <w:vAlign w:val="center"/>
          </w:tcPr>
          <w:p w14:paraId="672E983F" w14:textId="77777777" w:rsidR="008E4875" w:rsidRDefault="008E4875">
            <w:pPr>
              <w:pStyle w:val="TAL"/>
              <w:rPr>
                <w:sz w:val="16"/>
                <w:szCs w:val="16"/>
              </w:rPr>
            </w:pPr>
            <w:r>
              <w:rPr>
                <w:sz w:val="16"/>
                <w:szCs w:val="16"/>
              </w:rPr>
              <w:t>Minimum DL transmission Power</w:t>
            </w:r>
          </w:p>
        </w:tc>
        <w:tc>
          <w:tcPr>
            <w:tcW w:w="0" w:type="auto"/>
            <w:vAlign w:val="center"/>
          </w:tcPr>
          <w:p w14:paraId="01938979" w14:textId="77777777" w:rsidR="008E4875" w:rsidRDefault="008E4875">
            <w:pPr>
              <w:pStyle w:val="TAL"/>
              <w:rPr>
                <w:sz w:val="16"/>
                <w:szCs w:val="16"/>
                <w:lang w:eastAsia="zh-CN" w:bidi="he-IL"/>
              </w:rPr>
            </w:pPr>
            <w:r>
              <w:rPr>
                <w:sz w:val="16"/>
                <w:szCs w:val="16"/>
                <w:lang w:eastAsia="zh-CN" w:bidi="he-IL"/>
              </w:rPr>
              <w:t>RADIO LINK SETUP REQUEST</w:t>
            </w:r>
          </w:p>
          <w:p w14:paraId="140D9F9B" w14:textId="77777777" w:rsidR="008E4875" w:rsidRDefault="008E4875">
            <w:pPr>
              <w:pStyle w:val="TAL"/>
              <w:rPr>
                <w:sz w:val="16"/>
                <w:szCs w:val="16"/>
                <w:lang w:eastAsia="zh-CN" w:bidi="he-IL"/>
              </w:rPr>
            </w:pPr>
            <w:r>
              <w:rPr>
                <w:sz w:val="16"/>
                <w:szCs w:val="16"/>
                <w:lang w:eastAsia="zh-CN" w:bidi="he-IL"/>
              </w:rPr>
              <w:t>RADIO LINK ADDITION REQUEST</w:t>
            </w:r>
          </w:p>
          <w:p w14:paraId="69B0BD12" w14:textId="77777777" w:rsidR="008E4875" w:rsidRDefault="008E4875">
            <w:pPr>
              <w:pStyle w:val="TAL"/>
              <w:rPr>
                <w:sz w:val="16"/>
                <w:szCs w:val="16"/>
                <w:lang w:eastAsia="zh-CN" w:bidi="he-IL"/>
              </w:rPr>
            </w:pPr>
            <w:r>
              <w:rPr>
                <w:sz w:val="16"/>
                <w:szCs w:val="16"/>
                <w:lang w:eastAsia="zh-CN" w:bidi="he-IL"/>
              </w:rPr>
              <w:t>RADIO LINK RECONFIGURATION PREPARE</w:t>
            </w:r>
          </w:p>
          <w:p w14:paraId="3C5256F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3DDFD1D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E83270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7E5C7E" w14:textId="77777777" w:rsidR="008E4875" w:rsidRDefault="008E4875">
            <w:pPr>
              <w:pStyle w:val="TAL"/>
              <w:rPr>
                <w:sz w:val="16"/>
                <w:szCs w:val="16"/>
                <w:lang w:eastAsia="zh-CN" w:bidi="he-IL"/>
              </w:rPr>
            </w:pPr>
            <w:r>
              <w:rPr>
                <w:sz w:val="16"/>
                <w:szCs w:val="16"/>
                <w:lang w:eastAsia="zh-CN" w:bidi="he-IL"/>
              </w:rPr>
              <w:t>TS 25.433</w:t>
            </w:r>
          </w:p>
        </w:tc>
      </w:tr>
      <w:tr w:rsidR="008E4875" w14:paraId="70D095D7" w14:textId="77777777">
        <w:trPr>
          <w:cantSplit/>
          <w:tblHeader/>
        </w:trPr>
        <w:tc>
          <w:tcPr>
            <w:tcW w:w="0" w:type="auto"/>
            <w:vMerge/>
            <w:shd w:val="clear" w:color="auto" w:fill="FFCC99"/>
            <w:vAlign w:val="center"/>
          </w:tcPr>
          <w:p w14:paraId="517067A9" w14:textId="77777777" w:rsidR="008E4875" w:rsidRDefault="008E4875">
            <w:pPr>
              <w:pStyle w:val="TAL"/>
              <w:rPr>
                <w:sz w:val="16"/>
                <w:szCs w:val="16"/>
                <w:lang w:eastAsia="zh-CN" w:bidi="he-IL"/>
              </w:rPr>
            </w:pPr>
          </w:p>
        </w:tc>
        <w:tc>
          <w:tcPr>
            <w:tcW w:w="0" w:type="auto"/>
            <w:vMerge/>
            <w:vAlign w:val="center"/>
          </w:tcPr>
          <w:p w14:paraId="6045928A" w14:textId="77777777" w:rsidR="008E4875" w:rsidRDefault="008E4875">
            <w:pPr>
              <w:pStyle w:val="TAL"/>
              <w:rPr>
                <w:sz w:val="16"/>
                <w:szCs w:val="16"/>
                <w:lang w:eastAsia="zh-CN" w:bidi="he-IL"/>
              </w:rPr>
            </w:pPr>
          </w:p>
        </w:tc>
        <w:tc>
          <w:tcPr>
            <w:tcW w:w="0" w:type="auto"/>
            <w:vAlign w:val="center"/>
          </w:tcPr>
          <w:p w14:paraId="6813914C" w14:textId="77777777" w:rsidR="008E4875" w:rsidRDefault="008E4875">
            <w:pPr>
              <w:pStyle w:val="TAL"/>
              <w:rPr>
                <w:sz w:val="16"/>
                <w:szCs w:val="16"/>
              </w:rPr>
            </w:pPr>
            <w:r>
              <w:rPr>
                <w:sz w:val="16"/>
                <w:szCs w:val="16"/>
              </w:rPr>
              <w:t>DL scrambling code</w:t>
            </w:r>
          </w:p>
        </w:tc>
        <w:tc>
          <w:tcPr>
            <w:tcW w:w="0" w:type="auto"/>
            <w:vAlign w:val="center"/>
          </w:tcPr>
          <w:p w14:paraId="51B9F04B" w14:textId="77777777" w:rsidR="008E4875" w:rsidRDefault="008E4875">
            <w:pPr>
              <w:pStyle w:val="TAL"/>
              <w:rPr>
                <w:sz w:val="16"/>
                <w:szCs w:val="16"/>
                <w:lang w:eastAsia="zh-CN" w:bidi="he-IL"/>
              </w:rPr>
            </w:pPr>
            <w:r>
              <w:rPr>
                <w:sz w:val="16"/>
                <w:szCs w:val="16"/>
                <w:lang w:eastAsia="zh-CN" w:bidi="he-IL"/>
              </w:rPr>
              <w:t xml:space="preserve">RADIO LINK SETUP REQUEST </w:t>
            </w:r>
          </w:p>
          <w:p w14:paraId="6544455C" w14:textId="77777777" w:rsidR="008E4875" w:rsidRDefault="008E4875">
            <w:pPr>
              <w:pStyle w:val="TAL"/>
              <w:rPr>
                <w:sz w:val="16"/>
                <w:szCs w:val="16"/>
                <w:lang w:eastAsia="zh-CN" w:bidi="he-IL"/>
              </w:rPr>
            </w:pPr>
            <w:r>
              <w:rPr>
                <w:sz w:val="16"/>
                <w:szCs w:val="16"/>
                <w:lang w:eastAsia="zh-CN" w:bidi="he-IL"/>
              </w:rPr>
              <w:t>RADIO LINK ADDITION REQUEST</w:t>
            </w:r>
          </w:p>
          <w:p w14:paraId="0725CBA4" w14:textId="77777777" w:rsidR="008E4875" w:rsidRDefault="008E4875">
            <w:pPr>
              <w:pStyle w:val="TAL"/>
              <w:rPr>
                <w:sz w:val="16"/>
                <w:szCs w:val="16"/>
                <w:lang w:eastAsia="zh-CN" w:bidi="he-IL"/>
              </w:rPr>
            </w:pPr>
            <w:r>
              <w:rPr>
                <w:sz w:val="16"/>
                <w:szCs w:val="16"/>
                <w:lang w:eastAsia="zh-CN" w:bidi="he-IL"/>
              </w:rPr>
              <w:t>RADIO LINK RECONFIGURATION PREPARE</w:t>
            </w:r>
          </w:p>
          <w:p w14:paraId="500217A9"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B529A5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AF8D82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789E987" w14:textId="77777777" w:rsidR="008E4875" w:rsidRDefault="008E4875">
            <w:pPr>
              <w:pStyle w:val="TAL"/>
              <w:rPr>
                <w:sz w:val="16"/>
                <w:szCs w:val="16"/>
                <w:lang w:eastAsia="zh-CN" w:bidi="he-IL"/>
              </w:rPr>
            </w:pPr>
            <w:r>
              <w:rPr>
                <w:sz w:val="16"/>
                <w:szCs w:val="16"/>
                <w:lang w:eastAsia="zh-CN" w:bidi="he-IL"/>
              </w:rPr>
              <w:t>TS 25.433</w:t>
            </w:r>
          </w:p>
        </w:tc>
      </w:tr>
      <w:tr w:rsidR="008E4875" w14:paraId="328519E3" w14:textId="77777777">
        <w:trPr>
          <w:cantSplit/>
          <w:tblHeader/>
        </w:trPr>
        <w:tc>
          <w:tcPr>
            <w:tcW w:w="0" w:type="auto"/>
            <w:vMerge/>
            <w:shd w:val="clear" w:color="auto" w:fill="FFCC99"/>
            <w:vAlign w:val="center"/>
          </w:tcPr>
          <w:p w14:paraId="0D1142FC" w14:textId="77777777" w:rsidR="008E4875" w:rsidRDefault="008E4875">
            <w:pPr>
              <w:pStyle w:val="TAL"/>
              <w:rPr>
                <w:sz w:val="16"/>
                <w:szCs w:val="16"/>
                <w:lang w:eastAsia="zh-CN" w:bidi="he-IL"/>
              </w:rPr>
            </w:pPr>
          </w:p>
        </w:tc>
        <w:tc>
          <w:tcPr>
            <w:tcW w:w="0" w:type="auto"/>
            <w:vMerge/>
            <w:vAlign w:val="center"/>
          </w:tcPr>
          <w:p w14:paraId="6A4363FC" w14:textId="77777777" w:rsidR="008E4875" w:rsidRDefault="008E4875">
            <w:pPr>
              <w:pStyle w:val="TAL"/>
              <w:rPr>
                <w:sz w:val="16"/>
                <w:szCs w:val="16"/>
                <w:lang w:eastAsia="zh-CN" w:bidi="he-IL"/>
              </w:rPr>
            </w:pPr>
          </w:p>
        </w:tc>
        <w:tc>
          <w:tcPr>
            <w:tcW w:w="0" w:type="auto"/>
            <w:vAlign w:val="center"/>
          </w:tcPr>
          <w:p w14:paraId="365F9B5B" w14:textId="77777777" w:rsidR="008E4875" w:rsidRDefault="008E4875">
            <w:pPr>
              <w:pStyle w:val="TAL"/>
              <w:rPr>
                <w:sz w:val="16"/>
                <w:szCs w:val="16"/>
              </w:rPr>
            </w:pPr>
            <w:r>
              <w:rPr>
                <w:sz w:val="16"/>
                <w:szCs w:val="16"/>
              </w:rPr>
              <w:t>DL Code information</w:t>
            </w:r>
          </w:p>
        </w:tc>
        <w:tc>
          <w:tcPr>
            <w:tcW w:w="0" w:type="auto"/>
            <w:vAlign w:val="center"/>
          </w:tcPr>
          <w:p w14:paraId="0CD7BF9D" w14:textId="77777777" w:rsidR="008E4875" w:rsidRDefault="008E4875">
            <w:pPr>
              <w:pStyle w:val="TAL"/>
              <w:rPr>
                <w:sz w:val="16"/>
                <w:szCs w:val="16"/>
                <w:lang w:eastAsia="zh-CN" w:bidi="he-IL"/>
              </w:rPr>
            </w:pPr>
            <w:r>
              <w:rPr>
                <w:sz w:val="16"/>
                <w:szCs w:val="16"/>
                <w:lang w:eastAsia="zh-CN" w:bidi="he-IL"/>
              </w:rPr>
              <w:t>RADIO LINK SETUP REQUEST</w:t>
            </w:r>
          </w:p>
          <w:p w14:paraId="4BDE9D70" w14:textId="77777777" w:rsidR="008E4875" w:rsidRDefault="008E4875">
            <w:pPr>
              <w:pStyle w:val="TAL"/>
              <w:rPr>
                <w:sz w:val="16"/>
                <w:szCs w:val="16"/>
                <w:lang w:eastAsia="zh-CN" w:bidi="he-IL"/>
              </w:rPr>
            </w:pPr>
            <w:r>
              <w:rPr>
                <w:sz w:val="16"/>
                <w:szCs w:val="16"/>
                <w:lang w:eastAsia="zh-CN" w:bidi="he-IL"/>
              </w:rPr>
              <w:t>RADIO LINK ADDITION REQUEST</w:t>
            </w:r>
          </w:p>
          <w:p w14:paraId="364A9C64" w14:textId="77777777" w:rsidR="008E4875" w:rsidRDefault="008E4875">
            <w:pPr>
              <w:pStyle w:val="TAL"/>
              <w:rPr>
                <w:sz w:val="16"/>
                <w:szCs w:val="16"/>
                <w:lang w:eastAsia="zh-CN" w:bidi="he-IL"/>
              </w:rPr>
            </w:pPr>
            <w:r>
              <w:rPr>
                <w:sz w:val="16"/>
                <w:szCs w:val="16"/>
                <w:lang w:eastAsia="zh-CN" w:bidi="he-IL"/>
              </w:rPr>
              <w:t>RADIO LINK RECONFIGURATION PREPARE</w:t>
            </w:r>
          </w:p>
          <w:p w14:paraId="675E85D6"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304156F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5B1C44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C3B861" w14:textId="77777777" w:rsidR="008E4875" w:rsidRDefault="008E4875">
            <w:pPr>
              <w:pStyle w:val="TAL"/>
              <w:rPr>
                <w:sz w:val="16"/>
                <w:szCs w:val="16"/>
                <w:lang w:eastAsia="zh-CN" w:bidi="he-IL"/>
              </w:rPr>
            </w:pPr>
            <w:r>
              <w:rPr>
                <w:sz w:val="16"/>
                <w:szCs w:val="16"/>
                <w:lang w:eastAsia="zh-CN" w:bidi="he-IL"/>
              </w:rPr>
              <w:t>TS 25.433</w:t>
            </w:r>
          </w:p>
        </w:tc>
      </w:tr>
      <w:tr w:rsidR="008E4875" w14:paraId="6083956B" w14:textId="77777777">
        <w:trPr>
          <w:cantSplit/>
          <w:tblHeader/>
        </w:trPr>
        <w:tc>
          <w:tcPr>
            <w:tcW w:w="0" w:type="auto"/>
            <w:vMerge/>
            <w:shd w:val="clear" w:color="auto" w:fill="FFCC99"/>
            <w:vAlign w:val="center"/>
          </w:tcPr>
          <w:p w14:paraId="373ED93B" w14:textId="77777777" w:rsidR="008E4875" w:rsidRDefault="008E4875">
            <w:pPr>
              <w:pStyle w:val="TAL"/>
              <w:rPr>
                <w:sz w:val="16"/>
                <w:szCs w:val="16"/>
                <w:lang w:eastAsia="zh-CN" w:bidi="he-IL"/>
              </w:rPr>
            </w:pPr>
          </w:p>
        </w:tc>
        <w:tc>
          <w:tcPr>
            <w:tcW w:w="0" w:type="auto"/>
            <w:vMerge/>
            <w:vAlign w:val="center"/>
          </w:tcPr>
          <w:p w14:paraId="01207604" w14:textId="77777777" w:rsidR="008E4875" w:rsidRDefault="008E4875">
            <w:pPr>
              <w:pStyle w:val="TAL"/>
              <w:rPr>
                <w:sz w:val="16"/>
                <w:szCs w:val="16"/>
                <w:lang w:eastAsia="zh-CN" w:bidi="he-IL"/>
              </w:rPr>
            </w:pPr>
          </w:p>
        </w:tc>
        <w:tc>
          <w:tcPr>
            <w:tcW w:w="0" w:type="auto"/>
            <w:vAlign w:val="center"/>
          </w:tcPr>
          <w:p w14:paraId="555C392A" w14:textId="77777777" w:rsidR="008E4875" w:rsidRDefault="008E4875">
            <w:pPr>
              <w:pStyle w:val="TAL"/>
              <w:rPr>
                <w:sz w:val="16"/>
                <w:szCs w:val="16"/>
              </w:rPr>
            </w:pPr>
            <w:r>
              <w:rPr>
                <w:sz w:val="16"/>
                <w:szCs w:val="16"/>
              </w:rPr>
              <w:t xml:space="preserve">DL </w:t>
            </w:r>
            <w:r>
              <w:rPr>
                <w:sz w:val="16"/>
                <w:szCs w:val="16"/>
                <w:lang w:eastAsia="zh-CN"/>
              </w:rPr>
              <w:t>Timeslot</w:t>
            </w:r>
            <w:r>
              <w:rPr>
                <w:sz w:val="16"/>
                <w:szCs w:val="16"/>
              </w:rPr>
              <w:t xml:space="preserve"> information</w:t>
            </w:r>
          </w:p>
        </w:tc>
        <w:tc>
          <w:tcPr>
            <w:tcW w:w="0" w:type="auto"/>
            <w:vAlign w:val="center"/>
          </w:tcPr>
          <w:p w14:paraId="4E09E590" w14:textId="77777777" w:rsidR="008E4875" w:rsidRDefault="008E4875">
            <w:pPr>
              <w:pStyle w:val="TAL"/>
              <w:rPr>
                <w:sz w:val="16"/>
                <w:szCs w:val="16"/>
                <w:lang w:eastAsia="zh-CN" w:bidi="he-IL"/>
              </w:rPr>
            </w:pPr>
            <w:r>
              <w:rPr>
                <w:sz w:val="16"/>
                <w:szCs w:val="16"/>
                <w:lang w:eastAsia="zh-CN" w:bidi="he-IL"/>
              </w:rPr>
              <w:t>RADIO LINK SETUP REQUEST</w:t>
            </w:r>
          </w:p>
          <w:p w14:paraId="6CB89A6E" w14:textId="77777777" w:rsidR="008E4875" w:rsidRDefault="008E4875">
            <w:pPr>
              <w:pStyle w:val="TAL"/>
              <w:rPr>
                <w:sz w:val="16"/>
                <w:szCs w:val="16"/>
                <w:lang w:eastAsia="zh-CN" w:bidi="he-IL"/>
              </w:rPr>
            </w:pPr>
            <w:r>
              <w:rPr>
                <w:sz w:val="16"/>
                <w:szCs w:val="16"/>
                <w:lang w:eastAsia="zh-CN" w:bidi="he-IL"/>
              </w:rPr>
              <w:t>RADIO LINK RECONFIGURATION PREPARE</w:t>
            </w:r>
          </w:p>
          <w:p w14:paraId="010954FE"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E0E3E7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37EF27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82863A6" w14:textId="77777777" w:rsidR="008E4875" w:rsidRDefault="008E4875">
            <w:pPr>
              <w:pStyle w:val="TAL"/>
              <w:rPr>
                <w:sz w:val="16"/>
                <w:szCs w:val="16"/>
                <w:lang w:eastAsia="zh-CN" w:bidi="he-IL"/>
              </w:rPr>
            </w:pPr>
            <w:r>
              <w:rPr>
                <w:sz w:val="16"/>
                <w:szCs w:val="16"/>
                <w:lang w:eastAsia="zh-CN" w:bidi="he-IL"/>
              </w:rPr>
              <w:t>TS25.433</w:t>
            </w:r>
          </w:p>
        </w:tc>
      </w:tr>
      <w:tr w:rsidR="008E4875" w14:paraId="1FB44047" w14:textId="77777777">
        <w:trPr>
          <w:cantSplit/>
          <w:tblHeader/>
        </w:trPr>
        <w:tc>
          <w:tcPr>
            <w:tcW w:w="0" w:type="auto"/>
            <w:vMerge/>
            <w:shd w:val="clear" w:color="auto" w:fill="FFCC99"/>
            <w:vAlign w:val="center"/>
          </w:tcPr>
          <w:p w14:paraId="330819F7" w14:textId="77777777" w:rsidR="008E4875" w:rsidRDefault="008E4875">
            <w:pPr>
              <w:pStyle w:val="TAL"/>
              <w:rPr>
                <w:sz w:val="16"/>
                <w:szCs w:val="16"/>
                <w:lang w:eastAsia="zh-CN" w:bidi="he-IL"/>
              </w:rPr>
            </w:pPr>
          </w:p>
        </w:tc>
        <w:tc>
          <w:tcPr>
            <w:tcW w:w="0" w:type="auto"/>
            <w:vMerge/>
            <w:vAlign w:val="center"/>
          </w:tcPr>
          <w:p w14:paraId="58D8E861" w14:textId="77777777" w:rsidR="008E4875" w:rsidRDefault="008E4875">
            <w:pPr>
              <w:pStyle w:val="TAL"/>
              <w:rPr>
                <w:sz w:val="16"/>
                <w:szCs w:val="16"/>
                <w:lang w:eastAsia="zh-CN" w:bidi="he-IL"/>
              </w:rPr>
            </w:pPr>
          </w:p>
        </w:tc>
        <w:tc>
          <w:tcPr>
            <w:tcW w:w="0" w:type="auto"/>
            <w:vAlign w:val="center"/>
          </w:tcPr>
          <w:p w14:paraId="1457AE4D" w14:textId="77777777" w:rsidR="008E4875" w:rsidRDefault="008E4875">
            <w:pPr>
              <w:pStyle w:val="TAL"/>
              <w:rPr>
                <w:sz w:val="16"/>
                <w:szCs w:val="16"/>
              </w:rPr>
            </w:pPr>
            <w:r>
              <w:rPr>
                <w:sz w:val="16"/>
                <w:szCs w:val="16"/>
              </w:rPr>
              <w:t>Puncture limit</w:t>
            </w:r>
          </w:p>
        </w:tc>
        <w:tc>
          <w:tcPr>
            <w:tcW w:w="0" w:type="auto"/>
            <w:vAlign w:val="center"/>
          </w:tcPr>
          <w:p w14:paraId="02C68A61" w14:textId="77777777" w:rsidR="008E4875" w:rsidRDefault="008E4875">
            <w:pPr>
              <w:pStyle w:val="TAL"/>
              <w:rPr>
                <w:sz w:val="16"/>
                <w:szCs w:val="16"/>
                <w:lang w:eastAsia="zh-CN" w:bidi="he-IL"/>
              </w:rPr>
            </w:pPr>
            <w:r>
              <w:rPr>
                <w:sz w:val="16"/>
                <w:szCs w:val="16"/>
                <w:lang w:eastAsia="zh-CN" w:bidi="he-IL"/>
              </w:rPr>
              <w:t>RADIO LINK SETUP REQUEST</w:t>
            </w:r>
          </w:p>
          <w:p w14:paraId="15B76CE1"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38D8ABB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B4049E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5FBBCC" w14:textId="77777777" w:rsidR="008E4875" w:rsidRDefault="008E4875">
            <w:pPr>
              <w:pStyle w:val="TAL"/>
              <w:rPr>
                <w:sz w:val="16"/>
                <w:szCs w:val="16"/>
                <w:lang w:eastAsia="zh-CN" w:bidi="he-IL"/>
              </w:rPr>
            </w:pPr>
            <w:r>
              <w:rPr>
                <w:sz w:val="16"/>
                <w:szCs w:val="16"/>
                <w:lang w:eastAsia="zh-CN" w:bidi="he-IL"/>
              </w:rPr>
              <w:t>TS 25.433</w:t>
            </w:r>
          </w:p>
        </w:tc>
      </w:tr>
      <w:tr w:rsidR="008E4875" w14:paraId="23DC2CE7" w14:textId="77777777">
        <w:trPr>
          <w:cantSplit/>
          <w:tblHeader/>
        </w:trPr>
        <w:tc>
          <w:tcPr>
            <w:tcW w:w="0" w:type="auto"/>
            <w:vMerge/>
            <w:shd w:val="clear" w:color="auto" w:fill="FFCC99"/>
            <w:vAlign w:val="center"/>
          </w:tcPr>
          <w:p w14:paraId="61129BFD" w14:textId="77777777" w:rsidR="008E4875" w:rsidRDefault="008E4875">
            <w:pPr>
              <w:pStyle w:val="TAL"/>
              <w:rPr>
                <w:sz w:val="16"/>
                <w:szCs w:val="16"/>
                <w:lang w:eastAsia="zh-CN" w:bidi="he-IL"/>
              </w:rPr>
            </w:pPr>
          </w:p>
        </w:tc>
        <w:tc>
          <w:tcPr>
            <w:tcW w:w="0" w:type="auto"/>
            <w:vMerge/>
            <w:vAlign w:val="center"/>
          </w:tcPr>
          <w:p w14:paraId="21F71B98" w14:textId="77777777" w:rsidR="008E4875" w:rsidRDefault="008E4875">
            <w:pPr>
              <w:pStyle w:val="TAL"/>
              <w:rPr>
                <w:sz w:val="16"/>
                <w:szCs w:val="16"/>
                <w:lang w:eastAsia="zh-CN" w:bidi="he-IL"/>
              </w:rPr>
            </w:pPr>
          </w:p>
        </w:tc>
        <w:tc>
          <w:tcPr>
            <w:tcW w:w="0" w:type="auto"/>
            <w:vAlign w:val="center"/>
          </w:tcPr>
          <w:p w14:paraId="1FEA522A" w14:textId="77777777" w:rsidR="008E4875" w:rsidRDefault="008E4875">
            <w:pPr>
              <w:pStyle w:val="TAL"/>
              <w:rPr>
                <w:sz w:val="16"/>
                <w:szCs w:val="16"/>
                <w:u w:val="single"/>
              </w:rPr>
            </w:pPr>
            <w:r>
              <w:rPr>
                <w:sz w:val="16"/>
              </w:rPr>
              <w:t>UL Time Slot ISCP Info</w:t>
            </w:r>
          </w:p>
        </w:tc>
        <w:tc>
          <w:tcPr>
            <w:tcW w:w="0" w:type="auto"/>
            <w:vAlign w:val="center"/>
          </w:tcPr>
          <w:p w14:paraId="7B5ED4B8"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00139148" w14:textId="77777777" w:rsidR="008E4875" w:rsidRDefault="008E4875">
            <w:pPr>
              <w:pStyle w:val="TAL"/>
              <w:rPr>
                <w:sz w:val="16"/>
                <w:szCs w:val="16"/>
                <w:lang w:eastAsia="zh-CN" w:bidi="he-IL"/>
              </w:rPr>
            </w:pPr>
            <w:r>
              <w:rPr>
                <w:color w:val="000000"/>
                <w:sz w:val="16"/>
                <w:szCs w:val="16"/>
                <w:lang w:eastAsia="zh-CN" w:bidi="he-IL"/>
              </w:rPr>
              <w:t>RADIO LINK ADDITION RESPONSE</w:t>
            </w:r>
          </w:p>
        </w:tc>
        <w:tc>
          <w:tcPr>
            <w:tcW w:w="0" w:type="auto"/>
            <w:vAlign w:val="center"/>
          </w:tcPr>
          <w:p w14:paraId="09B9232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E85E77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20D50A9" w14:textId="77777777" w:rsidR="008E4875" w:rsidRDefault="008E4875">
            <w:pPr>
              <w:pStyle w:val="TAL"/>
              <w:rPr>
                <w:sz w:val="16"/>
                <w:szCs w:val="16"/>
                <w:lang w:eastAsia="zh-CN" w:bidi="he-IL"/>
              </w:rPr>
            </w:pPr>
            <w:r>
              <w:rPr>
                <w:sz w:val="16"/>
                <w:szCs w:val="16"/>
                <w:lang w:eastAsia="zh-CN" w:bidi="he-IL"/>
              </w:rPr>
              <w:t>TS 25.433</w:t>
            </w:r>
          </w:p>
        </w:tc>
      </w:tr>
      <w:tr w:rsidR="008E4875" w14:paraId="25F9E116" w14:textId="77777777">
        <w:trPr>
          <w:cantSplit/>
          <w:tblHeader/>
        </w:trPr>
        <w:tc>
          <w:tcPr>
            <w:tcW w:w="0" w:type="auto"/>
            <w:vMerge/>
            <w:shd w:val="clear" w:color="auto" w:fill="FFCC99"/>
            <w:vAlign w:val="center"/>
          </w:tcPr>
          <w:p w14:paraId="50B354A9" w14:textId="77777777" w:rsidR="008E4875" w:rsidRDefault="008E4875">
            <w:pPr>
              <w:pStyle w:val="TAL"/>
              <w:rPr>
                <w:sz w:val="16"/>
                <w:szCs w:val="16"/>
                <w:lang w:eastAsia="zh-CN" w:bidi="he-IL"/>
              </w:rPr>
            </w:pPr>
          </w:p>
        </w:tc>
        <w:tc>
          <w:tcPr>
            <w:tcW w:w="0" w:type="auto"/>
            <w:vMerge/>
            <w:vAlign w:val="center"/>
          </w:tcPr>
          <w:p w14:paraId="0AC3C0D2" w14:textId="77777777" w:rsidR="008E4875" w:rsidRDefault="008E4875">
            <w:pPr>
              <w:pStyle w:val="TAL"/>
              <w:rPr>
                <w:sz w:val="16"/>
                <w:szCs w:val="16"/>
                <w:lang w:eastAsia="zh-CN" w:bidi="he-IL"/>
              </w:rPr>
            </w:pPr>
          </w:p>
        </w:tc>
        <w:tc>
          <w:tcPr>
            <w:tcW w:w="0" w:type="auto"/>
            <w:vAlign w:val="center"/>
          </w:tcPr>
          <w:p w14:paraId="12C90192"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444E0A3E"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00EBBBF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6E96216E"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108D7618"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1DF842C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826676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45A4445" w14:textId="77777777" w:rsidR="008E4875" w:rsidRDefault="008E4875">
            <w:pPr>
              <w:pStyle w:val="TAL"/>
              <w:rPr>
                <w:sz w:val="16"/>
                <w:szCs w:val="16"/>
                <w:lang w:eastAsia="zh-CN" w:bidi="he-IL"/>
              </w:rPr>
            </w:pPr>
            <w:r>
              <w:rPr>
                <w:sz w:val="16"/>
                <w:szCs w:val="16"/>
                <w:lang w:eastAsia="zh-CN" w:bidi="he-IL"/>
              </w:rPr>
              <w:t>TS 25.433</w:t>
            </w:r>
          </w:p>
        </w:tc>
      </w:tr>
      <w:tr w:rsidR="008E4875" w14:paraId="12EDEFB2" w14:textId="77777777">
        <w:trPr>
          <w:cantSplit/>
          <w:tblHeader/>
        </w:trPr>
        <w:tc>
          <w:tcPr>
            <w:tcW w:w="0" w:type="auto"/>
            <w:vMerge w:val="restart"/>
            <w:shd w:val="clear" w:color="auto" w:fill="FFFF99"/>
            <w:vAlign w:val="center"/>
          </w:tcPr>
          <w:p w14:paraId="7E3CD08C" w14:textId="77777777" w:rsidR="008E4875" w:rsidRDefault="008E4875">
            <w:pPr>
              <w:pStyle w:val="TAL"/>
              <w:rPr>
                <w:sz w:val="16"/>
                <w:szCs w:val="16"/>
                <w:lang w:eastAsia="zh-CN" w:bidi="he-IL"/>
              </w:rPr>
            </w:pPr>
            <w:proofErr w:type="spellStart"/>
            <w:r>
              <w:rPr>
                <w:sz w:val="16"/>
                <w:szCs w:val="16"/>
                <w:lang w:eastAsia="zh-CN" w:bidi="he-IL"/>
              </w:rPr>
              <w:t>Iu</w:t>
            </w:r>
            <w:proofErr w:type="spellEnd"/>
          </w:p>
        </w:tc>
        <w:tc>
          <w:tcPr>
            <w:tcW w:w="0" w:type="auto"/>
            <w:vMerge w:val="restart"/>
            <w:vAlign w:val="center"/>
          </w:tcPr>
          <w:p w14:paraId="7E19769A" w14:textId="77777777" w:rsidR="008E4875" w:rsidRDefault="008E4875">
            <w:pPr>
              <w:pStyle w:val="TAL"/>
              <w:rPr>
                <w:sz w:val="16"/>
                <w:szCs w:val="16"/>
                <w:lang w:eastAsia="zh-CN" w:bidi="he-IL"/>
              </w:rPr>
            </w:pPr>
            <w:r>
              <w:rPr>
                <w:sz w:val="16"/>
                <w:szCs w:val="16"/>
                <w:lang w:eastAsia="zh-CN" w:bidi="he-IL"/>
              </w:rPr>
              <w:t>RANAP</w:t>
            </w:r>
          </w:p>
        </w:tc>
        <w:tc>
          <w:tcPr>
            <w:tcW w:w="0" w:type="auto"/>
            <w:vAlign w:val="center"/>
          </w:tcPr>
          <w:p w14:paraId="31E7F9F1" w14:textId="77777777" w:rsidR="008E4875" w:rsidRDefault="008E4875">
            <w:pPr>
              <w:pStyle w:val="TAL"/>
              <w:rPr>
                <w:sz w:val="16"/>
                <w:szCs w:val="16"/>
              </w:rPr>
            </w:pPr>
            <w:r>
              <w:rPr>
                <w:sz w:val="16"/>
                <w:szCs w:val="16"/>
              </w:rPr>
              <w:t>RAB identity</w:t>
            </w:r>
          </w:p>
        </w:tc>
        <w:tc>
          <w:tcPr>
            <w:tcW w:w="0" w:type="auto"/>
            <w:vAlign w:val="center"/>
          </w:tcPr>
          <w:p w14:paraId="2B6C601A"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77AF9F3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7BA5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D821860" w14:textId="77777777" w:rsidR="008E4875" w:rsidRDefault="008E4875">
            <w:pPr>
              <w:pStyle w:val="TAL"/>
              <w:rPr>
                <w:sz w:val="16"/>
                <w:szCs w:val="16"/>
                <w:lang w:eastAsia="zh-CN" w:bidi="he-IL"/>
              </w:rPr>
            </w:pPr>
            <w:r>
              <w:rPr>
                <w:sz w:val="16"/>
                <w:szCs w:val="16"/>
                <w:lang w:eastAsia="zh-CN" w:bidi="he-IL"/>
              </w:rPr>
              <w:t>TS 25.413</w:t>
            </w:r>
          </w:p>
        </w:tc>
      </w:tr>
      <w:tr w:rsidR="008E4875" w14:paraId="5642DD3A" w14:textId="77777777">
        <w:trPr>
          <w:cantSplit/>
          <w:tblHeader/>
        </w:trPr>
        <w:tc>
          <w:tcPr>
            <w:tcW w:w="0" w:type="auto"/>
            <w:vMerge/>
            <w:shd w:val="clear" w:color="auto" w:fill="FFFF99"/>
            <w:vAlign w:val="center"/>
          </w:tcPr>
          <w:p w14:paraId="4D114AD1" w14:textId="77777777" w:rsidR="008E4875" w:rsidRDefault="008E4875">
            <w:pPr>
              <w:pStyle w:val="TAL"/>
              <w:rPr>
                <w:sz w:val="16"/>
                <w:szCs w:val="16"/>
                <w:lang w:eastAsia="zh-CN" w:bidi="he-IL"/>
              </w:rPr>
            </w:pPr>
          </w:p>
        </w:tc>
        <w:tc>
          <w:tcPr>
            <w:tcW w:w="0" w:type="auto"/>
            <w:vMerge/>
            <w:vAlign w:val="center"/>
          </w:tcPr>
          <w:p w14:paraId="2B7014E2" w14:textId="77777777" w:rsidR="008E4875" w:rsidRDefault="008E4875">
            <w:pPr>
              <w:pStyle w:val="TAL"/>
              <w:rPr>
                <w:sz w:val="16"/>
                <w:szCs w:val="16"/>
                <w:lang w:eastAsia="zh-CN" w:bidi="he-IL"/>
              </w:rPr>
            </w:pPr>
          </w:p>
        </w:tc>
        <w:tc>
          <w:tcPr>
            <w:tcW w:w="0" w:type="auto"/>
            <w:vAlign w:val="center"/>
          </w:tcPr>
          <w:p w14:paraId="05DDFD98" w14:textId="77777777" w:rsidR="008E4875" w:rsidRDefault="008E4875">
            <w:pPr>
              <w:pStyle w:val="TAL"/>
              <w:rPr>
                <w:sz w:val="16"/>
                <w:szCs w:val="16"/>
              </w:rPr>
            </w:pPr>
            <w:r>
              <w:rPr>
                <w:sz w:val="16"/>
                <w:szCs w:val="16"/>
              </w:rPr>
              <w:t>RAB info type</w:t>
            </w:r>
          </w:p>
        </w:tc>
        <w:tc>
          <w:tcPr>
            <w:tcW w:w="0" w:type="auto"/>
            <w:vAlign w:val="center"/>
          </w:tcPr>
          <w:p w14:paraId="30565B61" w14:textId="77777777" w:rsidR="008E4875" w:rsidRDefault="008E4875">
            <w:pPr>
              <w:pStyle w:val="TAL"/>
              <w:rPr>
                <w:sz w:val="16"/>
                <w:szCs w:val="16"/>
                <w:lang w:eastAsia="zh-CN" w:bidi="he-IL"/>
              </w:rPr>
            </w:pPr>
            <w:r>
              <w:rPr>
                <w:sz w:val="16"/>
                <w:szCs w:val="16"/>
                <w:lang w:eastAsia="zh-CN" w:bidi="he-IL"/>
              </w:rPr>
              <w:t>RAB ASSIGNMENT REQUEST</w:t>
            </w:r>
          </w:p>
          <w:p w14:paraId="7BFC63B0" w14:textId="77777777" w:rsidR="008E4875" w:rsidRDefault="008E4875">
            <w:pPr>
              <w:pStyle w:val="TAL"/>
              <w:rPr>
                <w:sz w:val="16"/>
                <w:szCs w:val="16"/>
                <w:lang w:eastAsia="zh-CN" w:bidi="he-IL"/>
              </w:rPr>
            </w:pPr>
            <w:r>
              <w:rPr>
                <w:sz w:val="16"/>
                <w:szCs w:val="16"/>
                <w:lang w:eastAsia="zh-CN" w:bidi="he-IL"/>
              </w:rPr>
              <w:t>RELOCATION REQUEST</w:t>
            </w:r>
          </w:p>
          <w:p w14:paraId="1C8953C5" w14:textId="77777777" w:rsidR="008E4875" w:rsidRDefault="008E4875">
            <w:pPr>
              <w:pStyle w:val="TAL"/>
              <w:rPr>
                <w:sz w:val="16"/>
                <w:szCs w:val="16"/>
                <w:lang w:eastAsia="zh-CN" w:bidi="he-IL"/>
              </w:rPr>
            </w:pPr>
            <w:r>
              <w:rPr>
                <w:sz w:val="16"/>
                <w:szCs w:val="16"/>
                <w:lang w:eastAsia="zh-CN" w:bidi="he-IL"/>
              </w:rPr>
              <w:t>RAB MODIFY REQUEST</w:t>
            </w:r>
          </w:p>
          <w:p w14:paraId="5B5F77B8"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7880AEC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BBEC9F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156B3F6" w14:textId="77777777" w:rsidR="008E4875" w:rsidRDefault="008E4875">
            <w:pPr>
              <w:pStyle w:val="TAL"/>
              <w:rPr>
                <w:sz w:val="16"/>
                <w:szCs w:val="16"/>
                <w:lang w:eastAsia="zh-CN" w:bidi="he-IL"/>
              </w:rPr>
            </w:pPr>
            <w:r>
              <w:rPr>
                <w:sz w:val="16"/>
                <w:szCs w:val="16"/>
                <w:lang w:eastAsia="zh-CN" w:bidi="he-IL"/>
              </w:rPr>
              <w:t>TS 25.413</w:t>
            </w:r>
          </w:p>
        </w:tc>
      </w:tr>
      <w:tr w:rsidR="008E4875" w14:paraId="0C26191F" w14:textId="77777777">
        <w:trPr>
          <w:cantSplit/>
          <w:tblHeader/>
        </w:trPr>
        <w:tc>
          <w:tcPr>
            <w:tcW w:w="0" w:type="auto"/>
            <w:vMerge/>
            <w:shd w:val="clear" w:color="auto" w:fill="FFFF99"/>
            <w:vAlign w:val="center"/>
          </w:tcPr>
          <w:p w14:paraId="5E2DD362" w14:textId="77777777" w:rsidR="008E4875" w:rsidRDefault="008E4875">
            <w:pPr>
              <w:pStyle w:val="TAL"/>
              <w:rPr>
                <w:sz w:val="16"/>
                <w:szCs w:val="16"/>
                <w:lang w:eastAsia="zh-CN" w:bidi="he-IL"/>
              </w:rPr>
            </w:pPr>
          </w:p>
        </w:tc>
        <w:tc>
          <w:tcPr>
            <w:tcW w:w="0" w:type="auto"/>
            <w:vMerge/>
            <w:vAlign w:val="center"/>
          </w:tcPr>
          <w:p w14:paraId="1F134439" w14:textId="77777777" w:rsidR="008E4875" w:rsidRDefault="008E4875">
            <w:pPr>
              <w:pStyle w:val="TAL"/>
              <w:rPr>
                <w:sz w:val="16"/>
                <w:szCs w:val="16"/>
                <w:lang w:eastAsia="zh-CN" w:bidi="he-IL"/>
              </w:rPr>
            </w:pPr>
          </w:p>
        </w:tc>
        <w:tc>
          <w:tcPr>
            <w:tcW w:w="0" w:type="auto"/>
            <w:vAlign w:val="center"/>
          </w:tcPr>
          <w:p w14:paraId="412D0E95" w14:textId="77777777" w:rsidR="008E4875" w:rsidRDefault="008E4875">
            <w:pPr>
              <w:pStyle w:val="TAL"/>
              <w:rPr>
                <w:sz w:val="16"/>
                <w:szCs w:val="16"/>
              </w:rPr>
            </w:pPr>
            <w:r>
              <w:rPr>
                <w:sz w:val="16"/>
                <w:szCs w:val="16"/>
              </w:rPr>
              <w:t>RAB parameters</w:t>
            </w:r>
          </w:p>
        </w:tc>
        <w:tc>
          <w:tcPr>
            <w:tcW w:w="0" w:type="auto"/>
            <w:vAlign w:val="center"/>
          </w:tcPr>
          <w:p w14:paraId="789535BA" w14:textId="77777777" w:rsidR="008E4875" w:rsidRDefault="008E4875">
            <w:pPr>
              <w:pStyle w:val="TAL"/>
              <w:rPr>
                <w:sz w:val="16"/>
                <w:szCs w:val="16"/>
                <w:lang w:eastAsia="zh-CN" w:bidi="he-IL"/>
              </w:rPr>
            </w:pPr>
            <w:r>
              <w:rPr>
                <w:sz w:val="16"/>
                <w:szCs w:val="16"/>
                <w:lang w:eastAsia="zh-CN" w:bidi="he-IL"/>
              </w:rPr>
              <w:t>RAB ASSIGNMENT REQUEST</w:t>
            </w:r>
          </w:p>
          <w:p w14:paraId="0F3B2B57" w14:textId="77777777" w:rsidR="008E4875" w:rsidRDefault="008E4875">
            <w:pPr>
              <w:pStyle w:val="TAL"/>
              <w:rPr>
                <w:sz w:val="16"/>
                <w:szCs w:val="16"/>
                <w:lang w:eastAsia="zh-CN" w:bidi="he-IL"/>
              </w:rPr>
            </w:pPr>
            <w:r>
              <w:rPr>
                <w:sz w:val="16"/>
                <w:szCs w:val="16"/>
                <w:lang w:eastAsia="zh-CN" w:bidi="he-IL"/>
              </w:rPr>
              <w:t>RELOCATION REQUEST</w:t>
            </w:r>
          </w:p>
        </w:tc>
        <w:tc>
          <w:tcPr>
            <w:tcW w:w="0" w:type="auto"/>
            <w:vAlign w:val="center"/>
          </w:tcPr>
          <w:p w14:paraId="6BFA6B5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0F5C8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29BC34" w14:textId="77777777" w:rsidR="008E4875" w:rsidRDefault="008E4875">
            <w:pPr>
              <w:pStyle w:val="TAL"/>
              <w:rPr>
                <w:sz w:val="16"/>
                <w:szCs w:val="16"/>
                <w:lang w:eastAsia="zh-CN" w:bidi="he-IL"/>
              </w:rPr>
            </w:pPr>
            <w:r>
              <w:rPr>
                <w:sz w:val="16"/>
                <w:szCs w:val="16"/>
                <w:lang w:eastAsia="zh-CN" w:bidi="he-IL"/>
              </w:rPr>
              <w:t>TS 25.413</w:t>
            </w:r>
          </w:p>
        </w:tc>
      </w:tr>
      <w:tr w:rsidR="008E4875" w14:paraId="5E138D08" w14:textId="77777777">
        <w:trPr>
          <w:cantSplit/>
          <w:tblHeader/>
        </w:trPr>
        <w:tc>
          <w:tcPr>
            <w:tcW w:w="0" w:type="auto"/>
            <w:vMerge/>
            <w:shd w:val="clear" w:color="auto" w:fill="FFFF99"/>
            <w:vAlign w:val="center"/>
          </w:tcPr>
          <w:p w14:paraId="2C9E6D70" w14:textId="77777777" w:rsidR="008E4875" w:rsidRDefault="008E4875">
            <w:pPr>
              <w:pStyle w:val="TAL"/>
              <w:rPr>
                <w:sz w:val="16"/>
                <w:szCs w:val="16"/>
                <w:lang w:eastAsia="zh-CN" w:bidi="he-IL"/>
              </w:rPr>
            </w:pPr>
          </w:p>
        </w:tc>
        <w:tc>
          <w:tcPr>
            <w:tcW w:w="0" w:type="auto"/>
            <w:vMerge/>
            <w:vAlign w:val="center"/>
          </w:tcPr>
          <w:p w14:paraId="54D93DD9" w14:textId="77777777" w:rsidR="008E4875" w:rsidRDefault="008E4875">
            <w:pPr>
              <w:pStyle w:val="TAL"/>
              <w:rPr>
                <w:sz w:val="16"/>
                <w:szCs w:val="16"/>
                <w:lang w:eastAsia="zh-CN" w:bidi="he-IL"/>
              </w:rPr>
            </w:pPr>
          </w:p>
        </w:tc>
        <w:tc>
          <w:tcPr>
            <w:tcW w:w="0" w:type="auto"/>
            <w:vAlign w:val="center"/>
          </w:tcPr>
          <w:p w14:paraId="2D2697B5" w14:textId="77777777" w:rsidR="008E4875" w:rsidRDefault="008E4875">
            <w:pPr>
              <w:pStyle w:val="TAL"/>
              <w:rPr>
                <w:sz w:val="16"/>
                <w:szCs w:val="16"/>
              </w:rPr>
            </w:pPr>
            <w:r>
              <w:rPr>
                <w:sz w:val="16"/>
                <w:szCs w:val="16"/>
              </w:rPr>
              <w:t>Assigned RAB parameters values</w:t>
            </w:r>
          </w:p>
        </w:tc>
        <w:tc>
          <w:tcPr>
            <w:tcW w:w="0" w:type="auto"/>
            <w:vAlign w:val="center"/>
          </w:tcPr>
          <w:p w14:paraId="3C96C77B"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7F6F938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67B4D5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3534F3B" w14:textId="77777777" w:rsidR="008E4875" w:rsidRDefault="008E4875">
            <w:pPr>
              <w:pStyle w:val="TAL"/>
              <w:rPr>
                <w:sz w:val="16"/>
                <w:szCs w:val="16"/>
                <w:lang w:eastAsia="zh-CN" w:bidi="he-IL"/>
              </w:rPr>
            </w:pPr>
            <w:r>
              <w:rPr>
                <w:sz w:val="16"/>
                <w:szCs w:val="16"/>
                <w:lang w:eastAsia="zh-CN" w:bidi="he-IL"/>
              </w:rPr>
              <w:t>TS 25.413</w:t>
            </w:r>
          </w:p>
        </w:tc>
      </w:tr>
      <w:tr w:rsidR="008E4875" w14:paraId="5BA5EEDA" w14:textId="77777777">
        <w:trPr>
          <w:cantSplit/>
          <w:tblHeader/>
        </w:trPr>
        <w:tc>
          <w:tcPr>
            <w:tcW w:w="0" w:type="auto"/>
            <w:vMerge/>
            <w:shd w:val="clear" w:color="auto" w:fill="FFFF99"/>
            <w:vAlign w:val="center"/>
          </w:tcPr>
          <w:p w14:paraId="2F165CD3" w14:textId="77777777" w:rsidR="008E4875" w:rsidRDefault="008E4875">
            <w:pPr>
              <w:pStyle w:val="TAL"/>
              <w:rPr>
                <w:sz w:val="16"/>
                <w:szCs w:val="16"/>
                <w:lang w:eastAsia="zh-CN" w:bidi="he-IL"/>
              </w:rPr>
            </w:pPr>
          </w:p>
        </w:tc>
        <w:tc>
          <w:tcPr>
            <w:tcW w:w="0" w:type="auto"/>
            <w:vMerge/>
            <w:vAlign w:val="center"/>
          </w:tcPr>
          <w:p w14:paraId="07F3DA3B" w14:textId="77777777" w:rsidR="008E4875" w:rsidRDefault="008E4875">
            <w:pPr>
              <w:pStyle w:val="TAL"/>
              <w:rPr>
                <w:sz w:val="16"/>
                <w:szCs w:val="16"/>
                <w:lang w:eastAsia="zh-CN" w:bidi="he-IL"/>
              </w:rPr>
            </w:pPr>
          </w:p>
        </w:tc>
        <w:tc>
          <w:tcPr>
            <w:tcW w:w="0" w:type="auto"/>
            <w:vAlign w:val="center"/>
          </w:tcPr>
          <w:p w14:paraId="3107B92A" w14:textId="77777777" w:rsidR="008E4875" w:rsidRDefault="008E4875">
            <w:pPr>
              <w:pStyle w:val="TAL"/>
              <w:rPr>
                <w:sz w:val="16"/>
                <w:szCs w:val="16"/>
              </w:rPr>
            </w:pPr>
            <w:r>
              <w:rPr>
                <w:sz w:val="16"/>
                <w:szCs w:val="16"/>
              </w:rPr>
              <w:t>Requested RAB parameters values</w:t>
            </w:r>
          </w:p>
        </w:tc>
        <w:tc>
          <w:tcPr>
            <w:tcW w:w="0" w:type="auto"/>
            <w:vAlign w:val="center"/>
          </w:tcPr>
          <w:p w14:paraId="10574EC9" w14:textId="77777777" w:rsidR="008E4875" w:rsidRDefault="008E4875">
            <w:pPr>
              <w:pStyle w:val="TAL"/>
              <w:rPr>
                <w:sz w:val="16"/>
                <w:szCs w:val="16"/>
                <w:lang w:eastAsia="zh-CN" w:bidi="he-IL"/>
              </w:rPr>
            </w:pPr>
            <w:r>
              <w:rPr>
                <w:sz w:val="16"/>
                <w:szCs w:val="16"/>
                <w:lang w:eastAsia="zh-CN" w:bidi="he-IL"/>
              </w:rPr>
              <w:t>RAB  MODIFY REQUEST</w:t>
            </w:r>
          </w:p>
        </w:tc>
        <w:tc>
          <w:tcPr>
            <w:tcW w:w="0" w:type="auto"/>
            <w:vAlign w:val="center"/>
          </w:tcPr>
          <w:p w14:paraId="0076364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20D4A0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2DD3778" w14:textId="77777777" w:rsidR="008E4875" w:rsidRDefault="008E4875">
            <w:pPr>
              <w:pStyle w:val="TAL"/>
              <w:rPr>
                <w:sz w:val="16"/>
                <w:szCs w:val="16"/>
                <w:lang w:eastAsia="zh-CN" w:bidi="he-IL"/>
              </w:rPr>
            </w:pPr>
            <w:r>
              <w:rPr>
                <w:sz w:val="16"/>
                <w:szCs w:val="16"/>
                <w:lang w:eastAsia="zh-CN" w:bidi="he-IL"/>
              </w:rPr>
              <w:t>TS 25.413</w:t>
            </w:r>
          </w:p>
        </w:tc>
      </w:tr>
      <w:tr w:rsidR="008E4875" w14:paraId="041BF428" w14:textId="77777777">
        <w:trPr>
          <w:cantSplit/>
          <w:tblHeader/>
        </w:trPr>
        <w:tc>
          <w:tcPr>
            <w:tcW w:w="0" w:type="auto"/>
            <w:vMerge/>
            <w:shd w:val="clear" w:color="auto" w:fill="FFFF99"/>
            <w:vAlign w:val="center"/>
          </w:tcPr>
          <w:p w14:paraId="07C90F7E" w14:textId="77777777" w:rsidR="008E4875" w:rsidRDefault="008E4875">
            <w:pPr>
              <w:pStyle w:val="TAL"/>
              <w:rPr>
                <w:sz w:val="16"/>
                <w:szCs w:val="16"/>
                <w:lang w:eastAsia="zh-CN" w:bidi="he-IL"/>
              </w:rPr>
            </w:pPr>
          </w:p>
        </w:tc>
        <w:tc>
          <w:tcPr>
            <w:tcW w:w="0" w:type="auto"/>
            <w:vMerge/>
            <w:vAlign w:val="center"/>
          </w:tcPr>
          <w:p w14:paraId="476416A3" w14:textId="77777777" w:rsidR="008E4875" w:rsidRDefault="008E4875">
            <w:pPr>
              <w:pStyle w:val="TAL"/>
              <w:rPr>
                <w:sz w:val="16"/>
                <w:szCs w:val="16"/>
                <w:lang w:eastAsia="zh-CN" w:bidi="he-IL"/>
              </w:rPr>
            </w:pPr>
          </w:p>
        </w:tc>
        <w:tc>
          <w:tcPr>
            <w:tcW w:w="0" w:type="auto"/>
            <w:vAlign w:val="center"/>
          </w:tcPr>
          <w:p w14:paraId="65C53817" w14:textId="77777777" w:rsidR="008E4875" w:rsidRDefault="008E4875">
            <w:pPr>
              <w:pStyle w:val="TAL"/>
              <w:rPr>
                <w:sz w:val="16"/>
                <w:szCs w:val="16"/>
              </w:rPr>
            </w:pPr>
            <w:r>
              <w:rPr>
                <w:sz w:val="16"/>
                <w:szCs w:val="16"/>
              </w:rPr>
              <w:t>Source ID</w:t>
            </w:r>
          </w:p>
        </w:tc>
        <w:tc>
          <w:tcPr>
            <w:tcW w:w="0" w:type="auto"/>
            <w:vAlign w:val="center"/>
          </w:tcPr>
          <w:p w14:paraId="5A05B221"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278F8BC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8F251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38C64B" w14:textId="77777777" w:rsidR="008E4875" w:rsidRDefault="008E4875">
            <w:pPr>
              <w:pStyle w:val="TAL"/>
              <w:rPr>
                <w:sz w:val="16"/>
                <w:szCs w:val="16"/>
                <w:lang w:eastAsia="zh-CN" w:bidi="he-IL"/>
              </w:rPr>
            </w:pPr>
            <w:r>
              <w:rPr>
                <w:sz w:val="16"/>
                <w:szCs w:val="16"/>
                <w:lang w:eastAsia="zh-CN" w:bidi="he-IL"/>
              </w:rPr>
              <w:t>TS 25.413</w:t>
            </w:r>
          </w:p>
        </w:tc>
      </w:tr>
      <w:tr w:rsidR="008E4875" w14:paraId="1497A8F4" w14:textId="77777777">
        <w:trPr>
          <w:cantSplit/>
          <w:tblHeader/>
        </w:trPr>
        <w:tc>
          <w:tcPr>
            <w:tcW w:w="0" w:type="auto"/>
            <w:vMerge/>
            <w:shd w:val="clear" w:color="auto" w:fill="FFFF99"/>
            <w:vAlign w:val="center"/>
          </w:tcPr>
          <w:p w14:paraId="3F724BE4" w14:textId="77777777" w:rsidR="008E4875" w:rsidRDefault="008E4875">
            <w:pPr>
              <w:pStyle w:val="TAL"/>
              <w:rPr>
                <w:sz w:val="16"/>
                <w:szCs w:val="16"/>
                <w:lang w:eastAsia="zh-CN" w:bidi="he-IL"/>
              </w:rPr>
            </w:pPr>
          </w:p>
        </w:tc>
        <w:tc>
          <w:tcPr>
            <w:tcW w:w="0" w:type="auto"/>
            <w:vMerge/>
            <w:vAlign w:val="center"/>
          </w:tcPr>
          <w:p w14:paraId="1ED64DDC" w14:textId="77777777" w:rsidR="008E4875" w:rsidRDefault="008E4875">
            <w:pPr>
              <w:pStyle w:val="TAL"/>
              <w:rPr>
                <w:sz w:val="16"/>
                <w:szCs w:val="16"/>
                <w:lang w:eastAsia="zh-CN" w:bidi="he-IL"/>
              </w:rPr>
            </w:pPr>
          </w:p>
        </w:tc>
        <w:tc>
          <w:tcPr>
            <w:tcW w:w="0" w:type="auto"/>
            <w:vAlign w:val="center"/>
          </w:tcPr>
          <w:p w14:paraId="1E75B735" w14:textId="77777777" w:rsidR="008E4875" w:rsidRDefault="008E4875">
            <w:pPr>
              <w:pStyle w:val="TAL"/>
              <w:rPr>
                <w:sz w:val="16"/>
                <w:szCs w:val="16"/>
              </w:rPr>
            </w:pPr>
            <w:r>
              <w:rPr>
                <w:sz w:val="16"/>
                <w:szCs w:val="16"/>
              </w:rPr>
              <w:t>Target ID</w:t>
            </w:r>
          </w:p>
        </w:tc>
        <w:tc>
          <w:tcPr>
            <w:tcW w:w="0" w:type="auto"/>
            <w:vAlign w:val="center"/>
          </w:tcPr>
          <w:p w14:paraId="25022E45"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5FB5C18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ACDC47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F7B997" w14:textId="77777777" w:rsidR="008E4875" w:rsidRDefault="008E4875">
            <w:pPr>
              <w:pStyle w:val="TAL"/>
              <w:rPr>
                <w:sz w:val="16"/>
                <w:szCs w:val="16"/>
                <w:lang w:eastAsia="zh-CN" w:bidi="he-IL"/>
              </w:rPr>
            </w:pPr>
            <w:r>
              <w:rPr>
                <w:sz w:val="16"/>
                <w:szCs w:val="16"/>
                <w:lang w:eastAsia="zh-CN" w:bidi="he-IL"/>
              </w:rPr>
              <w:t>TS 25.413</w:t>
            </w:r>
          </w:p>
        </w:tc>
      </w:tr>
      <w:tr w:rsidR="008E4875" w14:paraId="6FEA896F" w14:textId="77777777">
        <w:trPr>
          <w:cantSplit/>
          <w:tblHeader/>
        </w:trPr>
        <w:tc>
          <w:tcPr>
            <w:tcW w:w="0" w:type="auto"/>
            <w:vMerge/>
            <w:shd w:val="clear" w:color="auto" w:fill="FFFF99"/>
            <w:vAlign w:val="center"/>
          </w:tcPr>
          <w:p w14:paraId="19395CFA" w14:textId="77777777" w:rsidR="008E4875" w:rsidRDefault="008E4875">
            <w:pPr>
              <w:pStyle w:val="TAL"/>
              <w:rPr>
                <w:sz w:val="16"/>
                <w:szCs w:val="16"/>
                <w:lang w:eastAsia="zh-CN" w:bidi="he-IL"/>
              </w:rPr>
            </w:pPr>
          </w:p>
        </w:tc>
        <w:tc>
          <w:tcPr>
            <w:tcW w:w="0" w:type="auto"/>
            <w:vMerge/>
            <w:vAlign w:val="center"/>
          </w:tcPr>
          <w:p w14:paraId="48B0AF79" w14:textId="77777777" w:rsidR="008E4875" w:rsidRDefault="008E4875">
            <w:pPr>
              <w:pStyle w:val="TAL"/>
              <w:rPr>
                <w:sz w:val="16"/>
                <w:szCs w:val="16"/>
                <w:lang w:eastAsia="zh-CN" w:bidi="he-IL"/>
              </w:rPr>
            </w:pPr>
          </w:p>
        </w:tc>
        <w:tc>
          <w:tcPr>
            <w:tcW w:w="0" w:type="auto"/>
            <w:vAlign w:val="center"/>
          </w:tcPr>
          <w:p w14:paraId="3D4887D4" w14:textId="77777777" w:rsidR="008E4875" w:rsidRDefault="008E4875">
            <w:pPr>
              <w:pStyle w:val="TAL"/>
              <w:rPr>
                <w:sz w:val="16"/>
                <w:szCs w:val="16"/>
              </w:rPr>
            </w:pPr>
            <w:r>
              <w:rPr>
                <w:sz w:val="16"/>
                <w:szCs w:val="16"/>
              </w:rPr>
              <w:t>LAI</w:t>
            </w:r>
          </w:p>
        </w:tc>
        <w:tc>
          <w:tcPr>
            <w:tcW w:w="0" w:type="auto"/>
            <w:vAlign w:val="center"/>
          </w:tcPr>
          <w:p w14:paraId="228FA5D0"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7BD8CF3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79242B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16BA01" w14:textId="77777777" w:rsidR="008E4875" w:rsidRDefault="008E4875">
            <w:pPr>
              <w:pStyle w:val="TAL"/>
              <w:rPr>
                <w:sz w:val="16"/>
                <w:szCs w:val="16"/>
                <w:lang w:eastAsia="zh-CN" w:bidi="he-IL"/>
              </w:rPr>
            </w:pPr>
            <w:r>
              <w:rPr>
                <w:sz w:val="16"/>
                <w:szCs w:val="16"/>
                <w:lang w:eastAsia="zh-CN" w:bidi="he-IL"/>
              </w:rPr>
              <w:t>TS 25.413</w:t>
            </w:r>
          </w:p>
        </w:tc>
      </w:tr>
      <w:tr w:rsidR="008E4875" w14:paraId="34A050F0" w14:textId="77777777">
        <w:trPr>
          <w:cantSplit/>
          <w:tblHeader/>
        </w:trPr>
        <w:tc>
          <w:tcPr>
            <w:tcW w:w="0" w:type="auto"/>
            <w:vMerge/>
            <w:shd w:val="clear" w:color="auto" w:fill="FFFF99"/>
            <w:vAlign w:val="center"/>
          </w:tcPr>
          <w:p w14:paraId="13A755B2" w14:textId="77777777" w:rsidR="008E4875" w:rsidRDefault="008E4875">
            <w:pPr>
              <w:pStyle w:val="TAL"/>
              <w:rPr>
                <w:sz w:val="16"/>
                <w:szCs w:val="16"/>
                <w:lang w:eastAsia="zh-CN" w:bidi="he-IL"/>
              </w:rPr>
            </w:pPr>
          </w:p>
        </w:tc>
        <w:tc>
          <w:tcPr>
            <w:tcW w:w="0" w:type="auto"/>
            <w:vMerge/>
            <w:vAlign w:val="center"/>
          </w:tcPr>
          <w:p w14:paraId="158F5692" w14:textId="77777777" w:rsidR="008E4875" w:rsidRDefault="008E4875">
            <w:pPr>
              <w:pStyle w:val="TAL"/>
              <w:rPr>
                <w:sz w:val="16"/>
                <w:szCs w:val="16"/>
                <w:lang w:eastAsia="zh-CN" w:bidi="he-IL"/>
              </w:rPr>
            </w:pPr>
          </w:p>
        </w:tc>
        <w:tc>
          <w:tcPr>
            <w:tcW w:w="0" w:type="auto"/>
            <w:vAlign w:val="center"/>
          </w:tcPr>
          <w:p w14:paraId="36F8EEC3" w14:textId="77777777" w:rsidR="008E4875" w:rsidRDefault="008E4875">
            <w:pPr>
              <w:pStyle w:val="TAL"/>
              <w:rPr>
                <w:sz w:val="16"/>
                <w:szCs w:val="16"/>
                <w:lang w:eastAsia="zh-CN" w:bidi="he-IL"/>
              </w:rPr>
            </w:pPr>
            <w:r>
              <w:rPr>
                <w:sz w:val="16"/>
                <w:szCs w:val="16"/>
                <w:lang w:eastAsia="zh-CN" w:bidi="he-IL"/>
              </w:rPr>
              <w:t>RAC</w:t>
            </w:r>
          </w:p>
        </w:tc>
        <w:tc>
          <w:tcPr>
            <w:tcW w:w="0" w:type="auto"/>
            <w:vAlign w:val="center"/>
          </w:tcPr>
          <w:p w14:paraId="06EC92DF"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CCB3B4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BAE949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3887293" w14:textId="77777777" w:rsidR="008E4875" w:rsidRDefault="008E4875">
            <w:pPr>
              <w:pStyle w:val="TAL"/>
              <w:rPr>
                <w:sz w:val="16"/>
                <w:szCs w:val="16"/>
                <w:lang w:eastAsia="zh-CN" w:bidi="he-IL"/>
              </w:rPr>
            </w:pPr>
            <w:r>
              <w:rPr>
                <w:sz w:val="16"/>
                <w:szCs w:val="16"/>
                <w:lang w:eastAsia="zh-CN" w:bidi="he-IL"/>
              </w:rPr>
              <w:t>TS 25.413</w:t>
            </w:r>
          </w:p>
        </w:tc>
      </w:tr>
      <w:tr w:rsidR="008E4875" w14:paraId="2FC4EF41" w14:textId="77777777">
        <w:trPr>
          <w:cantSplit/>
          <w:tblHeader/>
        </w:trPr>
        <w:tc>
          <w:tcPr>
            <w:tcW w:w="0" w:type="auto"/>
            <w:vMerge/>
            <w:shd w:val="clear" w:color="auto" w:fill="FFFF99"/>
            <w:vAlign w:val="center"/>
          </w:tcPr>
          <w:p w14:paraId="054DD15F" w14:textId="77777777" w:rsidR="008E4875" w:rsidRDefault="008E4875">
            <w:pPr>
              <w:pStyle w:val="TAL"/>
              <w:rPr>
                <w:sz w:val="16"/>
                <w:szCs w:val="16"/>
                <w:lang w:eastAsia="zh-CN" w:bidi="he-IL"/>
              </w:rPr>
            </w:pPr>
          </w:p>
        </w:tc>
        <w:tc>
          <w:tcPr>
            <w:tcW w:w="0" w:type="auto"/>
            <w:vMerge/>
            <w:vAlign w:val="center"/>
          </w:tcPr>
          <w:p w14:paraId="1565D63F" w14:textId="77777777" w:rsidR="008E4875" w:rsidRDefault="008E4875">
            <w:pPr>
              <w:pStyle w:val="TAL"/>
              <w:rPr>
                <w:sz w:val="16"/>
                <w:szCs w:val="16"/>
                <w:lang w:eastAsia="zh-CN" w:bidi="he-IL"/>
              </w:rPr>
            </w:pPr>
          </w:p>
        </w:tc>
        <w:tc>
          <w:tcPr>
            <w:tcW w:w="0" w:type="auto"/>
            <w:vAlign w:val="center"/>
          </w:tcPr>
          <w:p w14:paraId="7ED8F338" w14:textId="77777777" w:rsidR="008E4875" w:rsidRDefault="008E4875">
            <w:pPr>
              <w:pStyle w:val="TAL"/>
              <w:rPr>
                <w:sz w:val="16"/>
                <w:szCs w:val="16"/>
                <w:lang w:eastAsia="zh-CN" w:bidi="he-IL"/>
              </w:rPr>
            </w:pPr>
            <w:r>
              <w:rPr>
                <w:sz w:val="16"/>
                <w:szCs w:val="16"/>
                <w:lang w:eastAsia="zh-CN" w:bidi="he-IL"/>
              </w:rPr>
              <w:t>SAI</w:t>
            </w:r>
          </w:p>
        </w:tc>
        <w:tc>
          <w:tcPr>
            <w:tcW w:w="0" w:type="auto"/>
            <w:vAlign w:val="center"/>
          </w:tcPr>
          <w:p w14:paraId="63F79E5B"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2D83025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5FEACE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3C3B89" w14:textId="77777777" w:rsidR="008E4875" w:rsidRDefault="008E4875">
            <w:pPr>
              <w:pStyle w:val="TAL"/>
              <w:rPr>
                <w:sz w:val="16"/>
                <w:szCs w:val="16"/>
                <w:lang w:eastAsia="zh-CN" w:bidi="he-IL"/>
              </w:rPr>
            </w:pPr>
            <w:r>
              <w:rPr>
                <w:sz w:val="16"/>
                <w:szCs w:val="16"/>
                <w:lang w:eastAsia="zh-CN" w:bidi="he-IL"/>
              </w:rPr>
              <w:t>TS 25.413</w:t>
            </w:r>
          </w:p>
        </w:tc>
      </w:tr>
      <w:tr w:rsidR="008E4875" w14:paraId="4A72C8EA" w14:textId="77777777">
        <w:trPr>
          <w:cantSplit/>
          <w:tblHeader/>
        </w:trPr>
        <w:tc>
          <w:tcPr>
            <w:tcW w:w="0" w:type="auto"/>
            <w:vMerge w:val="restart"/>
            <w:shd w:val="clear" w:color="auto" w:fill="CCFFFF"/>
            <w:vAlign w:val="center"/>
          </w:tcPr>
          <w:p w14:paraId="311B6D73" w14:textId="77777777" w:rsidR="008E4875" w:rsidRDefault="008E4875">
            <w:pPr>
              <w:pStyle w:val="TAL"/>
              <w:rPr>
                <w:sz w:val="16"/>
                <w:szCs w:val="16"/>
                <w:lang w:eastAsia="zh-CN" w:bidi="he-IL"/>
              </w:rPr>
            </w:pPr>
            <w:proofErr w:type="spellStart"/>
            <w:r>
              <w:rPr>
                <w:sz w:val="16"/>
                <w:szCs w:val="16"/>
                <w:lang w:eastAsia="zh-CN" w:bidi="he-IL"/>
              </w:rPr>
              <w:t>Iur</w:t>
            </w:r>
            <w:proofErr w:type="spellEnd"/>
          </w:p>
        </w:tc>
        <w:tc>
          <w:tcPr>
            <w:tcW w:w="0" w:type="auto"/>
            <w:vMerge w:val="restart"/>
            <w:vAlign w:val="center"/>
          </w:tcPr>
          <w:p w14:paraId="0442B0A5" w14:textId="77777777" w:rsidR="008E4875" w:rsidRDefault="008E4875">
            <w:pPr>
              <w:pStyle w:val="TAL"/>
              <w:rPr>
                <w:sz w:val="16"/>
                <w:szCs w:val="16"/>
                <w:lang w:eastAsia="zh-CN" w:bidi="he-IL"/>
              </w:rPr>
            </w:pPr>
            <w:r>
              <w:rPr>
                <w:sz w:val="16"/>
                <w:szCs w:val="16"/>
                <w:lang w:eastAsia="zh-CN" w:bidi="he-IL"/>
              </w:rPr>
              <w:t>RNSAP</w:t>
            </w:r>
          </w:p>
        </w:tc>
        <w:tc>
          <w:tcPr>
            <w:tcW w:w="0" w:type="auto"/>
            <w:vAlign w:val="center"/>
          </w:tcPr>
          <w:p w14:paraId="0D7F5195" w14:textId="77777777" w:rsidR="008E4875" w:rsidRDefault="008E4875">
            <w:pPr>
              <w:pStyle w:val="TAL"/>
              <w:rPr>
                <w:sz w:val="16"/>
                <w:szCs w:val="16"/>
              </w:rPr>
            </w:pPr>
            <w:r>
              <w:rPr>
                <w:sz w:val="16"/>
                <w:szCs w:val="16"/>
              </w:rPr>
              <w:t>RL id identity</w:t>
            </w:r>
          </w:p>
        </w:tc>
        <w:tc>
          <w:tcPr>
            <w:tcW w:w="0" w:type="auto"/>
            <w:vAlign w:val="center"/>
          </w:tcPr>
          <w:p w14:paraId="686977F9" w14:textId="77777777" w:rsidR="008E4875" w:rsidRDefault="008E4875">
            <w:pPr>
              <w:pStyle w:val="TAL"/>
              <w:rPr>
                <w:sz w:val="16"/>
                <w:szCs w:val="16"/>
                <w:lang w:eastAsia="zh-CN" w:bidi="he-IL"/>
              </w:rPr>
            </w:pPr>
            <w:r>
              <w:rPr>
                <w:sz w:val="16"/>
                <w:szCs w:val="16"/>
                <w:lang w:eastAsia="zh-CN" w:bidi="he-IL"/>
              </w:rPr>
              <w:t>RADIO LINK SETUP REQUEST</w:t>
            </w:r>
          </w:p>
          <w:p w14:paraId="312C8A29" w14:textId="77777777" w:rsidR="008E4875" w:rsidRDefault="008E4875">
            <w:pPr>
              <w:pStyle w:val="TAL"/>
              <w:rPr>
                <w:sz w:val="16"/>
                <w:szCs w:val="16"/>
                <w:lang w:eastAsia="zh-CN" w:bidi="he-IL"/>
              </w:rPr>
            </w:pPr>
            <w:r>
              <w:rPr>
                <w:sz w:val="16"/>
                <w:szCs w:val="16"/>
                <w:lang w:eastAsia="zh-CN" w:bidi="he-IL"/>
              </w:rPr>
              <w:t>RADIO LINK RECONFIGURATION PREPARE</w:t>
            </w:r>
          </w:p>
          <w:p w14:paraId="14BD26A8" w14:textId="77777777" w:rsidR="008E4875" w:rsidRDefault="008E4875">
            <w:pPr>
              <w:pStyle w:val="TAL"/>
              <w:rPr>
                <w:sz w:val="16"/>
                <w:szCs w:val="16"/>
                <w:lang w:eastAsia="zh-CN" w:bidi="he-IL"/>
              </w:rPr>
            </w:pPr>
            <w:r>
              <w:rPr>
                <w:sz w:val="16"/>
                <w:szCs w:val="16"/>
                <w:lang w:eastAsia="zh-CN" w:bidi="he-IL"/>
              </w:rPr>
              <w:t>RADIO LINK RECONFIGURATION REQUEST</w:t>
            </w:r>
          </w:p>
          <w:p w14:paraId="3780B3C1" w14:textId="77777777" w:rsidR="008E4875" w:rsidRDefault="008E4875">
            <w:pPr>
              <w:pStyle w:val="TAL"/>
              <w:rPr>
                <w:sz w:val="16"/>
                <w:szCs w:val="16"/>
                <w:lang w:eastAsia="zh-CN" w:bidi="he-IL"/>
              </w:rPr>
            </w:pPr>
            <w:r>
              <w:rPr>
                <w:sz w:val="16"/>
                <w:szCs w:val="16"/>
                <w:lang w:eastAsia="zh-CN" w:bidi="he-IL"/>
              </w:rPr>
              <w:t>RADIO LINK RECONFIGURATION READY</w:t>
            </w:r>
          </w:p>
          <w:p w14:paraId="5F7CB9D8" w14:textId="77777777" w:rsidR="008E4875" w:rsidRDefault="008E4875">
            <w:pPr>
              <w:pStyle w:val="TAL"/>
              <w:rPr>
                <w:sz w:val="16"/>
                <w:szCs w:val="16"/>
                <w:lang w:eastAsia="zh-CN" w:bidi="he-IL"/>
              </w:rPr>
            </w:pPr>
            <w:r>
              <w:rPr>
                <w:sz w:val="16"/>
                <w:szCs w:val="16"/>
                <w:lang w:eastAsia="zh-CN" w:bidi="he-IL"/>
              </w:rPr>
              <w:t>RADIO LINK RECONFIGURATION FAILURE</w:t>
            </w:r>
          </w:p>
          <w:p w14:paraId="4EF27F4A" w14:textId="77777777" w:rsidR="008E4875" w:rsidRDefault="008E4875">
            <w:pPr>
              <w:pStyle w:val="TAL"/>
              <w:rPr>
                <w:sz w:val="16"/>
                <w:szCs w:val="16"/>
                <w:lang w:eastAsia="zh-CN" w:bidi="he-IL"/>
              </w:rPr>
            </w:pPr>
            <w:r>
              <w:rPr>
                <w:sz w:val="16"/>
                <w:szCs w:val="16"/>
                <w:lang w:eastAsia="zh-CN" w:bidi="he-IL"/>
              </w:rPr>
              <w:t>RADIO LINK RECONFIGURATION RESPONSE</w:t>
            </w:r>
          </w:p>
          <w:p w14:paraId="480A2255" w14:textId="77777777" w:rsidR="008E4875" w:rsidRDefault="008E4875">
            <w:pPr>
              <w:pStyle w:val="TAL"/>
              <w:rPr>
                <w:sz w:val="16"/>
                <w:szCs w:val="16"/>
                <w:lang w:eastAsia="zh-CN" w:bidi="he-IL"/>
              </w:rPr>
            </w:pPr>
            <w:r>
              <w:rPr>
                <w:sz w:val="16"/>
                <w:szCs w:val="16"/>
                <w:lang w:eastAsia="zh-CN" w:bidi="he-IL"/>
              </w:rPr>
              <w:t>RADIO LINK ADDITION REQUEST</w:t>
            </w:r>
          </w:p>
          <w:p w14:paraId="47D3F8A9" w14:textId="77777777" w:rsidR="008E4875" w:rsidRDefault="008E4875">
            <w:pPr>
              <w:pStyle w:val="TAL"/>
              <w:rPr>
                <w:sz w:val="16"/>
                <w:szCs w:val="16"/>
                <w:lang w:eastAsia="zh-CN" w:bidi="he-IL"/>
              </w:rPr>
            </w:pPr>
            <w:r>
              <w:rPr>
                <w:sz w:val="16"/>
                <w:szCs w:val="16"/>
                <w:lang w:eastAsia="zh-CN" w:bidi="he-IL"/>
              </w:rPr>
              <w:t>RADIO LINK RECONFIGURATION REQUEST</w:t>
            </w:r>
          </w:p>
          <w:p w14:paraId="29F746CF"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0E643DC2"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36A1E4B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7BCF0A07"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50C0A36E"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094A9A9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E194E5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BDF8EB6" w14:textId="77777777" w:rsidR="008E4875" w:rsidRDefault="008E4875">
            <w:pPr>
              <w:pStyle w:val="TAL"/>
              <w:rPr>
                <w:sz w:val="16"/>
                <w:szCs w:val="16"/>
                <w:lang w:eastAsia="zh-CN" w:bidi="he-IL"/>
              </w:rPr>
            </w:pPr>
            <w:r>
              <w:rPr>
                <w:sz w:val="16"/>
                <w:szCs w:val="16"/>
                <w:lang w:eastAsia="zh-CN" w:bidi="he-IL"/>
              </w:rPr>
              <w:t>TS 25.423</w:t>
            </w:r>
          </w:p>
        </w:tc>
      </w:tr>
      <w:tr w:rsidR="008E4875" w14:paraId="024ED89C" w14:textId="77777777">
        <w:trPr>
          <w:cantSplit/>
          <w:tblHeader/>
        </w:trPr>
        <w:tc>
          <w:tcPr>
            <w:tcW w:w="0" w:type="auto"/>
            <w:vMerge/>
            <w:shd w:val="clear" w:color="auto" w:fill="CCFFFF"/>
            <w:vAlign w:val="center"/>
          </w:tcPr>
          <w:p w14:paraId="309288F5" w14:textId="77777777" w:rsidR="008E4875" w:rsidRDefault="008E4875">
            <w:pPr>
              <w:pStyle w:val="TAL"/>
              <w:rPr>
                <w:sz w:val="16"/>
                <w:szCs w:val="16"/>
                <w:lang w:eastAsia="zh-CN" w:bidi="he-IL"/>
              </w:rPr>
            </w:pPr>
          </w:p>
        </w:tc>
        <w:tc>
          <w:tcPr>
            <w:tcW w:w="0" w:type="auto"/>
            <w:vMerge/>
            <w:vAlign w:val="center"/>
          </w:tcPr>
          <w:p w14:paraId="009CF194" w14:textId="77777777" w:rsidR="008E4875" w:rsidRDefault="008E4875">
            <w:pPr>
              <w:pStyle w:val="TAL"/>
              <w:rPr>
                <w:sz w:val="16"/>
                <w:szCs w:val="16"/>
                <w:lang w:eastAsia="zh-CN" w:bidi="he-IL"/>
              </w:rPr>
            </w:pPr>
          </w:p>
        </w:tc>
        <w:tc>
          <w:tcPr>
            <w:tcW w:w="0" w:type="auto"/>
            <w:vAlign w:val="center"/>
          </w:tcPr>
          <w:p w14:paraId="1FEC74B0" w14:textId="77777777" w:rsidR="008E4875" w:rsidRDefault="008E4875">
            <w:pPr>
              <w:pStyle w:val="TAL"/>
              <w:rPr>
                <w:sz w:val="16"/>
                <w:szCs w:val="16"/>
              </w:rPr>
            </w:pPr>
            <w:r>
              <w:rPr>
                <w:sz w:val="16"/>
                <w:szCs w:val="16"/>
              </w:rPr>
              <w:t>C-ID</w:t>
            </w:r>
          </w:p>
        </w:tc>
        <w:tc>
          <w:tcPr>
            <w:tcW w:w="0" w:type="auto"/>
            <w:vAlign w:val="center"/>
          </w:tcPr>
          <w:p w14:paraId="4D454713" w14:textId="77777777" w:rsidR="008E4875" w:rsidRDefault="008E4875">
            <w:pPr>
              <w:pStyle w:val="TAL"/>
              <w:rPr>
                <w:sz w:val="16"/>
                <w:szCs w:val="16"/>
                <w:lang w:eastAsia="zh-CN" w:bidi="he-IL"/>
              </w:rPr>
            </w:pPr>
            <w:r>
              <w:rPr>
                <w:sz w:val="16"/>
                <w:szCs w:val="16"/>
                <w:lang w:eastAsia="zh-CN" w:bidi="he-IL"/>
              </w:rPr>
              <w:t>RADIO LINK SETUP REQUEST</w:t>
            </w:r>
          </w:p>
          <w:p w14:paraId="75C47FA6" w14:textId="77777777" w:rsidR="008E4875" w:rsidRDefault="008E4875">
            <w:pPr>
              <w:pStyle w:val="TAL"/>
              <w:rPr>
                <w:sz w:val="16"/>
                <w:szCs w:val="16"/>
              </w:rPr>
            </w:pPr>
            <w:r>
              <w:rPr>
                <w:sz w:val="16"/>
                <w:szCs w:val="16"/>
              </w:rPr>
              <w:t>RADIO LINK ADDITION REQUEST</w:t>
            </w:r>
          </w:p>
        </w:tc>
        <w:tc>
          <w:tcPr>
            <w:tcW w:w="0" w:type="auto"/>
            <w:vAlign w:val="center"/>
          </w:tcPr>
          <w:p w14:paraId="0E62007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B7895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1D122A" w14:textId="77777777" w:rsidR="008E4875" w:rsidRDefault="008E4875">
            <w:pPr>
              <w:pStyle w:val="TAL"/>
              <w:rPr>
                <w:sz w:val="16"/>
                <w:szCs w:val="16"/>
                <w:lang w:eastAsia="zh-CN" w:bidi="he-IL"/>
              </w:rPr>
            </w:pPr>
            <w:r>
              <w:rPr>
                <w:sz w:val="16"/>
                <w:szCs w:val="16"/>
                <w:lang w:eastAsia="zh-CN" w:bidi="he-IL"/>
              </w:rPr>
              <w:t>TS 25.423</w:t>
            </w:r>
          </w:p>
        </w:tc>
      </w:tr>
      <w:tr w:rsidR="008E4875" w14:paraId="664622F5" w14:textId="77777777">
        <w:trPr>
          <w:cantSplit/>
          <w:tblHeader/>
        </w:trPr>
        <w:tc>
          <w:tcPr>
            <w:tcW w:w="0" w:type="auto"/>
            <w:vMerge/>
            <w:shd w:val="clear" w:color="auto" w:fill="CCFFFF"/>
            <w:vAlign w:val="center"/>
          </w:tcPr>
          <w:p w14:paraId="25D89C2F" w14:textId="77777777" w:rsidR="008E4875" w:rsidRDefault="008E4875">
            <w:pPr>
              <w:pStyle w:val="TAL"/>
              <w:rPr>
                <w:sz w:val="16"/>
                <w:szCs w:val="16"/>
                <w:lang w:eastAsia="zh-CN" w:bidi="he-IL"/>
              </w:rPr>
            </w:pPr>
          </w:p>
        </w:tc>
        <w:tc>
          <w:tcPr>
            <w:tcW w:w="0" w:type="auto"/>
            <w:vMerge/>
            <w:vAlign w:val="center"/>
          </w:tcPr>
          <w:p w14:paraId="01EC83CF" w14:textId="77777777" w:rsidR="008E4875" w:rsidRDefault="008E4875">
            <w:pPr>
              <w:pStyle w:val="TAL"/>
              <w:rPr>
                <w:sz w:val="16"/>
                <w:szCs w:val="16"/>
                <w:lang w:eastAsia="zh-CN" w:bidi="he-IL"/>
              </w:rPr>
            </w:pPr>
          </w:p>
        </w:tc>
        <w:tc>
          <w:tcPr>
            <w:tcW w:w="0" w:type="auto"/>
            <w:vAlign w:val="center"/>
          </w:tcPr>
          <w:p w14:paraId="69894050" w14:textId="77777777" w:rsidR="008E4875" w:rsidRDefault="008E4875">
            <w:pPr>
              <w:pStyle w:val="TAL"/>
              <w:rPr>
                <w:sz w:val="16"/>
                <w:szCs w:val="16"/>
              </w:rPr>
            </w:pPr>
            <w:r>
              <w:rPr>
                <w:sz w:val="16"/>
                <w:szCs w:val="16"/>
              </w:rPr>
              <w:t>RL info type</w:t>
            </w:r>
          </w:p>
        </w:tc>
        <w:tc>
          <w:tcPr>
            <w:tcW w:w="0" w:type="auto"/>
            <w:vAlign w:val="center"/>
          </w:tcPr>
          <w:p w14:paraId="51752C08"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7272020"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530830B5"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7C417BB9"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77345E9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F1DC6C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5EDCB7" w14:textId="77777777" w:rsidR="008E4875" w:rsidRDefault="008E4875">
            <w:pPr>
              <w:pStyle w:val="TAL"/>
              <w:rPr>
                <w:sz w:val="16"/>
                <w:szCs w:val="16"/>
                <w:lang w:eastAsia="zh-CN" w:bidi="he-IL"/>
              </w:rPr>
            </w:pPr>
            <w:r>
              <w:rPr>
                <w:sz w:val="16"/>
                <w:szCs w:val="16"/>
                <w:lang w:eastAsia="zh-CN" w:bidi="he-IL"/>
              </w:rPr>
              <w:t>TS 25.423</w:t>
            </w:r>
          </w:p>
        </w:tc>
      </w:tr>
      <w:tr w:rsidR="008E4875" w14:paraId="3E48D942" w14:textId="77777777">
        <w:trPr>
          <w:cantSplit/>
          <w:tblHeader/>
        </w:trPr>
        <w:tc>
          <w:tcPr>
            <w:tcW w:w="0" w:type="auto"/>
            <w:vMerge/>
            <w:shd w:val="clear" w:color="auto" w:fill="CCFFFF"/>
            <w:vAlign w:val="center"/>
          </w:tcPr>
          <w:p w14:paraId="2BB7FFF9" w14:textId="77777777" w:rsidR="008E4875" w:rsidRDefault="008E4875">
            <w:pPr>
              <w:pStyle w:val="TAL"/>
              <w:rPr>
                <w:sz w:val="16"/>
                <w:szCs w:val="16"/>
                <w:lang w:eastAsia="zh-CN" w:bidi="he-IL"/>
              </w:rPr>
            </w:pPr>
          </w:p>
        </w:tc>
        <w:tc>
          <w:tcPr>
            <w:tcW w:w="0" w:type="auto"/>
            <w:vMerge/>
            <w:vAlign w:val="center"/>
          </w:tcPr>
          <w:p w14:paraId="4CE3CDAC" w14:textId="77777777" w:rsidR="008E4875" w:rsidRDefault="008E4875">
            <w:pPr>
              <w:pStyle w:val="TAL"/>
              <w:rPr>
                <w:sz w:val="16"/>
                <w:szCs w:val="16"/>
                <w:lang w:eastAsia="zh-CN" w:bidi="he-IL"/>
              </w:rPr>
            </w:pPr>
          </w:p>
        </w:tc>
        <w:tc>
          <w:tcPr>
            <w:tcW w:w="0" w:type="auto"/>
            <w:vAlign w:val="center"/>
          </w:tcPr>
          <w:p w14:paraId="5A560DA2" w14:textId="77777777" w:rsidR="008E4875" w:rsidRDefault="008E4875">
            <w:pPr>
              <w:pStyle w:val="TAL"/>
              <w:rPr>
                <w:sz w:val="16"/>
                <w:szCs w:val="16"/>
              </w:rPr>
            </w:pPr>
            <w:r>
              <w:rPr>
                <w:sz w:val="16"/>
                <w:szCs w:val="16"/>
              </w:rPr>
              <w:t>UL Scrambling Code</w:t>
            </w:r>
          </w:p>
        </w:tc>
        <w:tc>
          <w:tcPr>
            <w:tcW w:w="0" w:type="auto"/>
            <w:vAlign w:val="center"/>
          </w:tcPr>
          <w:p w14:paraId="3255EB00" w14:textId="77777777" w:rsidR="008E4875" w:rsidRDefault="008E4875">
            <w:pPr>
              <w:pStyle w:val="TAL"/>
              <w:rPr>
                <w:sz w:val="16"/>
                <w:szCs w:val="16"/>
                <w:lang w:eastAsia="zh-CN" w:bidi="he-IL"/>
              </w:rPr>
            </w:pPr>
            <w:r>
              <w:rPr>
                <w:sz w:val="16"/>
                <w:szCs w:val="16"/>
                <w:lang w:eastAsia="zh-CN" w:bidi="he-IL"/>
              </w:rPr>
              <w:t>RADIO LINK SETUP REQUEST</w:t>
            </w:r>
          </w:p>
          <w:p w14:paraId="25252F1A"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E8CB29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6AC22E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C39570" w14:textId="77777777" w:rsidR="008E4875" w:rsidRDefault="008E4875">
            <w:pPr>
              <w:pStyle w:val="TAL"/>
              <w:rPr>
                <w:sz w:val="16"/>
                <w:szCs w:val="16"/>
                <w:lang w:eastAsia="zh-CN" w:bidi="he-IL"/>
              </w:rPr>
            </w:pPr>
            <w:r>
              <w:rPr>
                <w:sz w:val="16"/>
                <w:szCs w:val="16"/>
                <w:lang w:eastAsia="zh-CN" w:bidi="he-IL"/>
              </w:rPr>
              <w:t>TS 25.423</w:t>
            </w:r>
          </w:p>
        </w:tc>
      </w:tr>
      <w:tr w:rsidR="008E4875" w14:paraId="05CE5735" w14:textId="77777777">
        <w:trPr>
          <w:cantSplit/>
          <w:tblHeader/>
        </w:trPr>
        <w:tc>
          <w:tcPr>
            <w:tcW w:w="0" w:type="auto"/>
            <w:vMerge/>
            <w:shd w:val="clear" w:color="auto" w:fill="CCFFFF"/>
            <w:vAlign w:val="center"/>
          </w:tcPr>
          <w:p w14:paraId="0BC37E37" w14:textId="77777777" w:rsidR="008E4875" w:rsidRDefault="008E4875">
            <w:pPr>
              <w:pStyle w:val="TAL"/>
              <w:rPr>
                <w:sz w:val="16"/>
                <w:szCs w:val="16"/>
                <w:lang w:eastAsia="zh-CN" w:bidi="he-IL"/>
              </w:rPr>
            </w:pPr>
          </w:p>
        </w:tc>
        <w:tc>
          <w:tcPr>
            <w:tcW w:w="0" w:type="auto"/>
            <w:vMerge/>
            <w:vAlign w:val="center"/>
          </w:tcPr>
          <w:p w14:paraId="65CDB129" w14:textId="77777777" w:rsidR="008E4875" w:rsidRDefault="008E4875">
            <w:pPr>
              <w:pStyle w:val="TAL"/>
              <w:rPr>
                <w:sz w:val="16"/>
                <w:szCs w:val="16"/>
                <w:lang w:eastAsia="zh-CN" w:bidi="he-IL"/>
              </w:rPr>
            </w:pPr>
          </w:p>
        </w:tc>
        <w:tc>
          <w:tcPr>
            <w:tcW w:w="0" w:type="auto"/>
            <w:vAlign w:val="center"/>
          </w:tcPr>
          <w:p w14:paraId="1F12600B" w14:textId="77777777" w:rsidR="008E4875" w:rsidRDefault="008E4875">
            <w:pPr>
              <w:pStyle w:val="TAL"/>
              <w:rPr>
                <w:sz w:val="16"/>
                <w:szCs w:val="16"/>
              </w:rPr>
            </w:pPr>
            <w:r>
              <w:rPr>
                <w:sz w:val="16"/>
                <w:szCs w:val="16"/>
                <w:lang w:eastAsia="zh-CN"/>
              </w:rPr>
              <w:t>UL Timeslot information</w:t>
            </w:r>
          </w:p>
        </w:tc>
        <w:tc>
          <w:tcPr>
            <w:tcW w:w="0" w:type="auto"/>
            <w:vAlign w:val="center"/>
          </w:tcPr>
          <w:p w14:paraId="1EFB39EC" w14:textId="77777777" w:rsidR="008E4875" w:rsidRDefault="008E4875">
            <w:pPr>
              <w:pStyle w:val="TAL"/>
              <w:rPr>
                <w:sz w:val="16"/>
                <w:szCs w:val="16"/>
                <w:lang w:eastAsia="zh-CN" w:bidi="he-IL"/>
              </w:rPr>
            </w:pPr>
            <w:r>
              <w:rPr>
                <w:sz w:val="16"/>
                <w:szCs w:val="16"/>
                <w:lang w:eastAsia="zh-CN" w:bidi="he-IL"/>
              </w:rPr>
              <w:t>RADIO LINK SETUP REQUEST</w:t>
            </w:r>
          </w:p>
          <w:p w14:paraId="26E9E7DB"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76707D3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480C42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AF2F5D8" w14:textId="77777777" w:rsidR="008E4875" w:rsidRDefault="008E4875">
            <w:pPr>
              <w:pStyle w:val="TAL"/>
              <w:rPr>
                <w:sz w:val="16"/>
                <w:szCs w:val="16"/>
                <w:lang w:eastAsia="zh-CN" w:bidi="he-IL"/>
              </w:rPr>
            </w:pPr>
            <w:r>
              <w:rPr>
                <w:sz w:val="16"/>
                <w:szCs w:val="16"/>
                <w:lang w:eastAsia="zh-CN" w:bidi="he-IL"/>
              </w:rPr>
              <w:t>TS25.423</w:t>
            </w:r>
          </w:p>
        </w:tc>
      </w:tr>
      <w:tr w:rsidR="008E4875" w14:paraId="11FE44F7" w14:textId="77777777">
        <w:trPr>
          <w:cantSplit/>
          <w:tblHeader/>
        </w:trPr>
        <w:tc>
          <w:tcPr>
            <w:tcW w:w="0" w:type="auto"/>
            <w:vMerge/>
            <w:shd w:val="clear" w:color="auto" w:fill="CCFFFF"/>
            <w:vAlign w:val="center"/>
          </w:tcPr>
          <w:p w14:paraId="57F449EB" w14:textId="77777777" w:rsidR="008E4875" w:rsidRDefault="008E4875">
            <w:pPr>
              <w:pStyle w:val="TAL"/>
              <w:rPr>
                <w:sz w:val="16"/>
                <w:szCs w:val="16"/>
                <w:lang w:eastAsia="zh-CN" w:bidi="he-IL"/>
              </w:rPr>
            </w:pPr>
          </w:p>
        </w:tc>
        <w:tc>
          <w:tcPr>
            <w:tcW w:w="0" w:type="auto"/>
            <w:vMerge/>
            <w:vAlign w:val="center"/>
          </w:tcPr>
          <w:p w14:paraId="51C4A904" w14:textId="77777777" w:rsidR="008E4875" w:rsidRDefault="008E4875">
            <w:pPr>
              <w:pStyle w:val="TAL"/>
              <w:rPr>
                <w:sz w:val="16"/>
                <w:szCs w:val="16"/>
                <w:lang w:eastAsia="zh-CN" w:bidi="he-IL"/>
              </w:rPr>
            </w:pPr>
          </w:p>
        </w:tc>
        <w:tc>
          <w:tcPr>
            <w:tcW w:w="0" w:type="auto"/>
            <w:vAlign w:val="center"/>
          </w:tcPr>
          <w:p w14:paraId="0094E6D5" w14:textId="77777777" w:rsidR="008E4875" w:rsidRDefault="008E4875">
            <w:pPr>
              <w:pStyle w:val="TAL"/>
              <w:rPr>
                <w:sz w:val="16"/>
                <w:szCs w:val="16"/>
              </w:rPr>
            </w:pPr>
            <w:r>
              <w:rPr>
                <w:sz w:val="16"/>
                <w:szCs w:val="16"/>
              </w:rPr>
              <w:t>UL SIR target</w:t>
            </w:r>
          </w:p>
        </w:tc>
        <w:tc>
          <w:tcPr>
            <w:tcW w:w="0" w:type="auto"/>
            <w:vAlign w:val="center"/>
          </w:tcPr>
          <w:p w14:paraId="6B682DD4" w14:textId="77777777" w:rsidR="008E4875" w:rsidRDefault="008E4875">
            <w:pPr>
              <w:pStyle w:val="TAL"/>
              <w:rPr>
                <w:sz w:val="16"/>
                <w:szCs w:val="16"/>
                <w:lang w:eastAsia="zh-CN" w:bidi="he-IL"/>
              </w:rPr>
            </w:pPr>
            <w:r>
              <w:rPr>
                <w:sz w:val="16"/>
                <w:szCs w:val="16"/>
                <w:lang w:eastAsia="zh-CN" w:bidi="he-IL"/>
              </w:rPr>
              <w:t>RADIO LINK SETUP REQUEST</w:t>
            </w:r>
          </w:p>
          <w:p w14:paraId="16B2FD8E"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6BB5E00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5FD2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1A1757" w14:textId="77777777" w:rsidR="008E4875" w:rsidRDefault="008E4875">
            <w:pPr>
              <w:pStyle w:val="TAL"/>
              <w:rPr>
                <w:sz w:val="16"/>
                <w:szCs w:val="16"/>
                <w:lang w:eastAsia="zh-CN" w:bidi="he-IL"/>
              </w:rPr>
            </w:pPr>
            <w:r>
              <w:rPr>
                <w:sz w:val="16"/>
                <w:szCs w:val="16"/>
                <w:lang w:eastAsia="zh-CN" w:bidi="he-IL"/>
              </w:rPr>
              <w:t>TS 25.423</w:t>
            </w:r>
          </w:p>
        </w:tc>
      </w:tr>
      <w:tr w:rsidR="008E4875" w14:paraId="4AD5429B" w14:textId="77777777">
        <w:trPr>
          <w:cantSplit/>
          <w:tblHeader/>
        </w:trPr>
        <w:tc>
          <w:tcPr>
            <w:tcW w:w="0" w:type="auto"/>
            <w:vMerge/>
            <w:shd w:val="clear" w:color="auto" w:fill="CCFFFF"/>
            <w:vAlign w:val="center"/>
          </w:tcPr>
          <w:p w14:paraId="62A881D5" w14:textId="77777777" w:rsidR="008E4875" w:rsidRDefault="008E4875">
            <w:pPr>
              <w:pStyle w:val="TAL"/>
              <w:rPr>
                <w:sz w:val="16"/>
                <w:szCs w:val="16"/>
                <w:lang w:eastAsia="zh-CN" w:bidi="he-IL"/>
              </w:rPr>
            </w:pPr>
          </w:p>
        </w:tc>
        <w:tc>
          <w:tcPr>
            <w:tcW w:w="0" w:type="auto"/>
            <w:vMerge/>
            <w:vAlign w:val="center"/>
          </w:tcPr>
          <w:p w14:paraId="7589BADE" w14:textId="77777777" w:rsidR="008E4875" w:rsidRDefault="008E4875">
            <w:pPr>
              <w:pStyle w:val="TAL"/>
              <w:rPr>
                <w:sz w:val="16"/>
                <w:szCs w:val="16"/>
                <w:lang w:eastAsia="zh-CN" w:bidi="he-IL"/>
              </w:rPr>
            </w:pPr>
          </w:p>
        </w:tc>
        <w:tc>
          <w:tcPr>
            <w:tcW w:w="0" w:type="auto"/>
            <w:vAlign w:val="center"/>
          </w:tcPr>
          <w:p w14:paraId="3FD2C578" w14:textId="77777777" w:rsidR="008E4875" w:rsidRDefault="008E4875">
            <w:pPr>
              <w:pStyle w:val="TAL"/>
              <w:rPr>
                <w:sz w:val="16"/>
                <w:szCs w:val="16"/>
              </w:rPr>
            </w:pPr>
            <w:r>
              <w:rPr>
                <w:sz w:val="16"/>
                <w:szCs w:val="16"/>
              </w:rPr>
              <w:t>Minimum UL channelization length</w:t>
            </w:r>
          </w:p>
        </w:tc>
        <w:tc>
          <w:tcPr>
            <w:tcW w:w="0" w:type="auto"/>
            <w:vAlign w:val="center"/>
          </w:tcPr>
          <w:p w14:paraId="13EE58F3" w14:textId="77777777" w:rsidR="008E4875" w:rsidRDefault="008E4875">
            <w:pPr>
              <w:pStyle w:val="TAL"/>
              <w:rPr>
                <w:sz w:val="16"/>
                <w:szCs w:val="16"/>
                <w:lang w:eastAsia="zh-CN" w:bidi="he-IL"/>
              </w:rPr>
            </w:pPr>
            <w:r>
              <w:rPr>
                <w:sz w:val="16"/>
                <w:szCs w:val="16"/>
                <w:lang w:eastAsia="zh-CN" w:bidi="he-IL"/>
              </w:rPr>
              <w:t>RADIO LINK SETUP REQUEST</w:t>
            </w:r>
          </w:p>
          <w:p w14:paraId="39D71947"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0BF178B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9B08F4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57529E7" w14:textId="77777777" w:rsidR="008E4875" w:rsidRDefault="008E4875">
            <w:pPr>
              <w:pStyle w:val="TAL"/>
              <w:rPr>
                <w:sz w:val="16"/>
                <w:szCs w:val="16"/>
                <w:lang w:eastAsia="zh-CN" w:bidi="he-IL"/>
              </w:rPr>
            </w:pPr>
            <w:r>
              <w:rPr>
                <w:sz w:val="16"/>
                <w:szCs w:val="16"/>
                <w:lang w:eastAsia="zh-CN" w:bidi="he-IL"/>
              </w:rPr>
              <w:t>TS 25.423</w:t>
            </w:r>
          </w:p>
        </w:tc>
      </w:tr>
      <w:tr w:rsidR="008E4875" w14:paraId="6567E501" w14:textId="77777777">
        <w:trPr>
          <w:cantSplit/>
          <w:tblHeader/>
        </w:trPr>
        <w:tc>
          <w:tcPr>
            <w:tcW w:w="0" w:type="auto"/>
            <w:vMerge/>
            <w:shd w:val="clear" w:color="auto" w:fill="CCFFFF"/>
            <w:vAlign w:val="center"/>
          </w:tcPr>
          <w:p w14:paraId="72691D48" w14:textId="77777777" w:rsidR="008E4875" w:rsidRDefault="008E4875">
            <w:pPr>
              <w:pStyle w:val="TAL"/>
              <w:rPr>
                <w:sz w:val="16"/>
                <w:szCs w:val="16"/>
                <w:lang w:eastAsia="zh-CN" w:bidi="he-IL"/>
              </w:rPr>
            </w:pPr>
          </w:p>
        </w:tc>
        <w:tc>
          <w:tcPr>
            <w:tcW w:w="0" w:type="auto"/>
            <w:vMerge/>
            <w:vAlign w:val="center"/>
          </w:tcPr>
          <w:p w14:paraId="45953F5A" w14:textId="77777777" w:rsidR="008E4875" w:rsidRDefault="008E4875">
            <w:pPr>
              <w:pStyle w:val="TAL"/>
              <w:rPr>
                <w:sz w:val="16"/>
                <w:szCs w:val="16"/>
                <w:lang w:eastAsia="zh-CN" w:bidi="he-IL"/>
              </w:rPr>
            </w:pPr>
          </w:p>
        </w:tc>
        <w:tc>
          <w:tcPr>
            <w:tcW w:w="0" w:type="auto"/>
            <w:vAlign w:val="center"/>
          </w:tcPr>
          <w:p w14:paraId="09AC44A1" w14:textId="77777777" w:rsidR="008E4875" w:rsidRDefault="008E4875">
            <w:pPr>
              <w:pStyle w:val="TAL"/>
              <w:rPr>
                <w:sz w:val="16"/>
                <w:szCs w:val="16"/>
              </w:rPr>
            </w:pPr>
            <w:r>
              <w:rPr>
                <w:sz w:val="16"/>
                <w:szCs w:val="16"/>
              </w:rPr>
              <w:t>Initial DL transmission Power</w:t>
            </w:r>
          </w:p>
        </w:tc>
        <w:tc>
          <w:tcPr>
            <w:tcW w:w="0" w:type="auto"/>
            <w:vAlign w:val="center"/>
          </w:tcPr>
          <w:p w14:paraId="30D17B4D" w14:textId="77777777" w:rsidR="008E4875" w:rsidRDefault="008E4875">
            <w:pPr>
              <w:pStyle w:val="TAL"/>
              <w:rPr>
                <w:sz w:val="16"/>
                <w:szCs w:val="16"/>
                <w:lang w:eastAsia="zh-CN" w:bidi="he-IL"/>
              </w:rPr>
            </w:pPr>
            <w:r>
              <w:rPr>
                <w:sz w:val="16"/>
                <w:szCs w:val="16"/>
                <w:lang w:eastAsia="zh-CN" w:bidi="he-IL"/>
              </w:rPr>
              <w:t xml:space="preserve">RADIO LINK SETUP REQUEST </w:t>
            </w:r>
          </w:p>
          <w:p w14:paraId="6F74164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5386C14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3B1E927" w14:textId="77777777" w:rsidR="008E4875" w:rsidRDefault="008E4875">
            <w:pPr>
              <w:pStyle w:val="TAL"/>
              <w:jc w:val="center"/>
              <w:rPr>
                <w:b/>
                <w:sz w:val="16"/>
                <w:szCs w:val="16"/>
                <w:lang w:eastAsia="zh-CN" w:bidi="he-IL"/>
              </w:rPr>
            </w:pPr>
            <w:r>
              <w:rPr>
                <w:b/>
                <w:sz w:val="16"/>
                <w:szCs w:val="16"/>
                <w:lang w:eastAsia="zh-CN" w:bidi="he-IL"/>
              </w:rPr>
              <w:t>M</w:t>
            </w:r>
          </w:p>
          <w:p w14:paraId="0B4A82FE" w14:textId="77777777" w:rsidR="008E4875" w:rsidRDefault="008E4875">
            <w:pPr>
              <w:pStyle w:val="TAL"/>
              <w:jc w:val="center"/>
              <w:rPr>
                <w:b/>
                <w:sz w:val="16"/>
                <w:szCs w:val="16"/>
                <w:lang w:eastAsia="zh-CN" w:bidi="he-IL"/>
              </w:rPr>
            </w:pPr>
          </w:p>
        </w:tc>
        <w:tc>
          <w:tcPr>
            <w:tcW w:w="0" w:type="auto"/>
            <w:vAlign w:val="center"/>
          </w:tcPr>
          <w:p w14:paraId="44900DA2" w14:textId="77777777" w:rsidR="008E4875" w:rsidRDefault="008E4875">
            <w:pPr>
              <w:pStyle w:val="TAL"/>
              <w:rPr>
                <w:sz w:val="16"/>
                <w:szCs w:val="16"/>
                <w:lang w:eastAsia="zh-CN" w:bidi="he-IL"/>
              </w:rPr>
            </w:pPr>
            <w:r>
              <w:rPr>
                <w:sz w:val="16"/>
                <w:szCs w:val="16"/>
                <w:lang w:eastAsia="zh-CN" w:bidi="he-IL"/>
              </w:rPr>
              <w:t>TS 25.423</w:t>
            </w:r>
          </w:p>
        </w:tc>
      </w:tr>
      <w:tr w:rsidR="008E4875" w14:paraId="08CD13D8" w14:textId="77777777">
        <w:trPr>
          <w:cantSplit/>
          <w:tblHeader/>
        </w:trPr>
        <w:tc>
          <w:tcPr>
            <w:tcW w:w="0" w:type="auto"/>
            <w:vMerge/>
            <w:shd w:val="clear" w:color="auto" w:fill="CCFFFF"/>
            <w:vAlign w:val="center"/>
          </w:tcPr>
          <w:p w14:paraId="5DC93971" w14:textId="77777777" w:rsidR="008E4875" w:rsidRDefault="008E4875">
            <w:pPr>
              <w:pStyle w:val="TAL"/>
              <w:rPr>
                <w:sz w:val="16"/>
                <w:szCs w:val="16"/>
                <w:lang w:eastAsia="zh-CN" w:bidi="he-IL"/>
              </w:rPr>
            </w:pPr>
          </w:p>
        </w:tc>
        <w:tc>
          <w:tcPr>
            <w:tcW w:w="0" w:type="auto"/>
            <w:vMerge/>
            <w:vAlign w:val="center"/>
          </w:tcPr>
          <w:p w14:paraId="0BAD9B57" w14:textId="77777777" w:rsidR="008E4875" w:rsidRDefault="008E4875">
            <w:pPr>
              <w:pStyle w:val="TAL"/>
              <w:rPr>
                <w:sz w:val="16"/>
                <w:szCs w:val="16"/>
                <w:lang w:eastAsia="zh-CN" w:bidi="he-IL"/>
              </w:rPr>
            </w:pPr>
          </w:p>
        </w:tc>
        <w:tc>
          <w:tcPr>
            <w:tcW w:w="0" w:type="auto"/>
            <w:vAlign w:val="center"/>
          </w:tcPr>
          <w:p w14:paraId="1E2D12AD" w14:textId="77777777" w:rsidR="008E4875" w:rsidRDefault="008E4875">
            <w:pPr>
              <w:pStyle w:val="TAL"/>
              <w:rPr>
                <w:sz w:val="16"/>
                <w:szCs w:val="16"/>
              </w:rPr>
            </w:pPr>
            <w:r>
              <w:rPr>
                <w:sz w:val="16"/>
                <w:szCs w:val="16"/>
              </w:rPr>
              <w:t>Maximum DL transmission Power</w:t>
            </w:r>
          </w:p>
        </w:tc>
        <w:tc>
          <w:tcPr>
            <w:tcW w:w="0" w:type="auto"/>
            <w:vAlign w:val="center"/>
          </w:tcPr>
          <w:p w14:paraId="423247EC" w14:textId="77777777" w:rsidR="008E4875" w:rsidRDefault="008E4875">
            <w:pPr>
              <w:pStyle w:val="TAL"/>
              <w:rPr>
                <w:sz w:val="16"/>
                <w:szCs w:val="16"/>
                <w:lang w:eastAsia="zh-CN" w:bidi="he-IL"/>
              </w:rPr>
            </w:pPr>
            <w:r>
              <w:rPr>
                <w:sz w:val="16"/>
                <w:szCs w:val="16"/>
                <w:lang w:eastAsia="zh-CN" w:bidi="he-IL"/>
              </w:rPr>
              <w:t>RADIO LINK SETUP REQUEST</w:t>
            </w:r>
          </w:p>
          <w:p w14:paraId="1DFDF0BE" w14:textId="77777777" w:rsidR="008E4875" w:rsidRDefault="008E4875">
            <w:pPr>
              <w:pStyle w:val="TAL"/>
              <w:rPr>
                <w:sz w:val="16"/>
                <w:szCs w:val="16"/>
                <w:lang w:eastAsia="zh-CN" w:bidi="he-IL"/>
              </w:rPr>
            </w:pPr>
            <w:r>
              <w:rPr>
                <w:sz w:val="16"/>
                <w:szCs w:val="16"/>
                <w:lang w:eastAsia="zh-CN" w:bidi="he-IL"/>
              </w:rPr>
              <w:t>RADIO LINK RECONFIGURATION PREPARE</w:t>
            </w:r>
          </w:p>
          <w:p w14:paraId="320971DB" w14:textId="77777777" w:rsidR="008E4875" w:rsidRDefault="008E4875">
            <w:pPr>
              <w:pStyle w:val="TAL"/>
              <w:rPr>
                <w:sz w:val="16"/>
                <w:szCs w:val="16"/>
                <w:lang w:eastAsia="zh-CN" w:bidi="he-IL"/>
              </w:rPr>
            </w:pPr>
            <w:r>
              <w:rPr>
                <w:sz w:val="16"/>
                <w:szCs w:val="16"/>
                <w:lang w:eastAsia="zh-CN" w:bidi="he-IL"/>
              </w:rPr>
              <w:t>RADIO LINK ADDITION REQUEST</w:t>
            </w:r>
          </w:p>
          <w:p w14:paraId="2F61A751"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05C903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1553E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40175C" w14:textId="77777777" w:rsidR="008E4875" w:rsidRDefault="008E4875">
            <w:pPr>
              <w:pStyle w:val="TAL"/>
              <w:rPr>
                <w:sz w:val="16"/>
                <w:szCs w:val="16"/>
                <w:lang w:eastAsia="zh-CN" w:bidi="he-IL"/>
              </w:rPr>
            </w:pPr>
            <w:r>
              <w:rPr>
                <w:sz w:val="16"/>
                <w:szCs w:val="16"/>
                <w:lang w:eastAsia="zh-CN" w:bidi="he-IL"/>
              </w:rPr>
              <w:t>TS 25.423</w:t>
            </w:r>
          </w:p>
        </w:tc>
      </w:tr>
      <w:tr w:rsidR="008E4875" w14:paraId="1BC56CB2" w14:textId="77777777">
        <w:trPr>
          <w:cantSplit/>
          <w:tblHeader/>
        </w:trPr>
        <w:tc>
          <w:tcPr>
            <w:tcW w:w="0" w:type="auto"/>
            <w:vMerge/>
            <w:shd w:val="clear" w:color="auto" w:fill="CCFFFF"/>
            <w:vAlign w:val="center"/>
          </w:tcPr>
          <w:p w14:paraId="3E7EFCD7" w14:textId="77777777" w:rsidR="008E4875" w:rsidRDefault="008E4875">
            <w:pPr>
              <w:pStyle w:val="TAL"/>
              <w:rPr>
                <w:sz w:val="16"/>
                <w:szCs w:val="16"/>
                <w:lang w:eastAsia="zh-CN" w:bidi="he-IL"/>
              </w:rPr>
            </w:pPr>
          </w:p>
        </w:tc>
        <w:tc>
          <w:tcPr>
            <w:tcW w:w="0" w:type="auto"/>
            <w:vMerge/>
            <w:vAlign w:val="center"/>
          </w:tcPr>
          <w:p w14:paraId="28B6A6DD" w14:textId="77777777" w:rsidR="008E4875" w:rsidRDefault="008E4875">
            <w:pPr>
              <w:pStyle w:val="TAL"/>
              <w:rPr>
                <w:sz w:val="16"/>
                <w:szCs w:val="16"/>
                <w:lang w:eastAsia="zh-CN" w:bidi="he-IL"/>
              </w:rPr>
            </w:pPr>
          </w:p>
        </w:tc>
        <w:tc>
          <w:tcPr>
            <w:tcW w:w="0" w:type="auto"/>
            <w:vAlign w:val="center"/>
          </w:tcPr>
          <w:p w14:paraId="022C2F33" w14:textId="77777777" w:rsidR="008E4875" w:rsidRDefault="008E4875">
            <w:pPr>
              <w:pStyle w:val="TAL"/>
              <w:rPr>
                <w:sz w:val="16"/>
                <w:szCs w:val="16"/>
              </w:rPr>
            </w:pPr>
            <w:r>
              <w:rPr>
                <w:sz w:val="16"/>
                <w:szCs w:val="16"/>
              </w:rPr>
              <w:t>Minimum DL transmission Power</w:t>
            </w:r>
          </w:p>
        </w:tc>
        <w:tc>
          <w:tcPr>
            <w:tcW w:w="0" w:type="auto"/>
            <w:vAlign w:val="center"/>
          </w:tcPr>
          <w:p w14:paraId="741B72DE" w14:textId="77777777" w:rsidR="008E4875" w:rsidRDefault="008E4875">
            <w:pPr>
              <w:pStyle w:val="TAL"/>
              <w:rPr>
                <w:sz w:val="16"/>
                <w:szCs w:val="16"/>
                <w:lang w:eastAsia="zh-CN" w:bidi="he-IL"/>
              </w:rPr>
            </w:pPr>
            <w:r>
              <w:rPr>
                <w:sz w:val="16"/>
                <w:szCs w:val="16"/>
                <w:lang w:eastAsia="zh-CN" w:bidi="he-IL"/>
              </w:rPr>
              <w:t>RADIO LINK SETUP REQUEST</w:t>
            </w:r>
          </w:p>
          <w:p w14:paraId="5C12A975" w14:textId="77777777" w:rsidR="008E4875" w:rsidRDefault="008E4875">
            <w:pPr>
              <w:pStyle w:val="TAL"/>
              <w:rPr>
                <w:sz w:val="16"/>
                <w:szCs w:val="16"/>
                <w:lang w:eastAsia="zh-CN" w:bidi="he-IL"/>
              </w:rPr>
            </w:pPr>
            <w:r>
              <w:rPr>
                <w:sz w:val="16"/>
                <w:szCs w:val="16"/>
                <w:lang w:eastAsia="zh-CN" w:bidi="he-IL"/>
              </w:rPr>
              <w:t>RADIO LINK ADDITION REQUEST</w:t>
            </w:r>
          </w:p>
          <w:p w14:paraId="52FBD32E" w14:textId="77777777" w:rsidR="008E4875" w:rsidRDefault="008E4875">
            <w:pPr>
              <w:pStyle w:val="TAL"/>
              <w:rPr>
                <w:sz w:val="16"/>
                <w:szCs w:val="16"/>
                <w:lang w:eastAsia="zh-CN" w:bidi="he-IL"/>
              </w:rPr>
            </w:pPr>
            <w:r>
              <w:rPr>
                <w:sz w:val="16"/>
                <w:szCs w:val="16"/>
                <w:lang w:eastAsia="zh-CN" w:bidi="he-IL"/>
              </w:rPr>
              <w:t>RADIO LINK RECONFIGURATION PREPARE</w:t>
            </w:r>
          </w:p>
          <w:p w14:paraId="21E17836" w14:textId="77777777" w:rsidR="008E4875" w:rsidRDefault="008E4875">
            <w:pPr>
              <w:pStyle w:val="TAL"/>
              <w:rPr>
                <w:sz w:val="16"/>
                <w:szCs w:val="16"/>
                <w:highlight w:val="yellow"/>
                <w:lang w:eastAsia="zh-CN" w:bidi="he-IL"/>
              </w:rPr>
            </w:pPr>
            <w:r>
              <w:rPr>
                <w:sz w:val="16"/>
                <w:szCs w:val="16"/>
                <w:lang w:eastAsia="zh-CN" w:bidi="he-IL"/>
              </w:rPr>
              <w:t>RADIO LINK RECONFIGURATION REQUEST</w:t>
            </w:r>
          </w:p>
        </w:tc>
        <w:tc>
          <w:tcPr>
            <w:tcW w:w="0" w:type="auto"/>
            <w:vAlign w:val="center"/>
          </w:tcPr>
          <w:p w14:paraId="61CD63B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76605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B5B61D8" w14:textId="77777777" w:rsidR="008E4875" w:rsidRDefault="008E4875">
            <w:pPr>
              <w:pStyle w:val="TAL"/>
              <w:rPr>
                <w:sz w:val="16"/>
                <w:szCs w:val="16"/>
                <w:lang w:eastAsia="zh-CN" w:bidi="he-IL"/>
              </w:rPr>
            </w:pPr>
            <w:r>
              <w:rPr>
                <w:sz w:val="16"/>
                <w:szCs w:val="16"/>
                <w:lang w:eastAsia="zh-CN" w:bidi="he-IL"/>
              </w:rPr>
              <w:t>TS 25.423</w:t>
            </w:r>
          </w:p>
        </w:tc>
      </w:tr>
      <w:tr w:rsidR="008E4875" w14:paraId="33606B9E" w14:textId="77777777">
        <w:trPr>
          <w:cantSplit/>
          <w:tblHeader/>
        </w:trPr>
        <w:tc>
          <w:tcPr>
            <w:tcW w:w="0" w:type="auto"/>
            <w:vMerge/>
            <w:shd w:val="clear" w:color="auto" w:fill="CCFFFF"/>
            <w:vAlign w:val="center"/>
          </w:tcPr>
          <w:p w14:paraId="7FE7983D" w14:textId="77777777" w:rsidR="008E4875" w:rsidRDefault="008E4875">
            <w:pPr>
              <w:pStyle w:val="TAL"/>
              <w:rPr>
                <w:sz w:val="16"/>
                <w:szCs w:val="16"/>
                <w:lang w:eastAsia="zh-CN" w:bidi="he-IL"/>
              </w:rPr>
            </w:pPr>
          </w:p>
        </w:tc>
        <w:tc>
          <w:tcPr>
            <w:tcW w:w="0" w:type="auto"/>
            <w:vMerge/>
            <w:vAlign w:val="center"/>
          </w:tcPr>
          <w:p w14:paraId="72C86979" w14:textId="77777777" w:rsidR="008E4875" w:rsidRDefault="008E4875">
            <w:pPr>
              <w:pStyle w:val="TAL"/>
              <w:rPr>
                <w:sz w:val="16"/>
                <w:szCs w:val="16"/>
                <w:lang w:eastAsia="zh-CN" w:bidi="he-IL"/>
              </w:rPr>
            </w:pPr>
          </w:p>
        </w:tc>
        <w:tc>
          <w:tcPr>
            <w:tcW w:w="0" w:type="auto"/>
            <w:vAlign w:val="center"/>
          </w:tcPr>
          <w:p w14:paraId="0D8336FA" w14:textId="77777777" w:rsidR="008E4875" w:rsidRDefault="008E4875">
            <w:pPr>
              <w:pStyle w:val="TAL"/>
              <w:rPr>
                <w:sz w:val="16"/>
                <w:szCs w:val="16"/>
              </w:rPr>
            </w:pPr>
            <w:r>
              <w:rPr>
                <w:sz w:val="16"/>
                <w:szCs w:val="16"/>
              </w:rPr>
              <w:t>DL scrambling code</w:t>
            </w:r>
          </w:p>
        </w:tc>
        <w:tc>
          <w:tcPr>
            <w:tcW w:w="0" w:type="auto"/>
            <w:vAlign w:val="center"/>
          </w:tcPr>
          <w:p w14:paraId="7DE0DD92" w14:textId="77777777" w:rsidR="008E4875" w:rsidRDefault="008E4875">
            <w:pPr>
              <w:pStyle w:val="TAL"/>
              <w:rPr>
                <w:sz w:val="16"/>
                <w:szCs w:val="16"/>
                <w:lang w:eastAsia="zh-CN" w:bidi="he-IL"/>
              </w:rPr>
            </w:pPr>
            <w:r>
              <w:rPr>
                <w:sz w:val="16"/>
                <w:szCs w:val="16"/>
                <w:lang w:eastAsia="zh-CN" w:bidi="he-IL"/>
              </w:rPr>
              <w:t>RADIO LINK SETUP REQUEST</w:t>
            </w:r>
          </w:p>
          <w:p w14:paraId="36A1388E" w14:textId="77777777" w:rsidR="008E4875" w:rsidRDefault="008E4875">
            <w:pPr>
              <w:pStyle w:val="TAL"/>
              <w:rPr>
                <w:sz w:val="16"/>
                <w:szCs w:val="16"/>
                <w:lang w:eastAsia="zh-CN" w:bidi="he-IL"/>
              </w:rPr>
            </w:pPr>
            <w:r>
              <w:rPr>
                <w:sz w:val="16"/>
                <w:szCs w:val="16"/>
                <w:lang w:eastAsia="zh-CN" w:bidi="he-IL"/>
              </w:rPr>
              <w:t>RADIO LINK ADDITION REQUEST</w:t>
            </w:r>
          </w:p>
          <w:p w14:paraId="620365A4" w14:textId="77777777" w:rsidR="008E4875" w:rsidRDefault="008E4875">
            <w:pPr>
              <w:pStyle w:val="TAL"/>
              <w:rPr>
                <w:sz w:val="16"/>
                <w:szCs w:val="16"/>
                <w:lang w:eastAsia="zh-CN" w:bidi="he-IL"/>
              </w:rPr>
            </w:pPr>
            <w:r>
              <w:rPr>
                <w:sz w:val="16"/>
                <w:szCs w:val="16"/>
                <w:lang w:eastAsia="zh-CN" w:bidi="he-IL"/>
              </w:rPr>
              <w:t>RADIO LINK RECONFIGURATION PREPARE</w:t>
            </w:r>
          </w:p>
          <w:p w14:paraId="375F3E6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BEA295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1400D3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1473245" w14:textId="77777777" w:rsidR="008E4875" w:rsidRDefault="008E4875">
            <w:pPr>
              <w:pStyle w:val="TAL"/>
              <w:rPr>
                <w:sz w:val="16"/>
                <w:szCs w:val="16"/>
                <w:lang w:eastAsia="zh-CN" w:bidi="he-IL"/>
              </w:rPr>
            </w:pPr>
            <w:r>
              <w:rPr>
                <w:sz w:val="16"/>
                <w:szCs w:val="16"/>
                <w:lang w:eastAsia="zh-CN" w:bidi="he-IL"/>
              </w:rPr>
              <w:t>TS 25.423</w:t>
            </w:r>
          </w:p>
        </w:tc>
      </w:tr>
      <w:tr w:rsidR="008E4875" w14:paraId="17CD2495" w14:textId="77777777">
        <w:trPr>
          <w:cantSplit/>
          <w:tblHeader/>
        </w:trPr>
        <w:tc>
          <w:tcPr>
            <w:tcW w:w="0" w:type="auto"/>
            <w:vMerge/>
            <w:shd w:val="clear" w:color="auto" w:fill="CCFFFF"/>
            <w:vAlign w:val="center"/>
          </w:tcPr>
          <w:p w14:paraId="150D4B1E" w14:textId="77777777" w:rsidR="008E4875" w:rsidRDefault="008E4875">
            <w:pPr>
              <w:pStyle w:val="TAL"/>
              <w:rPr>
                <w:sz w:val="16"/>
                <w:szCs w:val="16"/>
                <w:lang w:eastAsia="zh-CN" w:bidi="he-IL"/>
              </w:rPr>
            </w:pPr>
          </w:p>
        </w:tc>
        <w:tc>
          <w:tcPr>
            <w:tcW w:w="0" w:type="auto"/>
            <w:vMerge/>
            <w:vAlign w:val="center"/>
          </w:tcPr>
          <w:p w14:paraId="3A0772A6" w14:textId="77777777" w:rsidR="008E4875" w:rsidRDefault="008E4875">
            <w:pPr>
              <w:pStyle w:val="TAL"/>
              <w:rPr>
                <w:sz w:val="16"/>
                <w:szCs w:val="16"/>
                <w:lang w:eastAsia="zh-CN" w:bidi="he-IL"/>
              </w:rPr>
            </w:pPr>
          </w:p>
        </w:tc>
        <w:tc>
          <w:tcPr>
            <w:tcW w:w="0" w:type="auto"/>
            <w:vAlign w:val="center"/>
          </w:tcPr>
          <w:p w14:paraId="4AC61F59" w14:textId="77777777" w:rsidR="008E4875" w:rsidRDefault="008E4875">
            <w:pPr>
              <w:pStyle w:val="TAL"/>
              <w:rPr>
                <w:sz w:val="16"/>
                <w:szCs w:val="16"/>
              </w:rPr>
            </w:pPr>
            <w:r>
              <w:rPr>
                <w:sz w:val="16"/>
                <w:szCs w:val="16"/>
              </w:rPr>
              <w:t>DL channelization code</w:t>
            </w:r>
          </w:p>
        </w:tc>
        <w:tc>
          <w:tcPr>
            <w:tcW w:w="0" w:type="auto"/>
            <w:vAlign w:val="center"/>
          </w:tcPr>
          <w:p w14:paraId="2DAD7964" w14:textId="77777777" w:rsidR="008E4875" w:rsidRDefault="008E4875">
            <w:pPr>
              <w:pStyle w:val="TAL"/>
              <w:rPr>
                <w:sz w:val="16"/>
                <w:szCs w:val="16"/>
                <w:lang w:eastAsia="zh-CN" w:bidi="he-IL"/>
              </w:rPr>
            </w:pPr>
            <w:r>
              <w:rPr>
                <w:sz w:val="16"/>
                <w:szCs w:val="16"/>
                <w:lang w:eastAsia="zh-CN" w:bidi="he-IL"/>
              </w:rPr>
              <w:t>RADIO LINK SETUP REQUEST</w:t>
            </w:r>
          </w:p>
          <w:p w14:paraId="7316C5EB" w14:textId="77777777" w:rsidR="008E4875" w:rsidRDefault="008E4875">
            <w:pPr>
              <w:pStyle w:val="TAL"/>
              <w:rPr>
                <w:sz w:val="16"/>
                <w:szCs w:val="16"/>
                <w:lang w:eastAsia="zh-CN" w:bidi="he-IL"/>
              </w:rPr>
            </w:pPr>
            <w:r>
              <w:rPr>
                <w:sz w:val="16"/>
                <w:szCs w:val="16"/>
                <w:lang w:eastAsia="zh-CN" w:bidi="he-IL"/>
              </w:rPr>
              <w:t>RADIO LINK ADDITION REQUEST</w:t>
            </w:r>
          </w:p>
          <w:p w14:paraId="4BB3CB58" w14:textId="77777777" w:rsidR="008E4875" w:rsidRDefault="008E4875">
            <w:pPr>
              <w:pStyle w:val="TAL"/>
              <w:rPr>
                <w:sz w:val="16"/>
                <w:szCs w:val="16"/>
                <w:lang w:eastAsia="zh-CN" w:bidi="he-IL"/>
              </w:rPr>
            </w:pPr>
            <w:r>
              <w:rPr>
                <w:sz w:val="16"/>
                <w:szCs w:val="16"/>
                <w:lang w:eastAsia="zh-CN" w:bidi="he-IL"/>
              </w:rPr>
              <w:t>RADIO LINK RECONFIGURATION PREPARE</w:t>
            </w:r>
          </w:p>
          <w:p w14:paraId="4B8CDC4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5EBDD3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49395F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CED5470" w14:textId="77777777" w:rsidR="008E4875" w:rsidRDefault="008E4875">
            <w:pPr>
              <w:pStyle w:val="TAL"/>
              <w:rPr>
                <w:sz w:val="16"/>
                <w:szCs w:val="16"/>
                <w:lang w:eastAsia="zh-CN" w:bidi="he-IL"/>
              </w:rPr>
            </w:pPr>
            <w:r>
              <w:rPr>
                <w:sz w:val="16"/>
                <w:szCs w:val="16"/>
                <w:lang w:eastAsia="zh-CN" w:bidi="he-IL"/>
              </w:rPr>
              <w:t>TS 25.423</w:t>
            </w:r>
          </w:p>
        </w:tc>
      </w:tr>
      <w:tr w:rsidR="008E4875" w14:paraId="414B330C" w14:textId="77777777">
        <w:trPr>
          <w:cantSplit/>
          <w:tblHeader/>
        </w:trPr>
        <w:tc>
          <w:tcPr>
            <w:tcW w:w="0" w:type="auto"/>
            <w:vMerge/>
            <w:shd w:val="clear" w:color="auto" w:fill="CCFFFF"/>
            <w:vAlign w:val="center"/>
          </w:tcPr>
          <w:p w14:paraId="34011E14" w14:textId="77777777" w:rsidR="008E4875" w:rsidRDefault="008E4875">
            <w:pPr>
              <w:pStyle w:val="TAL"/>
              <w:rPr>
                <w:sz w:val="16"/>
                <w:szCs w:val="16"/>
                <w:lang w:eastAsia="zh-CN" w:bidi="he-IL"/>
              </w:rPr>
            </w:pPr>
          </w:p>
        </w:tc>
        <w:tc>
          <w:tcPr>
            <w:tcW w:w="0" w:type="auto"/>
            <w:vMerge/>
            <w:vAlign w:val="center"/>
          </w:tcPr>
          <w:p w14:paraId="29EBB6B7" w14:textId="77777777" w:rsidR="008E4875" w:rsidRDefault="008E4875">
            <w:pPr>
              <w:pStyle w:val="TAL"/>
              <w:rPr>
                <w:sz w:val="16"/>
                <w:szCs w:val="16"/>
                <w:lang w:eastAsia="zh-CN" w:bidi="he-IL"/>
              </w:rPr>
            </w:pPr>
          </w:p>
        </w:tc>
        <w:tc>
          <w:tcPr>
            <w:tcW w:w="0" w:type="auto"/>
            <w:vAlign w:val="center"/>
          </w:tcPr>
          <w:p w14:paraId="52CD4EF7" w14:textId="77777777" w:rsidR="008E4875" w:rsidRDefault="008E4875">
            <w:pPr>
              <w:pStyle w:val="TAL"/>
              <w:rPr>
                <w:sz w:val="16"/>
                <w:szCs w:val="16"/>
              </w:rPr>
            </w:pPr>
            <w:r>
              <w:rPr>
                <w:sz w:val="16"/>
                <w:szCs w:val="16"/>
                <w:lang w:eastAsia="zh-CN"/>
              </w:rPr>
              <w:t>DL Timeslot information</w:t>
            </w:r>
          </w:p>
        </w:tc>
        <w:tc>
          <w:tcPr>
            <w:tcW w:w="0" w:type="auto"/>
            <w:vAlign w:val="center"/>
          </w:tcPr>
          <w:p w14:paraId="295B3452" w14:textId="77777777" w:rsidR="008E4875" w:rsidRDefault="008E4875">
            <w:pPr>
              <w:pStyle w:val="TAL"/>
              <w:rPr>
                <w:sz w:val="16"/>
                <w:szCs w:val="16"/>
                <w:lang w:eastAsia="zh-CN" w:bidi="he-IL"/>
              </w:rPr>
            </w:pPr>
            <w:r>
              <w:rPr>
                <w:sz w:val="16"/>
                <w:szCs w:val="16"/>
                <w:lang w:eastAsia="zh-CN" w:bidi="he-IL"/>
              </w:rPr>
              <w:t>RADIO LINK SETUP REQUEST</w:t>
            </w:r>
          </w:p>
          <w:p w14:paraId="2AF2F86B" w14:textId="77777777" w:rsidR="008E4875" w:rsidRDefault="008E4875">
            <w:pPr>
              <w:pStyle w:val="TAL"/>
              <w:rPr>
                <w:sz w:val="16"/>
                <w:szCs w:val="16"/>
                <w:lang w:eastAsia="zh-CN" w:bidi="he-IL"/>
              </w:rPr>
            </w:pPr>
            <w:r>
              <w:rPr>
                <w:sz w:val="16"/>
                <w:szCs w:val="16"/>
                <w:lang w:eastAsia="zh-CN" w:bidi="he-IL"/>
              </w:rPr>
              <w:t>RADIO LINK RECONFIGURATION PREPARE</w:t>
            </w:r>
          </w:p>
          <w:p w14:paraId="4630F76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F906F7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311909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E4883C" w14:textId="77777777" w:rsidR="008E4875" w:rsidRDefault="008E4875">
            <w:pPr>
              <w:pStyle w:val="TAL"/>
              <w:rPr>
                <w:sz w:val="16"/>
                <w:szCs w:val="16"/>
                <w:lang w:eastAsia="zh-CN" w:bidi="he-IL"/>
              </w:rPr>
            </w:pPr>
            <w:r>
              <w:rPr>
                <w:sz w:val="16"/>
                <w:szCs w:val="16"/>
                <w:lang w:eastAsia="zh-CN" w:bidi="he-IL"/>
              </w:rPr>
              <w:t>TS 25.423</w:t>
            </w:r>
          </w:p>
        </w:tc>
      </w:tr>
      <w:tr w:rsidR="008E4875" w14:paraId="3A230275" w14:textId="77777777">
        <w:trPr>
          <w:cantSplit/>
          <w:tblHeader/>
        </w:trPr>
        <w:tc>
          <w:tcPr>
            <w:tcW w:w="0" w:type="auto"/>
            <w:vMerge/>
            <w:shd w:val="clear" w:color="auto" w:fill="CCFFFF"/>
            <w:vAlign w:val="center"/>
          </w:tcPr>
          <w:p w14:paraId="7CF2379C" w14:textId="77777777" w:rsidR="008E4875" w:rsidRDefault="008E4875">
            <w:pPr>
              <w:pStyle w:val="TAL"/>
              <w:rPr>
                <w:sz w:val="16"/>
                <w:szCs w:val="16"/>
                <w:lang w:eastAsia="zh-CN" w:bidi="he-IL"/>
              </w:rPr>
            </w:pPr>
          </w:p>
        </w:tc>
        <w:tc>
          <w:tcPr>
            <w:tcW w:w="0" w:type="auto"/>
            <w:vMerge/>
            <w:vAlign w:val="center"/>
          </w:tcPr>
          <w:p w14:paraId="734C5D38" w14:textId="77777777" w:rsidR="008E4875" w:rsidRDefault="008E4875">
            <w:pPr>
              <w:pStyle w:val="TAL"/>
              <w:rPr>
                <w:sz w:val="16"/>
                <w:szCs w:val="16"/>
                <w:lang w:eastAsia="zh-CN" w:bidi="he-IL"/>
              </w:rPr>
            </w:pPr>
          </w:p>
        </w:tc>
        <w:tc>
          <w:tcPr>
            <w:tcW w:w="0" w:type="auto"/>
            <w:vAlign w:val="center"/>
          </w:tcPr>
          <w:p w14:paraId="53A12FCB" w14:textId="77777777" w:rsidR="008E4875" w:rsidRDefault="008E4875">
            <w:pPr>
              <w:pStyle w:val="TAL"/>
              <w:rPr>
                <w:sz w:val="16"/>
                <w:szCs w:val="16"/>
              </w:rPr>
            </w:pPr>
            <w:r>
              <w:rPr>
                <w:sz w:val="16"/>
                <w:szCs w:val="16"/>
              </w:rPr>
              <w:t>Puncture limit</w:t>
            </w:r>
          </w:p>
        </w:tc>
        <w:tc>
          <w:tcPr>
            <w:tcW w:w="0" w:type="auto"/>
            <w:vAlign w:val="center"/>
          </w:tcPr>
          <w:p w14:paraId="69B361B9" w14:textId="77777777" w:rsidR="008E4875" w:rsidRDefault="008E4875">
            <w:pPr>
              <w:pStyle w:val="TAL"/>
              <w:rPr>
                <w:sz w:val="16"/>
                <w:szCs w:val="16"/>
                <w:lang w:eastAsia="zh-CN" w:bidi="he-IL"/>
              </w:rPr>
            </w:pPr>
            <w:r>
              <w:rPr>
                <w:sz w:val="16"/>
                <w:szCs w:val="16"/>
                <w:lang w:eastAsia="zh-CN" w:bidi="he-IL"/>
              </w:rPr>
              <w:t>RADIO LINK SETUP REQUEST</w:t>
            </w:r>
          </w:p>
          <w:p w14:paraId="21B8F46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4F844F4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E35F4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CA9E2E" w14:textId="77777777" w:rsidR="008E4875" w:rsidRDefault="008E4875">
            <w:pPr>
              <w:pStyle w:val="TAL"/>
              <w:rPr>
                <w:sz w:val="16"/>
                <w:szCs w:val="16"/>
                <w:lang w:eastAsia="zh-CN" w:bidi="he-IL"/>
              </w:rPr>
            </w:pPr>
            <w:r>
              <w:rPr>
                <w:sz w:val="16"/>
                <w:szCs w:val="16"/>
                <w:lang w:eastAsia="zh-CN" w:bidi="he-IL"/>
              </w:rPr>
              <w:t>TS 25.423</w:t>
            </w:r>
          </w:p>
        </w:tc>
      </w:tr>
      <w:tr w:rsidR="008E4875" w14:paraId="112518CF" w14:textId="77777777">
        <w:trPr>
          <w:cantSplit/>
          <w:tblHeader/>
        </w:trPr>
        <w:tc>
          <w:tcPr>
            <w:tcW w:w="0" w:type="auto"/>
            <w:vMerge/>
            <w:shd w:val="clear" w:color="auto" w:fill="CCFFFF"/>
            <w:vAlign w:val="center"/>
          </w:tcPr>
          <w:p w14:paraId="6C2221BC" w14:textId="77777777" w:rsidR="008E4875" w:rsidRDefault="008E4875">
            <w:pPr>
              <w:pStyle w:val="TAL"/>
              <w:rPr>
                <w:sz w:val="16"/>
                <w:szCs w:val="16"/>
                <w:lang w:eastAsia="zh-CN" w:bidi="he-IL"/>
              </w:rPr>
            </w:pPr>
          </w:p>
        </w:tc>
        <w:tc>
          <w:tcPr>
            <w:tcW w:w="0" w:type="auto"/>
            <w:vMerge/>
            <w:vAlign w:val="center"/>
          </w:tcPr>
          <w:p w14:paraId="74752454" w14:textId="77777777" w:rsidR="008E4875" w:rsidRDefault="008E4875">
            <w:pPr>
              <w:pStyle w:val="TAL"/>
              <w:rPr>
                <w:sz w:val="16"/>
                <w:szCs w:val="16"/>
                <w:lang w:eastAsia="zh-CN" w:bidi="he-IL"/>
              </w:rPr>
            </w:pPr>
          </w:p>
        </w:tc>
        <w:tc>
          <w:tcPr>
            <w:tcW w:w="0" w:type="auto"/>
            <w:vAlign w:val="center"/>
          </w:tcPr>
          <w:p w14:paraId="4CFF8E3F" w14:textId="77777777" w:rsidR="008E4875" w:rsidRDefault="008E4875">
            <w:pPr>
              <w:pStyle w:val="TAL"/>
              <w:rPr>
                <w:color w:val="000000"/>
                <w:sz w:val="16"/>
                <w:szCs w:val="16"/>
              </w:rPr>
            </w:pPr>
            <w:r>
              <w:rPr>
                <w:sz w:val="16"/>
              </w:rPr>
              <w:t>UL Time Slot ISCP Info</w:t>
            </w:r>
          </w:p>
        </w:tc>
        <w:tc>
          <w:tcPr>
            <w:tcW w:w="0" w:type="auto"/>
            <w:vAlign w:val="center"/>
          </w:tcPr>
          <w:p w14:paraId="0300D7BD"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526120C3"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tc>
        <w:tc>
          <w:tcPr>
            <w:tcW w:w="0" w:type="auto"/>
            <w:vAlign w:val="center"/>
          </w:tcPr>
          <w:p w14:paraId="7332AE0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A4B6DE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AC420A4" w14:textId="77777777" w:rsidR="008E4875" w:rsidRDefault="008E4875">
            <w:pPr>
              <w:pStyle w:val="TAL"/>
              <w:rPr>
                <w:sz w:val="16"/>
                <w:szCs w:val="16"/>
                <w:lang w:eastAsia="zh-CN" w:bidi="he-IL"/>
              </w:rPr>
            </w:pPr>
            <w:r>
              <w:rPr>
                <w:sz w:val="16"/>
                <w:szCs w:val="16"/>
                <w:lang w:eastAsia="zh-CN" w:bidi="he-IL"/>
              </w:rPr>
              <w:t>TS 25.423</w:t>
            </w:r>
          </w:p>
        </w:tc>
      </w:tr>
      <w:tr w:rsidR="008E4875" w14:paraId="02F24D0B" w14:textId="77777777">
        <w:trPr>
          <w:cantSplit/>
          <w:tblHeader/>
        </w:trPr>
        <w:tc>
          <w:tcPr>
            <w:tcW w:w="0" w:type="auto"/>
            <w:vMerge/>
            <w:shd w:val="clear" w:color="auto" w:fill="CCFFFF"/>
            <w:vAlign w:val="center"/>
          </w:tcPr>
          <w:p w14:paraId="57357FE2" w14:textId="77777777" w:rsidR="008E4875" w:rsidRDefault="008E4875">
            <w:pPr>
              <w:pStyle w:val="TAL"/>
              <w:rPr>
                <w:sz w:val="16"/>
                <w:szCs w:val="16"/>
                <w:lang w:eastAsia="zh-CN" w:bidi="he-IL"/>
              </w:rPr>
            </w:pPr>
          </w:p>
        </w:tc>
        <w:tc>
          <w:tcPr>
            <w:tcW w:w="0" w:type="auto"/>
            <w:vMerge/>
            <w:vAlign w:val="center"/>
          </w:tcPr>
          <w:p w14:paraId="3A77F444" w14:textId="77777777" w:rsidR="008E4875" w:rsidRDefault="008E4875">
            <w:pPr>
              <w:pStyle w:val="TAL"/>
              <w:rPr>
                <w:sz w:val="16"/>
                <w:szCs w:val="16"/>
                <w:lang w:eastAsia="zh-CN" w:bidi="he-IL"/>
              </w:rPr>
            </w:pPr>
          </w:p>
        </w:tc>
        <w:tc>
          <w:tcPr>
            <w:tcW w:w="0" w:type="auto"/>
            <w:vAlign w:val="center"/>
          </w:tcPr>
          <w:p w14:paraId="26E2B583"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625A3024"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8F5AED8"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44415F2C"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1AECF87F"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1005EDF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87D22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B9735A8" w14:textId="77777777" w:rsidR="008E4875" w:rsidRDefault="008E4875">
            <w:pPr>
              <w:pStyle w:val="TAL"/>
              <w:rPr>
                <w:sz w:val="16"/>
                <w:szCs w:val="16"/>
                <w:lang w:eastAsia="zh-CN" w:bidi="he-IL"/>
              </w:rPr>
            </w:pPr>
            <w:r>
              <w:rPr>
                <w:sz w:val="16"/>
                <w:szCs w:val="16"/>
                <w:lang w:eastAsia="zh-CN" w:bidi="he-IL"/>
              </w:rPr>
              <w:t>TS 25.423</w:t>
            </w:r>
          </w:p>
        </w:tc>
      </w:tr>
    </w:tbl>
    <w:p w14:paraId="24825EC3" w14:textId="77777777" w:rsidR="008E4875" w:rsidRDefault="008E4875">
      <w:pPr>
        <w:rPr>
          <w:lang w:eastAsia="zh-CN"/>
        </w:rPr>
      </w:pPr>
    </w:p>
    <w:p w14:paraId="387A286C" w14:textId="77777777" w:rsidR="008E4875" w:rsidRDefault="008E4875">
      <w:pPr>
        <w:keepNext/>
        <w:rPr>
          <w:b/>
          <w:lang w:eastAsia="zh-CN"/>
        </w:rPr>
      </w:pPr>
      <w:r>
        <w:rPr>
          <w:b/>
          <w:lang w:eastAsia="zh-CN"/>
        </w:rPr>
        <w:t>Constraints:</w:t>
      </w:r>
    </w:p>
    <w:p w14:paraId="416D8FF3" w14:textId="77777777" w:rsidR="008E4875" w:rsidRDefault="008E4875">
      <w:pPr>
        <w:rPr>
          <w:lang w:eastAsia="zh-CN"/>
        </w:rPr>
      </w:pPr>
      <w:r>
        <w:rPr>
          <w:lang w:eastAsia="zh-CN"/>
        </w:rPr>
        <w:t>The following optional IE names shall  be supported for corresponding  modes as described below:</w:t>
      </w:r>
    </w:p>
    <w:p w14:paraId="23383984" w14:textId="77777777" w:rsidR="008E4875" w:rsidRDefault="008E4875">
      <w:pPr>
        <w:keepNext/>
        <w:ind w:left="1136"/>
        <w:rPr>
          <w:b/>
          <w:lang w:eastAsia="zh-CN"/>
        </w:rPr>
      </w:pPr>
      <w:r>
        <w:rPr>
          <w:b/>
          <w:lang w:eastAsia="zh-CN"/>
        </w:rPr>
        <w:t xml:space="preserve">For FDD mode: </w:t>
      </w:r>
    </w:p>
    <w:p w14:paraId="3F03476F"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31" w:name="MCCQCTEMPBM_00000016"/>
      <w:r>
        <w:rPr>
          <w:szCs w:val="16"/>
        </w:rPr>
        <w:t>Primary CPICH scrambling code of added cell</w:t>
      </w:r>
    </w:p>
    <w:p w14:paraId="7BD835ED"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32" w:name="MCCQCTEMPBM_00000017"/>
      <w:bookmarkEnd w:id="131"/>
      <w:r>
        <w:rPr>
          <w:szCs w:val="16"/>
        </w:rPr>
        <w:t>Primary CPICH scrambling code of removed cell</w:t>
      </w:r>
    </w:p>
    <w:p w14:paraId="3099C5AD"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33" w:name="MCCQCTEMPBM_00000018"/>
      <w:bookmarkEnd w:id="132"/>
      <w:r>
        <w:t xml:space="preserve">CPICH </w:t>
      </w:r>
      <w:proofErr w:type="spellStart"/>
      <w:r>
        <w:t>Ec</w:t>
      </w:r>
      <w:proofErr w:type="spellEnd"/>
      <w:r>
        <w:t>/No</w:t>
      </w:r>
    </w:p>
    <w:p w14:paraId="16414C00"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34" w:name="MCCQCTEMPBM_00000019"/>
      <w:bookmarkEnd w:id="133"/>
      <w:r>
        <w:t>CPICH RSCP</w:t>
      </w:r>
    </w:p>
    <w:p w14:paraId="620D60C8"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35" w:name="MCCQCTEMPBM_00000020"/>
      <w:bookmarkEnd w:id="134"/>
      <w:r>
        <w:t>UL Scrambling Code</w:t>
      </w:r>
    </w:p>
    <w:p w14:paraId="3646CF1E"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36" w:name="MCCQCTEMPBM_00000021"/>
      <w:bookmarkEnd w:id="135"/>
      <w:r>
        <w:t>Minimum UL channelization length</w:t>
      </w:r>
    </w:p>
    <w:p w14:paraId="55849268"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37" w:name="MCCQCTEMPBM_00000022"/>
      <w:bookmarkEnd w:id="136"/>
      <w:r>
        <w:t>UARFCN downlink (Nd)</w:t>
      </w:r>
    </w:p>
    <w:p w14:paraId="59F177D2"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38" w:name="MCCQCTEMPBM_00000023"/>
      <w:bookmarkEnd w:id="137"/>
      <w:r>
        <w:t>UARFCN uplink (Nu)</w:t>
      </w:r>
    </w:p>
    <w:p w14:paraId="1F8E9D8A"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39" w:name="MCCQCTEMPBM_00000024"/>
      <w:bookmarkEnd w:id="138"/>
      <w:r>
        <w:t>DL Scrambling Code</w:t>
      </w:r>
    </w:p>
    <w:p w14:paraId="3D3E8057"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40" w:name="MCCQCTEMPBM_00000025"/>
      <w:bookmarkEnd w:id="139"/>
      <w:r>
        <w:rPr>
          <w:szCs w:val="16"/>
        </w:rPr>
        <w:t>DL Code information</w:t>
      </w:r>
    </w:p>
    <w:p w14:paraId="21CE4ED7"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41" w:name="MCCQCTEMPBM_00000026"/>
      <w:bookmarkEnd w:id="140"/>
      <w:r>
        <w:rPr>
          <w:szCs w:val="16"/>
        </w:rPr>
        <w:t>DL channelization code</w:t>
      </w:r>
    </w:p>
    <w:p w14:paraId="02B361A8"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42" w:name="MCCQCTEMPBM_00000027"/>
      <w:bookmarkEnd w:id="141"/>
      <w:r>
        <w:rPr>
          <w:color w:val="000000"/>
          <w:szCs w:val="16"/>
        </w:rPr>
        <w:t>Received total wide band power</w:t>
      </w:r>
    </w:p>
    <w:bookmarkEnd w:id="142"/>
    <w:p w14:paraId="36B60B73" w14:textId="77777777" w:rsidR="008E4875" w:rsidRDefault="008E4875">
      <w:pPr>
        <w:keepNext/>
        <w:ind w:left="569"/>
        <w:rPr>
          <w:lang w:eastAsia="zh-CN"/>
        </w:rPr>
      </w:pPr>
    </w:p>
    <w:p w14:paraId="00E21513" w14:textId="77777777" w:rsidR="008E4875" w:rsidRDefault="008E4875">
      <w:pPr>
        <w:keepNext/>
        <w:ind w:left="1136"/>
        <w:rPr>
          <w:b/>
          <w:lang w:eastAsia="zh-CN"/>
        </w:rPr>
      </w:pPr>
      <w:r>
        <w:rPr>
          <w:b/>
          <w:lang w:eastAsia="zh-CN"/>
        </w:rPr>
        <w:t xml:space="preserve">For TDD mode : </w:t>
      </w:r>
    </w:p>
    <w:p w14:paraId="7C4F194B"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43" w:name="MCCQCTEMPBM_00000028"/>
      <w:r>
        <w:rPr>
          <w:lang w:eastAsia="zh-CN"/>
        </w:rPr>
        <w:t>PCCPCH RSCP</w:t>
      </w:r>
    </w:p>
    <w:p w14:paraId="018A5693"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44" w:name="MCCQCTEMPBM_00000029"/>
      <w:bookmarkEnd w:id="143"/>
      <w:r>
        <w:rPr>
          <w:color w:val="000000"/>
        </w:rPr>
        <w:t>Cell parameters Id</w:t>
      </w:r>
    </w:p>
    <w:p w14:paraId="3327FBE0"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color w:val="000000"/>
        </w:rPr>
      </w:pPr>
      <w:bookmarkStart w:id="145" w:name="MCCQCTEMPBM_00000030"/>
      <w:bookmarkEnd w:id="144"/>
      <w:r>
        <w:rPr>
          <w:color w:val="000000"/>
        </w:rPr>
        <w:t>UARFCN (</w:t>
      </w:r>
      <w:proofErr w:type="spellStart"/>
      <w:r>
        <w:rPr>
          <w:color w:val="000000"/>
        </w:rPr>
        <w:t>Nt</w:t>
      </w:r>
      <w:proofErr w:type="spellEnd"/>
      <w:r>
        <w:rPr>
          <w:color w:val="000000"/>
        </w:rPr>
        <w:t>)</w:t>
      </w:r>
    </w:p>
    <w:p w14:paraId="1FF69C3E"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46" w:name="MCCQCTEMPBM_00000031"/>
      <w:bookmarkEnd w:id="145"/>
      <w:r>
        <w:rPr>
          <w:color w:val="000000"/>
        </w:rPr>
        <w:t>Timeslot list</w:t>
      </w:r>
    </w:p>
    <w:p w14:paraId="52D4A9A9"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47" w:name="MCCQCTEMPBM_00000032"/>
      <w:bookmarkEnd w:id="146"/>
      <w:r>
        <w:rPr>
          <w:lang w:eastAsia="zh-CN"/>
        </w:rPr>
        <w:t>UL Timeslot information</w:t>
      </w:r>
    </w:p>
    <w:p w14:paraId="437DA441"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48" w:name="MCCQCTEMPBM_00000033"/>
      <w:bookmarkEnd w:id="147"/>
      <w:r>
        <w:rPr>
          <w:lang w:eastAsia="zh-CN"/>
        </w:rPr>
        <w:t>DL Timeslot information</w:t>
      </w:r>
    </w:p>
    <w:p w14:paraId="46132A54"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49" w:name="MCCQCTEMPBM_00000034"/>
      <w:bookmarkEnd w:id="148"/>
      <w:r>
        <w:t>UL Time Slot ISCP Info</w:t>
      </w:r>
    </w:p>
    <w:bookmarkEnd w:id="149"/>
    <w:p w14:paraId="684BB4C0" w14:textId="77777777" w:rsidR="008E4875" w:rsidRDefault="008E4875">
      <w:pPr>
        <w:pStyle w:val="FP"/>
        <w:keepNext/>
        <w:tabs>
          <w:tab w:val="left" w:pos="1951"/>
        </w:tabs>
        <w:overflowPunct/>
        <w:autoSpaceDE/>
        <w:autoSpaceDN/>
        <w:adjustRightInd/>
        <w:textAlignment w:val="auto"/>
        <w:rPr>
          <w:lang w:eastAsia="zh-CN"/>
        </w:rPr>
      </w:pPr>
    </w:p>
    <w:p w14:paraId="3B621A98" w14:textId="77777777" w:rsidR="008E4875" w:rsidRPr="00393BB0" w:rsidRDefault="008E4875">
      <w:pPr>
        <w:pStyle w:val="Heading2"/>
      </w:pPr>
      <w:bookmarkStart w:id="150" w:name="_Toc10820420"/>
      <w:bookmarkStart w:id="151" w:name="_Toc36135541"/>
      <w:bookmarkStart w:id="152" w:name="_Toc36138386"/>
      <w:bookmarkStart w:id="153" w:name="_Toc44690752"/>
      <w:bookmarkStart w:id="154" w:name="_Toc178167678"/>
      <w:bookmarkStart w:id="155" w:name="_Hlk36135143"/>
      <w:bookmarkStart w:id="156" w:name="_CR4_7"/>
      <w:bookmarkEnd w:id="156"/>
      <w:r w:rsidRPr="00393BB0">
        <w:t>4.7</w:t>
      </w:r>
      <w:r w:rsidRPr="00393BB0">
        <w:tab/>
      </w:r>
      <w:bookmarkEnd w:id="150"/>
      <w:bookmarkEnd w:id="151"/>
      <w:bookmarkEnd w:id="152"/>
      <w:r w:rsidR="008B223D">
        <w:t>Void</w:t>
      </w:r>
      <w:bookmarkEnd w:id="153"/>
      <w:bookmarkEnd w:id="154"/>
    </w:p>
    <w:p w14:paraId="3DA301D3" w14:textId="77777777" w:rsidR="008E4875" w:rsidRPr="00393BB0" w:rsidRDefault="008E4875" w:rsidP="00516F49"/>
    <w:p w14:paraId="3189D5DE" w14:textId="77777777" w:rsidR="008E4875" w:rsidRPr="003010B1" w:rsidRDefault="008E4875">
      <w:pPr>
        <w:pStyle w:val="Heading2"/>
      </w:pPr>
      <w:bookmarkStart w:id="157" w:name="_Toc10820421"/>
      <w:bookmarkStart w:id="158" w:name="_Toc36135542"/>
      <w:bookmarkStart w:id="159" w:name="_Toc36138387"/>
      <w:bookmarkStart w:id="160" w:name="_Toc44690753"/>
      <w:bookmarkStart w:id="161" w:name="_Toc178167679"/>
      <w:bookmarkStart w:id="162" w:name="_CR4_8"/>
      <w:bookmarkEnd w:id="162"/>
      <w:r w:rsidRPr="003010B1">
        <w:t>4.8</w:t>
      </w:r>
      <w:r w:rsidRPr="003010B1">
        <w:tab/>
      </w:r>
      <w:bookmarkEnd w:id="157"/>
      <w:bookmarkEnd w:id="158"/>
      <w:bookmarkEnd w:id="159"/>
      <w:r w:rsidR="008B223D">
        <w:t>Void</w:t>
      </w:r>
      <w:bookmarkEnd w:id="160"/>
      <w:bookmarkEnd w:id="161"/>
    </w:p>
    <w:bookmarkEnd w:id="155"/>
    <w:p w14:paraId="0FDE73CD" w14:textId="77777777" w:rsidR="008E4875" w:rsidRDefault="008E4875" w:rsidP="00516F49"/>
    <w:p w14:paraId="640D4441" w14:textId="77777777" w:rsidR="008E4875" w:rsidRDefault="008E4875">
      <w:pPr>
        <w:pStyle w:val="Heading2"/>
      </w:pPr>
      <w:bookmarkStart w:id="163" w:name="_Toc10820422"/>
      <w:bookmarkStart w:id="164" w:name="_Toc36135543"/>
      <w:bookmarkStart w:id="165" w:name="_Toc36138388"/>
      <w:bookmarkStart w:id="166" w:name="_Toc44690754"/>
      <w:bookmarkStart w:id="167" w:name="_Toc178167680"/>
      <w:bookmarkStart w:id="168" w:name="_CR4_9"/>
      <w:bookmarkEnd w:id="168"/>
      <w:r>
        <w:t>4.9</w:t>
      </w:r>
      <w:r>
        <w:tab/>
        <w:t>HSS Trace Record Content</w:t>
      </w:r>
      <w:bookmarkEnd w:id="163"/>
      <w:bookmarkEnd w:id="164"/>
      <w:bookmarkEnd w:id="165"/>
      <w:bookmarkEnd w:id="166"/>
      <w:bookmarkEnd w:id="167"/>
    </w:p>
    <w:p w14:paraId="6C006813" w14:textId="77777777" w:rsidR="008E4875" w:rsidRDefault="008E4875">
      <w:pPr>
        <w:keepNext/>
      </w:pPr>
      <w:r>
        <w:t xml:space="preserve">The following table contains the Trace record description for the minimum and medium trace depth for MAP and Diameter protocol for the C, D, Gr, </w:t>
      </w:r>
      <w:proofErr w:type="spellStart"/>
      <w:r>
        <w:t>Gc</w:t>
      </w:r>
      <w:r>
        <w:rPr>
          <w:rFonts w:hint="eastAsia"/>
          <w:lang w:eastAsia="zh-CN"/>
        </w:rPr>
        <w:t>,Cx</w:t>
      </w:r>
      <w:proofErr w:type="spellEnd"/>
      <w:r>
        <w:rPr>
          <w:rFonts w:hint="eastAsia"/>
          <w:lang w:eastAsia="zh-CN"/>
        </w:rPr>
        <w:t xml:space="preserve">, </w:t>
      </w:r>
      <w:proofErr w:type="spellStart"/>
      <w:r>
        <w:rPr>
          <w:rFonts w:hint="eastAsia"/>
          <w:lang w:eastAsia="zh-CN"/>
        </w:rPr>
        <w:t>Sh</w:t>
      </w:r>
      <w:proofErr w:type="spellEnd"/>
      <w:r w:rsidR="008A499B">
        <w:rPr>
          <w:lang w:eastAsia="zh-CN"/>
        </w:rPr>
        <w:t>,</w:t>
      </w:r>
      <w:r>
        <w:rPr>
          <w:lang w:eastAsia="zh-CN"/>
        </w:rPr>
        <w:t xml:space="preserve"> S6a</w:t>
      </w:r>
      <w:r w:rsidR="008A499B">
        <w:rPr>
          <w:lang w:eastAsia="zh-CN"/>
        </w:rPr>
        <w:t>, N70, N71 and NU1</w:t>
      </w:r>
      <w:r>
        <w:t xml:space="preserve"> interfaces in the HSS.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947"/>
        <w:gridCol w:w="3298"/>
        <w:gridCol w:w="4027"/>
        <w:gridCol w:w="590"/>
        <w:gridCol w:w="647"/>
        <w:gridCol w:w="1047"/>
      </w:tblGrid>
      <w:tr w:rsidR="008E4875" w14:paraId="4918ADE3" w14:textId="77777777">
        <w:trPr>
          <w:cantSplit/>
          <w:tblHeader/>
        </w:trPr>
        <w:tc>
          <w:tcPr>
            <w:tcW w:w="0" w:type="auto"/>
            <w:vMerge w:val="restart"/>
            <w:shd w:val="clear" w:color="auto" w:fill="auto"/>
            <w:vAlign w:val="center"/>
          </w:tcPr>
          <w:p w14:paraId="66A58168"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7662712F" w14:textId="77777777" w:rsidR="008E4875" w:rsidRDefault="008E4875">
            <w:pPr>
              <w:pStyle w:val="TAH"/>
              <w:rPr>
                <w:szCs w:val="18"/>
              </w:rPr>
            </w:pPr>
            <w:r>
              <w:rPr>
                <w:szCs w:val="18"/>
              </w:rPr>
              <w:t>Prot.</w:t>
            </w:r>
          </w:p>
          <w:p w14:paraId="399D0253" w14:textId="77777777" w:rsidR="008E4875" w:rsidRDefault="008E4875">
            <w:pPr>
              <w:pStyle w:val="TAH"/>
              <w:rPr>
                <w:szCs w:val="18"/>
              </w:rPr>
            </w:pPr>
            <w:r>
              <w:rPr>
                <w:szCs w:val="18"/>
              </w:rPr>
              <w:t>name</w:t>
            </w:r>
          </w:p>
        </w:tc>
        <w:tc>
          <w:tcPr>
            <w:tcW w:w="0" w:type="auto"/>
            <w:vMerge w:val="restart"/>
            <w:shd w:val="clear" w:color="auto" w:fill="auto"/>
            <w:vAlign w:val="center"/>
          </w:tcPr>
          <w:p w14:paraId="576EF382" w14:textId="77777777" w:rsidR="008E4875" w:rsidRDefault="008E4875">
            <w:pPr>
              <w:pStyle w:val="TAH"/>
              <w:rPr>
                <w:szCs w:val="18"/>
              </w:rPr>
            </w:pPr>
            <w:r>
              <w:rPr>
                <w:szCs w:val="18"/>
              </w:rPr>
              <w:t>IE name</w:t>
            </w:r>
          </w:p>
        </w:tc>
        <w:tc>
          <w:tcPr>
            <w:tcW w:w="0" w:type="auto"/>
            <w:vMerge w:val="restart"/>
            <w:shd w:val="clear" w:color="auto" w:fill="auto"/>
            <w:vAlign w:val="center"/>
          </w:tcPr>
          <w:p w14:paraId="56809565" w14:textId="77777777" w:rsidR="008E4875" w:rsidRDefault="008E4875">
            <w:pPr>
              <w:pStyle w:val="TAH"/>
              <w:rPr>
                <w:szCs w:val="18"/>
              </w:rPr>
            </w:pPr>
            <w:r>
              <w:rPr>
                <w:szCs w:val="18"/>
              </w:rPr>
              <w:t>Message name(s)</w:t>
            </w:r>
          </w:p>
        </w:tc>
        <w:tc>
          <w:tcPr>
            <w:tcW w:w="0" w:type="auto"/>
            <w:gridSpan w:val="2"/>
            <w:shd w:val="clear" w:color="auto" w:fill="auto"/>
            <w:vAlign w:val="center"/>
          </w:tcPr>
          <w:p w14:paraId="1DF0355C" w14:textId="77777777" w:rsidR="008E4875" w:rsidRDefault="008E4875">
            <w:pPr>
              <w:pStyle w:val="TAH"/>
              <w:rPr>
                <w:szCs w:val="18"/>
              </w:rPr>
            </w:pPr>
            <w:r>
              <w:rPr>
                <w:szCs w:val="18"/>
              </w:rPr>
              <w:t>Trace depth</w:t>
            </w:r>
          </w:p>
        </w:tc>
        <w:tc>
          <w:tcPr>
            <w:tcW w:w="0" w:type="auto"/>
            <w:vMerge w:val="restart"/>
            <w:shd w:val="clear" w:color="auto" w:fill="auto"/>
            <w:vAlign w:val="center"/>
          </w:tcPr>
          <w:p w14:paraId="233BD2F4" w14:textId="77777777" w:rsidR="008E4875" w:rsidRDefault="008E4875">
            <w:pPr>
              <w:pStyle w:val="TAH"/>
              <w:rPr>
                <w:szCs w:val="18"/>
              </w:rPr>
            </w:pPr>
            <w:r>
              <w:rPr>
                <w:szCs w:val="18"/>
              </w:rPr>
              <w:t>Notes</w:t>
            </w:r>
          </w:p>
        </w:tc>
      </w:tr>
      <w:tr w:rsidR="008E4875" w14:paraId="05FC5FC7" w14:textId="77777777">
        <w:trPr>
          <w:cantSplit/>
          <w:tblHeader/>
        </w:trPr>
        <w:tc>
          <w:tcPr>
            <w:tcW w:w="0" w:type="auto"/>
            <w:vMerge/>
            <w:shd w:val="clear" w:color="auto" w:fill="auto"/>
            <w:vAlign w:val="center"/>
          </w:tcPr>
          <w:p w14:paraId="52D3AFBC" w14:textId="77777777" w:rsidR="008E4875" w:rsidRDefault="008E4875">
            <w:pPr>
              <w:pStyle w:val="TAH"/>
              <w:rPr>
                <w:szCs w:val="18"/>
              </w:rPr>
            </w:pPr>
          </w:p>
        </w:tc>
        <w:tc>
          <w:tcPr>
            <w:tcW w:w="0" w:type="auto"/>
            <w:vMerge/>
            <w:shd w:val="clear" w:color="auto" w:fill="auto"/>
            <w:vAlign w:val="center"/>
          </w:tcPr>
          <w:p w14:paraId="1E09AA12" w14:textId="77777777" w:rsidR="008E4875" w:rsidRDefault="008E4875">
            <w:pPr>
              <w:pStyle w:val="TAH"/>
              <w:rPr>
                <w:szCs w:val="18"/>
              </w:rPr>
            </w:pPr>
          </w:p>
        </w:tc>
        <w:tc>
          <w:tcPr>
            <w:tcW w:w="0" w:type="auto"/>
            <w:vMerge/>
            <w:shd w:val="clear" w:color="auto" w:fill="auto"/>
            <w:vAlign w:val="center"/>
          </w:tcPr>
          <w:p w14:paraId="73CE4828" w14:textId="77777777" w:rsidR="008E4875" w:rsidRDefault="008E4875">
            <w:pPr>
              <w:pStyle w:val="TAH"/>
              <w:rPr>
                <w:szCs w:val="18"/>
              </w:rPr>
            </w:pPr>
          </w:p>
        </w:tc>
        <w:tc>
          <w:tcPr>
            <w:tcW w:w="0" w:type="auto"/>
            <w:vMerge/>
            <w:shd w:val="clear" w:color="auto" w:fill="auto"/>
            <w:vAlign w:val="center"/>
          </w:tcPr>
          <w:p w14:paraId="4BB31BA5" w14:textId="77777777" w:rsidR="008E4875" w:rsidRDefault="008E4875">
            <w:pPr>
              <w:pStyle w:val="TAH"/>
              <w:rPr>
                <w:szCs w:val="18"/>
              </w:rPr>
            </w:pPr>
          </w:p>
        </w:tc>
        <w:tc>
          <w:tcPr>
            <w:tcW w:w="0" w:type="auto"/>
            <w:shd w:val="clear" w:color="auto" w:fill="auto"/>
            <w:vAlign w:val="center"/>
          </w:tcPr>
          <w:p w14:paraId="31385F2F" w14:textId="77777777" w:rsidR="008E4875" w:rsidRDefault="008E4875">
            <w:pPr>
              <w:pStyle w:val="TAH"/>
              <w:rPr>
                <w:szCs w:val="18"/>
              </w:rPr>
            </w:pPr>
            <w:r>
              <w:rPr>
                <w:szCs w:val="18"/>
              </w:rPr>
              <w:t>Min</w:t>
            </w:r>
          </w:p>
        </w:tc>
        <w:tc>
          <w:tcPr>
            <w:tcW w:w="0" w:type="auto"/>
            <w:shd w:val="clear" w:color="auto" w:fill="auto"/>
            <w:vAlign w:val="center"/>
          </w:tcPr>
          <w:p w14:paraId="5AA86A89" w14:textId="77777777" w:rsidR="008E4875" w:rsidRDefault="008E4875">
            <w:pPr>
              <w:pStyle w:val="TAH"/>
              <w:rPr>
                <w:szCs w:val="18"/>
              </w:rPr>
            </w:pPr>
            <w:r>
              <w:rPr>
                <w:szCs w:val="18"/>
              </w:rPr>
              <w:t>Med</w:t>
            </w:r>
          </w:p>
        </w:tc>
        <w:tc>
          <w:tcPr>
            <w:tcW w:w="0" w:type="auto"/>
            <w:vMerge/>
            <w:shd w:val="clear" w:color="auto" w:fill="auto"/>
            <w:vAlign w:val="center"/>
          </w:tcPr>
          <w:p w14:paraId="0A0BE928" w14:textId="77777777" w:rsidR="008E4875" w:rsidRDefault="008E4875">
            <w:pPr>
              <w:pStyle w:val="TAH"/>
              <w:rPr>
                <w:szCs w:val="18"/>
              </w:rPr>
            </w:pPr>
          </w:p>
        </w:tc>
      </w:tr>
      <w:tr w:rsidR="008E4875" w14:paraId="04F895F9" w14:textId="77777777">
        <w:trPr>
          <w:cantSplit/>
          <w:tblHeader/>
        </w:trPr>
        <w:tc>
          <w:tcPr>
            <w:tcW w:w="0" w:type="auto"/>
            <w:vMerge w:val="restart"/>
            <w:shd w:val="clear" w:color="auto" w:fill="auto"/>
            <w:vAlign w:val="center"/>
          </w:tcPr>
          <w:p w14:paraId="3DF30A45" w14:textId="77777777" w:rsidR="008E4875" w:rsidRDefault="008E4875">
            <w:pPr>
              <w:pStyle w:val="TAL"/>
              <w:rPr>
                <w:szCs w:val="18"/>
              </w:rPr>
            </w:pPr>
            <w:r>
              <w:rPr>
                <w:szCs w:val="18"/>
              </w:rPr>
              <w:t>D</w:t>
            </w:r>
          </w:p>
        </w:tc>
        <w:tc>
          <w:tcPr>
            <w:tcW w:w="0" w:type="auto"/>
            <w:vMerge w:val="restart"/>
            <w:shd w:val="clear" w:color="auto" w:fill="auto"/>
            <w:vAlign w:val="center"/>
          </w:tcPr>
          <w:p w14:paraId="2FDDBCA7" w14:textId="77777777" w:rsidR="008E4875" w:rsidRDefault="008E4875">
            <w:pPr>
              <w:pStyle w:val="TAL"/>
              <w:rPr>
                <w:szCs w:val="18"/>
              </w:rPr>
            </w:pPr>
            <w:r>
              <w:rPr>
                <w:szCs w:val="18"/>
              </w:rPr>
              <w:t>MAP</w:t>
            </w:r>
          </w:p>
        </w:tc>
        <w:tc>
          <w:tcPr>
            <w:tcW w:w="0" w:type="auto"/>
            <w:shd w:val="clear" w:color="auto" w:fill="auto"/>
            <w:vAlign w:val="center"/>
          </w:tcPr>
          <w:p w14:paraId="689B265C" w14:textId="77777777" w:rsidR="008E4875" w:rsidRDefault="008E4875">
            <w:pPr>
              <w:pStyle w:val="TAL"/>
              <w:rPr>
                <w:szCs w:val="18"/>
              </w:rPr>
            </w:pPr>
            <w:r>
              <w:rPr>
                <w:szCs w:val="18"/>
              </w:rPr>
              <w:t>IMSI</w:t>
            </w:r>
          </w:p>
        </w:tc>
        <w:tc>
          <w:tcPr>
            <w:tcW w:w="0" w:type="auto"/>
            <w:shd w:val="clear" w:color="auto" w:fill="auto"/>
            <w:vAlign w:val="center"/>
          </w:tcPr>
          <w:p w14:paraId="231B9381" w14:textId="77777777" w:rsidR="008E4875" w:rsidRDefault="008E4875">
            <w:pPr>
              <w:pStyle w:val="TAL"/>
              <w:rPr>
                <w:szCs w:val="18"/>
              </w:rPr>
            </w:pPr>
            <w:r>
              <w:rPr>
                <w:szCs w:val="18"/>
              </w:rPr>
              <w:t>MAP_UPDATE_LOCATION</w:t>
            </w:r>
          </w:p>
          <w:p w14:paraId="73F68DE8" w14:textId="77777777" w:rsidR="008E4875" w:rsidRDefault="008E4875">
            <w:pPr>
              <w:pStyle w:val="TAL"/>
              <w:rPr>
                <w:szCs w:val="18"/>
              </w:rPr>
            </w:pPr>
            <w:r>
              <w:rPr>
                <w:szCs w:val="18"/>
              </w:rPr>
              <w:t>MAP_CANCEL_LOCATION</w:t>
            </w:r>
          </w:p>
          <w:p w14:paraId="54AEF983" w14:textId="77777777" w:rsidR="008E4875" w:rsidRDefault="008E4875">
            <w:pPr>
              <w:pStyle w:val="TAL"/>
              <w:rPr>
                <w:szCs w:val="18"/>
              </w:rPr>
            </w:pPr>
            <w:r>
              <w:rPr>
                <w:szCs w:val="18"/>
              </w:rPr>
              <w:t>MAP_PURGE_MS</w:t>
            </w:r>
          </w:p>
          <w:p w14:paraId="57A6F6B9" w14:textId="77777777" w:rsidR="008E4875" w:rsidRDefault="008E4875">
            <w:pPr>
              <w:pStyle w:val="TAL"/>
              <w:rPr>
                <w:szCs w:val="18"/>
              </w:rPr>
            </w:pPr>
            <w:r>
              <w:rPr>
                <w:szCs w:val="18"/>
              </w:rPr>
              <w:t>MAP-INSERT-SUBSCRIBER-DATA</w:t>
            </w:r>
          </w:p>
          <w:p w14:paraId="3B53F2C5" w14:textId="77777777" w:rsidR="008E4875" w:rsidRDefault="008E4875">
            <w:pPr>
              <w:pStyle w:val="TAL"/>
              <w:rPr>
                <w:szCs w:val="18"/>
              </w:rPr>
            </w:pPr>
            <w:r>
              <w:rPr>
                <w:szCs w:val="18"/>
              </w:rPr>
              <w:t>MAP_RESTORE_DATA</w:t>
            </w:r>
          </w:p>
          <w:p w14:paraId="1E95480F" w14:textId="77777777" w:rsidR="008E4875" w:rsidRDefault="008E4875">
            <w:pPr>
              <w:pStyle w:val="TAL"/>
              <w:rPr>
                <w:szCs w:val="18"/>
              </w:rPr>
            </w:pPr>
            <w:r>
              <w:rPr>
                <w:szCs w:val="18"/>
              </w:rPr>
              <w:t>MAP-SEND-IMSI</w:t>
            </w:r>
          </w:p>
          <w:p w14:paraId="5FFA2EC8" w14:textId="77777777" w:rsidR="008E4875" w:rsidRDefault="008E4875">
            <w:pPr>
              <w:pStyle w:val="TAL"/>
              <w:rPr>
                <w:szCs w:val="18"/>
              </w:rPr>
            </w:pPr>
            <w:r>
              <w:rPr>
                <w:szCs w:val="18"/>
              </w:rPr>
              <w:t>MAP-READY-FOR-SM</w:t>
            </w:r>
          </w:p>
        </w:tc>
        <w:tc>
          <w:tcPr>
            <w:tcW w:w="0" w:type="auto"/>
            <w:shd w:val="clear" w:color="auto" w:fill="auto"/>
            <w:vAlign w:val="center"/>
          </w:tcPr>
          <w:p w14:paraId="1BE18580" w14:textId="77777777" w:rsidR="008E4875" w:rsidRDefault="008E4875">
            <w:pPr>
              <w:pStyle w:val="TAL"/>
              <w:jc w:val="center"/>
              <w:rPr>
                <w:b/>
                <w:szCs w:val="18"/>
              </w:rPr>
            </w:pPr>
            <w:r>
              <w:rPr>
                <w:b/>
                <w:szCs w:val="18"/>
              </w:rPr>
              <w:t>M</w:t>
            </w:r>
          </w:p>
        </w:tc>
        <w:tc>
          <w:tcPr>
            <w:tcW w:w="0" w:type="auto"/>
            <w:shd w:val="clear" w:color="auto" w:fill="auto"/>
            <w:vAlign w:val="center"/>
          </w:tcPr>
          <w:p w14:paraId="35CB46FC" w14:textId="77777777" w:rsidR="008E4875" w:rsidRDefault="008E4875">
            <w:pPr>
              <w:pStyle w:val="TAL"/>
              <w:jc w:val="center"/>
              <w:rPr>
                <w:b/>
                <w:szCs w:val="18"/>
              </w:rPr>
            </w:pPr>
            <w:r>
              <w:rPr>
                <w:b/>
                <w:szCs w:val="18"/>
              </w:rPr>
              <w:t>M</w:t>
            </w:r>
          </w:p>
        </w:tc>
        <w:tc>
          <w:tcPr>
            <w:tcW w:w="0" w:type="auto"/>
            <w:shd w:val="clear" w:color="auto" w:fill="auto"/>
            <w:vAlign w:val="center"/>
          </w:tcPr>
          <w:p w14:paraId="526EEFF6" w14:textId="77777777" w:rsidR="008E4875" w:rsidRDefault="008E4875">
            <w:pPr>
              <w:pStyle w:val="TAL"/>
              <w:rPr>
                <w:szCs w:val="18"/>
              </w:rPr>
            </w:pPr>
            <w:r>
              <w:rPr>
                <w:szCs w:val="18"/>
              </w:rPr>
              <w:t>TS 29.002</w:t>
            </w:r>
          </w:p>
        </w:tc>
      </w:tr>
      <w:tr w:rsidR="008E4875" w14:paraId="5D3E578A" w14:textId="77777777">
        <w:trPr>
          <w:cantSplit/>
          <w:tblHeader/>
        </w:trPr>
        <w:tc>
          <w:tcPr>
            <w:tcW w:w="0" w:type="auto"/>
            <w:vMerge/>
            <w:shd w:val="clear" w:color="auto" w:fill="auto"/>
            <w:vAlign w:val="center"/>
          </w:tcPr>
          <w:p w14:paraId="4F9E309F" w14:textId="77777777" w:rsidR="008E4875" w:rsidRDefault="008E4875">
            <w:pPr>
              <w:pStyle w:val="TAL"/>
              <w:rPr>
                <w:szCs w:val="18"/>
              </w:rPr>
            </w:pPr>
          </w:p>
        </w:tc>
        <w:tc>
          <w:tcPr>
            <w:tcW w:w="0" w:type="auto"/>
            <w:vMerge/>
            <w:shd w:val="clear" w:color="auto" w:fill="auto"/>
            <w:vAlign w:val="center"/>
          </w:tcPr>
          <w:p w14:paraId="02BC2253" w14:textId="77777777" w:rsidR="008E4875" w:rsidRDefault="008E4875">
            <w:pPr>
              <w:pStyle w:val="TAL"/>
              <w:rPr>
                <w:szCs w:val="18"/>
              </w:rPr>
            </w:pPr>
          </w:p>
        </w:tc>
        <w:tc>
          <w:tcPr>
            <w:tcW w:w="0" w:type="auto"/>
            <w:shd w:val="clear" w:color="auto" w:fill="auto"/>
            <w:vAlign w:val="center"/>
          </w:tcPr>
          <w:p w14:paraId="067D8679" w14:textId="77777777" w:rsidR="008E4875" w:rsidRDefault="008E4875">
            <w:pPr>
              <w:pStyle w:val="TAL"/>
              <w:rPr>
                <w:szCs w:val="18"/>
              </w:rPr>
            </w:pPr>
            <w:r>
              <w:rPr>
                <w:szCs w:val="18"/>
              </w:rPr>
              <w:t>MSC Address</w:t>
            </w:r>
          </w:p>
        </w:tc>
        <w:tc>
          <w:tcPr>
            <w:tcW w:w="0" w:type="auto"/>
            <w:shd w:val="clear" w:color="auto" w:fill="auto"/>
            <w:vAlign w:val="center"/>
          </w:tcPr>
          <w:p w14:paraId="189C8BE8" w14:textId="77777777" w:rsidR="008E4875" w:rsidRDefault="008E4875">
            <w:pPr>
              <w:pStyle w:val="TAL"/>
              <w:rPr>
                <w:szCs w:val="18"/>
              </w:rPr>
            </w:pPr>
            <w:r>
              <w:rPr>
                <w:szCs w:val="18"/>
              </w:rPr>
              <w:t>MAP_UPDATE_LOCATION</w:t>
            </w:r>
          </w:p>
        </w:tc>
        <w:tc>
          <w:tcPr>
            <w:tcW w:w="0" w:type="auto"/>
            <w:shd w:val="clear" w:color="auto" w:fill="auto"/>
            <w:vAlign w:val="center"/>
          </w:tcPr>
          <w:p w14:paraId="48AFF360" w14:textId="77777777" w:rsidR="008E4875" w:rsidRDefault="008E4875">
            <w:pPr>
              <w:pStyle w:val="TAL"/>
              <w:jc w:val="center"/>
              <w:rPr>
                <w:b/>
                <w:szCs w:val="18"/>
              </w:rPr>
            </w:pPr>
            <w:r>
              <w:rPr>
                <w:b/>
                <w:szCs w:val="18"/>
              </w:rPr>
              <w:t>M</w:t>
            </w:r>
          </w:p>
        </w:tc>
        <w:tc>
          <w:tcPr>
            <w:tcW w:w="0" w:type="auto"/>
            <w:shd w:val="clear" w:color="auto" w:fill="auto"/>
            <w:vAlign w:val="center"/>
          </w:tcPr>
          <w:p w14:paraId="21188BFF" w14:textId="77777777" w:rsidR="008E4875" w:rsidRDefault="008E4875">
            <w:pPr>
              <w:pStyle w:val="TAL"/>
              <w:jc w:val="center"/>
              <w:rPr>
                <w:b/>
                <w:szCs w:val="18"/>
              </w:rPr>
            </w:pPr>
            <w:r>
              <w:rPr>
                <w:b/>
                <w:szCs w:val="18"/>
              </w:rPr>
              <w:t>M</w:t>
            </w:r>
          </w:p>
        </w:tc>
        <w:tc>
          <w:tcPr>
            <w:tcW w:w="0" w:type="auto"/>
            <w:shd w:val="clear" w:color="auto" w:fill="auto"/>
            <w:vAlign w:val="center"/>
          </w:tcPr>
          <w:p w14:paraId="45BF76D3" w14:textId="77777777" w:rsidR="008E4875" w:rsidRDefault="008E4875">
            <w:pPr>
              <w:pStyle w:val="TAL"/>
              <w:rPr>
                <w:szCs w:val="18"/>
              </w:rPr>
            </w:pPr>
            <w:r>
              <w:rPr>
                <w:szCs w:val="18"/>
              </w:rPr>
              <w:t>TS 29.002</w:t>
            </w:r>
          </w:p>
        </w:tc>
      </w:tr>
      <w:tr w:rsidR="008E4875" w14:paraId="52DE4E98" w14:textId="77777777">
        <w:trPr>
          <w:cantSplit/>
          <w:tblHeader/>
        </w:trPr>
        <w:tc>
          <w:tcPr>
            <w:tcW w:w="0" w:type="auto"/>
            <w:vMerge/>
            <w:shd w:val="clear" w:color="auto" w:fill="auto"/>
            <w:vAlign w:val="center"/>
          </w:tcPr>
          <w:p w14:paraId="3BB12FA3" w14:textId="77777777" w:rsidR="008E4875" w:rsidRDefault="008E4875">
            <w:pPr>
              <w:pStyle w:val="TAL"/>
              <w:rPr>
                <w:szCs w:val="18"/>
              </w:rPr>
            </w:pPr>
          </w:p>
        </w:tc>
        <w:tc>
          <w:tcPr>
            <w:tcW w:w="0" w:type="auto"/>
            <w:vMerge/>
            <w:shd w:val="clear" w:color="auto" w:fill="auto"/>
            <w:vAlign w:val="center"/>
          </w:tcPr>
          <w:p w14:paraId="177D4647" w14:textId="77777777" w:rsidR="008E4875" w:rsidRDefault="008E4875">
            <w:pPr>
              <w:pStyle w:val="TAL"/>
              <w:rPr>
                <w:szCs w:val="18"/>
              </w:rPr>
            </w:pPr>
          </w:p>
        </w:tc>
        <w:tc>
          <w:tcPr>
            <w:tcW w:w="0" w:type="auto"/>
            <w:shd w:val="clear" w:color="auto" w:fill="auto"/>
            <w:vAlign w:val="center"/>
          </w:tcPr>
          <w:p w14:paraId="3BFDBEE6" w14:textId="77777777" w:rsidR="008E4875" w:rsidRDefault="008E4875">
            <w:pPr>
              <w:pStyle w:val="TAL"/>
              <w:rPr>
                <w:szCs w:val="18"/>
              </w:rPr>
            </w:pPr>
            <w:r>
              <w:rPr>
                <w:szCs w:val="18"/>
              </w:rPr>
              <w:t>VLR number</w:t>
            </w:r>
          </w:p>
        </w:tc>
        <w:tc>
          <w:tcPr>
            <w:tcW w:w="0" w:type="auto"/>
            <w:shd w:val="clear" w:color="auto" w:fill="auto"/>
            <w:vAlign w:val="center"/>
          </w:tcPr>
          <w:p w14:paraId="109164BC" w14:textId="77777777" w:rsidR="008E4875" w:rsidRDefault="008E4875">
            <w:pPr>
              <w:pStyle w:val="TAL"/>
              <w:rPr>
                <w:szCs w:val="18"/>
              </w:rPr>
            </w:pPr>
            <w:r>
              <w:rPr>
                <w:szCs w:val="18"/>
              </w:rPr>
              <w:t>MAP_UPDATE_LOCATION</w:t>
            </w:r>
          </w:p>
          <w:p w14:paraId="34D23858" w14:textId="77777777" w:rsidR="008E4875" w:rsidRDefault="008E4875">
            <w:pPr>
              <w:pStyle w:val="TAL"/>
              <w:rPr>
                <w:szCs w:val="18"/>
              </w:rPr>
            </w:pPr>
            <w:r>
              <w:rPr>
                <w:szCs w:val="18"/>
              </w:rPr>
              <w:t>MAP_PURGE_MS</w:t>
            </w:r>
          </w:p>
        </w:tc>
        <w:tc>
          <w:tcPr>
            <w:tcW w:w="0" w:type="auto"/>
            <w:shd w:val="clear" w:color="auto" w:fill="auto"/>
            <w:vAlign w:val="center"/>
          </w:tcPr>
          <w:p w14:paraId="7FC85CB6" w14:textId="77777777" w:rsidR="008E4875" w:rsidRDefault="008E4875">
            <w:pPr>
              <w:pStyle w:val="TAL"/>
              <w:jc w:val="center"/>
              <w:rPr>
                <w:b/>
                <w:szCs w:val="18"/>
              </w:rPr>
            </w:pPr>
            <w:r>
              <w:rPr>
                <w:b/>
                <w:szCs w:val="18"/>
              </w:rPr>
              <w:t>M</w:t>
            </w:r>
          </w:p>
        </w:tc>
        <w:tc>
          <w:tcPr>
            <w:tcW w:w="0" w:type="auto"/>
            <w:shd w:val="clear" w:color="auto" w:fill="auto"/>
            <w:vAlign w:val="center"/>
          </w:tcPr>
          <w:p w14:paraId="44999CAA" w14:textId="77777777" w:rsidR="008E4875" w:rsidRDefault="008E4875">
            <w:pPr>
              <w:pStyle w:val="TAL"/>
              <w:jc w:val="center"/>
              <w:rPr>
                <w:b/>
                <w:szCs w:val="18"/>
              </w:rPr>
            </w:pPr>
            <w:r>
              <w:rPr>
                <w:b/>
                <w:szCs w:val="18"/>
              </w:rPr>
              <w:t>M</w:t>
            </w:r>
          </w:p>
        </w:tc>
        <w:tc>
          <w:tcPr>
            <w:tcW w:w="0" w:type="auto"/>
            <w:shd w:val="clear" w:color="auto" w:fill="auto"/>
            <w:vAlign w:val="center"/>
          </w:tcPr>
          <w:p w14:paraId="541C0AFC" w14:textId="77777777" w:rsidR="008E4875" w:rsidRDefault="008E4875">
            <w:pPr>
              <w:pStyle w:val="TAL"/>
              <w:rPr>
                <w:szCs w:val="18"/>
              </w:rPr>
            </w:pPr>
            <w:r>
              <w:rPr>
                <w:szCs w:val="18"/>
              </w:rPr>
              <w:t>TS 29.002</w:t>
            </w:r>
          </w:p>
        </w:tc>
      </w:tr>
      <w:tr w:rsidR="008E4875" w14:paraId="696162A5" w14:textId="77777777">
        <w:trPr>
          <w:cantSplit/>
          <w:tblHeader/>
        </w:trPr>
        <w:tc>
          <w:tcPr>
            <w:tcW w:w="0" w:type="auto"/>
            <w:vMerge/>
            <w:shd w:val="clear" w:color="auto" w:fill="auto"/>
            <w:vAlign w:val="center"/>
          </w:tcPr>
          <w:p w14:paraId="357A1062" w14:textId="77777777" w:rsidR="008E4875" w:rsidRDefault="008E4875">
            <w:pPr>
              <w:pStyle w:val="TAL"/>
              <w:rPr>
                <w:szCs w:val="18"/>
              </w:rPr>
            </w:pPr>
          </w:p>
        </w:tc>
        <w:tc>
          <w:tcPr>
            <w:tcW w:w="0" w:type="auto"/>
            <w:vMerge/>
            <w:shd w:val="clear" w:color="auto" w:fill="auto"/>
            <w:vAlign w:val="center"/>
          </w:tcPr>
          <w:p w14:paraId="26D36069" w14:textId="77777777" w:rsidR="008E4875" w:rsidRDefault="008E4875">
            <w:pPr>
              <w:pStyle w:val="TAL"/>
              <w:rPr>
                <w:szCs w:val="18"/>
              </w:rPr>
            </w:pPr>
          </w:p>
        </w:tc>
        <w:tc>
          <w:tcPr>
            <w:tcW w:w="0" w:type="auto"/>
            <w:shd w:val="clear" w:color="auto" w:fill="auto"/>
            <w:vAlign w:val="center"/>
          </w:tcPr>
          <w:p w14:paraId="162669B3" w14:textId="77777777" w:rsidR="008E4875" w:rsidRDefault="008E4875">
            <w:pPr>
              <w:pStyle w:val="TAL"/>
              <w:rPr>
                <w:szCs w:val="18"/>
              </w:rPr>
            </w:pPr>
            <w:r>
              <w:rPr>
                <w:szCs w:val="18"/>
              </w:rPr>
              <w:t>User error</w:t>
            </w:r>
          </w:p>
        </w:tc>
        <w:tc>
          <w:tcPr>
            <w:tcW w:w="0" w:type="auto"/>
            <w:shd w:val="clear" w:color="auto" w:fill="auto"/>
            <w:vAlign w:val="center"/>
          </w:tcPr>
          <w:p w14:paraId="5AB1AB6D" w14:textId="77777777" w:rsidR="008E4875" w:rsidRDefault="008E4875">
            <w:pPr>
              <w:pStyle w:val="TAL"/>
              <w:rPr>
                <w:szCs w:val="18"/>
              </w:rPr>
            </w:pPr>
            <w:r>
              <w:rPr>
                <w:szCs w:val="18"/>
              </w:rPr>
              <w:t>Every message where it appears</w:t>
            </w:r>
          </w:p>
        </w:tc>
        <w:tc>
          <w:tcPr>
            <w:tcW w:w="0" w:type="auto"/>
            <w:shd w:val="clear" w:color="auto" w:fill="auto"/>
            <w:vAlign w:val="center"/>
          </w:tcPr>
          <w:p w14:paraId="6D0A65A9" w14:textId="77777777" w:rsidR="008E4875" w:rsidRDefault="008E4875">
            <w:pPr>
              <w:pStyle w:val="TAL"/>
              <w:jc w:val="center"/>
              <w:rPr>
                <w:b/>
                <w:szCs w:val="18"/>
              </w:rPr>
            </w:pPr>
            <w:r>
              <w:rPr>
                <w:b/>
                <w:szCs w:val="18"/>
              </w:rPr>
              <w:t>M</w:t>
            </w:r>
          </w:p>
        </w:tc>
        <w:tc>
          <w:tcPr>
            <w:tcW w:w="0" w:type="auto"/>
            <w:shd w:val="clear" w:color="auto" w:fill="auto"/>
            <w:vAlign w:val="center"/>
          </w:tcPr>
          <w:p w14:paraId="42EB0845" w14:textId="77777777" w:rsidR="008E4875" w:rsidRDefault="008E4875">
            <w:pPr>
              <w:pStyle w:val="TAL"/>
              <w:jc w:val="center"/>
              <w:rPr>
                <w:b/>
                <w:szCs w:val="18"/>
              </w:rPr>
            </w:pPr>
            <w:r>
              <w:rPr>
                <w:b/>
                <w:szCs w:val="18"/>
              </w:rPr>
              <w:t>M</w:t>
            </w:r>
          </w:p>
        </w:tc>
        <w:tc>
          <w:tcPr>
            <w:tcW w:w="0" w:type="auto"/>
            <w:shd w:val="clear" w:color="auto" w:fill="auto"/>
            <w:vAlign w:val="center"/>
          </w:tcPr>
          <w:p w14:paraId="4DA90CEB" w14:textId="77777777" w:rsidR="008E4875" w:rsidRDefault="008E4875">
            <w:pPr>
              <w:pStyle w:val="TAL"/>
              <w:rPr>
                <w:szCs w:val="18"/>
              </w:rPr>
            </w:pPr>
            <w:r>
              <w:rPr>
                <w:szCs w:val="18"/>
              </w:rPr>
              <w:t>TS 29.002</w:t>
            </w:r>
          </w:p>
        </w:tc>
      </w:tr>
      <w:tr w:rsidR="008E4875" w14:paraId="7F1171E3" w14:textId="77777777">
        <w:trPr>
          <w:cantSplit/>
          <w:tblHeader/>
        </w:trPr>
        <w:tc>
          <w:tcPr>
            <w:tcW w:w="0" w:type="auto"/>
            <w:vMerge/>
            <w:shd w:val="clear" w:color="auto" w:fill="auto"/>
            <w:vAlign w:val="center"/>
          </w:tcPr>
          <w:p w14:paraId="58123486" w14:textId="77777777" w:rsidR="008E4875" w:rsidRDefault="008E4875">
            <w:pPr>
              <w:pStyle w:val="TAL"/>
              <w:rPr>
                <w:szCs w:val="18"/>
              </w:rPr>
            </w:pPr>
          </w:p>
        </w:tc>
        <w:tc>
          <w:tcPr>
            <w:tcW w:w="0" w:type="auto"/>
            <w:vMerge/>
            <w:shd w:val="clear" w:color="auto" w:fill="auto"/>
            <w:vAlign w:val="center"/>
          </w:tcPr>
          <w:p w14:paraId="4D75D7B0" w14:textId="77777777" w:rsidR="008E4875" w:rsidRDefault="008E4875">
            <w:pPr>
              <w:pStyle w:val="TAL"/>
              <w:rPr>
                <w:szCs w:val="18"/>
              </w:rPr>
            </w:pPr>
          </w:p>
        </w:tc>
        <w:tc>
          <w:tcPr>
            <w:tcW w:w="0" w:type="auto"/>
            <w:shd w:val="clear" w:color="auto" w:fill="auto"/>
            <w:vAlign w:val="center"/>
          </w:tcPr>
          <w:p w14:paraId="3CE06111" w14:textId="77777777" w:rsidR="008E4875" w:rsidRDefault="008E4875">
            <w:pPr>
              <w:pStyle w:val="TAL"/>
              <w:rPr>
                <w:szCs w:val="18"/>
              </w:rPr>
            </w:pPr>
            <w:r>
              <w:rPr>
                <w:szCs w:val="18"/>
              </w:rPr>
              <w:t>Provider error</w:t>
            </w:r>
          </w:p>
        </w:tc>
        <w:tc>
          <w:tcPr>
            <w:tcW w:w="0" w:type="auto"/>
            <w:shd w:val="clear" w:color="auto" w:fill="auto"/>
            <w:vAlign w:val="center"/>
          </w:tcPr>
          <w:p w14:paraId="06F892C2" w14:textId="77777777" w:rsidR="008E4875" w:rsidRDefault="008E4875">
            <w:pPr>
              <w:pStyle w:val="TAL"/>
              <w:rPr>
                <w:szCs w:val="18"/>
              </w:rPr>
            </w:pPr>
            <w:r>
              <w:rPr>
                <w:szCs w:val="18"/>
              </w:rPr>
              <w:t>Every message where it appears</w:t>
            </w:r>
          </w:p>
        </w:tc>
        <w:tc>
          <w:tcPr>
            <w:tcW w:w="0" w:type="auto"/>
            <w:shd w:val="clear" w:color="auto" w:fill="auto"/>
            <w:vAlign w:val="center"/>
          </w:tcPr>
          <w:p w14:paraId="0922DE31" w14:textId="77777777" w:rsidR="008E4875" w:rsidRDefault="008E4875">
            <w:pPr>
              <w:pStyle w:val="TAL"/>
              <w:jc w:val="center"/>
              <w:rPr>
                <w:b/>
                <w:szCs w:val="18"/>
              </w:rPr>
            </w:pPr>
            <w:r>
              <w:rPr>
                <w:b/>
                <w:szCs w:val="18"/>
              </w:rPr>
              <w:t>M</w:t>
            </w:r>
          </w:p>
        </w:tc>
        <w:tc>
          <w:tcPr>
            <w:tcW w:w="0" w:type="auto"/>
            <w:shd w:val="clear" w:color="auto" w:fill="auto"/>
            <w:vAlign w:val="center"/>
          </w:tcPr>
          <w:p w14:paraId="19B2BCBE" w14:textId="77777777" w:rsidR="008E4875" w:rsidRDefault="008E4875">
            <w:pPr>
              <w:pStyle w:val="TAL"/>
              <w:jc w:val="center"/>
              <w:rPr>
                <w:b/>
                <w:szCs w:val="18"/>
              </w:rPr>
            </w:pPr>
            <w:r>
              <w:rPr>
                <w:b/>
                <w:szCs w:val="18"/>
              </w:rPr>
              <w:t>M</w:t>
            </w:r>
          </w:p>
        </w:tc>
        <w:tc>
          <w:tcPr>
            <w:tcW w:w="0" w:type="auto"/>
            <w:shd w:val="clear" w:color="auto" w:fill="auto"/>
            <w:vAlign w:val="center"/>
          </w:tcPr>
          <w:p w14:paraId="78FF8EAD" w14:textId="77777777" w:rsidR="008E4875" w:rsidRDefault="008E4875">
            <w:pPr>
              <w:pStyle w:val="TAL"/>
              <w:rPr>
                <w:szCs w:val="18"/>
              </w:rPr>
            </w:pPr>
            <w:r>
              <w:rPr>
                <w:szCs w:val="18"/>
              </w:rPr>
              <w:t>TS 29.002</w:t>
            </w:r>
          </w:p>
        </w:tc>
      </w:tr>
      <w:tr w:rsidR="008E4875" w14:paraId="148260A4" w14:textId="77777777">
        <w:trPr>
          <w:cantSplit/>
          <w:tblHeader/>
        </w:trPr>
        <w:tc>
          <w:tcPr>
            <w:tcW w:w="0" w:type="auto"/>
            <w:vMerge/>
            <w:shd w:val="clear" w:color="auto" w:fill="auto"/>
            <w:vAlign w:val="center"/>
          </w:tcPr>
          <w:p w14:paraId="5B4B1929" w14:textId="77777777" w:rsidR="008E4875" w:rsidRDefault="008E4875">
            <w:pPr>
              <w:pStyle w:val="TAL"/>
              <w:rPr>
                <w:szCs w:val="18"/>
              </w:rPr>
            </w:pPr>
          </w:p>
        </w:tc>
        <w:tc>
          <w:tcPr>
            <w:tcW w:w="0" w:type="auto"/>
            <w:vMerge/>
            <w:shd w:val="clear" w:color="auto" w:fill="auto"/>
            <w:vAlign w:val="center"/>
          </w:tcPr>
          <w:p w14:paraId="6B1111EF" w14:textId="77777777" w:rsidR="008E4875" w:rsidRDefault="008E4875">
            <w:pPr>
              <w:pStyle w:val="TAL"/>
              <w:rPr>
                <w:szCs w:val="18"/>
              </w:rPr>
            </w:pPr>
          </w:p>
        </w:tc>
        <w:tc>
          <w:tcPr>
            <w:tcW w:w="0" w:type="auto"/>
            <w:shd w:val="clear" w:color="auto" w:fill="auto"/>
            <w:vAlign w:val="center"/>
          </w:tcPr>
          <w:p w14:paraId="08E9E814" w14:textId="77777777" w:rsidR="008E4875" w:rsidRDefault="008E4875">
            <w:pPr>
              <w:pStyle w:val="TAL"/>
              <w:rPr>
                <w:szCs w:val="18"/>
              </w:rPr>
            </w:pPr>
            <w:r>
              <w:rPr>
                <w:szCs w:val="18"/>
              </w:rPr>
              <w:t>SGSN number</w:t>
            </w:r>
          </w:p>
        </w:tc>
        <w:tc>
          <w:tcPr>
            <w:tcW w:w="0" w:type="auto"/>
            <w:shd w:val="clear" w:color="auto" w:fill="auto"/>
            <w:vAlign w:val="center"/>
          </w:tcPr>
          <w:p w14:paraId="1078EA43" w14:textId="77777777" w:rsidR="008E4875" w:rsidRDefault="008E4875">
            <w:pPr>
              <w:pStyle w:val="TAL"/>
              <w:rPr>
                <w:szCs w:val="18"/>
              </w:rPr>
            </w:pPr>
            <w:r>
              <w:rPr>
                <w:szCs w:val="18"/>
              </w:rPr>
              <w:t>MAP_PURGE_MS</w:t>
            </w:r>
          </w:p>
        </w:tc>
        <w:tc>
          <w:tcPr>
            <w:tcW w:w="0" w:type="auto"/>
            <w:shd w:val="clear" w:color="auto" w:fill="auto"/>
            <w:vAlign w:val="center"/>
          </w:tcPr>
          <w:p w14:paraId="09BFB927" w14:textId="77777777" w:rsidR="008E4875" w:rsidRDefault="008E4875">
            <w:pPr>
              <w:pStyle w:val="TAL"/>
              <w:jc w:val="center"/>
              <w:rPr>
                <w:b/>
                <w:szCs w:val="18"/>
              </w:rPr>
            </w:pPr>
            <w:r>
              <w:rPr>
                <w:b/>
                <w:szCs w:val="18"/>
              </w:rPr>
              <w:t>M</w:t>
            </w:r>
          </w:p>
        </w:tc>
        <w:tc>
          <w:tcPr>
            <w:tcW w:w="0" w:type="auto"/>
            <w:shd w:val="clear" w:color="auto" w:fill="auto"/>
            <w:vAlign w:val="center"/>
          </w:tcPr>
          <w:p w14:paraId="1B2EB21C" w14:textId="77777777" w:rsidR="008E4875" w:rsidRDefault="008E4875">
            <w:pPr>
              <w:pStyle w:val="TAL"/>
              <w:jc w:val="center"/>
              <w:rPr>
                <w:b/>
                <w:szCs w:val="18"/>
              </w:rPr>
            </w:pPr>
            <w:r>
              <w:rPr>
                <w:b/>
                <w:szCs w:val="18"/>
              </w:rPr>
              <w:t>M</w:t>
            </w:r>
          </w:p>
        </w:tc>
        <w:tc>
          <w:tcPr>
            <w:tcW w:w="0" w:type="auto"/>
            <w:shd w:val="clear" w:color="auto" w:fill="auto"/>
            <w:vAlign w:val="center"/>
          </w:tcPr>
          <w:p w14:paraId="6973A4B3" w14:textId="77777777" w:rsidR="008E4875" w:rsidRDefault="008E4875">
            <w:pPr>
              <w:pStyle w:val="TAL"/>
              <w:rPr>
                <w:szCs w:val="18"/>
              </w:rPr>
            </w:pPr>
            <w:r>
              <w:rPr>
                <w:szCs w:val="18"/>
              </w:rPr>
              <w:t>TS 29.002</w:t>
            </w:r>
          </w:p>
        </w:tc>
      </w:tr>
      <w:tr w:rsidR="008E4875" w14:paraId="4A507AA6" w14:textId="77777777">
        <w:trPr>
          <w:cantSplit/>
          <w:tblHeader/>
        </w:trPr>
        <w:tc>
          <w:tcPr>
            <w:tcW w:w="0" w:type="auto"/>
            <w:vMerge/>
            <w:shd w:val="clear" w:color="auto" w:fill="auto"/>
            <w:vAlign w:val="center"/>
          </w:tcPr>
          <w:p w14:paraId="68C21F7C" w14:textId="77777777" w:rsidR="008E4875" w:rsidRDefault="008E4875">
            <w:pPr>
              <w:pStyle w:val="TAL"/>
              <w:rPr>
                <w:szCs w:val="18"/>
              </w:rPr>
            </w:pPr>
          </w:p>
        </w:tc>
        <w:tc>
          <w:tcPr>
            <w:tcW w:w="0" w:type="auto"/>
            <w:vMerge/>
            <w:shd w:val="clear" w:color="auto" w:fill="auto"/>
            <w:vAlign w:val="center"/>
          </w:tcPr>
          <w:p w14:paraId="7A3EC2D1" w14:textId="77777777" w:rsidR="008E4875" w:rsidRDefault="008E4875">
            <w:pPr>
              <w:pStyle w:val="TAL"/>
              <w:rPr>
                <w:szCs w:val="18"/>
              </w:rPr>
            </w:pPr>
          </w:p>
        </w:tc>
        <w:tc>
          <w:tcPr>
            <w:tcW w:w="0" w:type="auto"/>
            <w:shd w:val="clear" w:color="auto" w:fill="auto"/>
            <w:vAlign w:val="center"/>
          </w:tcPr>
          <w:p w14:paraId="54C4C5E8" w14:textId="77777777" w:rsidR="008E4875" w:rsidRDefault="008E4875">
            <w:pPr>
              <w:pStyle w:val="TAL"/>
              <w:rPr>
                <w:szCs w:val="18"/>
              </w:rPr>
            </w:pPr>
            <w:r>
              <w:rPr>
                <w:szCs w:val="18"/>
              </w:rPr>
              <w:t>MSISDN</w:t>
            </w:r>
          </w:p>
        </w:tc>
        <w:tc>
          <w:tcPr>
            <w:tcW w:w="0" w:type="auto"/>
            <w:shd w:val="clear" w:color="auto" w:fill="auto"/>
            <w:vAlign w:val="center"/>
          </w:tcPr>
          <w:p w14:paraId="1BE94A66" w14:textId="77777777" w:rsidR="008E4875" w:rsidRDefault="008E4875">
            <w:pPr>
              <w:pStyle w:val="TAL"/>
              <w:rPr>
                <w:szCs w:val="18"/>
              </w:rPr>
            </w:pPr>
            <w:r>
              <w:rPr>
                <w:szCs w:val="18"/>
              </w:rPr>
              <w:t>MAP-INSERT-SUBSCRIBER-DATA</w:t>
            </w:r>
          </w:p>
          <w:p w14:paraId="5FD7DADB" w14:textId="77777777" w:rsidR="008E4875" w:rsidRDefault="008E4875">
            <w:pPr>
              <w:pStyle w:val="TAL"/>
              <w:rPr>
                <w:szCs w:val="18"/>
              </w:rPr>
            </w:pPr>
            <w:r>
              <w:rPr>
                <w:szCs w:val="18"/>
              </w:rPr>
              <w:t>MAP-SEND-IMSI</w:t>
            </w:r>
          </w:p>
        </w:tc>
        <w:tc>
          <w:tcPr>
            <w:tcW w:w="0" w:type="auto"/>
            <w:shd w:val="clear" w:color="auto" w:fill="auto"/>
            <w:vAlign w:val="center"/>
          </w:tcPr>
          <w:p w14:paraId="76F3FF69" w14:textId="77777777" w:rsidR="008E4875" w:rsidRDefault="008E4875">
            <w:pPr>
              <w:pStyle w:val="TAL"/>
              <w:jc w:val="center"/>
              <w:rPr>
                <w:b/>
                <w:szCs w:val="18"/>
              </w:rPr>
            </w:pPr>
            <w:r>
              <w:rPr>
                <w:b/>
                <w:szCs w:val="18"/>
              </w:rPr>
              <w:t>M</w:t>
            </w:r>
          </w:p>
        </w:tc>
        <w:tc>
          <w:tcPr>
            <w:tcW w:w="0" w:type="auto"/>
            <w:shd w:val="clear" w:color="auto" w:fill="auto"/>
            <w:vAlign w:val="center"/>
          </w:tcPr>
          <w:p w14:paraId="099A6904" w14:textId="77777777" w:rsidR="008E4875" w:rsidRDefault="008E4875">
            <w:pPr>
              <w:pStyle w:val="TAL"/>
              <w:jc w:val="center"/>
              <w:rPr>
                <w:b/>
                <w:szCs w:val="18"/>
              </w:rPr>
            </w:pPr>
            <w:r>
              <w:rPr>
                <w:b/>
                <w:szCs w:val="18"/>
              </w:rPr>
              <w:t>M</w:t>
            </w:r>
          </w:p>
        </w:tc>
        <w:tc>
          <w:tcPr>
            <w:tcW w:w="0" w:type="auto"/>
            <w:shd w:val="clear" w:color="auto" w:fill="auto"/>
            <w:vAlign w:val="center"/>
          </w:tcPr>
          <w:p w14:paraId="03BB7A53" w14:textId="77777777" w:rsidR="008E4875" w:rsidRDefault="008E4875">
            <w:pPr>
              <w:pStyle w:val="TAL"/>
              <w:rPr>
                <w:szCs w:val="18"/>
              </w:rPr>
            </w:pPr>
            <w:r>
              <w:rPr>
                <w:szCs w:val="18"/>
              </w:rPr>
              <w:t>TS 29.002</w:t>
            </w:r>
          </w:p>
        </w:tc>
      </w:tr>
      <w:tr w:rsidR="008E4875" w14:paraId="02D5EA6B" w14:textId="77777777">
        <w:trPr>
          <w:cantSplit/>
          <w:tblHeader/>
        </w:trPr>
        <w:tc>
          <w:tcPr>
            <w:tcW w:w="0" w:type="auto"/>
            <w:vMerge/>
            <w:shd w:val="clear" w:color="auto" w:fill="auto"/>
            <w:vAlign w:val="center"/>
          </w:tcPr>
          <w:p w14:paraId="0C7E0A80" w14:textId="77777777" w:rsidR="008E4875" w:rsidRDefault="008E4875">
            <w:pPr>
              <w:pStyle w:val="TAL"/>
              <w:rPr>
                <w:szCs w:val="18"/>
              </w:rPr>
            </w:pPr>
          </w:p>
        </w:tc>
        <w:tc>
          <w:tcPr>
            <w:tcW w:w="0" w:type="auto"/>
            <w:vMerge/>
            <w:shd w:val="clear" w:color="auto" w:fill="auto"/>
            <w:vAlign w:val="center"/>
          </w:tcPr>
          <w:p w14:paraId="5A657BF5" w14:textId="77777777" w:rsidR="008E4875" w:rsidRDefault="008E4875">
            <w:pPr>
              <w:pStyle w:val="TAL"/>
              <w:rPr>
                <w:szCs w:val="18"/>
              </w:rPr>
            </w:pPr>
          </w:p>
        </w:tc>
        <w:tc>
          <w:tcPr>
            <w:tcW w:w="0" w:type="auto"/>
            <w:shd w:val="clear" w:color="auto" w:fill="auto"/>
            <w:vAlign w:val="center"/>
          </w:tcPr>
          <w:p w14:paraId="02514D56" w14:textId="77777777" w:rsidR="008E4875" w:rsidRDefault="008E4875">
            <w:pPr>
              <w:pStyle w:val="TAL"/>
              <w:rPr>
                <w:szCs w:val="18"/>
              </w:rPr>
            </w:pPr>
            <w:r>
              <w:rPr>
                <w:szCs w:val="18"/>
              </w:rPr>
              <w:t>MS Not Reachable Flag</w:t>
            </w:r>
          </w:p>
        </w:tc>
        <w:tc>
          <w:tcPr>
            <w:tcW w:w="0" w:type="auto"/>
            <w:shd w:val="clear" w:color="auto" w:fill="auto"/>
            <w:vAlign w:val="center"/>
          </w:tcPr>
          <w:p w14:paraId="04107BDE" w14:textId="77777777" w:rsidR="008E4875" w:rsidRDefault="008E4875">
            <w:pPr>
              <w:pStyle w:val="TAL"/>
              <w:rPr>
                <w:szCs w:val="18"/>
              </w:rPr>
            </w:pPr>
            <w:r>
              <w:rPr>
                <w:szCs w:val="18"/>
              </w:rPr>
              <w:t>MAP_RESTORE_DATA</w:t>
            </w:r>
          </w:p>
        </w:tc>
        <w:tc>
          <w:tcPr>
            <w:tcW w:w="0" w:type="auto"/>
            <w:shd w:val="clear" w:color="auto" w:fill="auto"/>
            <w:vAlign w:val="center"/>
          </w:tcPr>
          <w:p w14:paraId="076C99CB" w14:textId="77777777" w:rsidR="008E4875" w:rsidRDefault="008E4875">
            <w:pPr>
              <w:pStyle w:val="TAL"/>
              <w:jc w:val="center"/>
              <w:rPr>
                <w:b/>
                <w:szCs w:val="18"/>
              </w:rPr>
            </w:pPr>
            <w:r>
              <w:rPr>
                <w:b/>
                <w:szCs w:val="18"/>
              </w:rPr>
              <w:t>M</w:t>
            </w:r>
          </w:p>
        </w:tc>
        <w:tc>
          <w:tcPr>
            <w:tcW w:w="0" w:type="auto"/>
            <w:shd w:val="clear" w:color="auto" w:fill="auto"/>
            <w:vAlign w:val="center"/>
          </w:tcPr>
          <w:p w14:paraId="6C54B64F" w14:textId="77777777" w:rsidR="008E4875" w:rsidRDefault="008E4875">
            <w:pPr>
              <w:pStyle w:val="TAL"/>
              <w:jc w:val="center"/>
              <w:rPr>
                <w:b/>
                <w:szCs w:val="18"/>
              </w:rPr>
            </w:pPr>
            <w:r>
              <w:rPr>
                <w:b/>
                <w:szCs w:val="18"/>
              </w:rPr>
              <w:t>M</w:t>
            </w:r>
          </w:p>
        </w:tc>
        <w:tc>
          <w:tcPr>
            <w:tcW w:w="0" w:type="auto"/>
            <w:shd w:val="clear" w:color="auto" w:fill="auto"/>
            <w:vAlign w:val="center"/>
          </w:tcPr>
          <w:p w14:paraId="08E2E0C7" w14:textId="77777777" w:rsidR="008E4875" w:rsidRDefault="008E4875">
            <w:pPr>
              <w:pStyle w:val="TAL"/>
              <w:rPr>
                <w:szCs w:val="18"/>
              </w:rPr>
            </w:pPr>
            <w:r>
              <w:rPr>
                <w:szCs w:val="18"/>
              </w:rPr>
              <w:t>TS 29.002</w:t>
            </w:r>
          </w:p>
        </w:tc>
      </w:tr>
      <w:tr w:rsidR="008E4875" w14:paraId="7FFD618E" w14:textId="77777777">
        <w:trPr>
          <w:cantSplit/>
          <w:tblHeader/>
        </w:trPr>
        <w:tc>
          <w:tcPr>
            <w:tcW w:w="0" w:type="auto"/>
            <w:vMerge/>
            <w:shd w:val="clear" w:color="auto" w:fill="auto"/>
            <w:vAlign w:val="center"/>
          </w:tcPr>
          <w:p w14:paraId="638EC038" w14:textId="77777777" w:rsidR="008E4875" w:rsidRDefault="008E4875">
            <w:pPr>
              <w:pStyle w:val="TAL"/>
              <w:rPr>
                <w:szCs w:val="18"/>
              </w:rPr>
            </w:pPr>
          </w:p>
        </w:tc>
        <w:tc>
          <w:tcPr>
            <w:tcW w:w="0" w:type="auto"/>
            <w:vMerge/>
            <w:shd w:val="clear" w:color="auto" w:fill="auto"/>
            <w:vAlign w:val="center"/>
          </w:tcPr>
          <w:p w14:paraId="76710AC5" w14:textId="77777777" w:rsidR="008E4875" w:rsidRDefault="008E4875">
            <w:pPr>
              <w:pStyle w:val="TAL"/>
              <w:rPr>
                <w:szCs w:val="18"/>
              </w:rPr>
            </w:pPr>
          </w:p>
        </w:tc>
        <w:tc>
          <w:tcPr>
            <w:tcW w:w="0" w:type="auto"/>
            <w:shd w:val="clear" w:color="auto" w:fill="auto"/>
            <w:vAlign w:val="center"/>
          </w:tcPr>
          <w:p w14:paraId="69B72405" w14:textId="77777777" w:rsidR="008E4875" w:rsidRDefault="008E4875">
            <w:pPr>
              <w:pStyle w:val="TAL"/>
              <w:rPr>
                <w:szCs w:val="18"/>
              </w:rPr>
            </w:pPr>
            <w:r>
              <w:rPr>
                <w:szCs w:val="18"/>
              </w:rPr>
              <w:t>SS-Code</w:t>
            </w:r>
          </w:p>
        </w:tc>
        <w:tc>
          <w:tcPr>
            <w:tcW w:w="0" w:type="auto"/>
            <w:shd w:val="clear" w:color="auto" w:fill="auto"/>
            <w:vAlign w:val="center"/>
          </w:tcPr>
          <w:p w14:paraId="31EDC8C8" w14:textId="77777777" w:rsidR="008E4875" w:rsidRDefault="008E4875">
            <w:pPr>
              <w:pStyle w:val="TAL"/>
              <w:rPr>
                <w:szCs w:val="18"/>
                <w:lang w:val="sv-SE"/>
              </w:rPr>
            </w:pPr>
            <w:r>
              <w:rPr>
                <w:szCs w:val="18"/>
                <w:lang w:val="sv-SE"/>
              </w:rPr>
              <w:t>MAP_REGISTER_SS</w:t>
            </w:r>
          </w:p>
          <w:p w14:paraId="0A3C68E4" w14:textId="77777777" w:rsidR="008E4875" w:rsidRDefault="008E4875">
            <w:pPr>
              <w:pStyle w:val="TAL"/>
              <w:rPr>
                <w:szCs w:val="18"/>
                <w:lang w:val="sv-SE"/>
              </w:rPr>
            </w:pPr>
            <w:r>
              <w:rPr>
                <w:szCs w:val="18"/>
                <w:lang w:val="sv-SE"/>
              </w:rPr>
              <w:t>MAP_ERASE_SS</w:t>
            </w:r>
          </w:p>
          <w:p w14:paraId="4A90AA33" w14:textId="77777777" w:rsidR="008E4875" w:rsidRDefault="008E4875">
            <w:pPr>
              <w:pStyle w:val="TAL"/>
              <w:rPr>
                <w:szCs w:val="18"/>
              </w:rPr>
            </w:pPr>
            <w:r>
              <w:rPr>
                <w:szCs w:val="18"/>
              </w:rPr>
              <w:t>MAP_ACTIVATE_SS</w:t>
            </w:r>
          </w:p>
          <w:p w14:paraId="2ADE4949" w14:textId="77777777" w:rsidR="008E4875" w:rsidRDefault="008E4875">
            <w:pPr>
              <w:pStyle w:val="TAL"/>
              <w:rPr>
                <w:szCs w:val="18"/>
              </w:rPr>
            </w:pPr>
            <w:r>
              <w:rPr>
                <w:szCs w:val="18"/>
              </w:rPr>
              <w:t>MAP_DEACTIVATE_SS</w:t>
            </w:r>
          </w:p>
          <w:p w14:paraId="2CAE386F" w14:textId="77777777" w:rsidR="008E4875" w:rsidRDefault="008E4875">
            <w:pPr>
              <w:pStyle w:val="TAL"/>
              <w:rPr>
                <w:szCs w:val="18"/>
              </w:rPr>
            </w:pPr>
            <w:r>
              <w:rPr>
                <w:szCs w:val="18"/>
              </w:rPr>
              <w:t>MAP_INTERROGATE_SS</w:t>
            </w:r>
          </w:p>
          <w:p w14:paraId="32B7B5AB" w14:textId="77777777" w:rsidR="008E4875" w:rsidRDefault="008E4875">
            <w:pPr>
              <w:pStyle w:val="TAL"/>
              <w:rPr>
                <w:szCs w:val="18"/>
              </w:rPr>
            </w:pPr>
            <w:r>
              <w:rPr>
                <w:szCs w:val="18"/>
              </w:rPr>
              <w:t>MAP_REGISTER_PASSWORD</w:t>
            </w:r>
          </w:p>
          <w:p w14:paraId="4CC13591" w14:textId="77777777" w:rsidR="008E4875" w:rsidRDefault="008E4875">
            <w:pPr>
              <w:pStyle w:val="TAL"/>
              <w:rPr>
                <w:szCs w:val="18"/>
              </w:rPr>
            </w:pPr>
            <w:r>
              <w:rPr>
                <w:szCs w:val="18"/>
              </w:rPr>
              <w:t>MAP_REGISTER_CC_ENTRY</w:t>
            </w:r>
          </w:p>
          <w:p w14:paraId="2B30CA5A" w14:textId="77777777" w:rsidR="008E4875" w:rsidRDefault="008E4875">
            <w:pPr>
              <w:pStyle w:val="TAL"/>
              <w:rPr>
                <w:szCs w:val="18"/>
              </w:rPr>
            </w:pPr>
            <w:r>
              <w:rPr>
                <w:szCs w:val="18"/>
              </w:rPr>
              <w:t>MAP_ERASE_CC_ENTRY</w:t>
            </w:r>
          </w:p>
        </w:tc>
        <w:tc>
          <w:tcPr>
            <w:tcW w:w="0" w:type="auto"/>
            <w:shd w:val="clear" w:color="auto" w:fill="auto"/>
            <w:vAlign w:val="center"/>
          </w:tcPr>
          <w:p w14:paraId="09CFADE6" w14:textId="77777777" w:rsidR="008E4875" w:rsidRDefault="008E4875">
            <w:pPr>
              <w:pStyle w:val="TAL"/>
              <w:jc w:val="center"/>
              <w:rPr>
                <w:b/>
                <w:szCs w:val="18"/>
              </w:rPr>
            </w:pPr>
            <w:r>
              <w:rPr>
                <w:b/>
                <w:szCs w:val="18"/>
              </w:rPr>
              <w:t>M</w:t>
            </w:r>
          </w:p>
        </w:tc>
        <w:tc>
          <w:tcPr>
            <w:tcW w:w="0" w:type="auto"/>
            <w:shd w:val="clear" w:color="auto" w:fill="auto"/>
            <w:vAlign w:val="center"/>
          </w:tcPr>
          <w:p w14:paraId="7F4F03CD" w14:textId="77777777" w:rsidR="008E4875" w:rsidRDefault="008E4875">
            <w:pPr>
              <w:pStyle w:val="TAL"/>
              <w:jc w:val="center"/>
              <w:rPr>
                <w:b/>
                <w:szCs w:val="18"/>
              </w:rPr>
            </w:pPr>
            <w:r>
              <w:rPr>
                <w:b/>
                <w:szCs w:val="18"/>
              </w:rPr>
              <w:t>M</w:t>
            </w:r>
          </w:p>
        </w:tc>
        <w:tc>
          <w:tcPr>
            <w:tcW w:w="0" w:type="auto"/>
            <w:shd w:val="clear" w:color="auto" w:fill="auto"/>
            <w:vAlign w:val="center"/>
          </w:tcPr>
          <w:p w14:paraId="1551D8F8" w14:textId="77777777" w:rsidR="008E4875" w:rsidRDefault="008E4875">
            <w:pPr>
              <w:pStyle w:val="TAL"/>
              <w:rPr>
                <w:szCs w:val="18"/>
              </w:rPr>
            </w:pPr>
            <w:r>
              <w:rPr>
                <w:szCs w:val="18"/>
              </w:rPr>
              <w:t>TS 29.002</w:t>
            </w:r>
          </w:p>
        </w:tc>
      </w:tr>
      <w:tr w:rsidR="008E4875" w14:paraId="57CD93F1" w14:textId="77777777">
        <w:trPr>
          <w:cantSplit/>
          <w:tblHeader/>
        </w:trPr>
        <w:tc>
          <w:tcPr>
            <w:tcW w:w="0" w:type="auto"/>
            <w:vMerge/>
            <w:shd w:val="clear" w:color="auto" w:fill="auto"/>
            <w:vAlign w:val="center"/>
          </w:tcPr>
          <w:p w14:paraId="36947F05" w14:textId="77777777" w:rsidR="008E4875" w:rsidRDefault="008E4875">
            <w:pPr>
              <w:pStyle w:val="TAL"/>
              <w:rPr>
                <w:szCs w:val="18"/>
              </w:rPr>
            </w:pPr>
          </w:p>
        </w:tc>
        <w:tc>
          <w:tcPr>
            <w:tcW w:w="0" w:type="auto"/>
            <w:vMerge/>
            <w:shd w:val="clear" w:color="auto" w:fill="auto"/>
            <w:vAlign w:val="center"/>
          </w:tcPr>
          <w:p w14:paraId="79D9B529" w14:textId="77777777" w:rsidR="008E4875" w:rsidRDefault="008E4875">
            <w:pPr>
              <w:pStyle w:val="TAL"/>
              <w:rPr>
                <w:szCs w:val="18"/>
              </w:rPr>
            </w:pPr>
          </w:p>
        </w:tc>
        <w:tc>
          <w:tcPr>
            <w:tcW w:w="0" w:type="auto"/>
            <w:shd w:val="clear" w:color="auto" w:fill="auto"/>
            <w:vAlign w:val="center"/>
          </w:tcPr>
          <w:p w14:paraId="3007D7A3" w14:textId="77777777" w:rsidR="008E4875" w:rsidRDefault="008E4875">
            <w:pPr>
              <w:pStyle w:val="TAL"/>
              <w:rPr>
                <w:szCs w:val="18"/>
              </w:rPr>
            </w:pPr>
            <w:r>
              <w:rPr>
                <w:szCs w:val="18"/>
              </w:rPr>
              <w:t xml:space="preserve">Forwarded-to number with </w:t>
            </w:r>
            <w:proofErr w:type="spellStart"/>
            <w:r>
              <w:rPr>
                <w:szCs w:val="18"/>
              </w:rPr>
              <w:t>subaddress</w:t>
            </w:r>
            <w:proofErr w:type="spellEnd"/>
          </w:p>
        </w:tc>
        <w:tc>
          <w:tcPr>
            <w:tcW w:w="0" w:type="auto"/>
            <w:shd w:val="clear" w:color="auto" w:fill="auto"/>
            <w:vAlign w:val="center"/>
          </w:tcPr>
          <w:p w14:paraId="37E857DD" w14:textId="77777777" w:rsidR="008E4875" w:rsidRDefault="008E4875">
            <w:pPr>
              <w:pStyle w:val="TAL"/>
              <w:rPr>
                <w:szCs w:val="18"/>
              </w:rPr>
            </w:pPr>
            <w:r>
              <w:rPr>
                <w:szCs w:val="18"/>
              </w:rPr>
              <w:t>MAP_REGISTER_SS</w:t>
            </w:r>
          </w:p>
        </w:tc>
        <w:tc>
          <w:tcPr>
            <w:tcW w:w="0" w:type="auto"/>
            <w:shd w:val="clear" w:color="auto" w:fill="auto"/>
            <w:vAlign w:val="center"/>
          </w:tcPr>
          <w:p w14:paraId="677F9658" w14:textId="77777777" w:rsidR="008E4875" w:rsidRDefault="008E4875">
            <w:pPr>
              <w:pStyle w:val="TAL"/>
              <w:jc w:val="center"/>
              <w:rPr>
                <w:b/>
                <w:szCs w:val="18"/>
              </w:rPr>
            </w:pPr>
            <w:r>
              <w:rPr>
                <w:b/>
                <w:szCs w:val="18"/>
              </w:rPr>
              <w:t>M</w:t>
            </w:r>
          </w:p>
        </w:tc>
        <w:tc>
          <w:tcPr>
            <w:tcW w:w="0" w:type="auto"/>
            <w:shd w:val="clear" w:color="auto" w:fill="auto"/>
            <w:vAlign w:val="center"/>
          </w:tcPr>
          <w:p w14:paraId="24B79EBD" w14:textId="77777777" w:rsidR="008E4875" w:rsidRDefault="008E4875">
            <w:pPr>
              <w:pStyle w:val="TAL"/>
              <w:jc w:val="center"/>
              <w:rPr>
                <w:b/>
                <w:szCs w:val="18"/>
              </w:rPr>
            </w:pPr>
            <w:r>
              <w:rPr>
                <w:b/>
                <w:szCs w:val="18"/>
              </w:rPr>
              <w:t>M</w:t>
            </w:r>
          </w:p>
        </w:tc>
        <w:tc>
          <w:tcPr>
            <w:tcW w:w="0" w:type="auto"/>
            <w:shd w:val="clear" w:color="auto" w:fill="auto"/>
            <w:vAlign w:val="center"/>
          </w:tcPr>
          <w:p w14:paraId="33517A4C" w14:textId="77777777" w:rsidR="008E4875" w:rsidRDefault="008E4875">
            <w:pPr>
              <w:pStyle w:val="TAL"/>
              <w:rPr>
                <w:szCs w:val="18"/>
              </w:rPr>
            </w:pPr>
            <w:r>
              <w:rPr>
                <w:szCs w:val="18"/>
              </w:rPr>
              <w:t>TS 29.002</w:t>
            </w:r>
          </w:p>
        </w:tc>
      </w:tr>
      <w:tr w:rsidR="008E4875" w14:paraId="1AD3ABD5" w14:textId="77777777">
        <w:trPr>
          <w:cantSplit/>
          <w:tblHeader/>
        </w:trPr>
        <w:tc>
          <w:tcPr>
            <w:tcW w:w="0" w:type="auto"/>
            <w:vMerge/>
            <w:shd w:val="clear" w:color="auto" w:fill="auto"/>
            <w:vAlign w:val="center"/>
          </w:tcPr>
          <w:p w14:paraId="04B178B2" w14:textId="77777777" w:rsidR="008E4875" w:rsidRDefault="008E4875">
            <w:pPr>
              <w:pStyle w:val="TAL"/>
              <w:rPr>
                <w:szCs w:val="18"/>
              </w:rPr>
            </w:pPr>
          </w:p>
        </w:tc>
        <w:tc>
          <w:tcPr>
            <w:tcW w:w="0" w:type="auto"/>
            <w:vMerge/>
            <w:shd w:val="clear" w:color="auto" w:fill="auto"/>
            <w:vAlign w:val="center"/>
          </w:tcPr>
          <w:p w14:paraId="276FE69C" w14:textId="77777777" w:rsidR="008E4875" w:rsidRDefault="008E4875">
            <w:pPr>
              <w:pStyle w:val="TAL"/>
              <w:rPr>
                <w:szCs w:val="18"/>
              </w:rPr>
            </w:pPr>
          </w:p>
        </w:tc>
        <w:tc>
          <w:tcPr>
            <w:tcW w:w="0" w:type="auto"/>
            <w:shd w:val="clear" w:color="auto" w:fill="auto"/>
            <w:vAlign w:val="center"/>
          </w:tcPr>
          <w:p w14:paraId="0AEEAD04" w14:textId="77777777" w:rsidR="008E4875" w:rsidRDefault="008E4875">
            <w:pPr>
              <w:pStyle w:val="TAL"/>
              <w:rPr>
                <w:szCs w:val="18"/>
              </w:rPr>
            </w:pPr>
            <w:r>
              <w:rPr>
                <w:szCs w:val="18"/>
              </w:rPr>
              <w:t>Alert Reason</w:t>
            </w:r>
          </w:p>
        </w:tc>
        <w:tc>
          <w:tcPr>
            <w:tcW w:w="0" w:type="auto"/>
            <w:shd w:val="clear" w:color="auto" w:fill="auto"/>
            <w:vAlign w:val="center"/>
          </w:tcPr>
          <w:p w14:paraId="01702ABA" w14:textId="77777777" w:rsidR="008E4875" w:rsidRDefault="008E4875">
            <w:pPr>
              <w:pStyle w:val="TAL"/>
              <w:rPr>
                <w:szCs w:val="18"/>
              </w:rPr>
            </w:pPr>
            <w:r>
              <w:rPr>
                <w:szCs w:val="18"/>
              </w:rPr>
              <w:t>MAP-READY-FOR-SM</w:t>
            </w:r>
          </w:p>
        </w:tc>
        <w:tc>
          <w:tcPr>
            <w:tcW w:w="0" w:type="auto"/>
            <w:shd w:val="clear" w:color="auto" w:fill="auto"/>
            <w:vAlign w:val="center"/>
          </w:tcPr>
          <w:p w14:paraId="4723E4DB" w14:textId="77777777" w:rsidR="008E4875" w:rsidRDefault="008E4875">
            <w:pPr>
              <w:pStyle w:val="TAL"/>
              <w:jc w:val="center"/>
              <w:rPr>
                <w:b/>
                <w:szCs w:val="18"/>
              </w:rPr>
            </w:pPr>
            <w:r>
              <w:rPr>
                <w:b/>
                <w:szCs w:val="18"/>
              </w:rPr>
              <w:t>M</w:t>
            </w:r>
          </w:p>
        </w:tc>
        <w:tc>
          <w:tcPr>
            <w:tcW w:w="0" w:type="auto"/>
            <w:shd w:val="clear" w:color="auto" w:fill="auto"/>
            <w:vAlign w:val="center"/>
          </w:tcPr>
          <w:p w14:paraId="470F83BF" w14:textId="77777777" w:rsidR="008E4875" w:rsidRDefault="008E4875">
            <w:pPr>
              <w:pStyle w:val="TAL"/>
              <w:jc w:val="center"/>
              <w:rPr>
                <w:b/>
                <w:szCs w:val="18"/>
              </w:rPr>
            </w:pPr>
            <w:r>
              <w:rPr>
                <w:b/>
                <w:szCs w:val="18"/>
              </w:rPr>
              <w:t>M</w:t>
            </w:r>
          </w:p>
        </w:tc>
        <w:tc>
          <w:tcPr>
            <w:tcW w:w="0" w:type="auto"/>
            <w:shd w:val="clear" w:color="auto" w:fill="auto"/>
            <w:vAlign w:val="center"/>
          </w:tcPr>
          <w:p w14:paraId="393E01B1" w14:textId="77777777" w:rsidR="008E4875" w:rsidRDefault="008E4875">
            <w:pPr>
              <w:pStyle w:val="TAL"/>
              <w:rPr>
                <w:szCs w:val="18"/>
              </w:rPr>
            </w:pPr>
            <w:r>
              <w:rPr>
                <w:szCs w:val="18"/>
              </w:rPr>
              <w:t>TS 29.002</w:t>
            </w:r>
          </w:p>
        </w:tc>
      </w:tr>
      <w:tr w:rsidR="008E4875" w14:paraId="77AD8386" w14:textId="77777777">
        <w:trPr>
          <w:cantSplit/>
          <w:tblHeader/>
        </w:trPr>
        <w:tc>
          <w:tcPr>
            <w:tcW w:w="0" w:type="auto"/>
            <w:vMerge/>
            <w:tcBorders>
              <w:bottom w:val="single" w:sz="4" w:space="0" w:color="auto"/>
            </w:tcBorders>
            <w:shd w:val="clear" w:color="auto" w:fill="auto"/>
            <w:vAlign w:val="center"/>
          </w:tcPr>
          <w:p w14:paraId="4573DDA0" w14:textId="77777777" w:rsidR="008E4875" w:rsidRDefault="008E4875">
            <w:pPr>
              <w:pStyle w:val="TAL"/>
              <w:rPr>
                <w:szCs w:val="18"/>
              </w:rPr>
            </w:pPr>
          </w:p>
        </w:tc>
        <w:tc>
          <w:tcPr>
            <w:tcW w:w="0" w:type="auto"/>
            <w:vMerge/>
            <w:shd w:val="clear" w:color="auto" w:fill="auto"/>
            <w:vAlign w:val="center"/>
          </w:tcPr>
          <w:p w14:paraId="090A1566" w14:textId="77777777" w:rsidR="008E4875" w:rsidRDefault="008E4875">
            <w:pPr>
              <w:pStyle w:val="TAL"/>
              <w:rPr>
                <w:szCs w:val="18"/>
              </w:rPr>
            </w:pPr>
          </w:p>
        </w:tc>
        <w:tc>
          <w:tcPr>
            <w:tcW w:w="0" w:type="auto"/>
            <w:shd w:val="clear" w:color="auto" w:fill="auto"/>
            <w:vAlign w:val="center"/>
          </w:tcPr>
          <w:p w14:paraId="62E3AE76" w14:textId="77777777" w:rsidR="008E4875" w:rsidRDefault="008E4875">
            <w:pPr>
              <w:pStyle w:val="TAL"/>
              <w:rPr>
                <w:szCs w:val="18"/>
              </w:rPr>
            </w:pPr>
            <w:r>
              <w:rPr>
                <w:szCs w:val="18"/>
              </w:rPr>
              <w:t>Basic service</w:t>
            </w:r>
          </w:p>
        </w:tc>
        <w:tc>
          <w:tcPr>
            <w:tcW w:w="0" w:type="auto"/>
            <w:shd w:val="clear" w:color="auto" w:fill="auto"/>
            <w:vAlign w:val="center"/>
          </w:tcPr>
          <w:p w14:paraId="53A8DED9" w14:textId="77777777" w:rsidR="008E4875" w:rsidRDefault="008E4875">
            <w:pPr>
              <w:pStyle w:val="TAL"/>
              <w:rPr>
                <w:szCs w:val="18"/>
                <w:lang w:val="sv-SE"/>
              </w:rPr>
            </w:pPr>
            <w:r>
              <w:rPr>
                <w:szCs w:val="18"/>
                <w:lang w:val="sv-SE"/>
              </w:rPr>
              <w:t>MAP_REGISTER_SS</w:t>
            </w:r>
          </w:p>
          <w:p w14:paraId="107A1FF3" w14:textId="77777777" w:rsidR="008E4875" w:rsidRDefault="008E4875">
            <w:pPr>
              <w:pStyle w:val="TAL"/>
              <w:rPr>
                <w:szCs w:val="18"/>
                <w:lang w:val="sv-SE"/>
              </w:rPr>
            </w:pPr>
            <w:r>
              <w:rPr>
                <w:szCs w:val="18"/>
                <w:lang w:val="sv-SE"/>
              </w:rPr>
              <w:t>MAP_ERASE_SS</w:t>
            </w:r>
          </w:p>
          <w:p w14:paraId="38285D15" w14:textId="77777777" w:rsidR="008E4875" w:rsidRDefault="008E4875">
            <w:pPr>
              <w:pStyle w:val="TAL"/>
              <w:rPr>
                <w:szCs w:val="18"/>
              </w:rPr>
            </w:pPr>
            <w:r>
              <w:rPr>
                <w:szCs w:val="18"/>
              </w:rPr>
              <w:t>MAP_ACTIVATE_SS</w:t>
            </w:r>
          </w:p>
          <w:p w14:paraId="7F87C41E" w14:textId="77777777" w:rsidR="008E4875" w:rsidRDefault="008E4875">
            <w:pPr>
              <w:pStyle w:val="TAL"/>
              <w:rPr>
                <w:szCs w:val="18"/>
              </w:rPr>
            </w:pPr>
            <w:r>
              <w:rPr>
                <w:szCs w:val="18"/>
              </w:rPr>
              <w:t>MAP_DEACTIVATE_SS</w:t>
            </w:r>
          </w:p>
          <w:p w14:paraId="167BBCC5" w14:textId="77777777" w:rsidR="008E4875" w:rsidRDefault="008E4875">
            <w:pPr>
              <w:pStyle w:val="TAL"/>
              <w:rPr>
                <w:szCs w:val="18"/>
              </w:rPr>
            </w:pPr>
            <w:r>
              <w:rPr>
                <w:szCs w:val="18"/>
              </w:rPr>
              <w:t>MAP_INTERROGATE_SS</w:t>
            </w:r>
          </w:p>
        </w:tc>
        <w:tc>
          <w:tcPr>
            <w:tcW w:w="0" w:type="auto"/>
            <w:shd w:val="clear" w:color="auto" w:fill="auto"/>
            <w:vAlign w:val="center"/>
          </w:tcPr>
          <w:p w14:paraId="24058D70" w14:textId="77777777" w:rsidR="008E4875" w:rsidRDefault="008E4875">
            <w:pPr>
              <w:pStyle w:val="TAL"/>
              <w:jc w:val="center"/>
              <w:rPr>
                <w:b/>
                <w:szCs w:val="18"/>
              </w:rPr>
            </w:pPr>
            <w:r>
              <w:rPr>
                <w:b/>
                <w:szCs w:val="18"/>
              </w:rPr>
              <w:t>M</w:t>
            </w:r>
          </w:p>
        </w:tc>
        <w:tc>
          <w:tcPr>
            <w:tcW w:w="0" w:type="auto"/>
            <w:shd w:val="clear" w:color="auto" w:fill="auto"/>
            <w:vAlign w:val="center"/>
          </w:tcPr>
          <w:p w14:paraId="040FBA30" w14:textId="77777777" w:rsidR="008E4875" w:rsidRDefault="008E4875">
            <w:pPr>
              <w:pStyle w:val="TAL"/>
              <w:jc w:val="center"/>
              <w:rPr>
                <w:b/>
                <w:szCs w:val="18"/>
              </w:rPr>
            </w:pPr>
            <w:r>
              <w:rPr>
                <w:b/>
                <w:szCs w:val="18"/>
              </w:rPr>
              <w:t>M</w:t>
            </w:r>
          </w:p>
        </w:tc>
        <w:tc>
          <w:tcPr>
            <w:tcW w:w="0" w:type="auto"/>
            <w:shd w:val="clear" w:color="auto" w:fill="auto"/>
            <w:vAlign w:val="center"/>
          </w:tcPr>
          <w:p w14:paraId="6A667543" w14:textId="77777777" w:rsidR="008E4875" w:rsidRDefault="008E4875">
            <w:pPr>
              <w:pStyle w:val="TAL"/>
              <w:rPr>
                <w:szCs w:val="18"/>
              </w:rPr>
            </w:pPr>
            <w:r>
              <w:rPr>
                <w:szCs w:val="18"/>
              </w:rPr>
              <w:t>TS 29.002</w:t>
            </w:r>
          </w:p>
        </w:tc>
      </w:tr>
      <w:tr w:rsidR="008E4875" w14:paraId="44836280" w14:textId="77777777">
        <w:trPr>
          <w:cantSplit/>
          <w:tblHeader/>
        </w:trPr>
        <w:tc>
          <w:tcPr>
            <w:tcW w:w="0" w:type="auto"/>
            <w:vMerge w:val="restart"/>
            <w:shd w:val="clear" w:color="auto" w:fill="CCFFFF"/>
            <w:vAlign w:val="center"/>
          </w:tcPr>
          <w:p w14:paraId="569B9301" w14:textId="77777777" w:rsidR="008E4875" w:rsidRDefault="008E4875">
            <w:pPr>
              <w:pStyle w:val="TAL"/>
              <w:rPr>
                <w:szCs w:val="18"/>
              </w:rPr>
            </w:pPr>
            <w:r>
              <w:rPr>
                <w:szCs w:val="18"/>
              </w:rPr>
              <w:t>C</w:t>
            </w:r>
          </w:p>
        </w:tc>
        <w:tc>
          <w:tcPr>
            <w:tcW w:w="0" w:type="auto"/>
            <w:vMerge w:val="restart"/>
            <w:shd w:val="clear" w:color="auto" w:fill="auto"/>
            <w:vAlign w:val="center"/>
          </w:tcPr>
          <w:p w14:paraId="296379C9" w14:textId="77777777" w:rsidR="008E4875" w:rsidRDefault="008E4875">
            <w:pPr>
              <w:pStyle w:val="TAL"/>
              <w:rPr>
                <w:szCs w:val="18"/>
              </w:rPr>
            </w:pPr>
            <w:r>
              <w:rPr>
                <w:szCs w:val="18"/>
              </w:rPr>
              <w:t>MAP</w:t>
            </w:r>
          </w:p>
        </w:tc>
        <w:tc>
          <w:tcPr>
            <w:tcW w:w="0" w:type="auto"/>
            <w:shd w:val="clear" w:color="auto" w:fill="auto"/>
            <w:vAlign w:val="center"/>
          </w:tcPr>
          <w:p w14:paraId="6843E77D" w14:textId="77777777" w:rsidR="008E4875" w:rsidRDefault="008E4875">
            <w:pPr>
              <w:pStyle w:val="TAL"/>
              <w:rPr>
                <w:szCs w:val="18"/>
              </w:rPr>
            </w:pPr>
            <w:r>
              <w:rPr>
                <w:szCs w:val="18"/>
              </w:rPr>
              <w:t>Service Centre Address</w:t>
            </w:r>
          </w:p>
        </w:tc>
        <w:tc>
          <w:tcPr>
            <w:tcW w:w="0" w:type="auto"/>
            <w:shd w:val="clear" w:color="auto" w:fill="auto"/>
            <w:vAlign w:val="center"/>
          </w:tcPr>
          <w:p w14:paraId="10148D97" w14:textId="77777777" w:rsidR="008E4875" w:rsidRDefault="008E4875">
            <w:pPr>
              <w:pStyle w:val="TAL"/>
              <w:rPr>
                <w:szCs w:val="18"/>
              </w:rPr>
            </w:pPr>
            <w:r>
              <w:rPr>
                <w:szCs w:val="18"/>
              </w:rPr>
              <w:t>MAP-SEND-ROUTING-INFO-FOR-SM</w:t>
            </w:r>
          </w:p>
        </w:tc>
        <w:tc>
          <w:tcPr>
            <w:tcW w:w="0" w:type="auto"/>
            <w:shd w:val="clear" w:color="auto" w:fill="auto"/>
            <w:vAlign w:val="center"/>
          </w:tcPr>
          <w:p w14:paraId="7F8891E6" w14:textId="77777777" w:rsidR="008E4875" w:rsidRDefault="008E4875">
            <w:pPr>
              <w:pStyle w:val="TAL"/>
              <w:jc w:val="center"/>
              <w:rPr>
                <w:b/>
                <w:szCs w:val="18"/>
              </w:rPr>
            </w:pPr>
            <w:r>
              <w:rPr>
                <w:b/>
                <w:szCs w:val="18"/>
              </w:rPr>
              <w:t>M</w:t>
            </w:r>
          </w:p>
        </w:tc>
        <w:tc>
          <w:tcPr>
            <w:tcW w:w="0" w:type="auto"/>
            <w:shd w:val="clear" w:color="auto" w:fill="auto"/>
            <w:vAlign w:val="center"/>
          </w:tcPr>
          <w:p w14:paraId="35521FAA" w14:textId="77777777" w:rsidR="008E4875" w:rsidRDefault="008E4875">
            <w:pPr>
              <w:pStyle w:val="TAL"/>
              <w:jc w:val="center"/>
              <w:rPr>
                <w:b/>
                <w:szCs w:val="18"/>
              </w:rPr>
            </w:pPr>
            <w:r>
              <w:rPr>
                <w:b/>
                <w:szCs w:val="18"/>
              </w:rPr>
              <w:t>M</w:t>
            </w:r>
          </w:p>
        </w:tc>
        <w:tc>
          <w:tcPr>
            <w:tcW w:w="0" w:type="auto"/>
            <w:shd w:val="clear" w:color="auto" w:fill="auto"/>
            <w:vAlign w:val="center"/>
          </w:tcPr>
          <w:p w14:paraId="2A958105" w14:textId="77777777" w:rsidR="008E4875" w:rsidRDefault="008E4875">
            <w:pPr>
              <w:pStyle w:val="TAL"/>
              <w:rPr>
                <w:szCs w:val="18"/>
              </w:rPr>
            </w:pPr>
            <w:r>
              <w:rPr>
                <w:szCs w:val="18"/>
              </w:rPr>
              <w:t>TS 29.002</w:t>
            </w:r>
          </w:p>
        </w:tc>
      </w:tr>
      <w:tr w:rsidR="008E4875" w14:paraId="6FA0AC76" w14:textId="77777777">
        <w:trPr>
          <w:cantSplit/>
          <w:tblHeader/>
        </w:trPr>
        <w:tc>
          <w:tcPr>
            <w:tcW w:w="0" w:type="auto"/>
            <w:vMerge/>
            <w:shd w:val="clear" w:color="auto" w:fill="CCFFFF"/>
            <w:vAlign w:val="center"/>
          </w:tcPr>
          <w:p w14:paraId="7F669F7D" w14:textId="77777777" w:rsidR="008E4875" w:rsidRDefault="008E4875">
            <w:pPr>
              <w:pStyle w:val="TAL"/>
              <w:rPr>
                <w:szCs w:val="18"/>
              </w:rPr>
            </w:pPr>
          </w:p>
        </w:tc>
        <w:tc>
          <w:tcPr>
            <w:tcW w:w="0" w:type="auto"/>
            <w:vMerge/>
            <w:shd w:val="clear" w:color="auto" w:fill="auto"/>
            <w:vAlign w:val="center"/>
          </w:tcPr>
          <w:p w14:paraId="1F017A32" w14:textId="77777777" w:rsidR="008E4875" w:rsidRDefault="008E4875">
            <w:pPr>
              <w:pStyle w:val="TAL"/>
              <w:rPr>
                <w:szCs w:val="18"/>
              </w:rPr>
            </w:pPr>
          </w:p>
        </w:tc>
        <w:tc>
          <w:tcPr>
            <w:tcW w:w="0" w:type="auto"/>
            <w:shd w:val="clear" w:color="auto" w:fill="auto"/>
            <w:vAlign w:val="center"/>
          </w:tcPr>
          <w:p w14:paraId="16B98657" w14:textId="77777777" w:rsidR="008E4875" w:rsidRDefault="008E4875">
            <w:pPr>
              <w:pStyle w:val="TAL"/>
              <w:rPr>
                <w:szCs w:val="18"/>
              </w:rPr>
            </w:pPr>
            <w:r>
              <w:rPr>
                <w:szCs w:val="18"/>
              </w:rPr>
              <w:t>Network Node Number</w:t>
            </w:r>
          </w:p>
        </w:tc>
        <w:tc>
          <w:tcPr>
            <w:tcW w:w="0" w:type="auto"/>
            <w:shd w:val="clear" w:color="auto" w:fill="auto"/>
            <w:vAlign w:val="center"/>
          </w:tcPr>
          <w:p w14:paraId="66637798" w14:textId="77777777" w:rsidR="008E4875" w:rsidRDefault="008E4875">
            <w:pPr>
              <w:pStyle w:val="TAL"/>
              <w:rPr>
                <w:szCs w:val="18"/>
              </w:rPr>
            </w:pPr>
            <w:r>
              <w:rPr>
                <w:szCs w:val="18"/>
              </w:rPr>
              <w:t>MAP-SEND-ROUTING-INFO-FOR-SM</w:t>
            </w:r>
          </w:p>
        </w:tc>
        <w:tc>
          <w:tcPr>
            <w:tcW w:w="0" w:type="auto"/>
            <w:shd w:val="clear" w:color="auto" w:fill="auto"/>
            <w:vAlign w:val="center"/>
          </w:tcPr>
          <w:p w14:paraId="10EFE0B5" w14:textId="77777777" w:rsidR="008E4875" w:rsidRDefault="008E4875">
            <w:pPr>
              <w:pStyle w:val="TAL"/>
              <w:jc w:val="center"/>
              <w:rPr>
                <w:b/>
                <w:szCs w:val="18"/>
              </w:rPr>
            </w:pPr>
            <w:r>
              <w:rPr>
                <w:b/>
                <w:szCs w:val="18"/>
              </w:rPr>
              <w:t>M</w:t>
            </w:r>
          </w:p>
        </w:tc>
        <w:tc>
          <w:tcPr>
            <w:tcW w:w="0" w:type="auto"/>
            <w:shd w:val="clear" w:color="auto" w:fill="auto"/>
            <w:vAlign w:val="center"/>
          </w:tcPr>
          <w:p w14:paraId="5D8C351A" w14:textId="77777777" w:rsidR="008E4875" w:rsidRDefault="008E4875">
            <w:pPr>
              <w:pStyle w:val="TAL"/>
              <w:jc w:val="center"/>
              <w:rPr>
                <w:b/>
                <w:szCs w:val="18"/>
              </w:rPr>
            </w:pPr>
            <w:r>
              <w:rPr>
                <w:b/>
                <w:szCs w:val="18"/>
              </w:rPr>
              <w:t>M</w:t>
            </w:r>
          </w:p>
        </w:tc>
        <w:tc>
          <w:tcPr>
            <w:tcW w:w="0" w:type="auto"/>
            <w:shd w:val="clear" w:color="auto" w:fill="auto"/>
            <w:vAlign w:val="center"/>
          </w:tcPr>
          <w:p w14:paraId="66DE0CDF" w14:textId="77777777" w:rsidR="008E4875" w:rsidRDefault="008E4875">
            <w:pPr>
              <w:pStyle w:val="TAL"/>
              <w:rPr>
                <w:szCs w:val="18"/>
              </w:rPr>
            </w:pPr>
            <w:r>
              <w:rPr>
                <w:szCs w:val="18"/>
              </w:rPr>
              <w:t>TS 29.002</w:t>
            </w:r>
          </w:p>
        </w:tc>
      </w:tr>
      <w:tr w:rsidR="008E4875" w14:paraId="29C806A1" w14:textId="77777777">
        <w:trPr>
          <w:cantSplit/>
          <w:tblHeader/>
        </w:trPr>
        <w:tc>
          <w:tcPr>
            <w:tcW w:w="0" w:type="auto"/>
            <w:vMerge/>
            <w:shd w:val="clear" w:color="auto" w:fill="CCFFFF"/>
            <w:vAlign w:val="center"/>
          </w:tcPr>
          <w:p w14:paraId="020528D3" w14:textId="77777777" w:rsidR="008E4875" w:rsidRDefault="008E4875">
            <w:pPr>
              <w:pStyle w:val="TAL"/>
              <w:rPr>
                <w:szCs w:val="18"/>
              </w:rPr>
            </w:pPr>
          </w:p>
        </w:tc>
        <w:tc>
          <w:tcPr>
            <w:tcW w:w="0" w:type="auto"/>
            <w:vMerge/>
            <w:shd w:val="clear" w:color="auto" w:fill="auto"/>
            <w:vAlign w:val="center"/>
          </w:tcPr>
          <w:p w14:paraId="1AFBE72B" w14:textId="77777777" w:rsidR="008E4875" w:rsidRDefault="008E4875">
            <w:pPr>
              <w:pStyle w:val="TAL"/>
              <w:rPr>
                <w:szCs w:val="18"/>
              </w:rPr>
            </w:pPr>
          </w:p>
        </w:tc>
        <w:tc>
          <w:tcPr>
            <w:tcW w:w="0" w:type="auto"/>
            <w:shd w:val="clear" w:color="auto" w:fill="auto"/>
            <w:vAlign w:val="center"/>
          </w:tcPr>
          <w:p w14:paraId="4CE01F29" w14:textId="77777777" w:rsidR="008E4875" w:rsidRDefault="008E4875">
            <w:pPr>
              <w:pStyle w:val="TAL"/>
              <w:rPr>
                <w:szCs w:val="18"/>
              </w:rPr>
            </w:pPr>
            <w:r>
              <w:rPr>
                <w:szCs w:val="18"/>
              </w:rPr>
              <w:t>GPRS Node Indicator</w:t>
            </w:r>
          </w:p>
        </w:tc>
        <w:tc>
          <w:tcPr>
            <w:tcW w:w="0" w:type="auto"/>
            <w:shd w:val="clear" w:color="auto" w:fill="auto"/>
            <w:vAlign w:val="center"/>
          </w:tcPr>
          <w:p w14:paraId="4D183DC3" w14:textId="77777777" w:rsidR="008E4875" w:rsidRDefault="008E4875">
            <w:pPr>
              <w:pStyle w:val="TAL"/>
              <w:rPr>
                <w:szCs w:val="18"/>
              </w:rPr>
            </w:pPr>
            <w:r>
              <w:rPr>
                <w:szCs w:val="18"/>
              </w:rPr>
              <w:t>MAP-SEND-ROUTING-INFO-FOR-SM</w:t>
            </w:r>
          </w:p>
        </w:tc>
        <w:tc>
          <w:tcPr>
            <w:tcW w:w="0" w:type="auto"/>
            <w:shd w:val="clear" w:color="auto" w:fill="auto"/>
            <w:vAlign w:val="center"/>
          </w:tcPr>
          <w:p w14:paraId="360641D3" w14:textId="77777777" w:rsidR="008E4875" w:rsidRDefault="008E4875">
            <w:pPr>
              <w:pStyle w:val="TAL"/>
              <w:jc w:val="center"/>
              <w:rPr>
                <w:b/>
                <w:szCs w:val="18"/>
              </w:rPr>
            </w:pPr>
            <w:r>
              <w:rPr>
                <w:b/>
                <w:szCs w:val="18"/>
              </w:rPr>
              <w:t>M</w:t>
            </w:r>
          </w:p>
        </w:tc>
        <w:tc>
          <w:tcPr>
            <w:tcW w:w="0" w:type="auto"/>
            <w:shd w:val="clear" w:color="auto" w:fill="auto"/>
            <w:vAlign w:val="center"/>
          </w:tcPr>
          <w:p w14:paraId="29180948" w14:textId="77777777" w:rsidR="008E4875" w:rsidRDefault="008E4875">
            <w:pPr>
              <w:pStyle w:val="TAL"/>
              <w:jc w:val="center"/>
              <w:rPr>
                <w:b/>
                <w:szCs w:val="18"/>
              </w:rPr>
            </w:pPr>
            <w:r>
              <w:rPr>
                <w:b/>
                <w:szCs w:val="18"/>
              </w:rPr>
              <w:t>M</w:t>
            </w:r>
          </w:p>
        </w:tc>
        <w:tc>
          <w:tcPr>
            <w:tcW w:w="0" w:type="auto"/>
            <w:shd w:val="clear" w:color="auto" w:fill="auto"/>
            <w:vAlign w:val="center"/>
          </w:tcPr>
          <w:p w14:paraId="1A28C987" w14:textId="77777777" w:rsidR="008E4875" w:rsidRDefault="008E4875">
            <w:pPr>
              <w:pStyle w:val="TAL"/>
              <w:rPr>
                <w:szCs w:val="18"/>
              </w:rPr>
            </w:pPr>
            <w:r>
              <w:rPr>
                <w:szCs w:val="18"/>
              </w:rPr>
              <w:t>TS 29.002</w:t>
            </w:r>
          </w:p>
        </w:tc>
      </w:tr>
      <w:tr w:rsidR="008E4875" w14:paraId="614F7367" w14:textId="77777777">
        <w:trPr>
          <w:cantSplit/>
          <w:tblHeader/>
        </w:trPr>
        <w:tc>
          <w:tcPr>
            <w:tcW w:w="0" w:type="auto"/>
            <w:vMerge/>
            <w:shd w:val="clear" w:color="auto" w:fill="CCFFFF"/>
            <w:vAlign w:val="center"/>
          </w:tcPr>
          <w:p w14:paraId="79B30602" w14:textId="77777777" w:rsidR="008E4875" w:rsidRDefault="008E4875">
            <w:pPr>
              <w:pStyle w:val="TAL"/>
              <w:rPr>
                <w:szCs w:val="18"/>
              </w:rPr>
            </w:pPr>
          </w:p>
        </w:tc>
        <w:tc>
          <w:tcPr>
            <w:tcW w:w="0" w:type="auto"/>
            <w:vMerge/>
            <w:shd w:val="clear" w:color="auto" w:fill="auto"/>
            <w:vAlign w:val="center"/>
          </w:tcPr>
          <w:p w14:paraId="63FA6B6B" w14:textId="77777777" w:rsidR="008E4875" w:rsidRDefault="008E4875">
            <w:pPr>
              <w:pStyle w:val="TAL"/>
              <w:rPr>
                <w:szCs w:val="18"/>
              </w:rPr>
            </w:pPr>
          </w:p>
        </w:tc>
        <w:tc>
          <w:tcPr>
            <w:tcW w:w="0" w:type="auto"/>
            <w:shd w:val="clear" w:color="auto" w:fill="auto"/>
            <w:vAlign w:val="center"/>
          </w:tcPr>
          <w:p w14:paraId="18F7C8E8" w14:textId="77777777" w:rsidR="008E4875" w:rsidRDefault="008E4875">
            <w:pPr>
              <w:pStyle w:val="TAL"/>
              <w:rPr>
                <w:szCs w:val="18"/>
              </w:rPr>
            </w:pPr>
            <w:r>
              <w:rPr>
                <w:szCs w:val="18"/>
              </w:rPr>
              <w:t>User error</w:t>
            </w:r>
          </w:p>
        </w:tc>
        <w:tc>
          <w:tcPr>
            <w:tcW w:w="0" w:type="auto"/>
            <w:shd w:val="clear" w:color="auto" w:fill="auto"/>
            <w:vAlign w:val="center"/>
          </w:tcPr>
          <w:p w14:paraId="74E3285F" w14:textId="77777777" w:rsidR="008E4875" w:rsidRDefault="008E4875">
            <w:pPr>
              <w:pStyle w:val="TAL"/>
              <w:rPr>
                <w:szCs w:val="18"/>
              </w:rPr>
            </w:pPr>
            <w:r>
              <w:rPr>
                <w:szCs w:val="18"/>
              </w:rPr>
              <w:t>Every message where it appears</w:t>
            </w:r>
          </w:p>
        </w:tc>
        <w:tc>
          <w:tcPr>
            <w:tcW w:w="0" w:type="auto"/>
            <w:shd w:val="clear" w:color="auto" w:fill="auto"/>
            <w:vAlign w:val="center"/>
          </w:tcPr>
          <w:p w14:paraId="4990B847" w14:textId="77777777" w:rsidR="008E4875" w:rsidRDefault="008E4875">
            <w:pPr>
              <w:pStyle w:val="TAL"/>
              <w:jc w:val="center"/>
              <w:rPr>
                <w:b/>
                <w:szCs w:val="18"/>
              </w:rPr>
            </w:pPr>
            <w:r>
              <w:rPr>
                <w:b/>
                <w:szCs w:val="18"/>
              </w:rPr>
              <w:t>M</w:t>
            </w:r>
          </w:p>
        </w:tc>
        <w:tc>
          <w:tcPr>
            <w:tcW w:w="0" w:type="auto"/>
            <w:shd w:val="clear" w:color="auto" w:fill="auto"/>
            <w:vAlign w:val="center"/>
          </w:tcPr>
          <w:p w14:paraId="4FFA47B2" w14:textId="77777777" w:rsidR="008E4875" w:rsidRDefault="008E4875">
            <w:pPr>
              <w:pStyle w:val="TAL"/>
              <w:jc w:val="center"/>
              <w:rPr>
                <w:b/>
                <w:szCs w:val="18"/>
              </w:rPr>
            </w:pPr>
            <w:r>
              <w:rPr>
                <w:b/>
                <w:szCs w:val="18"/>
              </w:rPr>
              <w:t>M</w:t>
            </w:r>
          </w:p>
        </w:tc>
        <w:tc>
          <w:tcPr>
            <w:tcW w:w="0" w:type="auto"/>
            <w:shd w:val="clear" w:color="auto" w:fill="auto"/>
            <w:vAlign w:val="center"/>
          </w:tcPr>
          <w:p w14:paraId="4F9D5194" w14:textId="77777777" w:rsidR="008E4875" w:rsidRDefault="008E4875">
            <w:pPr>
              <w:pStyle w:val="TAL"/>
              <w:rPr>
                <w:szCs w:val="18"/>
              </w:rPr>
            </w:pPr>
            <w:r>
              <w:rPr>
                <w:szCs w:val="18"/>
              </w:rPr>
              <w:t>TS 29.002</w:t>
            </w:r>
          </w:p>
        </w:tc>
      </w:tr>
      <w:tr w:rsidR="008E4875" w14:paraId="77C6D557" w14:textId="77777777">
        <w:trPr>
          <w:cantSplit/>
          <w:tblHeader/>
        </w:trPr>
        <w:tc>
          <w:tcPr>
            <w:tcW w:w="0" w:type="auto"/>
            <w:vMerge/>
            <w:shd w:val="clear" w:color="auto" w:fill="CCFFFF"/>
            <w:vAlign w:val="center"/>
          </w:tcPr>
          <w:p w14:paraId="400B320D" w14:textId="77777777" w:rsidR="008E4875" w:rsidRDefault="008E4875">
            <w:pPr>
              <w:pStyle w:val="TAL"/>
              <w:rPr>
                <w:szCs w:val="18"/>
              </w:rPr>
            </w:pPr>
          </w:p>
        </w:tc>
        <w:tc>
          <w:tcPr>
            <w:tcW w:w="0" w:type="auto"/>
            <w:vMerge/>
            <w:shd w:val="clear" w:color="auto" w:fill="auto"/>
            <w:vAlign w:val="center"/>
          </w:tcPr>
          <w:p w14:paraId="088BEB53" w14:textId="77777777" w:rsidR="008E4875" w:rsidRDefault="008E4875">
            <w:pPr>
              <w:pStyle w:val="TAL"/>
              <w:rPr>
                <w:szCs w:val="18"/>
              </w:rPr>
            </w:pPr>
          </w:p>
        </w:tc>
        <w:tc>
          <w:tcPr>
            <w:tcW w:w="0" w:type="auto"/>
            <w:shd w:val="clear" w:color="auto" w:fill="auto"/>
            <w:vAlign w:val="center"/>
          </w:tcPr>
          <w:p w14:paraId="7ACF9761" w14:textId="77777777" w:rsidR="008E4875" w:rsidRDefault="008E4875">
            <w:pPr>
              <w:pStyle w:val="TAL"/>
              <w:rPr>
                <w:szCs w:val="18"/>
              </w:rPr>
            </w:pPr>
            <w:r>
              <w:rPr>
                <w:szCs w:val="18"/>
              </w:rPr>
              <w:t>Provider error</w:t>
            </w:r>
          </w:p>
        </w:tc>
        <w:tc>
          <w:tcPr>
            <w:tcW w:w="0" w:type="auto"/>
            <w:shd w:val="clear" w:color="auto" w:fill="auto"/>
            <w:vAlign w:val="center"/>
          </w:tcPr>
          <w:p w14:paraId="08EF6857" w14:textId="77777777" w:rsidR="008E4875" w:rsidRDefault="008E4875">
            <w:pPr>
              <w:pStyle w:val="TAL"/>
              <w:rPr>
                <w:szCs w:val="18"/>
              </w:rPr>
            </w:pPr>
            <w:r>
              <w:rPr>
                <w:szCs w:val="18"/>
              </w:rPr>
              <w:t>Every message where it appears</w:t>
            </w:r>
          </w:p>
        </w:tc>
        <w:tc>
          <w:tcPr>
            <w:tcW w:w="0" w:type="auto"/>
            <w:shd w:val="clear" w:color="auto" w:fill="auto"/>
            <w:vAlign w:val="center"/>
          </w:tcPr>
          <w:p w14:paraId="63828E12" w14:textId="77777777" w:rsidR="008E4875" w:rsidRDefault="008E4875">
            <w:pPr>
              <w:pStyle w:val="TAL"/>
              <w:jc w:val="center"/>
              <w:rPr>
                <w:b/>
                <w:szCs w:val="18"/>
              </w:rPr>
            </w:pPr>
            <w:r>
              <w:rPr>
                <w:b/>
                <w:szCs w:val="18"/>
              </w:rPr>
              <w:t>M</w:t>
            </w:r>
          </w:p>
        </w:tc>
        <w:tc>
          <w:tcPr>
            <w:tcW w:w="0" w:type="auto"/>
            <w:shd w:val="clear" w:color="auto" w:fill="auto"/>
            <w:vAlign w:val="center"/>
          </w:tcPr>
          <w:p w14:paraId="229138C9" w14:textId="77777777" w:rsidR="008E4875" w:rsidRDefault="008E4875">
            <w:pPr>
              <w:pStyle w:val="TAL"/>
              <w:jc w:val="center"/>
              <w:rPr>
                <w:b/>
                <w:szCs w:val="18"/>
              </w:rPr>
            </w:pPr>
            <w:r>
              <w:rPr>
                <w:b/>
                <w:szCs w:val="18"/>
              </w:rPr>
              <w:t>M</w:t>
            </w:r>
          </w:p>
        </w:tc>
        <w:tc>
          <w:tcPr>
            <w:tcW w:w="0" w:type="auto"/>
            <w:shd w:val="clear" w:color="auto" w:fill="auto"/>
            <w:vAlign w:val="center"/>
          </w:tcPr>
          <w:p w14:paraId="383C2E3E" w14:textId="77777777" w:rsidR="008E4875" w:rsidRDefault="008E4875">
            <w:pPr>
              <w:pStyle w:val="TAL"/>
              <w:rPr>
                <w:szCs w:val="18"/>
              </w:rPr>
            </w:pPr>
            <w:r>
              <w:rPr>
                <w:szCs w:val="18"/>
              </w:rPr>
              <w:t>TS 29.002</w:t>
            </w:r>
          </w:p>
        </w:tc>
      </w:tr>
      <w:tr w:rsidR="008E4875" w14:paraId="79C2442D" w14:textId="77777777">
        <w:trPr>
          <w:cantSplit/>
          <w:tblHeader/>
        </w:trPr>
        <w:tc>
          <w:tcPr>
            <w:tcW w:w="0" w:type="auto"/>
            <w:vMerge/>
            <w:shd w:val="clear" w:color="auto" w:fill="CCFFFF"/>
            <w:vAlign w:val="center"/>
          </w:tcPr>
          <w:p w14:paraId="21F35C20" w14:textId="77777777" w:rsidR="008E4875" w:rsidRDefault="008E4875">
            <w:pPr>
              <w:pStyle w:val="TAL"/>
              <w:rPr>
                <w:szCs w:val="18"/>
              </w:rPr>
            </w:pPr>
          </w:p>
        </w:tc>
        <w:tc>
          <w:tcPr>
            <w:tcW w:w="0" w:type="auto"/>
            <w:vMerge/>
            <w:shd w:val="clear" w:color="auto" w:fill="auto"/>
            <w:vAlign w:val="center"/>
          </w:tcPr>
          <w:p w14:paraId="1021F24C" w14:textId="77777777" w:rsidR="008E4875" w:rsidRDefault="008E4875">
            <w:pPr>
              <w:pStyle w:val="TAL"/>
              <w:rPr>
                <w:szCs w:val="18"/>
              </w:rPr>
            </w:pPr>
          </w:p>
        </w:tc>
        <w:tc>
          <w:tcPr>
            <w:tcW w:w="0" w:type="auto"/>
            <w:shd w:val="clear" w:color="auto" w:fill="auto"/>
            <w:vAlign w:val="center"/>
          </w:tcPr>
          <w:p w14:paraId="015909B5" w14:textId="77777777" w:rsidR="008E4875" w:rsidRDefault="008E4875">
            <w:pPr>
              <w:pStyle w:val="TAL"/>
              <w:rPr>
                <w:szCs w:val="18"/>
              </w:rPr>
            </w:pPr>
            <w:r>
              <w:rPr>
                <w:szCs w:val="18"/>
              </w:rPr>
              <w:t>MSISDN</w:t>
            </w:r>
          </w:p>
        </w:tc>
        <w:tc>
          <w:tcPr>
            <w:tcW w:w="0" w:type="auto"/>
            <w:shd w:val="clear" w:color="auto" w:fill="auto"/>
            <w:vAlign w:val="center"/>
          </w:tcPr>
          <w:p w14:paraId="4FD60BCA" w14:textId="77777777" w:rsidR="008E4875" w:rsidRDefault="008E4875">
            <w:pPr>
              <w:pStyle w:val="TAL"/>
              <w:rPr>
                <w:szCs w:val="18"/>
              </w:rPr>
            </w:pPr>
            <w:r>
              <w:rPr>
                <w:szCs w:val="18"/>
              </w:rPr>
              <w:t>MAP-SEND-ROUTING-INFO-FOR-SM</w:t>
            </w:r>
          </w:p>
          <w:p w14:paraId="618F3693" w14:textId="77777777" w:rsidR="008E4875" w:rsidRDefault="008E4875">
            <w:pPr>
              <w:pStyle w:val="TAL"/>
              <w:rPr>
                <w:szCs w:val="18"/>
              </w:rPr>
            </w:pPr>
            <w:r>
              <w:rPr>
                <w:szCs w:val="18"/>
              </w:rPr>
              <w:t>Send Routeing Info ack</w:t>
            </w:r>
          </w:p>
        </w:tc>
        <w:tc>
          <w:tcPr>
            <w:tcW w:w="0" w:type="auto"/>
            <w:shd w:val="clear" w:color="auto" w:fill="auto"/>
            <w:vAlign w:val="center"/>
          </w:tcPr>
          <w:p w14:paraId="4E2D83D0" w14:textId="77777777" w:rsidR="008E4875" w:rsidRDefault="008E4875">
            <w:pPr>
              <w:pStyle w:val="TAL"/>
              <w:jc w:val="center"/>
              <w:rPr>
                <w:b/>
                <w:szCs w:val="18"/>
              </w:rPr>
            </w:pPr>
            <w:r>
              <w:rPr>
                <w:b/>
                <w:szCs w:val="18"/>
              </w:rPr>
              <w:t>M</w:t>
            </w:r>
          </w:p>
        </w:tc>
        <w:tc>
          <w:tcPr>
            <w:tcW w:w="0" w:type="auto"/>
            <w:shd w:val="clear" w:color="auto" w:fill="auto"/>
            <w:vAlign w:val="center"/>
          </w:tcPr>
          <w:p w14:paraId="4326974E" w14:textId="77777777" w:rsidR="008E4875" w:rsidRDefault="008E4875">
            <w:pPr>
              <w:pStyle w:val="TAL"/>
              <w:jc w:val="center"/>
              <w:rPr>
                <w:b/>
                <w:szCs w:val="18"/>
              </w:rPr>
            </w:pPr>
            <w:r>
              <w:rPr>
                <w:b/>
                <w:szCs w:val="18"/>
              </w:rPr>
              <w:t>M</w:t>
            </w:r>
          </w:p>
        </w:tc>
        <w:tc>
          <w:tcPr>
            <w:tcW w:w="0" w:type="auto"/>
            <w:shd w:val="clear" w:color="auto" w:fill="auto"/>
            <w:vAlign w:val="center"/>
          </w:tcPr>
          <w:p w14:paraId="3A8775E2" w14:textId="77777777" w:rsidR="008E4875" w:rsidRDefault="008E4875">
            <w:pPr>
              <w:pStyle w:val="TAL"/>
              <w:rPr>
                <w:szCs w:val="18"/>
              </w:rPr>
            </w:pPr>
            <w:r>
              <w:rPr>
                <w:szCs w:val="18"/>
              </w:rPr>
              <w:t>TS 29.002</w:t>
            </w:r>
          </w:p>
        </w:tc>
      </w:tr>
      <w:tr w:rsidR="008E4875" w14:paraId="46A809AA" w14:textId="77777777">
        <w:trPr>
          <w:cantSplit/>
          <w:tblHeader/>
        </w:trPr>
        <w:tc>
          <w:tcPr>
            <w:tcW w:w="0" w:type="auto"/>
            <w:vMerge/>
            <w:shd w:val="clear" w:color="auto" w:fill="CCFFFF"/>
            <w:vAlign w:val="center"/>
          </w:tcPr>
          <w:p w14:paraId="2CBE73D3" w14:textId="77777777" w:rsidR="008E4875" w:rsidRDefault="008E4875">
            <w:pPr>
              <w:pStyle w:val="TAL"/>
              <w:rPr>
                <w:szCs w:val="18"/>
              </w:rPr>
            </w:pPr>
          </w:p>
        </w:tc>
        <w:tc>
          <w:tcPr>
            <w:tcW w:w="0" w:type="auto"/>
            <w:vMerge/>
            <w:shd w:val="clear" w:color="auto" w:fill="auto"/>
            <w:vAlign w:val="center"/>
          </w:tcPr>
          <w:p w14:paraId="216E3AB3" w14:textId="77777777" w:rsidR="008E4875" w:rsidRDefault="008E4875">
            <w:pPr>
              <w:pStyle w:val="TAL"/>
              <w:rPr>
                <w:szCs w:val="18"/>
              </w:rPr>
            </w:pPr>
          </w:p>
        </w:tc>
        <w:tc>
          <w:tcPr>
            <w:tcW w:w="0" w:type="auto"/>
            <w:shd w:val="clear" w:color="auto" w:fill="auto"/>
            <w:vAlign w:val="center"/>
          </w:tcPr>
          <w:p w14:paraId="1CCE9EB9" w14:textId="77777777" w:rsidR="008E4875" w:rsidRDefault="008E4875">
            <w:pPr>
              <w:pStyle w:val="TAL"/>
              <w:rPr>
                <w:szCs w:val="18"/>
              </w:rPr>
            </w:pPr>
            <w:r>
              <w:rPr>
                <w:szCs w:val="18"/>
              </w:rPr>
              <w:t>Number of forwarding</w:t>
            </w:r>
          </w:p>
        </w:tc>
        <w:tc>
          <w:tcPr>
            <w:tcW w:w="0" w:type="auto"/>
            <w:shd w:val="clear" w:color="auto" w:fill="auto"/>
            <w:vAlign w:val="center"/>
          </w:tcPr>
          <w:p w14:paraId="3DABF3CD" w14:textId="77777777" w:rsidR="008E4875" w:rsidRDefault="008E4875">
            <w:pPr>
              <w:pStyle w:val="TAL"/>
              <w:rPr>
                <w:szCs w:val="18"/>
              </w:rPr>
            </w:pPr>
            <w:r>
              <w:rPr>
                <w:szCs w:val="18"/>
              </w:rPr>
              <w:t>Send Routeing Info</w:t>
            </w:r>
          </w:p>
        </w:tc>
        <w:tc>
          <w:tcPr>
            <w:tcW w:w="0" w:type="auto"/>
            <w:shd w:val="clear" w:color="auto" w:fill="auto"/>
            <w:vAlign w:val="center"/>
          </w:tcPr>
          <w:p w14:paraId="08B4DC16" w14:textId="77777777" w:rsidR="008E4875" w:rsidRDefault="008E4875">
            <w:pPr>
              <w:pStyle w:val="TAL"/>
              <w:jc w:val="center"/>
              <w:rPr>
                <w:b/>
                <w:szCs w:val="18"/>
              </w:rPr>
            </w:pPr>
            <w:r>
              <w:rPr>
                <w:b/>
                <w:szCs w:val="18"/>
              </w:rPr>
              <w:t>M</w:t>
            </w:r>
          </w:p>
        </w:tc>
        <w:tc>
          <w:tcPr>
            <w:tcW w:w="0" w:type="auto"/>
            <w:shd w:val="clear" w:color="auto" w:fill="auto"/>
            <w:vAlign w:val="center"/>
          </w:tcPr>
          <w:p w14:paraId="1D6BFEF4" w14:textId="77777777" w:rsidR="008E4875" w:rsidRDefault="008E4875">
            <w:pPr>
              <w:pStyle w:val="TAL"/>
              <w:jc w:val="center"/>
              <w:rPr>
                <w:b/>
                <w:szCs w:val="18"/>
              </w:rPr>
            </w:pPr>
            <w:r>
              <w:rPr>
                <w:b/>
                <w:szCs w:val="18"/>
              </w:rPr>
              <w:t>M</w:t>
            </w:r>
          </w:p>
        </w:tc>
        <w:tc>
          <w:tcPr>
            <w:tcW w:w="0" w:type="auto"/>
            <w:shd w:val="clear" w:color="auto" w:fill="auto"/>
            <w:vAlign w:val="center"/>
          </w:tcPr>
          <w:p w14:paraId="53208AA4" w14:textId="77777777" w:rsidR="008E4875" w:rsidRDefault="008E4875">
            <w:pPr>
              <w:pStyle w:val="TAL"/>
              <w:rPr>
                <w:szCs w:val="18"/>
              </w:rPr>
            </w:pPr>
            <w:r>
              <w:rPr>
                <w:szCs w:val="18"/>
              </w:rPr>
              <w:t>TS 29.002</w:t>
            </w:r>
          </w:p>
          <w:p w14:paraId="227391AB" w14:textId="77777777" w:rsidR="008E4875" w:rsidRDefault="008E4875">
            <w:pPr>
              <w:pStyle w:val="TAL"/>
              <w:rPr>
                <w:szCs w:val="18"/>
              </w:rPr>
            </w:pPr>
            <w:r>
              <w:rPr>
                <w:szCs w:val="18"/>
              </w:rPr>
              <w:t>TS 23.018</w:t>
            </w:r>
          </w:p>
        </w:tc>
      </w:tr>
      <w:tr w:rsidR="008E4875" w14:paraId="6BBAFCC7" w14:textId="77777777">
        <w:trPr>
          <w:cantSplit/>
          <w:tblHeader/>
        </w:trPr>
        <w:tc>
          <w:tcPr>
            <w:tcW w:w="0" w:type="auto"/>
            <w:vMerge/>
            <w:shd w:val="clear" w:color="auto" w:fill="CCFFFF"/>
            <w:vAlign w:val="center"/>
          </w:tcPr>
          <w:p w14:paraId="37878F9B" w14:textId="77777777" w:rsidR="008E4875" w:rsidRDefault="008E4875">
            <w:pPr>
              <w:pStyle w:val="TAL"/>
              <w:rPr>
                <w:szCs w:val="18"/>
              </w:rPr>
            </w:pPr>
          </w:p>
        </w:tc>
        <w:tc>
          <w:tcPr>
            <w:tcW w:w="0" w:type="auto"/>
            <w:vMerge/>
            <w:shd w:val="clear" w:color="auto" w:fill="auto"/>
            <w:vAlign w:val="center"/>
          </w:tcPr>
          <w:p w14:paraId="669D06C5" w14:textId="77777777" w:rsidR="008E4875" w:rsidRDefault="008E4875">
            <w:pPr>
              <w:pStyle w:val="TAL"/>
              <w:rPr>
                <w:szCs w:val="18"/>
              </w:rPr>
            </w:pPr>
          </w:p>
        </w:tc>
        <w:tc>
          <w:tcPr>
            <w:tcW w:w="0" w:type="auto"/>
            <w:shd w:val="clear" w:color="auto" w:fill="auto"/>
            <w:vAlign w:val="center"/>
          </w:tcPr>
          <w:p w14:paraId="3119AF20" w14:textId="77777777" w:rsidR="008E4875" w:rsidRDefault="008E4875">
            <w:pPr>
              <w:pStyle w:val="TAL"/>
              <w:rPr>
                <w:szCs w:val="18"/>
              </w:rPr>
            </w:pPr>
            <w:r>
              <w:rPr>
                <w:szCs w:val="18"/>
              </w:rPr>
              <w:t>IMSI</w:t>
            </w:r>
          </w:p>
        </w:tc>
        <w:tc>
          <w:tcPr>
            <w:tcW w:w="0" w:type="auto"/>
            <w:shd w:val="clear" w:color="auto" w:fill="auto"/>
            <w:vAlign w:val="center"/>
          </w:tcPr>
          <w:p w14:paraId="41602642" w14:textId="77777777" w:rsidR="008E4875" w:rsidRDefault="008E4875">
            <w:pPr>
              <w:pStyle w:val="TAL"/>
              <w:rPr>
                <w:szCs w:val="18"/>
              </w:rPr>
            </w:pPr>
            <w:r>
              <w:rPr>
                <w:szCs w:val="18"/>
              </w:rPr>
              <w:t>Send Routeing Info ack</w:t>
            </w:r>
          </w:p>
        </w:tc>
        <w:tc>
          <w:tcPr>
            <w:tcW w:w="0" w:type="auto"/>
            <w:shd w:val="clear" w:color="auto" w:fill="auto"/>
            <w:vAlign w:val="center"/>
          </w:tcPr>
          <w:p w14:paraId="20A87E55" w14:textId="77777777" w:rsidR="008E4875" w:rsidRDefault="008E4875">
            <w:pPr>
              <w:pStyle w:val="TAL"/>
              <w:jc w:val="center"/>
              <w:rPr>
                <w:b/>
                <w:szCs w:val="18"/>
              </w:rPr>
            </w:pPr>
            <w:r>
              <w:rPr>
                <w:b/>
                <w:szCs w:val="18"/>
              </w:rPr>
              <w:t>M</w:t>
            </w:r>
          </w:p>
        </w:tc>
        <w:tc>
          <w:tcPr>
            <w:tcW w:w="0" w:type="auto"/>
            <w:shd w:val="clear" w:color="auto" w:fill="auto"/>
            <w:vAlign w:val="center"/>
          </w:tcPr>
          <w:p w14:paraId="7B0339DF" w14:textId="77777777" w:rsidR="008E4875" w:rsidRDefault="008E4875">
            <w:pPr>
              <w:pStyle w:val="TAL"/>
              <w:jc w:val="center"/>
              <w:rPr>
                <w:b/>
                <w:szCs w:val="18"/>
              </w:rPr>
            </w:pPr>
            <w:r>
              <w:rPr>
                <w:b/>
                <w:szCs w:val="18"/>
              </w:rPr>
              <w:t>M</w:t>
            </w:r>
          </w:p>
        </w:tc>
        <w:tc>
          <w:tcPr>
            <w:tcW w:w="0" w:type="auto"/>
            <w:shd w:val="clear" w:color="auto" w:fill="auto"/>
            <w:vAlign w:val="center"/>
          </w:tcPr>
          <w:p w14:paraId="45D02CA7" w14:textId="77777777" w:rsidR="008E4875" w:rsidRDefault="008E4875">
            <w:pPr>
              <w:pStyle w:val="TAL"/>
              <w:rPr>
                <w:szCs w:val="18"/>
              </w:rPr>
            </w:pPr>
            <w:r>
              <w:rPr>
                <w:szCs w:val="18"/>
              </w:rPr>
              <w:t>TS 29.002</w:t>
            </w:r>
          </w:p>
          <w:p w14:paraId="5E4DDA42" w14:textId="77777777" w:rsidR="008E4875" w:rsidRDefault="008E4875">
            <w:pPr>
              <w:pStyle w:val="TAL"/>
              <w:rPr>
                <w:szCs w:val="18"/>
              </w:rPr>
            </w:pPr>
            <w:r>
              <w:rPr>
                <w:szCs w:val="18"/>
              </w:rPr>
              <w:t>TS 23.018</w:t>
            </w:r>
          </w:p>
        </w:tc>
      </w:tr>
      <w:tr w:rsidR="008E4875" w14:paraId="449863F5" w14:textId="77777777">
        <w:trPr>
          <w:cantSplit/>
          <w:tblHeader/>
        </w:trPr>
        <w:tc>
          <w:tcPr>
            <w:tcW w:w="0" w:type="auto"/>
            <w:vMerge/>
            <w:shd w:val="clear" w:color="auto" w:fill="CCFFFF"/>
            <w:vAlign w:val="center"/>
          </w:tcPr>
          <w:p w14:paraId="7F804038" w14:textId="77777777" w:rsidR="008E4875" w:rsidRDefault="008E4875">
            <w:pPr>
              <w:pStyle w:val="TAL"/>
              <w:rPr>
                <w:szCs w:val="18"/>
              </w:rPr>
            </w:pPr>
          </w:p>
        </w:tc>
        <w:tc>
          <w:tcPr>
            <w:tcW w:w="0" w:type="auto"/>
            <w:vMerge/>
            <w:shd w:val="clear" w:color="auto" w:fill="auto"/>
            <w:vAlign w:val="center"/>
          </w:tcPr>
          <w:p w14:paraId="762CB421" w14:textId="77777777" w:rsidR="008E4875" w:rsidRDefault="008E4875">
            <w:pPr>
              <w:pStyle w:val="TAL"/>
              <w:rPr>
                <w:szCs w:val="18"/>
              </w:rPr>
            </w:pPr>
          </w:p>
        </w:tc>
        <w:tc>
          <w:tcPr>
            <w:tcW w:w="0" w:type="auto"/>
            <w:shd w:val="clear" w:color="auto" w:fill="auto"/>
            <w:vAlign w:val="center"/>
          </w:tcPr>
          <w:p w14:paraId="2C0745B5" w14:textId="77777777" w:rsidR="008E4875" w:rsidRDefault="008E4875">
            <w:pPr>
              <w:pStyle w:val="TAL"/>
              <w:rPr>
                <w:szCs w:val="18"/>
              </w:rPr>
            </w:pPr>
            <w:r>
              <w:rPr>
                <w:szCs w:val="18"/>
              </w:rPr>
              <w:t>Roaming number</w:t>
            </w:r>
          </w:p>
        </w:tc>
        <w:tc>
          <w:tcPr>
            <w:tcW w:w="0" w:type="auto"/>
            <w:shd w:val="clear" w:color="auto" w:fill="auto"/>
            <w:vAlign w:val="center"/>
          </w:tcPr>
          <w:p w14:paraId="2E0A0400" w14:textId="77777777" w:rsidR="008E4875" w:rsidRDefault="008E4875">
            <w:pPr>
              <w:pStyle w:val="TAL"/>
              <w:rPr>
                <w:szCs w:val="18"/>
              </w:rPr>
            </w:pPr>
            <w:r>
              <w:rPr>
                <w:szCs w:val="18"/>
              </w:rPr>
              <w:t>Send Routeing Info ack</w:t>
            </w:r>
          </w:p>
        </w:tc>
        <w:tc>
          <w:tcPr>
            <w:tcW w:w="0" w:type="auto"/>
            <w:shd w:val="clear" w:color="auto" w:fill="auto"/>
            <w:vAlign w:val="center"/>
          </w:tcPr>
          <w:p w14:paraId="51484645" w14:textId="77777777" w:rsidR="008E4875" w:rsidRDefault="008E4875">
            <w:pPr>
              <w:pStyle w:val="TAL"/>
              <w:jc w:val="center"/>
              <w:rPr>
                <w:b/>
                <w:szCs w:val="18"/>
              </w:rPr>
            </w:pPr>
            <w:r>
              <w:rPr>
                <w:b/>
                <w:szCs w:val="18"/>
              </w:rPr>
              <w:t>M</w:t>
            </w:r>
          </w:p>
        </w:tc>
        <w:tc>
          <w:tcPr>
            <w:tcW w:w="0" w:type="auto"/>
            <w:shd w:val="clear" w:color="auto" w:fill="auto"/>
            <w:vAlign w:val="center"/>
          </w:tcPr>
          <w:p w14:paraId="5CBCAFD6" w14:textId="77777777" w:rsidR="008E4875" w:rsidRDefault="008E4875">
            <w:pPr>
              <w:pStyle w:val="TAL"/>
              <w:jc w:val="center"/>
              <w:rPr>
                <w:b/>
                <w:szCs w:val="18"/>
              </w:rPr>
            </w:pPr>
            <w:r>
              <w:rPr>
                <w:b/>
                <w:szCs w:val="18"/>
              </w:rPr>
              <w:t>M</w:t>
            </w:r>
          </w:p>
        </w:tc>
        <w:tc>
          <w:tcPr>
            <w:tcW w:w="0" w:type="auto"/>
            <w:shd w:val="clear" w:color="auto" w:fill="auto"/>
            <w:vAlign w:val="center"/>
          </w:tcPr>
          <w:p w14:paraId="4DB29EBA" w14:textId="77777777" w:rsidR="008E4875" w:rsidRDefault="008E4875">
            <w:pPr>
              <w:pStyle w:val="TAL"/>
              <w:rPr>
                <w:szCs w:val="18"/>
              </w:rPr>
            </w:pPr>
            <w:r>
              <w:rPr>
                <w:szCs w:val="18"/>
              </w:rPr>
              <w:t>TS 29.002</w:t>
            </w:r>
          </w:p>
          <w:p w14:paraId="58801452" w14:textId="77777777" w:rsidR="008E4875" w:rsidRDefault="008E4875">
            <w:pPr>
              <w:pStyle w:val="TAL"/>
              <w:rPr>
                <w:szCs w:val="18"/>
              </w:rPr>
            </w:pPr>
            <w:r>
              <w:rPr>
                <w:szCs w:val="18"/>
              </w:rPr>
              <w:t>TS 23.018</w:t>
            </w:r>
          </w:p>
        </w:tc>
      </w:tr>
      <w:tr w:rsidR="008E4875" w14:paraId="52A962FE" w14:textId="77777777">
        <w:trPr>
          <w:cantSplit/>
          <w:tblHeader/>
        </w:trPr>
        <w:tc>
          <w:tcPr>
            <w:tcW w:w="0" w:type="auto"/>
            <w:vMerge/>
            <w:shd w:val="clear" w:color="auto" w:fill="CCFFFF"/>
            <w:vAlign w:val="center"/>
          </w:tcPr>
          <w:p w14:paraId="253F8380" w14:textId="77777777" w:rsidR="008E4875" w:rsidRDefault="008E4875">
            <w:pPr>
              <w:pStyle w:val="TAL"/>
              <w:rPr>
                <w:szCs w:val="18"/>
              </w:rPr>
            </w:pPr>
          </w:p>
        </w:tc>
        <w:tc>
          <w:tcPr>
            <w:tcW w:w="0" w:type="auto"/>
            <w:vMerge/>
            <w:shd w:val="clear" w:color="auto" w:fill="auto"/>
            <w:vAlign w:val="center"/>
          </w:tcPr>
          <w:p w14:paraId="10A482A5" w14:textId="77777777" w:rsidR="008E4875" w:rsidRDefault="008E4875">
            <w:pPr>
              <w:pStyle w:val="TAL"/>
              <w:rPr>
                <w:szCs w:val="18"/>
              </w:rPr>
            </w:pPr>
          </w:p>
        </w:tc>
        <w:tc>
          <w:tcPr>
            <w:tcW w:w="0" w:type="auto"/>
            <w:shd w:val="clear" w:color="auto" w:fill="auto"/>
            <w:vAlign w:val="center"/>
          </w:tcPr>
          <w:p w14:paraId="1234AFD0" w14:textId="77777777" w:rsidR="008E4875" w:rsidRDefault="008E4875">
            <w:pPr>
              <w:pStyle w:val="TAL"/>
              <w:rPr>
                <w:szCs w:val="18"/>
              </w:rPr>
            </w:pPr>
            <w:r>
              <w:rPr>
                <w:szCs w:val="18"/>
              </w:rPr>
              <w:t>Forwarded-to number</w:t>
            </w:r>
          </w:p>
        </w:tc>
        <w:tc>
          <w:tcPr>
            <w:tcW w:w="0" w:type="auto"/>
            <w:shd w:val="clear" w:color="auto" w:fill="auto"/>
            <w:vAlign w:val="center"/>
          </w:tcPr>
          <w:p w14:paraId="0A497710" w14:textId="77777777" w:rsidR="008E4875" w:rsidRDefault="008E4875">
            <w:pPr>
              <w:pStyle w:val="TAL"/>
              <w:rPr>
                <w:szCs w:val="18"/>
              </w:rPr>
            </w:pPr>
            <w:r>
              <w:rPr>
                <w:szCs w:val="18"/>
              </w:rPr>
              <w:t>Send Routeing Info ack</w:t>
            </w:r>
          </w:p>
        </w:tc>
        <w:tc>
          <w:tcPr>
            <w:tcW w:w="0" w:type="auto"/>
            <w:shd w:val="clear" w:color="auto" w:fill="auto"/>
            <w:vAlign w:val="center"/>
          </w:tcPr>
          <w:p w14:paraId="3F6952A4" w14:textId="77777777" w:rsidR="008E4875" w:rsidRDefault="008E4875">
            <w:pPr>
              <w:pStyle w:val="TAL"/>
              <w:jc w:val="center"/>
              <w:rPr>
                <w:b/>
                <w:szCs w:val="18"/>
              </w:rPr>
            </w:pPr>
            <w:r>
              <w:rPr>
                <w:b/>
                <w:szCs w:val="18"/>
              </w:rPr>
              <w:t>M</w:t>
            </w:r>
          </w:p>
        </w:tc>
        <w:tc>
          <w:tcPr>
            <w:tcW w:w="0" w:type="auto"/>
            <w:shd w:val="clear" w:color="auto" w:fill="auto"/>
            <w:vAlign w:val="center"/>
          </w:tcPr>
          <w:p w14:paraId="46942F66" w14:textId="77777777" w:rsidR="008E4875" w:rsidRDefault="008E4875">
            <w:pPr>
              <w:pStyle w:val="TAL"/>
              <w:jc w:val="center"/>
              <w:rPr>
                <w:b/>
                <w:szCs w:val="18"/>
              </w:rPr>
            </w:pPr>
            <w:r>
              <w:rPr>
                <w:b/>
                <w:szCs w:val="18"/>
              </w:rPr>
              <w:t>M</w:t>
            </w:r>
          </w:p>
        </w:tc>
        <w:tc>
          <w:tcPr>
            <w:tcW w:w="0" w:type="auto"/>
            <w:shd w:val="clear" w:color="auto" w:fill="auto"/>
            <w:vAlign w:val="center"/>
          </w:tcPr>
          <w:p w14:paraId="3DEB4362" w14:textId="77777777" w:rsidR="008E4875" w:rsidRDefault="008E4875">
            <w:pPr>
              <w:pStyle w:val="TAL"/>
              <w:rPr>
                <w:szCs w:val="18"/>
              </w:rPr>
            </w:pPr>
            <w:r>
              <w:rPr>
                <w:szCs w:val="18"/>
              </w:rPr>
              <w:t>TS 29.002</w:t>
            </w:r>
          </w:p>
          <w:p w14:paraId="0584CC97" w14:textId="77777777" w:rsidR="008E4875" w:rsidRDefault="008E4875">
            <w:pPr>
              <w:pStyle w:val="TAL"/>
              <w:rPr>
                <w:szCs w:val="18"/>
              </w:rPr>
            </w:pPr>
            <w:r>
              <w:rPr>
                <w:szCs w:val="18"/>
              </w:rPr>
              <w:t>TS 23.018</w:t>
            </w:r>
          </w:p>
        </w:tc>
      </w:tr>
      <w:tr w:rsidR="008E4875" w14:paraId="3725394D" w14:textId="77777777">
        <w:trPr>
          <w:cantSplit/>
          <w:tblHeader/>
        </w:trPr>
        <w:tc>
          <w:tcPr>
            <w:tcW w:w="0" w:type="auto"/>
            <w:vMerge/>
            <w:shd w:val="clear" w:color="auto" w:fill="CCFFFF"/>
            <w:vAlign w:val="center"/>
          </w:tcPr>
          <w:p w14:paraId="47479592" w14:textId="77777777" w:rsidR="008E4875" w:rsidRDefault="008E4875">
            <w:pPr>
              <w:pStyle w:val="TAL"/>
              <w:rPr>
                <w:szCs w:val="18"/>
              </w:rPr>
            </w:pPr>
          </w:p>
        </w:tc>
        <w:tc>
          <w:tcPr>
            <w:tcW w:w="0" w:type="auto"/>
            <w:vMerge/>
            <w:shd w:val="clear" w:color="auto" w:fill="auto"/>
            <w:vAlign w:val="center"/>
          </w:tcPr>
          <w:p w14:paraId="2041E014" w14:textId="77777777" w:rsidR="008E4875" w:rsidRDefault="008E4875">
            <w:pPr>
              <w:pStyle w:val="TAL"/>
              <w:rPr>
                <w:szCs w:val="18"/>
              </w:rPr>
            </w:pPr>
          </w:p>
        </w:tc>
        <w:tc>
          <w:tcPr>
            <w:tcW w:w="0" w:type="auto"/>
            <w:shd w:val="clear" w:color="auto" w:fill="auto"/>
            <w:vAlign w:val="center"/>
          </w:tcPr>
          <w:p w14:paraId="1A3E112C" w14:textId="77777777" w:rsidR="008E4875" w:rsidRDefault="008E4875">
            <w:pPr>
              <w:pStyle w:val="TAL"/>
              <w:rPr>
                <w:szCs w:val="18"/>
              </w:rPr>
            </w:pPr>
            <w:r>
              <w:rPr>
                <w:szCs w:val="18"/>
              </w:rPr>
              <w:t>Forwarding reason</w:t>
            </w:r>
          </w:p>
        </w:tc>
        <w:tc>
          <w:tcPr>
            <w:tcW w:w="0" w:type="auto"/>
            <w:shd w:val="clear" w:color="auto" w:fill="auto"/>
            <w:vAlign w:val="center"/>
          </w:tcPr>
          <w:p w14:paraId="5A257769" w14:textId="77777777" w:rsidR="008E4875" w:rsidRDefault="008E4875">
            <w:pPr>
              <w:pStyle w:val="TAL"/>
              <w:rPr>
                <w:szCs w:val="18"/>
              </w:rPr>
            </w:pPr>
            <w:r>
              <w:rPr>
                <w:szCs w:val="18"/>
              </w:rPr>
              <w:t>Send Routeing Info ack</w:t>
            </w:r>
          </w:p>
        </w:tc>
        <w:tc>
          <w:tcPr>
            <w:tcW w:w="0" w:type="auto"/>
            <w:shd w:val="clear" w:color="auto" w:fill="auto"/>
            <w:vAlign w:val="center"/>
          </w:tcPr>
          <w:p w14:paraId="6A62DA59" w14:textId="77777777" w:rsidR="008E4875" w:rsidRDefault="008E4875">
            <w:pPr>
              <w:pStyle w:val="TAL"/>
              <w:jc w:val="center"/>
              <w:rPr>
                <w:b/>
                <w:szCs w:val="18"/>
              </w:rPr>
            </w:pPr>
            <w:r>
              <w:rPr>
                <w:b/>
                <w:szCs w:val="18"/>
              </w:rPr>
              <w:t>M</w:t>
            </w:r>
          </w:p>
        </w:tc>
        <w:tc>
          <w:tcPr>
            <w:tcW w:w="0" w:type="auto"/>
            <w:shd w:val="clear" w:color="auto" w:fill="auto"/>
            <w:vAlign w:val="center"/>
          </w:tcPr>
          <w:p w14:paraId="6D5F750D" w14:textId="77777777" w:rsidR="008E4875" w:rsidRDefault="008E4875">
            <w:pPr>
              <w:pStyle w:val="TAL"/>
              <w:jc w:val="center"/>
              <w:rPr>
                <w:b/>
                <w:szCs w:val="18"/>
              </w:rPr>
            </w:pPr>
            <w:r>
              <w:rPr>
                <w:b/>
                <w:szCs w:val="18"/>
              </w:rPr>
              <w:t>M</w:t>
            </w:r>
          </w:p>
        </w:tc>
        <w:tc>
          <w:tcPr>
            <w:tcW w:w="0" w:type="auto"/>
            <w:shd w:val="clear" w:color="auto" w:fill="auto"/>
            <w:vAlign w:val="center"/>
          </w:tcPr>
          <w:p w14:paraId="021A6312" w14:textId="77777777" w:rsidR="008E4875" w:rsidRDefault="008E4875">
            <w:pPr>
              <w:pStyle w:val="TAL"/>
              <w:rPr>
                <w:szCs w:val="18"/>
              </w:rPr>
            </w:pPr>
            <w:r>
              <w:rPr>
                <w:szCs w:val="18"/>
              </w:rPr>
              <w:t>TS 29.002</w:t>
            </w:r>
          </w:p>
          <w:p w14:paraId="49575A04" w14:textId="77777777" w:rsidR="008E4875" w:rsidRDefault="008E4875">
            <w:pPr>
              <w:pStyle w:val="TAL"/>
              <w:rPr>
                <w:szCs w:val="18"/>
              </w:rPr>
            </w:pPr>
            <w:r>
              <w:rPr>
                <w:szCs w:val="18"/>
              </w:rPr>
              <w:t>TS 23.018</w:t>
            </w:r>
          </w:p>
        </w:tc>
      </w:tr>
      <w:tr w:rsidR="008E4875" w14:paraId="6CA18C01" w14:textId="77777777">
        <w:trPr>
          <w:cantSplit/>
          <w:tblHeader/>
        </w:trPr>
        <w:tc>
          <w:tcPr>
            <w:tcW w:w="0" w:type="auto"/>
            <w:vMerge/>
            <w:shd w:val="clear" w:color="auto" w:fill="CCFFFF"/>
            <w:vAlign w:val="center"/>
          </w:tcPr>
          <w:p w14:paraId="2A141464" w14:textId="77777777" w:rsidR="008E4875" w:rsidRDefault="008E4875">
            <w:pPr>
              <w:pStyle w:val="TAL"/>
              <w:rPr>
                <w:szCs w:val="18"/>
              </w:rPr>
            </w:pPr>
          </w:p>
        </w:tc>
        <w:tc>
          <w:tcPr>
            <w:tcW w:w="0" w:type="auto"/>
            <w:vMerge/>
            <w:shd w:val="clear" w:color="auto" w:fill="auto"/>
            <w:vAlign w:val="center"/>
          </w:tcPr>
          <w:p w14:paraId="5F5F1CDD" w14:textId="77777777" w:rsidR="008E4875" w:rsidRDefault="008E4875">
            <w:pPr>
              <w:pStyle w:val="TAL"/>
              <w:rPr>
                <w:szCs w:val="18"/>
              </w:rPr>
            </w:pPr>
          </w:p>
        </w:tc>
        <w:tc>
          <w:tcPr>
            <w:tcW w:w="0" w:type="auto"/>
            <w:shd w:val="clear" w:color="auto" w:fill="auto"/>
            <w:vAlign w:val="center"/>
          </w:tcPr>
          <w:p w14:paraId="5EE330A3" w14:textId="77777777" w:rsidR="008E4875" w:rsidRDefault="008E4875">
            <w:pPr>
              <w:pStyle w:val="TAL"/>
              <w:rPr>
                <w:szCs w:val="18"/>
              </w:rPr>
            </w:pPr>
            <w:r>
              <w:rPr>
                <w:szCs w:val="18"/>
              </w:rPr>
              <w:t>Additional Number</w:t>
            </w:r>
          </w:p>
        </w:tc>
        <w:tc>
          <w:tcPr>
            <w:tcW w:w="0" w:type="auto"/>
            <w:shd w:val="clear" w:color="auto" w:fill="auto"/>
            <w:vAlign w:val="center"/>
          </w:tcPr>
          <w:p w14:paraId="4CCDBBB3" w14:textId="77777777" w:rsidR="008E4875" w:rsidRDefault="008E4875">
            <w:pPr>
              <w:pStyle w:val="TAL"/>
              <w:rPr>
                <w:szCs w:val="18"/>
              </w:rPr>
            </w:pPr>
            <w:r>
              <w:rPr>
                <w:szCs w:val="18"/>
              </w:rPr>
              <w:t>MAP-SEND-ROUTING-INFO-FOR-SM</w:t>
            </w:r>
          </w:p>
        </w:tc>
        <w:tc>
          <w:tcPr>
            <w:tcW w:w="0" w:type="auto"/>
            <w:shd w:val="clear" w:color="auto" w:fill="auto"/>
            <w:vAlign w:val="center"/>
          </w:tcPr>
          <w:p w14:paraId="0BA69DBE" w14:textId="77777777" w:rsidR="008E4875" w:rsidRDefault="008E4875">
            <w:pPr>
              <w:pStyle w:val="TAL"/>
              <w:jc w:val="center"/>
              <w:rPr>
                <w:b/>
                <w:szCs w:val="18"/>
              </w:rPr>
            </w:pPr>
            <w:r>
              <w:rPr>
                <w:b/>
                <w:szCs w:val="18"/>
              </w:rPr>
              <w:t>M</w:t>
            </w:r>
          </w:p>
        </w:tc>
        <w:tc>
          <w:tcPr>
            <w:tcW w:w="0" w:type="auto"/>
            <w:shd w:val="clear" w:color="auto" w:fill="auto"/>
            <w:vAlign w:val="center"/>
          </w:tcPr>
          <w:p w14:paraId="11FE4217" w14:textId="77777777" w:rsidR="008E4875" w:rsidRDefault="008E4875">
            <w:pPr>
              <w:pStyle w:val="TAL"/>
              <w:jc w:val="center"/>
              <w:rPr>
                <w:b/>
                <w:szCs w:val="18"/>
              </w:rPr>
            </w:pPr>
            <w:r>
              <w:rPr>
                <w:b/>
                <w:szCs w:val="18"/>
              </w:rPr>
              <w:t>M</w:t>
            </w:r>
          </w:p>
        </w:tc>
        <w:tc>
          <w:tcPr>
            <w:tcW w:w="0" w:type="auto"/>
            <w:shd w:val="clear" w:color="auto" w:fill="auto"/>
            <w:vAlign w:val="center"/>
          </w:tcPr>
          <w:p w14:paraId="623A2B71" w14:textId="77777777" w:rsidR="008E4875" w:rsidRDefault="008E4875">
            <w:pPr>
              <w:pStyle w:val="TAL"/>
              <w:rPr>
                <w:szCs w:val="18"/>
              </w:rPr>
            </w:pPr>
            <w:r>
              <w:rPr>
                <w:szCs w:val="18"/>
              </w:rPr>
              <w:t>TS 29.002</w:t>
            </w:r>
          </w:p>
        </w:tc>
      </w:tr>
      <w:tr w:rsidR="008E4875" w14:paraId="0862255F" w14:textId="77777777">
        <w:trPr>
          <w:cantSplit/>
          <w:tblHeader/>
        </w:trPr>
        <w:tc>
          <w:tcPr>
            <w:tcW w:w="0" w:type="auto"/>
            <w:vMerge w:val="restart"/>
            <w:shd w:val="clear" w:color="auto" w:fill="auto"/>
            <w:vAlign w:val="center"/>
          </w:tcPr>
          <w:p w14:paraId="0C84E92B" w14:textId="77777777" w:rsidR="008E4875" w:rsidRDefault="008E4875">
            <w:pPr>
              <w:pStyle w:val="TAL"/>
              <w:rPr>
                <w:szCs w:val="18"/>
              </w:rPr>
            </w:pPr>
            <w:r>
              <w:rPr>
                <w:szCs w:val="18"/>
              </w:rPr>
              <w:t>Gr</w:t>
            </w:r>
          </w:p>
        </w:tc>
        <w:tc>
          <w:tcPr>
            <w:tcW w:w="0" w:type="auto"/>
            <w:vMerge w:val="restart"/>
            <w:shd w:val="clear" w:color="auto" w:fill="auto"/>
            <w:vAlign w:val="center"/>
          </w:tcPr>
          <w:p w14:paraId="61F1D230" w14:textId="77777777" w:rsidR="008E4875" w:rsidRDefault="008E4875">
            <w:pPr>
              <w:pStyle w:val="TAL"/>
              <w:rPr>
                <w:szCs w:val="18"/>
              </w:rPr>
            </w:pPr>
            <w:r>
              <w:rPr>
                <w:szCs w:val="18"/>
              </w:rPr>
              <w:t>MAP</w:t>
            </w:r>
          </w:p>
        </w:tc>
        <w:tc>
          <w:tcPr>
            <w:tcW w:w="0" w:type="auto"/>
            <w:shd w:val="clear" w:color="auto" w:fill="auto"/>
            <w:vAlign w:val="center"/>
          </w:tcPr>
          <w:p w14:paraId="151964CA" w14:textId="77777777" w:rsidR="008E4875" w:rsidRDefault="008E4875">
            <w:pPr>
              <w:pStyle w:val="TAL"/>
              <w:rPr>
                <w:szCs w:val="18"/>
              </w:rPr>
            </w:pPr>
            <w:r>
              <w:rPr>
                <w:szCs w:val="18"/>
              </w:rPr>
              <w:t>SGSN address</w:t>
            </w:r>
          </w:p>
        </w:tc>
        <w:tc>
          <w:tcPr>
            <w:tcW w:w="0" w:type="auto"/>
            <w:shd w:val="clear" w:color="auto" w:fill="auto"/>
            <w:vAlign w:val="center"/>
          </w:tcPr>
          <w:p w14:paraId="0A3C5BB3" w14:textId="77777777" w:rsidR="008E4875" w:rsidRDefault="008E4875">
            <w:pPr>
              <w:pStyle w:val="TAL"/>
              <w:rPr>
                <w:szCs w:val="18"/>
              </w:rPr>
            </w:pPr>
            <w:r>
              <w:rPr>
                <w:szCs w:val="18"/>
              </w:rPr>
              <w:t>MAP_UPDATE_GPRS_LOCATION</w:t>
            </w:r>
          </w:p>
        </w:tc>
        <w:tc>
          <w:tcPr>
            <w:tcW w:w="0" w:type="auto"/>
            <w:shd w:val="clear" w:color="auto" w:fill="auto"/>
            <w:vAlign w:val="center"/>
          </w:tcPr>
          <w:p w14:paraId="48968BFD" w14:textId="77777777" w:rsidR="008E4875" w:rsidRDefault="008E4875">
            <w:pPr>
              <w:pStyle w:val="TAL"/>
              <w:jc w:val="center"/>
              <w:rPr>
                <w:b/>
                <w:szCs w:val="18"/>
              </w:rPr>
            </w:pPr>
            <w:r>
              <w:rPr>
                <w:b/>
                <w:szCs w:val="18"/>
              </w:rPr>
              <w:t>M</w:t>
            </w:r>
          </w:p>
        </w:tc>
        <w:tc>
          <w:tcPr>
            <w:tcW w:w="0" w:type="auto"/>
            <w:shd w:val="clear" w:color="auto" w:fill="auto"/>
            <w:vAlign w:val="center"/>
          </w:tcPr>
          <w:p w14:paraId="528537F5" w14:textId="77777777" w:rsidR="008E4875" w:rsidRDefault="008E4875">
            <w:pPr>
              <w:pStyle w:val="TAL"/>
              <w:jc w:val="center"/>
              <w:rPr>
                <w:b/>
                <w:szCs w:val="18"/>
              </w:rPr>
            </w:pPr>
            <w:r>
              <w:rPr>
                <w:b/>
                <w:szCs w:val="18"/>
              </w:rPr>
              <w:t>M</w:t>
            </w:r>
          </w:p>
        </w:tc>
        <w:tc>
          <w:tcPr>
            <w:tcW w:w="0" w:type="auto"/>
            <w:shd w:val="clear" w:color="auto" w:fill="auto"/>
            <w:vAlign w:val="center"/>
          </w:tcPr>
          <w:p w14:paraId="5BC0A40B" w14:textId="77777777" w:rsidR="008E4875" w:rsidRDefault="008E4875">
            <w:pPr>
              <w:pStyle w:val="TAL"/>
              <w:rPr>
                <w:szCs w:val="18"/>
              </w:rPr>
            </w:pPr>
            <w:r>
              <w:rPr>
                <w:szCs w:val="18"/>
              </w:rPr>
              <w:t>TS 29.002</w:t>
            </w:r>
          </w:p>
        </w:tc>
      </w:tr>
      <w:tr w:rsidR="008E4875" w14:paraId="2CCB6357" w14:textId="77777777">
        <w:trPr>
          <w:cantSplit/>
          <w:tblHeader/>
        </w:trPr>
        <w:tc>
          <w:tcPr>
            <w:tcW w:w="0" w:type="auto"/>
            <w:vMerge/>
            <w:shd w:val="clear" w:color="auto" w:fill="auto"/>
            <w:vAlign w:val="center"/>
          </w:tcPr>
          <w:p w14:paraId="38406C27" w14:textId="77777777" w:rsidR="008E4875" w:rsidRDefault="008E4875">
            <w:pPr>
              <w:pStyle w:val="TAL"/>
              <w:rPr>
                <w:szCs w:val="18"/>
              </w:rPr>
            </w:pPr>
          </w:p>
        </w:tc>
        <w:tc>
          <w:tcPr>
            <w:tcW w:w="0" w:type="auto"/>
            <w:vMerge/>
            <w:shd w:val="clear" w:color="auto" w:fill="auto"/>
            <w:vAlign w:val="center"/>
          </w:tcPr>
          <w:p w14:paraId="1A81E851" w14:textId="77777777" w:rsidR="008E4875" w:rsidRDefault="008E4875">
            <w:pPr>
              <w:pStyle w:val="TAL"/>
              <w:rPr>
                <w:szCs w:val="18"/>
              </w:rPr>
            </w:pPr>
          </w:p>
        </w:tc>
        <w:tc>
          <w:tcPr>
            <w:tcW w:w="0" w:type="auto"/>
            <w:shd w:val="clear" w:color="auto" w:fill="auto"/>
            <w:vAlign w:val="center"/>
          </w:tcPr>
          <w:p w14:paraId="04BA1E3B" w14:textId="77777777" w:rsidR="008E4875" w:rsidRDefault="008E4875">
            <w:pPr>
              <w:pStyle w:val="TAL"/>
              <w:rPr>
                <w:szCs w:val="18"/>
              </w:rPr>
            </w:pPr>
            <w:r>
              <w:rPr>
                <w:szCs w:val="18"/>
              </w:rPr>
              <w:t>IMSI</w:t>
            </w:r>
          </w:p>
        </w:tc>
        <w:tc>
          <w:tcPr>
            <w:tcW w:w="0" w:type="auto"/>
            <w:shd w:val="clear" w:color="auto" w:fill="auto"/>
            <w:vAlign w:val="center"/>
          </w:tcPr>
          <w:p w14:paraId="732676C0" w14:textId="77777777" w:rsidR="008E4875" w:rsidRDefault="008E4875">
            <w:pPr>
              <w:pStyle w:val="TAL"/>
              <w:rPr>
                <w:szCs w:val="18"/>
              </w:rPr>
            </w:pPr>
            <w:r>
              <w:rPr>
                <w:szCs w:val="18"/>
              </w:rPr>
              <w:t>MAP_CANCEL_LOCATION</w:t>
            </w:r>
          </w:p>
          <w:p w14:paraId="25A6A23B" w14:textId="77777777" w:rsidR="008E4875" w:rsidRDefault="008E4875">
            <w:pPr>
              <w:pStyle w:val="TAL"/>
              <w:rPr>
                <w:szCs w:val="18"/>
              </w:rPr>
            </w:pPr>
            <w:r>
              <w:rPr>
                <w:szCs w:val="18"/>
              </w:rPr>
              <w:t>MAP_PURGE_MS</w:t>
            </w:r>
          </w:p>
          <w:p w14:paraId="04AA7C4A" w14:textId="77777777" w:rsidR="008E4875" w:rsidRDefault="008E4875">
            <w:pPr>
              <w:pStyle w:val="TAL"/>
              <w:rPr>
                <w:szCs w:val="18"/>
              </w:rPr>
            </w:pPr>
            <w:r>
              <w:rPr>
                <w:szCs w:val="18"/>
              </w:rPr>
              <w:t>MAP_UPDATE_GPRS_LOCATION</w:t>
            </w:r>
          </w:p>
          <w:p w14:paraId="1B6EE7F8" w14:textId="77777777" w:rsidR="008E4875" w:rsidRDefault="008E4875">
            <w:pPr>
              <w:pStyle w:val="TAL"/>
              <w:rPr>
                <w:szCs w:val="18"/>
              </w:rPr>
            </w:pPr>
            <w:r>
              <w:rPr>
                <w:szCs w:val="18"/>
              </w:rPr>
              <w:t>MAP-INSERT-SUBSCRIBER-DATA</w:t>
            </w:r>
          </w:p>
          <w:p w14:paraId="08C5DAB5" w14:textId="77777777" w:rsidR="008E4875" w:rsidRDefault="008E4875">
            <w:pPr>
              <w:pStyle w:val="TAL"/>
              <w:rPr>
                <w:szCs w:val="18"/>
              </w:rPr>
            </w:pPr>
            <w:r>
              <w:rPr>
                <w:szCs w:val="18"/>
              </w:rPr>
              <w:t>MAP-READY-FOR-SM</w:t>
            </w:r>
          </w:p>
        </w:tc>
        <w:tc>
          <w:tcPr>
            <w:tcW w:w="0" w:type="auto"/>
            <w:shd w:val="clear" w:color="auto" w:fill="auto"/>
            <w:vAlign w:val="center"/>
          </w:tcPr>
          <w:p w14:paraId="2963FB6A" w14:textId="77777777" w:rsidR="008E4875" w:rsidRDefault="008E4875">
            <w:pPr>
              <w:pStyle w:val="TAL"/>
              <w:jc w:val="center"/>
              <w:rPr>
                <w:b/>
                <w:szCs w:val="18"/>
              </w:rPr>
            </w:pPr>
            <w:r>
              <w:rPr>
                <w:b/>
                <w:szCs w:val="18"/>
              </w:rPr>
              <w:t>M</w:t>
            </w:r>
          </w:p>
        </w:tc>
        <w:tc>
          <w:tcPr>
            <w:tcW w:w="0" w:type="auto"/>
            <w:shd w:val="clear" w:color="auto" w:fill="auto"/>
            <w:vAlign w:val="center"/>
          </w:tcPr>
          <w:p w14:paraId="7BB0EB0B" w14:textId="77777777" w:rsidR="008E4875" w:rsidRDefault="008E4875">
            <w:pPr>
              <w:pStyle w:val="TAL"/>
              <w:jc w:val="center"/>
              <w:rPr>
                <w:b/>
                <w:szCs w:val="18"/>
              </w:rPr>
            </w:pPr>
            <w:r>
              <w:rPr>
                <w:b/>
                <w:szCs w:val="18"/>
              </w:rPr>
              <w:t>M</w:t>
            </w:r>
          </w:p>
        </w:tc>
        <w:tc>
          <w:tcPr>
            <w:tcW w:w="0" w:type="auto"/>
            <w:shd w:val="clear" w:color="auto" w:fill="auto"/>
            <w:vAlign w:val="center"/>
          </w:tcPr>
          <w:p w14:paraId="4D360785" w14:textId="77777777" w:rsidR="008E4875" w:rsidRDefault="008E4875">
            <w:pPr>
              <w:pStyle w:val="TAL"/>
              <w:rPr>
                <w:szCs w:val="18"/>
              </w:rPr>
            </w:pPr>
            <w:r>
              <w:rPr>
                <w:szCs w:val="18"/>
              </w:rPr>
              <w:t>TS 29.002</w:t>
            </w:r>
          </w:p>
        </w:tc>
      </w:tr>
      <w:tr w:rsidR="008E4875" w14:paraId="60F235E5" w14:textId="77777777">
        <w:trPr>
          <w:cantSplit/>
          <w:tblHeader/>
        </w:trPr>
        <w:tc>
          <w:tcPr>
            <w:tcW w:w="0" w:type="auto"/>
            <w:vMerge/>
            <w:shd w:val="clear" w:color="auto" w:fill="auto"/>
            <w:vAlign w:val="center"/>
          </w:tcPr>
          <w:p w14:paraId="11AEDB46" w14:textId="77777777" w:rsidR="008E4875" w:rsidRDefault="008E4875">
            <w:pPr>
              <w:pStyle w:val="TAL"/>
              <w:rPr>
                <w:szCs w:val="18"/>
              </w:rPr>
            </w:pPr>
          </w:p>
        </w:tc>
        <w:tc>
          <w:tcPr>
            <w:tcW w:w="0" w:type="auto"/>
            <w:vMerge/>
            <w:shd w:val="clear" w:color="auto" w:fill="auto"/>
            <w:vAlign w:val="center"/>
          </w:tcPr>
          <w:p w14:paraId="7C1EB7A9" w14:textId="77777777" w:rsidR="008E4875" w:rsidRDefault="008E4875">
            <w:pPr>
              <w:pStyle w:val="TAL"/>
              <w:rPr>
                <w:szCs w:val="18"/>
              </w:rPr>
            </w:pPr>
          </w:p>
        </w:tc>
        <w:tc>
          <w:tcPr>
            <w:tcW w:w="0" w:type="auto"/>
            <w:shd w:val="clear" w:color="auto" w:fill="auto"/>
            <w:vAlign w:val="center"/>
          </w:tcPr>
          <w:p w14:paraId="4178C72E" w14:textId="77777777" w:rsidR="008E4875" w:rsidRDefault="008E4875">
            <w:pPr>
              <w:pStyle w:val="TAL"/>
              <w:rPr>
                <w:szCs w:val="18"/>
              </w:rPr>
            </w:pPr>
            <w:r>
              <w:rPr>
                <w:szCs w:val="18"/>
              </w:rPr>
              <w:t>SGSN number</w:t>
            </w:r>
          </w:p>
        </w:tc>
        <w:tc>
          <w:tcPr>
            <w:tcW w:w="0" w:type="auto"/>
            <w:shd w:val="clear" w:color="auto" w:fill="auto"/>
            <w:vAlign w:val="center"/>
          </w:tcPr>
          <w:p w14:paraId="517E020E" w14:textId="77777777" w:rsidR="008E4875" w:rsidRDefault="008E4875">
            <w:pPr>
              <w:pStyle w:val="TAL"/>
              <w:rPr>
                <w:szCs w:val="18"/>
              </w:rPr>
            </w:pPr>
            <w:r>
              <w:rPr>
                <w:szCs w:val="18"/>
              </w:rPr>
              <w:t>MAP_UPDATE_GPRS_LOCATION</w:t>
            </w:r>
          </w:p>
          <w:p w14:paraId="6A21C4D3" w14:textId="77777777" w:rsidR="008E4875" w:rsidRDefault="008E4875">
            <w:pPr>
              <w:pStyle w:val="TAL"/>
              <w:rPr>
                <w:szCs w:val="18"/>
              </w:rPr>
            </w:pPr>
            <w:r>
              <w:rPr>
                <w:szCs w:val="18"/>
              </w:rPr>
              <w:t>MAP_PURGE_MS</w:t>
            </w:r>
          </w:p>
        </w:tc>
        <w:tc>
          <w:tcPr>
            <w:tcW w:w="0" w:type="auto"/>
            <w:shd w:val="clear" w:color="auto" w:fill="auto"/>
            <w:vAlign w:val="center"/>
          </w:tcPr>
          <w:p w14:paraId="2C88C884" w14:textId="77777777" w:rsidR="008E4875" w:rsidRDefault="008E4875">
            <w:pPr>
              <w:pStyle w:val="TAL"/>
              <w:jc w:val="center"/>
              <w:rPr>
                <w:b/>
                <w:szCs w:val="18"/>
              </w:rPr>
            </w:pPr>
            <w:r>
              <w:rPr>
                <w:b/>
                <w:szCs w:val="18"/>
              </w:rPr>
              <w:t>M</w:t>
            </w:r>
          </w:p>
        </w:tc>
        <w:tc>
          <w:tcPr>
            <w:tcW w:w="0" w:type="auto"/>
            <w:shd w:val="clear" w:color="auto" w:fill="auto"/>
            <w:vAlign w:val="center"/>
          </w:tcPr>
          <w:p w14:paraId="16813F15" w14:textId="77777777" w:rsidR="008E4875" w:rsidRDefault="008E4875">
            <w:pPr>
              <w:pStyle w:val="TAL"/>
              <w:jc w:val="center"/>
              <w:rPr>
                <w:b/>
                <w:szCs w:val="18"/>
              </w:rPr>
            </w:pPr>
            <w:r>
              <w:rPr>
                <w:b/>
                <w:szCs w:val="18"/>
              </w:rPr>
              <w:t>M</w:t>
            </w:r>
          </w:p>
        </w:tc>
        <w:tc>
          <w:tcPr>
            <w:tcW w:w="0" w:type="auto"/>
            <w:shd w:val="clear" w:color="auto" w:fill="auto"/>
            <w:vAlign w:val="center"/>
          </w:tcPr>
          <w:p w14:paraId="775DB4E9" w14:textId="77777777" w:rsidR="008E4875" w:rsidRDefault="008E4875">
            <w:pPr>
              <w:pStyle w:val="TAL"/>
              <w:rPr>
                <w:szCs w:val="18"/>
              </w:rPr>
            </w:pPr>
            <w:r>
              <w:rPr>
                <w:szCs w:val="18"/>
              </w:rPr>
              <w:t>TS 29.002</w:t>
            </w:r>
          </w:p>
        </w:tc>
      </w:tr>
      <w:tr w:rsidR="008E4875" w14:paraId="754FB96F" w14:textId="77777777">
        <w:trPr>
          <w:cantSplit/>
          <w:tblHeader/>
        </w:trPr>
        <w:tc>
          <w:tcPr>
            <w:tcW w:w="0" w:type="auto"/>
            <w:vMerge/>
            <w:shd w:val="clear" w:color="auto" w:fill="auto"/>
            <w:vAlign w:val="center"/>
          </w:tcPr>
          <w:p w14:paraId="470A77B8" w14:textId="77777777" w:rsidR="008E4875" w:rsidRDefault="008E4875">
            <w:pPr>
              <w:pStyle w:val="TAL"/>
              <w:rPr>
                <w:szCs w:val="18"/>
              </w:rPr>
            </w:pPr>
          </w:p>
        </w:tc>
        <w:tc>
          <w:tcPr>
            <w:tcW w:w="0" w:type="auto"/>
            <w:vMerge/>
            <w:shd w:val="clear" w:color="auto" w:fill="auto"/>
            <w:vAlign w:val="center"/>
          </w:tcPr>
          <w:p w14:paraId="779FAC66" w14:textId="77777777" w:rsidR="008E4875" w:rsidRDefault="008E4875">
            <w:pPr>
              <w:pStyle w:val="TAL"/>
              <w:rPr>
                <w:szCs w:val="18"/>
              </w:rPr>
            </w:pPr>
          </w:p>
        </w:tc>
        <w:tc>
          <w:tcPr>
            <w:tcW w:w="0" w:type="auto"/>
            <w:shd w:val="clear" w:color="auto" w:fill="auto"/>
            <w:vAlign w:val="center"/>
          </w:tcPr>
          <w:p w14:paraId="43A5CE19" w14:textId="77777777" w:rsidR="008E4875" w:rsidRDefault="008E4875">
            <w:pPr>
              <w:pStyle w:val="TAL"/>
              <w:rPr>
                <w:szCs w:val="18"/>
              </w:rPr>
            </w:pPr>
            <w:r>
              <w:rPr>
                <w:szCs w:val="18"/>
              </w:rPr>
              <w:t>Alert Reason</w:t>
            </w:r>
          </w:p>
        </w:tc>
        <w:tc>
          <w:tcPr>
            <w:tcW w:w="0" w:type="auto"/>
            <w:shd w:val="clear" w:color="auto" w:fill="auto"/>
            <w:vAlign w:val="center"/>
          </w:tcPr>
          <w:p w14:paraId="4AE07776" w14:textId="77777777" w:rsidR="008E4875" w:rsidRDefault="008E4875">
            <w:pPr>
              <w:pStyle w:val="TAL"/>
              <w:rPr>
                <w:szCs w:val="18"/>
              </w:rPr>
            </w:pPr>
            <w:r>
              <w:rPr>
                <w:szCs w:val="18"/>
              </w:rPr>
              <w:t>MAP-READY-FOR-SM</w:t>
            </w:r>
          </w:p>
        </w:tc>
        <w:tc>
          <w:tcPr>
            <w:tcW w:w="0" w:type="auto"/>
            <w:shd w:val="clear" w:color="auto" w:fill="auto"/>
            <w:vAlign w:val="center"/>
          </w:tcPr>
          <w:p w14:paraId="2053D6AA" w14:textId="77777777" w:rsidR="008E4875" w:rsidRDefault="008E4875">
            <w:pPr>
              <w:pStyle w:val="TAL"/>
              <w:jc w:val="center"/>
              <w:rPr>
                <w:b/>
                <w:szCs w:val="18"/>
              </w:rPr>
            </w:pPr>
            <w:r>
              <w:rPr>
                <w:b/>
                <w:szCs w:val="18"/>
              </w:rPr>
              <w:t>M</w:t>
            </w:r>
          </w:p>
        </w:tc>
        <w:tc>
          <w:tcPr>
            <w:tcW w:w="0" w:type="auto"/>
            <w:shd w:val="clear" w:color="auto" w:fill="auto"/>
            <w:vAlign w:val="center"/>
          </w:tcPr>
          <w:p w14:paraId="4B5F07B5" w14:textId="77777777" w:rsidR="008E4875" w:rsidRDefault="008E4875">
            <w:pPr>
              <w:pStyle w:val="TAL"/>
              <w:jc w:val="center"/>
              <w:rPr>
                <w:b/>
                <w:szCs w:val="18"/>
              </w:rPr>
            </w:pPr>
            <w:r>
              <w:rPr>
                <w:b/>
                <w:szCs w:val="18"/>
              </w:rPr>
              <w:t>M</w:t>
            </w:r>
          </w:p>
        </w:tc>
        <w:tc>
          <w:tcPr>
            <w:tcW w:w="0" w:type="auto"/>
            <w:shd w:val="clear" w:color="auto" w:fill="auto"/>
            <w:vAlign w:val="center"/>
          </w:tcPr>
          <w:p w14:paraId="17B77D54" w14:textId="77777777" w:rsidR="008E4875" w:rsidRDefault="008E4875">
            <w:pPr>
              <w:pStyle w:val="TAL"/>
              <w:rPr>
                <w:szCs w:val="18"/>
              </w:rPr>
            </w:pPr>
            <w:r>
              <w:rPr>
                <w:szCs w:val="18"/>
              </w:rPr>
              <w:t>TS 29.002</w:t>
            </w:r>
          </w:p>
        </w:tc>
      </w:tr>
      <w:tr w:rsidR="008E4875" w14:paraId="230028FC" w14:textId="77777777">
        <w:trPr>
          <w:cantSplit/>
          <w:tblHeader/>
        </w:trPr>
        <w:tc>
          <w:tcPr>
            <w:tcW w:w="0" w:type="auto"/>
            <w:vMerge/>
            <w:shd w:val="clear" w:color="auto" w:fill="auto"/>
            <w:vAlign w:val="center"/>
          </w:tcPr>
          <w:p w14:paraId="0E89C0D4" w14:textId="77777777" w:rsidR="008E4875" w:rsidRDefault="008E4875">
            <w:pPr>
              <w:pStyle w:val="TAL"/>
              <w:rPr>
                <w:szCs w:val="18"/>
              </w:rPr>
            </w:pPr>
          </w:p>
        </w:tc>
        <w:tc>
          <w:tcPr>
            <w:tcW w:w="0" w:type="auto"/>
            <w:vMerge/>
            <w:shd w:val="clear" w:color="auto" w:fill="auto"/>
            <w:vAlign w:val="center"/>
          </w:tcPr>
          <w:p w14:paraId="55B72EE6" w14:textId="77777777" w:rsidR="008E4875" w:rsidRDefault="008E4875">
            <w:pPr>
              <w:pStyle w:val="TAL"/>
              <w:rPr>
                <w:szCs w:val="18"/>
              </w:rPr>
            </w:pPr>
          </w:p>
        </w:tc>
        <w:tc>
          <w:tcPr>
            <w:tcW w:w="0" w:type="auto"/>
            <w:shd w:val="clear" w:color="auto" w:fill="auto"/>
            <w:vAlign w:val="center"/>
          </w:tcPr>
          <w:p w14:paraId="6F8F1BFF" w14:textId="77777777" w:rsidR="008E4875" w:rsidRDefault="008E4875">
            <w:pPr>
              <w:pStyle w:val="TAL"/>
              <w:rPr>
                <w:szCs w:val="18"/>
              </w:rPr>
            </w:pPr>
            <w:r>
              <w:rPr>
                <w:szCs w:val="18"/>
              </w:rPr>
              <w:t>User error</w:t>
            </w:r>
          </w:p>
        </w:tc>
        <w:tc>
          <w:tcPr>
            <w:tcW w:w="0" w:type="auto"/>
            <w:shd w:val="clear" w:color="auto" w:fill="auto"/>
            <w:vAlign w:val="center"/>
          </w:tcPr>
          <w:p w14:paraId="6031FBCC" w14:textId="77777777" w:rsidR="008E4875" w:rsidRDefault="008E4875">
            <w:pPr>
              <w:pStyle w:val="TAL"/>
              <w:rPr>
                <w:szCs w:val="18"/>
              </w:rPr>
            </w:pPr>
            <w:r>
              <w:rPr>
                <w:szCs w:val="18"/>
              </w:rPr>
              <w:t>Every message where it appears</w:t>
            </w:r>
          </w:p>
        </w:tc>
        <w:tc>
          <w:tcPr>
            <w:tcW w:w="0" w:type="auto"/>
            <w:shd w:val="clear" w:color="auto" w:fill="auto"/>
            <w:vAlign w:val="center"/>
          </w:tcPr>
          <w:p w14:paraId="7895AC2E" w14:textId="77777777" w:rsidR="008E4875" w:rsidRDefault="008E4875">
            <w:pPr>
              <w:pStyle w:val="TAL"/>
              <w:jc w:val="center"/>
              <w:rPr>
                <w:b/>
                <w:szCs w:val="18"/>
              </w:rPr>
            </w:pPr>
            <w:r>
              <w:rPr>
                <w:b/>
                <w:szCs w:val="18"/>
              </w:rPr>
              <w:t>M</w:t>
            </w:r>
          </w:p>
        </w:tc>
        <w:tc>
          <w:tcPr>
            <w:tcW w:w="0" w:type="auto"/>
            <w:shd w:val="clear" w:color="auto" w:fill="auto"/>
            <w:vAlign w:val="center"/>
          </w:tcPr>
          <w:p w14:paraId="20FB5035" w14:textId="77777777" w:rsidR="008E4875" w:rsidRDefault="008E4875">
            <w:pPr>
              <w:pStyle w:val="TAL"/>
              <w:jc w:val="center"/>
              <w:rPr>
                <w:b/>
                <w:szCs w:val="18"/>
              </w:rPr>
            </w:pPr>
            <w:r>
              <w:rPr>
                <w:b/>
                <w:szCs w:val="18"/>
              </w:rPr>
              <w:t>M</w:t>
            </w:r>
          </w:p>
        </w:tc>
        <w:tc>
          <w:tcPr>
            <w:tcW w:w="0" w:type="auto"/>
            <w:shd w:val="clear" w:color="auto" w:fill="auto"/>
            <w:vAlign w:val="center"/>
          </w:tcPr>
          <w:p w14:paraId="6440BF84" w14:textId="77777777" w:rsidR="008E4875" w:rsidRDefault="008E4875">
            <w:pPr>
              <w:pStyle w:val="TAL"/>
              <w:rPr>
                <w:szCs w:val="18"/>
              </w:rPr>
            </w:pPr>
            <w:r>
              <w:rPr>
                <w:szCs w:val="18"/>
              </w:rPr>
              <w:t>TS 29.002</w:t>
            </w:r>
          </w:p>
        </w:tc>
      </w:tr>
      <w:tr w:rsidR="008E4875" w14:paraId="329277D1" w14:textId="77777777">
        <w:trPr>
          <w:cantSplit/>
          <w:tblHeader/>
        </w:trPr>
        <w:tc>
          <w:tcPr>
            <w:tcW w:w="0" w:type="auto"/>
            <w:vMerge/>
            <w:tcBorders>
              <w:bottom w:val="single" w:sz="4" w:space="0" w:color="auto"/>
            </w:tcBorders>
            <w:shd w:val="clear" w:color="auto" w:fill="auto"/>
            <w:vAlign w:val="center"/>
          </w:tcPr>
          <w:p w14:paraId="583112F4" w14:textId="77777777" w:rsidR="008E4875" w:rsidRDefault="008E4875">
            <w:pPr>
              <w:pStyle w:val="TAL"/>
              <w:rPr>
                <w:szCs w:val="18"/>
              </w:rPr>
            </w:pPr>
          </w:p>
        </w:tc>
        <w:tc>
          <w:tcPr>
            <w:tcW w:w="0" w:type="auto"/>
            <w:vMerge/>
            <w:shd w:val="clear" w:color="auto" w:fill="auto"/>
            <w:vAlign w:val="center"/>
          </w:tcPr>
          <w:p w14:paraId="6DB0F873" w14:textId="77777777" w:rsidR="008E4875" w:rsidRDefault="008E4875">
            <w:pPr>
              <w:pStyle w:val="TAL"/>
              <w:rPr>
                <w:szCs w:val="18"/>
              </w:rPr>
            </w:pPr>
          </w:p>
        </w:tc>
        <w:tc>
          <w:tcPr>
            <w:tcW w:w="0" w:type="auto"/>
            <w:shd w:val="clear" w:color="auto" w:fill="auto"/>
            <w:vAlign w:val="center"/>
          </w:tcPr>
          <w:p w14:paraId="39383D80" w14:textId="77777777" w:rsidR="008E4875" w:rsidRDefault="008E4875">
            <w:pPr>
              <w:pStyle w:val="TAL"/>
              <w:rPr>
                <w:szCs w:val="18"/>
              </w:rPr>
            </w:pPr>
            <w:r>
              <w:rPr>
                <w:szCs w:val="18"/>
              </w:rPr>
              <w:t>Provider error</w:t>
            </w:r>
          </w:p>
        </w:tc>
        <w:tc>
          <w:tcPr>
            <w:tcW w:w="0" w:type="auto"/>
            <w:shd w:val="clear" w:color="auto" w:fill="auto"/>
            <w:vAlign w:val="center"/>
          </w:tcPr>
          <w:p w14:paraId="3D9C3CBB" w14:textId="77777777" w:rsidR="008E4875" w:rsidRDefault="008E4875">
            <w:pPr>
              <w:pStyle w:val="TAL"/>
              <w:rPr>
                <w:szCs w:val="18"/>
              </w:rPr>
            </w:pPr>
            <w:r>
              <w:rPr>
                <w:szCs w:val="18"/>
              </w:rPr>
              <w:t>Every message where it appears</w:t>
            </w:r>
          </w:p>
        </w:tc>
        <w:tc>
          <w:tcPr>
            <w:tcW w:w="0" w:type="auto"/>
            <w:shd w:val="clear" w:color="auto" w:fill="auto"/>
            <w:vAlign w:val="center"/>
          </w:tcPr>
          <w:p w14:paraId="2DD2949F" w14:textId="77777777" w:rsidR="008E4875" w:rsidRDefault="008E4875">
            <w:pPr>
              <w:pStyle w:val="TAL"/>
              <w:jc w:val="center"/>
              <w:rPr>
                <w:b/>
                <w:szCs w:val="18"/>
              </w:rPr>
            </w:pPr>
            <w:r>
              <w:rPr>
                <w:b/>
                <w:szCs w:val="18"/>
              </w:rPr>
              <w:t>M</w:t>
            </w:r>
          </w:p>
        </w:tc>
        <w:tc>
          <w:tcPr>
            <w:tcW w:w="0" w:type="auto"/>
            <w:shd w:val="clear" w:color="auto" w:fill="auto"/>
            <w:vAlign w:val="center"/>
          </w:tcPr>
          <w:p w14:paraId="029C6491" w14:textId="77777777" w:rsidR="008E4875" w:rsidRDefault="008E4875">
            <w:pPr>
              <w:pStyle w:val="TAL"/>
              <w:jc w:val="center"/>
              <w:rPr>
                <w:b/>
                <w:szCs w:val="18"/>
              </w:rPr>
            </w:pPr>
            <w:r>
              <w:rPr>
                <w:b/>
                <w:szCs w:val="18"/>
              </w:rPr>
              <w:t>M</w:t>
            </w:r>
          </w:p>
        </w:tc>
        <w:tc>
          <w:tcPr>
            <w:tcW w:w="0" w:type="auto"/>
            <w:shd w:val="clear" w:color="auto" w:fill="auto"/>
            <w:vAlign w:val="center"/>
          </w:tcPr>
          <w:p w14:paraId="44CAC91F" w14:textId="77777777" w:rsidR="008E4875" w:rsidRDefault="008E4875">
            <w:pPr>
              <w:pStyle w:val="TAL"/>
              <w:rPr>
                <w:szCs w:val="18"/>
              </w:rPr>
            </w:pPr>
            <w:r>
              <w:rPr>
                <w:szCs w:val="18"/>
              </w:rPr>
              <w:t>TS 29.002</w:t>
            </w:r>
          </w:p>
        </w:tc>
      </w:tr>
      <w:tr w:rsidR="008E4875" w14:paraId="058AA236" w14:textId="77777777">
        <w:trPr>
          <w:cantSplit/>
          <w:tblHeader/>
        </w:trPr>
        <w:tc>
          <w:tcPr>
            <w:tcW w:w="0" w:type="auto"/>
            <w:vMerge w:val="restart"/>
            <w:shd w:val="clear" w:color="auto" w:fill="FFCC99"/>
            <w:vAlign w:val="center"/>
          </w:tcPr>
          <w:p w14:paraId="380B5755" w14:textId="77777777" w:rsidR="008E4875" w:rsidRDefault="008E4875">
            <w:pPr>
              <w:pStyle w:val="TAL"/>
              <w:rPr>
                <w:szCs w:val="18"/>
              </w:rPr>
            </w:pPr>
            <w:r>
              <w:rPr>
                <w:szCs w:val="18"/>
              </w:rPr>
              <w:t>Gc</w:t>
            </w:r>
          </w:p>
        </w:tc>
        <w:tc>
          <w:tcPr>
            <w:tcW w:w="0" w:type="auto"/>
            <w:vMerge w:val="restart"/>
            <w:shd w:val="clear" w:color="auto" w:fill="auto"/>
            <w:vAlign w:val="center"/>
          </w:tcPr>
          <w:p w14:paraId="26221985" w14:textId="77777777" w:rsidR="008E4875" w:rsidRDefault="008E4875">
            <w:pPr>
              <w:pStyle w:val="TAL"/>
              <w:rPr>
                <w:szCs w:val="18"/>
              </w:rPr>
            </w:pPr>
            <w:r>
              <w:rPr>
                <w:szCs w:val="18"/>
              </w:rPr>
              <w:t>MAP</w:t>
            </w:r>
          </w:p>
        </w:tc>
        <w:tc>
          <w:tcPr>
            <w:tcW w:w="0" w:type="auto"/>
            <w:shd w:val="clear" w:color="auto" w:fill="auto"/>
            <w:vAlign w:val="center"/>
          </w:tcPr>
          <w:p w14:paraId="0539BB4B" w14:textId="77777777" w:rsidR="008E4875" w:rsidRDefault="008E4875">
            <w:pPr>
              <w:pStyle w:val="TAL"/>
              <w:rPr>
                <w:szCs w:val="18"/>
              </w:rPr>
            </w:pPr>
            <w:r>
              <w:rPr>
                <w:szCs w:val="18"/>
              </w:rPr>
              <w:t>IMSI</w:t>
            </w:r>
          </w:p>
        </w:tc>
        <w:tc>
          <w:tcPr>
            <w:tcW w:w="0" w:type="auto"/>
            <w:shd w:val="clear" w:color="auto" w:fill="auto"/>
            <w:vAlign w:val="center"/>
          </w:tcPr>
          <w:p w14:paraId="12D2D3A9" w14:textId="77777777" w:rsidR="008E4875" w:rsidRDefault="008E4875">
            <w:pPr>
              <w:pStyle w:val="TAL"/>
              <w:rPr>
                <w:szCs w:val="18"/>
              </w:rPr>
            </w:pPr>
            <w:r>
              <w:rPr>
                <w:szCs w:val="18"/>
              </w:rPr>
              <w:t>MAP_SEND_ROUTING_INFO_FOR_GPRS</w:t>
            </w:r>
          </w:p>
          <w:p w14:paraId="3D0EC2B3" w14:textId="77777777" w:rsidR="008E4875" w:rsidRDefault="008E4875">
            <w:pPr>
              <w:pStyle w:val="TAL"/>
              <w:rPr>
                <w:szCs w:val="18"/>
              </w:rPr>
            </w:pPr>
            <w:r>
              <w:rPr>
                <w:szCs w:val="18"/>
              </w:rPr>
              <w:t>MAP_FAILURE_REPORT</w:t>
            </w:r>
          </w:p>
          <w:p w14:paraId="7A5031BA" w14:textId="77777777" w:rsidR="008E4875" w:rsidRDefault="008E4875">
            <w:pPr>
              <w:pStyle w:val="TAL"/>
              <w:rPr>
                <w:szCs w:val="18"/>
              </w:rPr>
            </w:pPr>
            <w:r>
              <w:rPr>
                <w:szCs w:val="18"/>
              </w:rPr>
              <w:t>MAP_NOTE_MS_PRESENT_FOR_GPRS</w:t>
            </w:r>
          </w:p>
        </w:tc>
        <w:tc>
          <w:tcPr>
            <w:tcW w:w="0" w:type="auto"/>
            <w:shd w:val="clear" w:color="auto" w:fill="auto"/>
            <w:vAlign w:val="center"/>
          </w:tcPr>
          <w:p w14:paraId="7190B191" w14:textId="77777777" w:rsidR="008E4875" w:rsidRDefault="008E4875">
            <w:pPr>
              <w:pStyle w:val="TAL"/>
              <w:jc w:val="center"/>
              <w:rPr>
                <w:b/>
                <w:szCs w:val="18"/>
              </w:rPr>
            </w:pPr>
            <w:r>
              <w:rPr>
                <w:b/>
                <w:szCs w:val="18"/>
              </w:rPr>
              <w:t>M</w:t>
            </w:r>
          </w:p>
        </w:tc>
        <w:tc>
          <w:tcPr>
            <w:tcW w:w="0" w:type="auto"/>
            <w:shd w:val="clear" w:color="auto" w:fill="auto"/>
            <w:vAlign w:val="center"/>
          </w:tcPr>
          <w:p w14:paraId="56F8F166" w14:textId="77777777" w:rsidR="008E4875" w:rsidRDefault="008E4875">
            <w:pPr>
              <w:pStyle w:val="TAL"/>
              <w:jc w:val="center"/>
              <w:rPr>
                <w:b/>
                <w:szCs w:val="18"/>
              </w:rPr>
            </w:pPr>
            <w:r>
              <w:rPr>
                <w:b/>
                <w:szCs w:val="18"/>
              </w:rPr>
              <w:t>M</w:t>
            </w:r>
          </w:p>
        </w:tc>
        <w:tc>
          <w:tcPr>
            <w:tcW w:w="0" w:type="auto"/>
            <w:shd w:val="clear" w:color="auto" w:fill="auto"/>
            <w:vAlign w:val="center"/>
          </w:tcPr>
          <w:p w14:paraId="2751BB49" w14:textId="77777777" w:rsidR="008E4875" w:rsidRDefault="008E4875">
            <w:pPr>
              <w:pStyle w:val="TAL"/>
              <w:rPr>
                <w:szCs w:val="18"/>
              </w:rPr>
            </w:pPr>
            <w:r>
              <w:rPr>
                <w:szCs w:val="18"/>
              </w:rPr>
              <w:t>TS 29.002</w:t>
            </w:r>
          </w:p>
        </w:tc>
      </w:tr>
      <w:tr w:rsidR="008E4875" w14:paraId="01236662" w14:textId="77777777">
        <w:trPr>
          <w:cantSplit/>
          <w:tblHeader/>
        </w:trPr>
        <w:tc>
          <w:tcPr>
            <w:tcW w:w="0" w:type="auto"/>
            <w:vMerge/>
            <w:shd w:val="clear" w:color="auto" w:fill="FFCC99"/>
            <w:vAlign w:val="center"/>
          </w:tcPr>
          <w:p w14:paraId="327D980E" w14:textId="77777777" w:rsidR="008E4875" w:rsidRDefault="008E4875">
            <w:pPr>
              <w:pStyle w:val="TAL"/>
              <w:rPr>
                <w:szCs w:val="18"/>
              </w:rPr>
            </w:pPr>
          </w:p>
        </w:tc>
        <w:tc>
          <w:tcPr>
            <w:tcW w:w="0" w:type="auto"/>
            <w:vMerge/>
            <w:shd w:val="clear" w:color="auto" w:fill="auto"/>
            <w:vAlign w:val="center"/>
          </w:tcPr>
          <w:p w14:paraId="173F31E5" w14:textId="77777777" w:rsidR="008E4875" w:rsidRDefault="008E4875">
            <w:pPr>
              <w:pStyle w:val="TAL"/>
              <w:rPr>
                <w:szCs w:val="18"/>
              </w:rPr>
            </w:pPr>
          </w:p>
        </w:tc>
        <w:tc>
          <w:tcPr>
            <w:tcW w:w="0" w:type="auto"/>
            <w:shd w:val="clear" w:color="auto" w:fill="auto"/>
            <w:vAlign w:val="center"/>
          </w:tcPr>
          <w:p w14:paraId="6E69EBBD" w14:textId="77777777" w:rsidR="008E4875" w:rsidRDefault="008E4875">
            <w:pPr>
              <w:pStyle w:val="TAL"/>
              <w:rPr>
                <w:szCs w:val="18"/>
              </w:rPr>
            </w:pPr>
            <w:r>
              <w:rPr>
                <w:szCs w:val="18"/>
              </w:rPr>
              <w:t>SGSN address</w:t>
            </w:r>
          </w:p>
        </w:tc>
        <w:tc>
          <w:tcPr>
            <w:tcW w:w="0" w:type="auto"/>
            <w:shd w:val="clear" w:color="auto" w:fill="auto"/>
            <w:vAlign w:val="center"/>
          </w:tcPr>
          <w:p w14:paraId="7085B1C9" w14:textId="77777777" w:rsidR="008E4875" w:rsidRDefault="008E4875">
            <w:pPr>
              <w:pStyle w:val="TAL"/>
              <w:rPr>
                <w:szCs w:val="18"/>
              </w:rPr>
            </w:pPr>
            <w:r>
              <w:rPr>
                <w:szCs w:val="18"/>
              </w:rPr>
              <w:t>MAP_SEND_ROUTING_INFO_FOR_GPRS</w:t>
            </w:r>
          </w:p>
          <w:p w14:paraId="54025D3C" w14:textId="77777777" w:rsidR="008E4875" w:rsidRDefault="008E4875">
            <w:pPr>
              <w:pStyle w:val="TAL"/>
              <w:rPr>
                <w:szCs w:val="18"/>
              </w:rPr>
            </w:pPr>
            <w:r>
              <w:rPr>
                <w:szCs w:val="18"/>
              </w:rPr>
              <w:t>MAP_NOTE_MS_PRESENT_FOR_GPRS</w:t>
            </w:r>
          </w:p>
        </w:tc>
        <w:tc>
          <w:tcPr>
            <w:tcW w:w="0" w:type="auto"/>
            <w:shd w:val="clear" w:color="auto" w:fill="auto"/>
            <w:vAlign w:val="center"/>
          </w:tcPr>
          <w:p w14:paraId="79BFB251" w14:textId="77777777" w:rsidR="008E4875" w:rsidRDefault="008E4875">
            <w:pPr>
              <w:pStyle w:val="TAL"/>
              <w:jc w:val="center"/>
              <w:rPr>
                <w:b/>
                <w:szCs w:val="18"/>
              </w:rPr>
            </w:pPr>
            <w:r>
              <w:rPr>
                <w:b/>
                <w:szCs w:val="18"/>
              </w:rPr>
              <w:t>M</w:t>
            </w:r>
          </w:p>
        </w:tc>
        <w:tc>
          <w:tcPr>
            <w:tcW w:w="0" w:type="auto"/>
            <w:shd w:val="clear" w:color="auto" w:fill="auto"/>
            <w:vAlign w:val="center"/>
          </w:tcPr>
          <w:p w14:paraId="4A28C05E" w14:textId="77777777" w:rsidR="008E4875" w:rsidRDefault="008E4875">
            <w:pPr>
              <w:pStyle w:val="TAL"/>
              <w:jc w:val="center"/>
              <w:rPr>
                <w:b/>
                <w:szCs w:val="18"/>
              </w:rPr>
            </w:pPr>
            <w:r>
              <w:rPr>
                <w:b/>
                <w:szCs w:val="18"/>
              </w:rPr>
              <w:t>M</w:t>
            </w:r>
          </w:p>
        </w:tc>
        <w:tc>
          <w:tcPr>
            <w:tcW w:w="0" w:type="auto"/>
            <w:shd w:val="clear" w:color="auto" w:fill="auto"/>
            <w:vAlign w:val="center"/>
          </w:tcPr>
          <w:p w14:paraId="1868A234" w14:textId="77777777" w:rsidR="008E4875" w:rsidRDefault="008E4875">
            <w:pPr>
              <w:pStyle w:val="TAL"/>
              <w:rPr>
                <w:szCs w:val="18"/>
              </w:rPr>
            </w:pPr>
            <w:r>
              <w:rPr>
                <w:szCs w:val="18"/>
              </w:rPr>
              <w:t>TS 29.002</w:t>
            </w:r>
          </w:p>
        </w:tc>
      </w:tr>
      <w:tr w:rsidR="008E4875" w14:paraId="09B420C7" w14:textId="77777777">
        <w:trPr>
          <w:cantSplit/>
          <w:tblHeader/>
        </w:trPr>
        <w:tc>
          <w:tcPr>
            <w:tcW w:w="0" w:type="auto"/>
            <w:vMerge/>
            <w:shd w:val="clear" w:color="auto" w:fill="FFCC99"/>
            <w:vAlign w:val="center"/>
          </w:tcPr>
          <w:p w14:paraId="461B67A3" w14:textId="77777777" w:rsidR="008E4875" w:rsidRDefault="008E4875">
            <w:pPr>
              <w:pStyle w:val="TAL"/>
              <w:rPr>
                <w:szCs w:val="18"/>
              </w:rPr>
            </w:pPr>
          </w:p>
        </w:tc>
        <w:tc>
          <w:tcPr>
            <w:tcW w:w="0" w:type="auto"/>
            <w:vMerge/>
            <w:shd w:val="clear" w:color="auto" w:fill="auto"/>
            <w:vAlign w:val="center"/>
          </w:tcPr>
          <w:p w14:paraId="2463AE3C" w14:textId="77777777" w:rsidR="008E4875" w:rsidRDefault="008E4875">
            <w:pPr>
              <w:pStyle w:val="TAL"/>
              <w:rPr>
                <w:szCs w:val="18"/>
              </w:rPr>
            </w:pPr>
          </w:p>
        </w:tc>
        <w:tc>
          <w:tcPr>
            <w:tcW w:w="0" w:type="auto"/>
            <w:shd w:val="clear" w:color="auto" w:fill="auto"/>
            <w:vAlign w:val="center"/>
          </w:tcPr>
          <w:p w14:paraId="1F2006D2" w14:textId="77777777" w:rsidR="008E4875" w:rsidRDefault="008E4875">
            <w:pPr>
              <w:pStyle w:val="TAL"/>
              <w:rPr>
                <w:szCs w:val="18"/>
              </w:rPr>
            </w:pPr>
            <w:r>
              <w:rPr>
                <w:szCs w:val="18"/>
              </w:rPr>
              <w:t>GGSN address</w:t>
            </w:r>
          </w:p>
        </w:tc>
        <w:tc>
          <w:tcPr>
            <w:tcW w:w="0" w:type="auto"/>
            <w:shd w:val="clear" w:color="auto" w:fill="auto"/>
            <w:vAlign w:val="center"/>
          </w:tcPr>
          <w:p w14:paraId="2AB263A8" w14:textId="77777777" w:rsidR="008E4875" w:rsidRDefault="008E4875">
            <w:pPr>
              <w:pStyle w:val="TAL"/>
              <w:rPr>
                <w:szCs w:val="18"/>
              </w:rPr>
            </w:pPr>
            <w:r>
              <w:rPr>
                <w:szCs w:val="18"/>
              </w:rPr>
              <w:t>MAP_SEND_ROUTING_INFO_FOR_GPRS</w:t>
            </w:r>
          </w:p>
          <w:p w14:paraId="18A5F4CF" w14:textId="77777777" w:rsidR="008E4875" w:rsidRDefault="008E4875">
            <w:pPr>
              <w:pStyle w:val="TAL"/>
              <w:rPr>
                <w:szCs w:val="18"/>
              </w:rPr>
            </w:pPr>
            <w:r>
              <w:rPr>
                <w:szCs w:val="18"/>
              </w:rPr>
              <w:t>MAP_FAILURE_REPORT</w:t>
            </w:r>
          </w:p>
          <w:p w14:paraId="31AD5555" w14:textId="77777777" w:rsidR="008E4875" w:rsidRDefault="008E4875">
            <w:pPr>
              <w:pStyle w:val="TAL"/>
              <w:rPr>
                <w:szCs w:val="18"/>
              </w:rPr>
            </w:pPr>
            <w:r>
              <w:rPr>
                <w:szCs w:val="18"/>
              </w:rPr>
              <w:t>MAP_NOTE_MS_PRESENT_FOR_GPRS</w:t>
            </w:r>
          </w:p>
        </w:tc>
        <w:tc>
          <w:tcPr>
            <w:tcW w:w="0" w:type="auto"/>
            <w:shd w:val="clear" w:color="auto" w:fill="auto"/>
            <w:vAlign w:val="center"/>
          </w:tcPr>
          <w:p w14:paraId="61AF7731" w14:textId="77777777" w:rsidR="008E4875" w:rsidRDefault="008E4875">
            <w:pPr>
              <w:pStyle w:val="TAL"/>
              <w:jc w:val="center"/>
              <w:rPr>
                <w:b/>
                <w:szCs w:val="18"/>
              </w:rPr>
            </w:pPr>
            <w:r>
              <w:rPr>
                <w:b/>
                <w:szCs w:val="18"/>
              </w:rPr>
              <w:t>M</w:t>
            </w:r>
          </w:p>
        </w:tc>
        <w:tc>
          <w:tcPr>
            <w:tcW w:w="0" w:type="auto"/>
            <w:shd w:val="clear" w:color="auto" w:fill="auto"/>
            <w:vAlign w:val="center"/>
          </w:tcPr>
          <w:p w14:paraId="237C806C" w14:textId="77777777" w:rsidR="008E4875" w:rsidRDefault="008E4875">
            <w:pPr>
              <w:pStyle w:val="TAL"/>
              <w:jc w:val="center"/>
              <w:rPr>
                <w:b/>
                <w:szCs w:val="18"/>
              </w:rPr>
            </w:pPr>
            <w:r>
              <w:rPr>
                <w:b/>
                <w:szCs w:val="18"/>
              </w:rPr>
              <w:t>M</w:t>
            </w:r>
          </w:p>
        </w:tc>
        <w:tc>
          <w:tcPr>
            <w:tcW w:w="0" w:type="auto"/>
            <w:shd w:val="clear" w:color="auto" w:fill="auto"/>
            <w:vAlign w:val="center"/>
          </w:tcPr>
          <w:p w14:paraId="7A577F1B" w14:textId="77777777" w:rsidR="008E4875" w:rsidRDefault="008E4875">
            <w:pPr>
              <w:pStyle w:val="TAL"/>
              <w:rPr>
                <w:szCs w:val="18"/>
              </w:rPr>
            </w:pPr>
            <w:r>
              <w:rPr>
                <w:szCs w:val="18"/>
              </w:rPr>
              <w:t>TS 29.002</w:t>
            </w:r>
          </w:p>
        </w:tc>
      </w:tr>
      <w:tr w:rsidR="008E4875" w14:paraId="7B2EFCA5" w14:textId="77777777">
        <w:trPr>
          <w:cantSplit/>
          <w:tblHeader/>
        </w:trPr>
        <w:tc>
          <w:tcPr>
            <w:tcW w:w="0" w:type="auto"/>
            <w:vMerge/>
            <w:shd w:val="clear" w:color="auto" w:fill="FFCC99"/>
            <w:vAlign w:val="center"/>
          </w:tcPr>
          <w:p w14:paraId="5E5A3068" w14:textId="77777777" w:rsidR="008E4875" w:rsidRDefault="008E4875">
            <w:pPr>
              <w:pStyle w:val="TAL"/>
              <w:rPr>
                <w:szCs w:val="18"/>
              </w:rPr>
            </w:pPr>
          </w:p>
        </w:tc>
        <w:tc>
          <w:tcPr>
            <w:tcW w:w="0" w:type="auto"/>
            <w:vMerge/>
            <w:shd w:val="clear" w:color="auto" w:fill="auto"/>
            <w:vAlign w:val="center"/>
          </w:tcPr>
          <w:p w14:paraId="44FFF5E0" w14:textId="77777777" w:rsidR="008E4875" w:rsidRDefault="008E4875">
            <w:pPr>
              <w:pStyle w:val="TAL"/>
              <w:rPr>
                <w:szCs w:val="18"/>
              </w:rPr>
            </w:pPr>
          </w:p>
        </w:tc>
        <w:tc>
          <w:tcPr>
            <w:tcW w:w="0" w:type="auto"/>
            <w:shd w:val="clear" w:color="auto" w:fill="auto"/>
            <w:vAlign w:val="center"/>
          </w:tcPr>
          <w:p w14:paraId="2A886207" w14:textId="77777777" w:rsidR="008E4875" w:rsidRDefault="008E4875">
            <w:pPr>
              <w:pStyle w:val="TAL"/>
              <w:rPr>
                <w:szCs w:val="18"/>
              </w:rPr>
            </w:pPr>
            <w:r>
              <w:rPr>
                <w:szCs w:val="18"/>
              </w:rPr>
              <w:t>Mobile Not Reachable Reason</w:t>
            </w:r>
          </w:p>
        </w:tc>
        <w:tc>
          <w:tcPr>
            <w:tcW w:w="0" w:type="auto"/>
            <w:shd w:val="clear" w:color="auto" w:fill="auto"/>
            <w:vAlign w:val="center"/>
          </w:tcPr>
          <w:p w14:paraId="4D255D3D" w14:textId="77777777" w:rsidR="008E4875" w:rsidRDefault="008E4875">
            <w:pPr>
              <w:pStyle w:val="TAL"/>
              <w:rPr>
                <w:szCs w:val="18"/>
              </w:rPr>
            </w:pPr>
            <w:r>
              <w:rPr>
                <w:szCs w:val="18"/>
              </w:rPr>
              <w:t>MAP_SEND_ROUTING_INFO_FOR_GPRS</w:t>
            </w:r>
          </w:p>
        </w:tc>
        <w:tc>
          <w:tcPr>
            <w:tcW w:w="0" w:type="auto"/>
            <w:shd w:val="clear" w:color="auto" w:fill="auto"/>
            <w:vAlign w:val="center"/>
          </w:tcPr>
          <w:p w14:paraId="2D76DDEE" w14:textId="77777777" w:rsidR="008E4875" w:rsidRDefault="008E4875">
            <w:pPr>
              <w:pStyle w:val="TAL"/>
              <w:jc w:val="center"/>
              <w:rPr>
                <w:b/>
                <w:szCs w:val="18"/>
              </w:rPr>
            </w:pPr>
            <w:r>
              <w:rPr>
                <w:b/>
                <w:szCs w:val="18"/>
              </w:rPr>
              <w:t>M</w:t>
            </w:r>
          </w:p>
        </w:tc>
        <w:tc>
          <w:tcPr>
            <w:tcW w:w="0" w:type="auto"/>
            <w:shd w:val="clear" w:color="auto" w:fill="auto"/>
            <w:vAlign w:val="center"/>
          </w:tcPr>
          <w:p w14:paraId="442CB519" w14:textId="77777777" w:rsidR="008E4875" w:rsidRDefault="008E4875">
            <w:pPr>
              <w:pStyle w:val="TAL"/>
              <w:jc w:val="center"/>
              <w:rPr>
                <w:b/>
                <w:szCs w:val="18"/>
              </w:rPr>
            </w:pPr>
            <w:r>
              <w:rPr>
                <w:b/>
                <w:szCs w:val="18"/>
              </w:rPr>
              <w:t>M</w:t>
            </w:r>
          </w:p>
        </w:tc>
        <w:tc>
          <w:tcPr>
            <w:tcW w:w="0" w:type="auto"/>
            <w:shd w:val="clear" w:color="auto" w:fill="auto"/>
            <w:vAlign w:val="center"/>
          </w:tcPr>
          <w:p w14:paraId="022C5E6C" w14:textId="77777777" w:rsidR="008E4875" w:rsidRDefault="008E4875">
            <w:pPr>
              <w:pStyle w:val="TAL"/>
              <w:rPr>
                <w:szCs w:val="18"/>
              </w:rPr>
            </w:pPr>
            <w:r>
              <w:rPr>
                <w:szCs w:val="18"/>
              </w:rPr>
              <w:t>TS 29.002</w:t>
            </w:r>
          </w:p>
        </w:tc>
      </w:tr>
      <w:tr w:rsidR="008E4875" w14:paraId="7BF675F9" w14:textId="77777777">
        <w:trPr>
          <w:cantSplit/>
          <w:tblHeader/>
        </w:trPr>
        <w:tc>
          <w:tcPr>
            <w:tcW w:w="0" w:type="auto"/>
            <w:vMerge/>
            <w:shd w:val="clear" w:color="auto" w:fill="FFCC99"/>
            <w:vAlign w:val="center"/>
          </w:tcPr>
          <w:p w14:paraId="549F349D" w14:textId="77777777" w:rsidR="008E4875" w:rsidRDefault="008E4875">
            <w:pPr>
              <w:pStyle w:val="TAL"/>
              <w:rPr>
                <w:szCs w:val="18"/>
              </w:rPr>
            </w:pPr>
          </w:p>
        </w:tc>
        <w:tc>
          <w:tcPr>
            <w:tcW w:w="0" w:type="auto"/>
            <w:vMerge/>
            <w:shd w:val="clear" w:color="auto" w:fill="auto"/>
            <w:vAlign w:val="center"/>
          </w:tcPr>
          <w:p w14:paraId="7AB24060" w14:textId="77777777" w:rsidR="008E4875" w:rsidRDefault="008E4875">
            <w:pPr>
              <w:pStyle w:val="TAL"/>
              <w:rPr>
                <w:szCs w:val="18"/>
              </w:rPr>
            </w:pPr>
          </w:p>
        </w:tc>
        <w:tc>
          <w:tcPr>
            <w:tcW w:w="0" w:type="auto"/>
            <w:shd w:val="clear" w:color="auto" w:fill="auto"/>
            <w:vAlign w:val="center"/>
          </w:tcPr>
          <w:p w14:paraId="235C9ECF" w14:textId="77777777" w:rsidR="008E4875" w:rsidRDefault="008E4875">
            <w:pPr>
              <w:pStyle w:val="TAL"/>
              <w:rPr>
                <w:szCs w:val="18"/>
              </w:rPr>
            </w:pPr>
            <w:r>
              <w:rPr>
                <w:szCs w:val="18"/>
              </w:rPr>
              <w:t>User error</w:t>
            </w:r>
          </w:p>
        </w:tc>
        <w:tc>
          <w:tcPr>
            <w:tcW w:w="0" w:type="auto"/>
            <w:shd w:val="clear" w:color="auto" w:fill="auto"/>
            <w:vAlign w:val="center"/>
          </w:tcPr>
          <w:p w14:paraId="33452F76" w14:textId="77777777" w:rsidR="008E4875" w:rsidRDefault="008E4875">
            <w:pPr>
              <w:pStyle w:val="TAL"/>
              <w:rPr>
                <w:szCs w:val="18"/>
              </w:rPr>
            </w:pPr>
            <w:r>
              <w:rPr>
                <w:szCs w:val="18"/>
              </w:rPr>
              <w:t>Every message where it appears</w:t>
            </w:r>
          </w:p>
        </w:tc>
        <w:tc>
          <w:tcPr>
            <w:tcW w:w="0" w:type="auto"/>
            <w:shd w:val="clear" w:color="auto" w:fill="auto"/>
            <w:vAlign w:val="center"/>
          </w:tcPr>
          <w:p w14:paraId="003A878E" w14:textId="77777777" w:rsidR="008E4875" w:rsidRDefault="008E4875">
            <w:pPr>
              <w:pStyle w:val="TAL"/>
              <w:jc w:val="center"/>
              <w:rPr>
                <w:b/>
                <w:szCs w:val="18"/>
              </w:rPr>
            </w:pPr>
            <w:r>
              <w:rPr>
                <w:b/>
                <w:szCs w:val="18"/>
              </w:rPr>
              <w:t>M</w:t>
            </w:r>
          </w:p>
        </w:tc>
        <w:tc>
          <w:tcPr>
            <w:tcW w:w="0" w:type="auto"/>
            <w:shd w:val="clear" w:color="auto" w:fill="auto"/>
            <w:vAlign w:val="center"/>
          </w:tcPr>
          <w:p w14:paraId="606F0336" w14:textId="77777777" w:rsidR="008E4875" w:rsidRDefault="008E4875">
            <w:pPr>
              <w:pStyle w:val="TAL"/>
              <w:jc w:val="center"/>
              <w:rPr>
                <w:b/>
                <w:szCs w:val="18"/>
              </w:rPr>
            </w:pPr>
            <w:r>
              <w:rPr>
                <w:b/>
                <w:szCs w:val="18"/>
              </w:rPr>
              <w:t>M</w:t>
            </w:r>
          </w:p>
        </w:tc>
        <w:tc>
          <w:tcPr>
            <w:tcW w:w="0" w:type="auto"/>
            <w:shd w:val="clear" w:color="auto" w:fill="auto"/>
            <w:vAlign w:val="center"/>
          </w:tcPr>
          <w:p w14:paraId="1DDB2A67" w14:textId="77777777" w:rsidR="008E4875" w:rsidRDefault="008E4875">
            <w:pPr>
              <w:pStyle w:val="TAL"/>
              <w:rPr>
                <w:szCs w:val="18"/>
              </w:rPr>
            </w:pPr>
            <w:r>
              <w:rPr>
                <w:szCs w:val="18"/>
              </w:rPr>
              <w:t>TS 29.002</w:t>
            </w:r>
          </w:p>
        </w:tc>
      </w:tr>
      <w:tr w:rsidR="008E4875" w14:paraId="40A49AA8" w14:textId="77777777">
        <w:trPr>
          <w:cantSplit/>
          <w:tblHeader/>
        </w:trPr>
        <w:tc>
          <w:tcPr>
            <w:tcW w:w="0" w:type="auto"/>
            <w:vMerge/>
            <w:shd w:val="clear" w:color="auto" w:fill="FFCC99"/>
            <w:vAlign w:val="center"/>
          </w:tcPr>
          <w:p w14:paraId="3918D961" w14:textId="77777777" w:rsidR="008E4875" w:rsidRDefault="008E4875">
            <w:pPr>
              <w:pStyle w:val="TAL"/>
              <w:rPr>
                <w:szCs w:val="18"/>
              </w:rPr>
            </w:pPr>
          </w:p>
        </w:tc>
        <w:tc>
          <w:tcPr>
            <w:tcW w:w="0" w:type="auto"/>
            <w:vMerge/>
            <w:shd w:val="clear" w:color="auto" w:fill="auto"/>
            <w:vAlign w:val="center"/>
          </w:tcPr>
          <w:p w14:paraId="095824E6" w14:textId="77777777" w:rsidR="008E4875" w:rsidRDefault="008E4875">
            <w:pPr>
              <w:pStyle w:val="TAL"/>
              <w:rPr>
                <w:szCs w:val="18"/>
              </w:rPr>
            </w:pPr>
          </w:p>
        </w:tc>
        <w:tc>
          <w:tcPr>
            <w:tcW w:w="0" w:type="auto"/>
            <w:shd w:val="clear" w:color="auto" w:fill="auto"/>
            <w:vAlign w:val="center"/>
          </w:tcPr>
          <w:p w14:paraId="158C4A0C" w14:textId="77777777" w:rsidR="008E4875" w:rsidRDefault="008E4875">
            <w:pPr>
              <w:pStyle w:val="TAL"/>
              <w:rPr>
                <w:szCs w:val="18"/>
              </w:rPr>
            </w:pPr>
            <w:r>
              <w:rPr>
                <w:szCs w:val="18"/>
              </w:rPr>
              <w:t>Provider error</w:t>
            </w:r>
          </w:p>
        </w:tc>
        <w:tc>
          <w:tcPr>
            <w:tcW w:w="0" w:type="auto"/>
            <w:shd w:val="clear" w:color="auto" w:fill="auto"/>
            <w:vAlign w:val="center"/>
          </w:tcPr>
          <w:p w14:paraId="42017491" w14:textId="77777777" w:rsidR="008E4875" w:rsidRDefault="008E4875">
            <w:pPr>
              <w:pStyle w:val="TAL"/>
              <w:rPr>
                <w:szCs w:val="18"/>
              </w:rPr>
            </w:pPr>
            <w:r>
              <w:rPr>
                <w:szCs w:val="18"/>
              </w:rPr>
              <w:t>Every message where it appears</w:t>
            </w:r>
          </w:p>
        </w:tc>
        <w:tc>
          <w:tcPr>
            <w:tcW w:w="0" w:type="auto"/>
            <w:shd w:val="clear" w:color="auto" w:fill="auto"/>
            <w:vAlign w:val="center"/>
          </w:tcPr>
          <w:p w14:paraId="4CE1C015" w14:textId="77777777" w:rsidR="008E4875" w:rsidRDefault="008E4875">
            <w:pPr>
              <w:pStyle w:val="TAL"/>
              <w:jc w:val="center"/>
              <w:rPr>
                <w:b/>
                <w:szCs w:val="18"/>
              </w:rPr>
            </w:pPr>
            <w:r>
              <w:rPr>
                <w:b/>
                <w:szCs w:val="18"/>
              </w:rPr>
              <w:t>M</w:t>
            </w:r>
          </w:p>
        </w:tc>
        <w:tc>
          <w:tcPr>
            <w:tcW w:w="0" w:type="auto"/>
            <w:shd w:val="clear" w:color="auto" w:fill="auto"/>
            <w:vAlign w:val="center"/>
          </w:tcPr>
          <w:p w14:paraId="0B92C491" w14:textId="77777777" w:rsidR="008E4875" w:rsidRDefault="008E4875">
            <w:pPr>
              <w:pStyle w:val="TAL"/>
              <w:jc w:val="center"/>
              <w:rPr>
                <w:b/>
                <w:szCs w:val="18"/>
              </w:rPr>
            </w:pPr>
            <w:r>
              <w:rPr>
                <w:b/>
                <w:szCs w:val="18"/>
              </w:rPr>
              <w:t>M</w:t>
            </w:r>
          </w:p>
        </w:tc>
        <w:tc>
          <w:tcPr>
            <w:tcW w:w="0" w:type="auto"/>
            <w:shd w:val="clear" w:color="auto" w:fill="auto"/>
            <w:vAlign w:val="center"/>
          </w:tcPr>
          <w:p w14:paraId="188BA779" w14:textId="77777777" w:rsidR="008E4875" w:rsidRDefault="008E4875">
            <w:pPr>
              <w:pStyle w:val="TAL"/>
              <w:rPr>
                <w:szCs w:val="18"/>
              </w:rPr>
            </w:pPr>
            <w:r>
              <w:rPr>
                <w:szCs w:val="18"/>
              </w:rPr>
              <w:t>TS 29.002</w:t>
            </w:r>
          </w:p>
        </w:tc>
      </w:tr>
      <w:tr w:rsidR="008E4875" w14:paraId="3C6D55B7" w14:textId="77777777">
        <w:trPr>
          <w:cantSplit/>
          <w:tblHeader/>
        </w:trPr>
        <w:tc>
          <w:tcPr>
            <w:tcW w:w="0" w:type="auto"/>
            <w:vMerge w:val="restart"/>
            <w:shd w:val="clear" w:color="auto" w:fill="auto"/>
            <w:vAlign w:val="center"/>
          </w:tcPr>
          <w:p w14:paraId="05CE06BC" w14:textId="77777777" w:rsidR="008E4875" w:rsidRDefault="008E4875">
            <w:pPr>
              <w:pStyle w:val="TAL"/>
              <w:rPr>
                <w:szCs w:val="18"/>
              </w:rPr>
            </w:pPr>
            <w:proofErr w:type="spellStart"/>
            <w:r>
              <w:rPr>
                <w:szCs w:val="18"/>
              </w:rPr>
              <w:t>Cx</w:t>
            </w:r>
            <w:proofErr w:type="spellEnd"/>
          </w:p>
        </w:tc>
        <w:tc>
          <w:tcPr>
            <w:tcW w:w="0" w:type="auto"/>
            <w:vMerge w:val="restart"/>
            <w:shd w:val="clear" w:color="auto" w:fill="auto"/>
            <w:vAlign w:val="center"/>
          </w:tcPr>
          <w:p w14:paraId="4BE51CC2" w14:textId="77777777" w:rsidR="008E4875" w:rsidRDefault="008E4875">
            <w:pPr>
              <w:pStyle w:val="TAL"/>
              <w:rPr>
                <w:szCs w:val="18"/>
              </w:rPr>
            </w:pPr>
            <w:r>
              <w:rPr>
                <w:szCs w:val="18"/>
              </w:rPr>
              <w:t>Diameter</w:t>
            </w:r>
          </w:p>
        </w:tc>
        <w:tc>
          <w:tcPr>
            <w:tcW w:w="0" w:type="auto"/>
            <w:shd w:val="clear" w:color="auto" w:fill="auto"/>
            <w:vAlign w:val="center"/>
          </w:tcPr>
          <w:p w14:paraId="2F8D1CBD" w14:textId="77777777" w:rsidR="008E4875" w:rsidRDefault="008E4875">
            <w:pPr>
              <w:pStyle w:val="TAL"/>
              <w:rPr>
                <w:szCs w:val="18"/>
              </w:rPr>
            </w:pPr>
            <w:r>
              <w:rPr>
                <w:szCs w:val="18"/>
              </w:rPr>
              <w:t>Public User Identity</w:t>
            </w:r>
          </w:p>
        </w:tc>
        <w:tc>
          <w:tcPr>
            <w:tcW w:w="0" w:type="auto"/>
            <w:shd w:val="clear" w:color="auto" w:fill="auto"/>
            <w:vAlign w:val="center"/>
          </w:tcPr>
          <w:p w14:paraId="53944577" w14:textId="77777777" w:rsidR="008E4875" w:rsidRDefault="008E4875">
            <w:pPr>
              <w:pStyle w:val="TAL"/>
              <w:rPr>
                <w:caps/>
                <w:szCs w:val="18"/>
                <w:lang w:eastAsia="zh-CN"/>
              </w:rPr>
            </w:pPr>
            <w:r>
              <w:rPr>
                <w:caps/>
                <w:szCs w:val="18"/>
              </w:rPr>
              <w:t>User-Authorization-Request</w:t>
            </w:r>
          </w:p>
          <w:p w14:paraId="7A39D904" w14:textId="77777777" w:rsidR="008E4875" w:rsidRDefault="008E4875">
            <w:pPr>
              <w:pStyle w:val="TAL"/>
              <w:rPr>
                <w:caps/>
                <w:szCs w:val="18"/>
                <w:lang w:eastAsia="zh-CN"/>
              </w:rPr>
            </w:pPr>
            <w:r>
              <w:rPr>
                <w:caps/>
                <w:szCs w:val="18"/>
              </w:rPr>
              <w:t>Multimedia-Auth-Request</w:t>
            </w:r>
          </w:p>
          <w:p w14:paraId="18477926" w14:textId="77777777" w:rsidR="008E4875" w:rsidRDefault="008E4875">
            <w:pPr>
              <w:pStyle w:val="TAL"/>
              <w:rPr>
                <w:caps/>
                <w:szCs w:val="18"/>
                <w:lang w:eastAsia="zh-CN"/>
              </w:rPr>
            </w:pPr>
            <w:r>
              <w:rPr>
                <w:caps/>
                <w:szCs w:val="18"/>
                <w:lang w:eastAsia="zh-CN"/>
              </w:rPr>
              <w:t>Location Info Request</w:t>
            </w:r>
          </w:p>
        </w:tc>
        <w:tc>
          <w:tcPr>
            <w:tcW w:w="0" w:type="auto"/>
            <w:shd w:val="clear" w:color="auto" w:fill="auto"/>
          </w:tcPr>
          <w:p w14:paraId="08FF62AD" w14:textId="77777777" w:rsidR="008E4875" w:rsidRDefault="008E4875">
            <w:pPr>
              <w:pStyle w:val="TAL"/>
              <w:rPr>
                <w:caps/>
                <w:szCs w:val="18"/>
                <w:lang w:eastAsia="zh-CN"/>
              </w:rPr>
            </w:pPr>
            <w:r>
              <w:rPr>
                <w:b/>
                <w:szCs w:val="18"/>
              </w:rPr>
              <w:t>M</w:t>
            </w:r>
          </w:p>
        </w:tc>
        <w:tc>
          <w:tcPr>
            <w:tcW w:w="0" w:type="auto"/>
            <w:shd w:val="clear" w:color="auto" w:fill="auto"/>
          </w:tcPr>
          <w:p w14:paraId="48793F58" w14:textId="77777777" w:rsidR="008E4875" w:rsidRDefault="008E4875">
            <w:pPr>
              <w:pStyle w:val="TAL"/>
              <w:rPr>
                <w:caps/>
                <w:szCs w:val="18"/>
              </w:rPr>
            </w:pPr>
            <w:r>
              <w:rPr>
                <w:b/>
                <w:szCs w:val="18"/>
              </w:rPr>
              <w:t>M</w:t>
            </w:r>
          </w:p>
        </w:tc>
        <w:tc>
          <w:tcPr>
            <w:tcW w:w="0" w:type="auto"/>
            <w:shd w:val="clear" w:color="auto" w:fill="auto"/>
          </w:tcPr>
          <w:p w14:paraId="6E7FEB28" w14:textId="77777777" w:rsidR="008E4875" w:rsidRDefault="008E4875">
            <w:pPr>
              <w:pStyle w:val="TAL"/>
              <w:rPr>
                <w:caps/>
                <w:szCs w:val="18"/>
                <w:lang w:eastAsia="zh-CN"/>
              </w:rPr>
            </w:pPr>
            <w:r>
              <w:rPr>
                <w:szCs w:val="18"/>
              </w:rPr>
              <w:t>TS 29.</w:t>
            </w:r>
            <w:r>
              <w:rPr>
                <w:rFonts w:hint="eastAsia"/>
                <w:szCs w:val="18"/>
                <w:lang w:eastAsia="zh-CN"/>
              </w:rPr>
              <w:t>228</w:t>
            </w:r>
          </w:p>
        </w:tc>
      </w:tr>
      <w:tr w:rsidR="008E4875" w14:paraId="4ACB26C7" w14:textId="77777777">
        <w:trPr>
          <w:cantSplit/>
          <w:tblHeader/>
        </w:trPr>
        <w:tc>
          <w:tcPr>
            <w:tcW w:w="0" w:type="auto"/>
            <w:vMerge/>
            <w:shd w:val="clear" w:color="auto" w:fill="auto"/>
            <w:vAlign w:val="center"/>
          </w:tcPr>
          <w:p w14:paraId="497E34CE" w14:textId="77777777" w:rsidR="008E4875" w:rsidRDefault="008E4875">
            <w:pPr>
              <w:pStyle w:val="LD"/>
              <w:rPr>
                <w:szCs w:val="18"/>
              </w:rPr>
            </w:pPr>
          </w:p>
        </w:tc>
        <w:tc>
          <w:tcPr>
            <w:tcW w:w="0" w:type="auto"/>
            <w:vMerge/>
            <w:shd w:val="clear" w:color="auto" w:fill="auto"/>
            <w:vAlign w:val="center"/>
          </w:tcPr>
          <w:p w14:paraId="09BCAF30" w14:textId="77777777" w:rsidR="008E4875" w:rsidRDefault="008E4875">
            <w:pPr>
              <w:pStyle w:val="LD"/>
              <w:rPr>
                <w:szCs w:val="18"/>
              </w:rPr>
            </w:pPr>
          </w:p>
        </w:tc>
        <w:tc>
          <w:tcPr>
            <w:tcW w:w="0" w:type="auto"/>
            <w:shd w:val="clear" w:color="auto" w:fill="auto"/>
            <w:vAlign w:val="center"/>
          </w:tcPr>
          <w:p w14:paraId="26996A94" w14:textId="77777777" w:rsidR="008E4875" w:rsidRDefault="008E4875">
            <w:pPr>
              <w:pStyle w:val="TAL"/>
              <w:rPr>
                <w:szCs w:val="18"/>
              </w:rPr>
            </w:pPr>
            <w:r>
              <w:rPr>
                <w:szCs w:val="18"/>
              </w:rPr>
              <w:t>Private User Identity</w:t>
            </w:r>
          </w:p>
        </w:tc>
        <w:tc>
          <w:tcPr>
            <w:tcW w:w="0" w:type="auto"/>
            <w:shd w:val="clear" w:color="auto" w:fill="auto"/>
            <w:vAlign w:val="center"/>
          </w:tcPr>
          <w:p w14:paraId="669A74B3" w14:textId="77777777" w:rsidR="008E4875" w:rsidRDefault="008E4875">
            <w:pPr>
              <w:pStyle w:val="TAL"/>
              <w:rPr>
                <w:caps/>
                <w:szCs w:val="18"/>
                <w:lang w:eastAsia="zh-CN"/>
              </w:rPr>
            </w:pPr>
            <w:r>
              <w:rPr>
                <w:caps/>
                <w:szCs w:val="18"/>
              </w:rPr>
              <w:t>User-Authorization-Request</w:t>
            </w:r>
          </w:p>
          <w:p w14:paraId="4E7BD510" w14:textId="77777777" w:rsidR="008E4875" w:rsidRDefault="008E4875">
            <w:pPr>
              <w:pStyle w:val="TAL"/>
              <w:rPr>
                <w:caps/>
                <w:szCs w:val="18"/>
                <w:lang w:eastAsia="zh-CN"/>
              </w:rPr>
            </w:pPr>
            <w:r>
              <w:rPr>
                <w:caps/>
                <w:szCs w:val="18"/>
              </w:rPr>
              <w:t>Multimedia-Auth-Request</w:t>
            </w:r>
          </w:p>
          <w:p w14:paraId="7FA99F13" w14:textId="77777777" w:rsidR="008E4875" w:rsidRDefault="008E4875">
            <w:pPr>
              <w:pStyle w:val="TAL"/>
              <w:rPr>
                <w:caps/>
                <w:szCs w:val="18"/>
                <w:lang w:eastAsia="zh-CN"/>
              </w:rPr>
            </w:pPr>
            <w:r>
              <w:rPr>
                <w:caps/>
                <w:szCs w:val="18"/>
                <w:lang w:eastAsia="zh-CN"/>
              </w:rPr>
              <w:t>Registration-Termination-Request</w:t>
            </w:r>
          </w:p>
          <w:p w14:paraId="29489B0F" w14:textId="77777777" w:rsidR="008E4875" w:rsidRDefault="008E4875">
            <w:pPr>
              <w:pStyle w:val="TAL"/>
              <w:rPr>
                <w:caps/>
                <w:szCs w:val="18"/>
                <w:lang w:eastAsia="zh-CN"/>
              </w:rPr>
            </w:pPr>
            <w:r>
              <w:rPr>
                <w:caps/>
                <w:szCs w:val="18"/>
                <w:lang w:eastAsia="zh-CN"/>
              </w:rPr>
              <w:t>Push-Profile-Request</w:t>
            </w:r>
          </w:p>
        </w:tc>
        <w:tc>
          <w:tcPr>
            <w:tcW w:w="0" w:type="auto"/>
            <w:shd w:val="clear" w:color="auto" w:fill="auto"/>
          </w:tcPr>
          <w:p w14:paraId="61714B5D" w14:textId="77777777" w:rsidR="008E4875" w:rsidRDefault="008E4875">
            <w:pPr>
              <w:pStyle w:val="TAL"/>
              <w:rPr>
                <w:caps/>
                <w:szCs w:val="18"/>
              </w:rPr>
            </w:pPr>
            <w:r>
              <w:rPr>
                <w:b/>
                <w:szCs w:val="18"/>
              </w:rPr>
              <w:t>M</w:t>
            </w:r>
          </w:p>
        </w:tc>
        <w:tc>
          <w:tcPr>
            <w:tcW w:w="0" w:type="auto"/>
            <w:shd w:val="clear" w:color="auto" w:fill="auto"/>
          </w:tcPr>
          <w:p w14:paraId="52652279" w14:textId="77777777" w:rsidR="008E4875" w:rsidRDefault="008E4875">
            <w:pPr>
              <w:pStyle w:val="TAL"/>
              <w:rPr>
                <w:caps/>
                <w:szCs w:val="18"/>
              </w:rPr>
            </w:pPr>
            <w:r>
              <w:rPr>
                <w:b/>
                <w:szCs w:val="18"/>
              </w:rPr>
              <w:t>M</w:t>
            </w:r>
          </w:p>
        </w:tc>
        <w:tc>
          <w:tcPr>
            <w:tcW w:w="0" w:type="auto"/>
            <w:shd w:val="clear" w:color="auto" w:fill="auto"/>
          </w:tcPr>
          <w:p w14:paraId="0CE8672F" w14:textId="77777777" w:rsidR="008E4875" w:rsidRDefault="008E4875">
            <w:pPr>
              <w:pStyle w:val="TAL"/>
              <w:rPr>
                <w:caps/>
                <w:szCs w:val="18"/>
              </w:rPr>
            </w:pPr>
            <w:r>
              <w:rPr>
                <w:szCs w:val="18"/>
              </w:rPr>
              <w:t>TS 29.</w:t>
            </w:r>
            <w:r>
              <w:rPr>
                <w:rFonts w:hint="eastAsia"/>
                <w:szCs w:val="18"/>
                <w:lang w:eastAsia="zh-CN"/>
              </w:rPr>
              <w:t>228</w:t>
            </w:r>
          </w:p>
        </w:tc>
      </w:tr>
      <w:tr w:rsidR="008E4875" w14:paraId="6276A794" w14:textId="77777777">
        <w:trPr>
          <w:cantSplit/>
          <w:tblHeader/>
        </w:trPr>
        <w:tc>
          <w:tcPr>
            <w:tcW w:w="0" w:type="auto"/>
            <w:vMerge/>
            <w:shd w:val="clear" w:color="auto" w:fill="auto"/>
            <w:vAlign w:val="center"/>
          </w:tcPr>
          <w:p w14:paraId="6E9B7CAD" w14:textId="77777777" w:rsidR="008E4875" w:rsidRDefault="008E4875">
            <w:pPr>
              <w:pStyle w:val="LD"/>
              <w:rPr>
                <w:szCs w:val="18"/>
              </w:rPr>
            </w:pPr>
          </w:p>
        </w:tc>
        <w:tc>
          <w:tcPr>
            <w:tcW w:w="0" w:type="auto"/>
            <w:vMerge/>
            <w:shd w:val="clear" w:color="auto" w:fill="auto"/>
            <w:vAlign w:val="center"/>
          </w:tcPr>
          <w:p w14:paraId="5E0AF7A0" w14:textId="77777777" w:rsidR="008E4875" w:rsidRDefault="008E4875">
            <w:pPr>
              <w:pStyle w:val="LD"/>
              <w:rPr>
                <w:szCs w:val="18"/>
              </w:rPr>
            </w:pPr>
          </w:p>
        </w:tc>
        <w:tc>
          <w:tcPr>
            <w:tcW w:w="0" w:type="auto"/>
            <w:shd w:val="clear" w:color="auto" w:fill="auto"/>
            <w:vAlign w:val="center"/>
          </w:tcPr>
          <w:p w14:paraId="65CA9BDA" w14:textId="77777777" w:rsidR="008E4875" w:rsidRDefault="008E4875">
            <w:pPr>
              <w:pStyle w:val="TAL"/>
              <w:rPr>
                <w:szCs w:val="18"/>
              </w:rPr>
            </w:pPr>
            <w:r>
              <w:rPr>
                <w:szCs w:val="18"/>
              </w:rPr>
              <w:t>Visited Network Identifier</w:t>
            </w:r>
          </w:p>
        </w:tc>
        <w:tc>
          <w:tcPr>
            <w:tcW w:w="0" w:type="auto"/>
            <w:shd w:val="clear" w:color="auto" w:fill="auto"/>
            <w:vAlign w:val="center"/>
          </w:tcPr>
          <w:p w14:paraId="28C9D529" w14:textId="77777777" w:rsidR="008E4875" w:rsidRDefault="008E4875">
            <w:pPr>
              <w:pStyle w:val="TAL"/>
              <w:rPr>
                <w:caps/>
                <w:szCs w:val="18"/>
              </w:rPr>
            </w:pPr>
            <w:r>
              <w:rPr>
                <w:caps/>
                <w:szCs w:val="18"/>
              </w:rPr>
              <w:t>User-Authorization-Request</w:t>
            </w:r>
          </w:p>
        </w:tc>
        <w:tc>
          <w:tcPr>
            <w:tcW w:w="0" w:type="auto"/>
            <w:shd w:val="clear" w:color="auto" w:fill="auto"/>
          </w:tcPr>
          <w:p w14:paraId="62034D00" w14:textId="77777777" w:rsidR="008E4875" w:rsidRDefault="008E4875">
            <w:pPr>
              <w:pStyle w:val="TAL"/>
              <w:rPr>
                <w:caps/>
                <w:szCs w:val="18"/>
              </w:rPr>
            </w:pPr>
            <w:r>
              <w:rPr>
                <w:b/>
                <w:szCs w:val="18"/>
              </w:rPr>
              <w:t>M</w:t>
            </w:r>
          </w:p>
        </w:tc>
        <w:tc>
          <w:tcPr>
            <w:tcW w:w="0" w:type="auto"/>
            <w:shd w:val="clear" w:color="auto" w:fill="auto"/>
          </w:tcPr>
          <w:p w14:paraId="33ADE14D" w14:textId="77777777" w:rsidR="008E4875" w:rsidRDefault="008E4875">
            <w:pPr>
              <w:pStyle w:val="TAL"/>
              <w:rPr>
                <w:caps/>
                <w:szCs w:val="18"/>
              </w:rPr>
            </w:pPr>
            <w:r>
              <w:rPr>
                <w:b/>
                <w:szCs w:val="18"/>
              </w:rPr>
              <w:t>M</w:t>
            </w:r>
          </w:p>
        </w:tc>
        <w:tc>
          <w:tcPr>
            <w:tcW w:w="0" w:type="auto"/>
            <w:shd w:val="clear" w:color="auto" w:fill="auto"/>
          </w:tcPr>
          <w:p w14:paraId="30A91AD2" w14:textId="77777777" w:rsidR="008E4875" w:rsidRDefault="008E4875">
            <w:pPr>
              <w:pStyle w:val="TAL"/>
              <w:rPr>
                <w:caps/>
                <w:szCs w:val="18"/>
              </w:rPr>
            </w:pPr>
            <w:r>
              <w:rPr>
                <w:szCs w:val="18"/>
              </w:rPr>
              <w:t>TS 29.</w:t>
            </w:r>
            <w:r>
              <w:rPr>
                <w:rFonts w:hint="eastAsia"/>
                <w:szCs w:val="18"/>
                <w:lang w:eastAsia="zh-CN"/>
              </w:rPr>
              <w:t>228</w:t>
            </w:r>
          </w:p>
        </w:tc>
      </w:tr>
      <w:tr w:rsidR="008E4875" w14:paraId="479B5FA8" w14:textId="77777777">
        <w:trPr>
          <w:cantSplit/>
          <w:tblHeader/>
        </w:trPr>
        <w:tc>
          <w:tcPr>
            <w:tcW w:w="0" w:type="auto"/>
            <w:vMerge/>
            <w:shd w:val="clear" w:color="auto" w:fill="auto"/>
            <w:vAlign w:val="center"/>
          </w:tcPr>
          <w:p w14:paraId="7D07C8EE" w14:textId="77777777" w:rsidR="008E4875" w:rsidRDefault="008E4875">
            <w:pPr>
              <w:pStyle w:val="LD"/>
              <w:rPr>
                <w:szCs w:val="18"/>
              </w:rPr>
            </w:pPr>
          </w:p>
        </w:tc>
        <w:tc>
          <w:tcPr>
            <w:tcW w:w="0" w:type="auto"/>
            <w:vMerge/>
            <w:shd w:val="clear" w:color="auto" w:fill="auto"/>
            <w:vAlign w:val="center"/>
          </w:tcPr>
          <w:p w14:paraId="2EB44F71" w14:textId="77777777" w:rsidR="008E4875" w:rsidRDefault="008E4875">
            <w:pPr>
              <w:pStyle w:val="LD"/>
              <w:rPr>
                <w:szCs w:val="18"/>
              </w:rPr>
            </w:pPr>
          </w:p>
        </w:tc>
        <w:tc>
          <w:tcPr>
            <w:tcW w:w="0" w:type="auto"/>
            <w:shd w:val="clear" w:color="auto" w:fill="auto"/>
            <w:vAlign w:val="center"/>
          </w:tcPr>
          <w:p w14:paraId="56587AFD" w14:textId="77777777" w:rsidR="008E4875" w:rsidRDefault="008E4875">
            <w:pPr>
              <w:pStyle w:val="TAL"/>
              <w:rPr>
                <w:szCs w:val="18"/>
              </w:rPr>
            </w:pPr>
            <w:r>
              <w:rPr>
                <w:szCs w:val="18"/>
              </w:rPr>
              <w:t>S-CSCF Name</w:t>
            </w:r>
          </w:p>
        </w:tc>
        <w:tc>
          <w:tcPr>
            <w:tcW w:w="0" w:type="auto"/>
            <w:shd w:val="clear" w:color="auto" w:fill="auto"/>
            <w:vAlign w:val="center"/>
          </w:tcPr>
          <w:p w14:paraId="1B732D0E" w14:textId="77777777" w:rsidR="008E4875" w:rsidRDefault="008E4875">
            <w:pPr>
              <w:pStyle w:val="TAL"/>
              <w:rPr>
                <w:caps/>
                <w:szCs w:val="18"/>
                <w:lang w:eastAsia="zh-CN"/>
              </w:rPr>
            </w:pPr>
            <w:r>
              <w:rPr>
                <w:caps/>
                <w:szCs w:val="18"/>
              </w:rPr>
              <w:t>Server-Assignment-Request</w:t>
            </w:r>
          </w:p>
          <w:p w14:paraId="2C943034" w14:textId="77777777" w:rsidR="008E4875" w:rsidRDefault="008E4875">
            <w:pPr>
              <w:pStyle w:val="TAL"/>
              <w:rPr>
                <w:caps/>
                <w:szCs w:val="18"/>
              </w:rPr>
            </w:pPr>
            <w:r>
              <w:rPr>
                <w:caps/>
                <w:szCs w:val="18"/>
              </w:rPr>
              <w:t>Multimedia-Auth-Request</w:t>
            </w:r>
          </w:p>
        </w:tc>
        <w:tc>
          <w:tcPr>
            <w:tcW w:w="0" w:type="auto"/>
            <w:shd w:val="clear" w:color="auto" w:fill="auto"/>
          </w:tcPr>
          <w:p w14:paraId="4C0A049F" w14:textId="77777777" w:rsidR="008E4875" w:rsidRDefault="008E4875">
            <w:pPr>
              <w:pStyle w:val="TAL"/>
              <w:rPr>
                <w:caps/>
                <w:szCs w:val="18"/>
              </w:rPr>
            </w:pPr>
            <w:r>
              <w:rPr>
                <w:b/>
                <w:szCs w:val="18"/>
              </w:rPr>
              <w:t>M</w:t>
            </w:r>
          </w:p>
        </w:tc>
        <w:tc>
          <w:tcPr>
            <w:tcW w:w="0" w:type="auto"/>
            <w:shd w:val="clear" w:color="auto" w:fill="auto"/>
          </w:tcPr>
          <w:p w14:paraId="37601769" w14:textId="77777777" w:rsidR="008E4875" w:rsidRDefault="008E4875">
            <w:pPr>
              <w:pStyle w:val="TAL"/>
              <w:rPr>
                <w:caps/>
                <w:szCs w:val="18"/>
              </w:rPr>
            </w:pPr>
            <w:r>
              <w:rPr>
                <w:b/>
                <w:szCs w:val="18"/>
              </w:rPr>
              <w:t>M</w:t>
            </w:r>
          </w:p>
        </w:tc>
        <w:tc>
          <w:tcPr>
            <w:tcW w:w="0" w:type="auto"/>
            <w:shd w:val="clear" w:color="auto" w:fill="auto"/>
          </w:tcPr>
          <w:p w14:paraId="7C6EF434" w14:textId="77777777" w:rsidR="008E4875" w:rsidRDefault="008E4875">
            <w:pPr>
              <w:pStyle w:val="TAL"/>
              <w:rPr>
                <w:caps/>
                <w:szCs w:val="18"/>
              </w:rPr>
            </w:pPr>
            <w:r>
              <w:rPr>
                <w:szCs w:val="18"/>
              </w:rPr>
              <w:t>TS 29.</w:t>
            </w:r>
            <w:r>
              <w:rPr>
                <w:rFonts w:hint="eastAsia"/>
                <w:szCs w:val="18"/>
                <w:lang w:eastAsia="zh-CN"/>
              </w:rPr>
              <w:t>228</w:t>
            </w:r>
          </w:p>
        </w:tc>
      </w:tr>
      <w:tr w:rsidR="008E4875" w14:paraId="375C5064" w14:textId="77777777">
        <w:trPr>
          <w:cantSplit/>
          <w:tblHeader/>
        </w:trPr>
        <w:tc>
          <w:tcPr>
            <w:tcW w:w="0" w:type="auto"/>
            <w:vMerge/>
            <w:shd w:val="clear" w:color="auto" w:fill="auto"/>
            <w:vAlign w:val="center"/>
          </w:tcPr>
          <w:p w14:paraId="2EB1981C" w14:textId="77777777" w:rsidR="008E4875" w:rsidRDefault="008E4875">
            <w:pPr>
              <w:pStyle w:val="LD"/>
              <w:rPr>
                <w:szCs w:val="18"/>
              </w:rPr>
            </w:pPr>
          </w:p>
        </w:tc>
        <w:tc>
          <w:tcPr>
            <w:tcW w:w="0" w:type="auto"/>
            <w:vMerge/>
            <w:shd w:val="clear" w:color="auto" w:fill="auto"/>
            <w:vAlign w:val="center"/>
          </w:tcPr>
          <w:p w14:paraId="6E25291C" w14:textId="77777777" w:rsidR="008E4875" w:rsidRDefault="008E4875">
            <w:pPr>
              <w:pStyle w:val="LD"/>
              <w:rPr>
                <w:szCs w:val="18"/>
              </w:rPr>
            </w:pPr>
          </w:p>
        </w:tc>
        <w:tc>
          <w:tcPr>
            <w:tcW w:w="0" w:type="auto"/>
            <w:shd w:val="clear" w:color="auto" w:fill="auto"/>
            <w:vAlign w:val="center"/>
          </w:tcPr>
          <w:p w14:paraId="22A70731" w14:textId="77777777" w:rsidR="008E4875" w:rsidRDefault="008E4875">
            <w:pPr>
              <w:pStyle w:val="TAL"/>
              <w:rPr>
                <w:szCs w:val="18"/>
              </w:rPr>
            </w:pPr>
            <w:r>
              <w:rPr>
                <w:szCs w:val="18"/>
              </w:rPr>
              <w:t>Server Assignment Type</w:t>
            </w:r>
          </w:p>
        </w:tc>
        <w:tc>
          <w:tcPr>
            <w:tcW w:w="0" w:type="auto"/>
            <w:shd w:val="clear" w:color="auto" w:fill="auto"/>
            <w:vAlign w:val="center"/>
          </w:tcPr>
          <w:p w14:paraId="7CCBAB8E" w14:textId="77777777" w:rsidR="008E4875" w:rsidRDefault="008E4875">
            <w:pPr>
              <w:pStyle w:val="TAL"/>
              <w:rPr>
                <w:caps/>
                <w:szCs w:val="18"/>
              </w:rPr>
            </w:pPr>
            <w:r>
              <w:rPr>
                <w:caps/>
                <w:szCs w:val="18"/>
              </w:rPr>
              <w:t>Server-Assignment-Request</w:t>
            </w:r>
          </w:p>
        </w:tc>
        <w:tc>
          <w:tcPr>
            <w:tcW w:w="0" w:type="auto"/>
            <w:shd w:val="clear" w:color="auto" w:fill="auto"/>
          </w:tcPr>
          <w:p w14:paraId="2C814EBD" w14:textId="77777777" w:rsidR="008E4875" w:rsidRDefault="008E4875">
            <w:pPr>
              <w:pStyle w:val="TAL"/>
              <w:rPr>
                <w:caps/>
                <w:szCs w:val="18"/>
              </w:rPr>
            </w:pPr>
            <w:r>
              <w:rPr>
                <w:b/>
                <w:szCs w:val="18"/>
              </w:rPr>
              <w:t>M</w:t>
            </w:r>
          </w:p>
        </w:tc>
        <w:tc>
          <w:tcPr>
            <w:tcW w:w="0" w:type="auto"/>
            <w:shd w:val="clear" w:color="auto" w:fill="auto"/>
          </w:tcPr>
          <w:p w14:paraId="77B66EB7" w14:textId="77777777" w:rsidR="008E4875" w:rsidRDefault="008E4875">
            <w:pPr>
              <w:pStyle w:val="TAL"/>
              <w:rPr>
                <w:caps/>
                <w:szCs w:val="18"/>
              </w:rPr>
            </w:pPr>
            <w:r>
              <w:rPr>
                <w:b/>
                <w:szCs w:val="18"/>
              </w:rPr>
              <w:t>M</w:t>
            </w:r>
          </w:p>
        </w:tc>
        <w:tc>
          <w:tcPr>
            <w:tcW w:w="0" w:type="auto"/>
            <w:shd w:val="clear" w:color="auto" w:fill="auto"/>
          </w:tcPr>
          <w:p w14:paraId="2CC25C51" w14:textId="77777777" w:rsidR="008E4875" w:rsidRDefault="008E4875">
            <w:pPr>
              <w:pStyle w:val="TAL"/>
              <w:rPr>
                <w:caps/>
                <w:szCs w:val="18"/>
              </w:rPr>
            </w:pPr>
            <w:r>
              <w:rPr>
                <w:szCs w:val="18"/>
              </w:rPr>
              <w:t>TS 29.</w:t>
            </w:r>
            <w:r>
              <w:rPr>
                <w:rFonts w:hint="eastAsia"/>
                <w:szCs w:val="18"/>
                <w:lang w:eastAsia="zh-CN"/>
              </w:rPr>
              <w:t>228</w:t>
            </w:r>
          </w:p>
        </w:tc>
      </w:tr>
      <w:tr w:rsidR="008E4875" w14:paraId="3C8A964B" w14:textId="77777777">
        <w:trPr>
          <w:cantSplit/>
          <w:tblHeader/>
        </w:trPr>
        <w:tc>
          <w:tcPr>
            <w:tcW w:w="0" w:type="auto"/>
            <w:vMerge/>
            <w:shd w:val="clear" w:color="auto" w:fill="auto"/>
            <w:vAlign w:val="center"/>
          </w:tcPr>
          <w:p w14:paraId="6B84D24F" w14:textId="77777777" w:rsidR="008E4875" w:rsidRDefault="008E4875">
            <w:pPr>
              <w:pStyle w:val="LD"/>
              <w:rPr>
                <w:szCs w:val="18"/>
              </w:rPr>
            </w:pPr>
          </w:p>
        </w:tc>
        <w:tc>
          <w:tcPr>
            <w:tcW w:w="0" w:type="auto"/>
            <w:vMerge/>
            <w:shd w:val="clear" w:color="auto" w:fill="auto"/>
            <w:vAlign w:val="center"/>
          </w:tcPr>
          <w:p w14:paraId="61851390" w14:textId="77777777" w:rsidR="008E4875" w:rsidRDefault="008E4875">
            <w:pPr>
              <w:pStyle w:val="LD"/>
              <w:rPr>
                <w:szCs w:val="18"/>
              </w:rPr>
            </w:pPr>
          </w:p>
        </w:tc>
        <w:tc>
          <w:tcPr>
            <w:tcW w:w="0" w:type="auto"/>
            <w:shd w:val="clear" w:color="auto" w:fill="auto"/>
            <w:vAlign w:val="center"/>
          </w:tcPr>
          <w:p w14:paraId="494C66AF" w14:textId="77777777" w:rsidR="008E4875" w:rsidRDefault="008E4875">
            <w:pPr>
              <w:pStyle w:val="TAL"/>
              <w:rPr>
                <w:szCs w:val="18"/>
              </w:rPr>
            </w:pPr>
            <w:r>
              <w:rPr>
                <w:szCs w:val="18"/>
              </w:rPr>
              <w:t>User Data Already Available</w:t>
            </w:r>
          </w:p>
        </w:tc>
        <w:tc>
          <w:tcPr>
            <w:tcW w:w="0" w:type="auto"/>
            <w:shd w:val="clear" w:color="auto" w:fill="auto"/>
            <w:vAlign w:val="center"/>
          </w:tcPr>
          <w:p w14:paraId="130C2C95" w14:textId="77777777" w:rsidR="008E4875" w:rsidRDefault="008E4875">
            <w:pPr>
              <w:pStyle w:val="TAL"/>
              <w:rPr>
                <w:caps/>
                <w:szCs w:val="18"/>
              </w:rPr>
            </w:pPr>
            <w:r>
              <w:rPr>
                <w:caps/>
                <w:szCs w:val="18"/>
              </w:rPr>
              <w:t>Server-Assignment-Request</w:t>
            </w:r>
          </w:p>
        </w:tc>
        <w:tc>
          <w:tcPr>
            <w:tcW w:w="0" w:type="auto"/>
            <w:shd w:val="clear" w:color="auto" w:fill="auto"/>
          </w:tcPr>
          <w:p w14:paraId="5516FDE9" w14:textId="77777777" w:rsidR="008E4875" w:rsidRDefault="008E4875">
            <w:r>
              <w:rPr>
                <w:rFonts w:ascii="Arial" w:hAnsi="Arial"/>
                <w:b/>
                <w:sz w:val="18"/>
                <w:szCs w:val="18"/>
              </w:rPr>
              <w:t>M</w:t>
            </w:r>
          </w:p>
        </w:tc>
        <w:tc>
          <w:tcPr>
            <w:tcW w:w="0" w:type="auto"/>
            <w:shd w:val="clear" w:color="auto" w:fill="auto"/>
          </w:tcPr>
          <w:p w14:paraId="6E17ACCF" w14:textId="77777777" w:rsidR="008E4875" w:rsidRDefault="008E4875">
            <w:r>
              <w:rPr>
                <w:rFonts w:ascii="Arial" w:hAnsi="Arial"/>
                <w:b/>
                <w:sz w:val="18"/>
                <w:szCs w:val="18"/>
              </w:rPr>
              <w:t>M</w:t>
            </w:r>
          </w:p>
        </w:tc>
        <w:tc>
          <w:tcPr>
            <w:tcW w:w="0" w:type="auto"/>
            <w:shd w:val="clear" w:color="auto" w:fill="auto"/>
          </w:tcPr>
          <w:p w14:paraId="1D4D60E3" w14:textId="77777777" w:rsidR="008E4875" w:rsidRDefault="008E4875">
            <w:pPr>
              <w:pStyle w:val="TAL"/>
              <w:rPr>
                <w:caps/>
                <w:szCs w:val="18"/>
              </w:rPr>
            </w:pPr>
            <w:r>
              <w:rPr>
                <w:szCs w:val="18"/>
              </w:rPr>
              <w:t>TS 29.</w:t>
            </w:r>
            <w:r>
              <w:rPr>
                <w:rFonts w:hint="eastAsia"/>
                <w:szCs w:val="18"/>
                <w:lang w:eastAsia="zh-CN"/>
              </w:rPr>
              <w:t>228</w:t>
            </w:r>
          </w:p>
        </w:tc>
      </w:tr>
      <w:tr w:rsidR="008E4875" w14:paraId="5B37CB4F" w14:textId="77777777">
        <w:trPr>
          <w:cantSplit/>
          <w:tblHeader/>
        </w:trPr>
        <w:tc>
          <w:tcPr>
            <w:tcW w:w="0" w:type="auto"/>
            <w:vMerge/>
            <w:shd w:val="clear" w:color="auto" w:fill="auto"/>
            <w:vAlign w:val="center"/>
          </w:tcPr>
          <w:p w14:paraId="2BB48D12" w14:textId="77777777" w:rsidR="008E4875" w:rsidRDefault="008E4875">
            <w:pPr>
              <w:pStyle w:val="LD"/>
              <w:rPr>
                <w:szCs w:val="18"/>
              </w:rPr>
            </w:pPr>
          </w:p>
        </w:tc>
        <w:tc>
          <w:tcPr>
            <w:tcW w:w="0" w:type="auto"/>
            <w:vMerge/>
            <w:shd w:val="clear" w:color="auto" w:fill="auto"/>
            <w:vAlign w:val="center"/>
          </w:tcPr>
          <w:p w14:paraId="4894AC80" w14:textId="77777777" w:rsidR="008E4875" w:rsidRDefault="008E4875">
            <w:pPr>
              <w:pStyle w:val="LD"/>
              <w:rPr>
                <w:szCs w:val="18"/>
              </w:rPr>
            </w:pPr>
          </w:p>
        </w:tc>
        <w:tc>
          <w:tcPr>
            <w:tcW w:w="0" w:type="auto"/>
            <w:shd w:val="clear" w:color="auto" w:fill="auto"/>
            <w:vAlign w:val="center"/>
          </w:tcPr>
          <w:p w14:paraId="0AAA96DA" w14:textId="77777777" w:rsidR="008E4875" w:rsidRDefault="008E4875">
            <w:pPr>
              <w:pStyle w:val="TAL"/>
              <w:rPr>
                <w:szCs w:val="18"/>
              </w:rPr>
            </w:pPr>
            <w:r>
              <w:rPr>
                <w:szCs w:val="18"/>
              </w:rPr>
              <w:t>Reason for de-registration</w:t>
            </w:r>
          </w:p>
        </w:tc>
        <w:tc>
          <w:tcPr>
            <w:tcW w:w="0" w:type="auto"/>
            <w:shd w:val="clear" w:color="auto" w:fill="auto"/>
            <w:vAlign w:val="center"/>
          </w:tcPr>
          <w:p w14:paraId="4D69CF55" w14:textId="77777777" w:rsidR="008E4875" w:rsidRDefault="008E4875">
            <w:pPr>
              <w:pStyle w:val="TAL"/>
              <w:rPr>
                <w:caps/>
                <w:szCs w:val="18"/>
              </w:rPr>
            </w:pPr>
            <w:r>
              <w:rPr>
                <w:caps/>
                <w:szCs w:val="18"/>
              </w:rPr>
              <w:t>Registration-Termination-Request</w:t>
            </w:r>
          </w:p>
        </w:tc>
        <w:tc>
          <w:tcPr>
            <w:tcW w:w="0" w:type="auto"/>
            <w:shd w:val="clear" w:color="auto" w:fill="auto"/>
          </w:tcPr>
          <w:p w14:paraId="6F43DB2C" w14:textId="77777777" w:rsidR="008E4875" w:rsidRDefault="008E4875">
            <w:r>
              <w:rPr>
                <w:rFonts w:ascii="Arial" w:hAnsi="Arial"/>
                <w:b/>
                <w:sz w:val="18"/>
                <w:szCs w:val="18"/>
              </w:rPr>
              <w:t>M</w:t>
            </w:r>
          </w:p>
        </w:tc>
        <w:tc>
          <w:tcPr>
            <w:tcW w:w="0" w:type="auto"/>
            <w:shd w:val="clear" w:color="auto" w:fill="auto"/>
          </w:tcPr>
          <w:p w14:paraId="193C2B63" w14:textId="77777777" w:rsidR="008E4875" w:rsidRDefault="008E4875">
            <w:r>
              <w:rPr>
                <w:rFonts w:ascii="Arial" w:hAnsi="Arial"/>
                <w:b/>
                <w:sz w:val="18"/>
                <w:szCs w:val="18"/>
              </w:rPr>
              <w:t>M</w:t>
            </w:r>
          </w:p>
        </w:tc>
        <w:tc>
          <w:tcPr>
            <w:tcW w:w="0" w:type="auto"/>
            <w:shd w:val="clear" w:color="auto" w:fill="auto"/>
          </w:tcPr>
          <w:p w14:paraId="345926F1" w14:textId="77777777" w:rsidR="008E4875" w:rsidRDefault="008E4875">
            <w:pPr>
              <w:pStyle w:val="TAL"/>
              <w:rPr>
                <w:caps/>
                <w:szCs w:val="18"/>
              </w:rPr>
            </w:pPr>
            <w:r>
              <w:rPr>
                <w:szCs w:val="18"/>
              </w:rPr>
              <w:t>TS 29.</w:t>
            </w:r>
            <w:r>
              <w:rPr>
                <w:rFonts w:hint="eastAsia"/>
                <w:szCs w:val="18"/>
                <w:lang w:eastAsia="zh-CN"/>
              </w:rPr>
              <w:t>228</w:t>
            </w:r>
          </w:p>
        </w:tc>
      </w:tr>
      <w:tr w:rsidR="008E4875" w14:paraId="30AD3036" w14:textId="77777777">
        <w:trPr>
          <w:cantSplit/>
          <w:tblHeader/>
        </w:trPr>
        <w:tc>
          <w:tcPr>
            <w:tcW w:w="0" w:type="auto"/>
            <w:vMerge/>
            <w:shd w:val="clear" w:color="auto" w:fill="auto"/>
            <w:vAlign w:val="center"/>
          </w:tcPr>
          <w:p w14:paraId="067F74C9" w14:textId="77777777" w:rsidR="008E4875" w:rsidRDefault="008E4875">
            <w:pPr>
              <w:pStyle w:val="LD"/>
              <w:rPr>
                <w:szCs w:val="18"/>
              </w:rPr>
            </w:pPr>
          </w:p>
        </w:tc>
        <w:tc>
          <w:tcPr>
            <w:tcW w:w="0" w:type="auto"/>
            <w:vMerge/>
            <w:shd w:val="clear" w:color="auto" w:fill="auto"/>
            <w:vAlign w:val="center"/>
          </w:tcPr>
          <w:p w14:paraId="62B009C0" w14:textId="77777777" w:rsidR="008E4875" w:rsidRDefault="008E4875">
            <w:pPr>
              <w:pStyle w:val="LD"/>
              <w:rPr>
                <w:szCs w:val="18"/>
              </w:rPr>
            </w:pPr>
          </w:p>
        </w:tc>
        <w:tc>
          <w:tcPr>
            <w:tcW w:w="0" w:type="auto"/>
            <w:shd w:val="clear" w:color="auto" w:fill="auto"/>
            <w:vAlign w:val="center"/>
          </w:tcPr>
          <w:p w14:paraId="1672F693" w14:textId="77777777" w:rsidR="008E4875" w:rsidRDefault="008E4875">
            <w:pPr>
              <w:pStyle w:val="TAL"/>
              <w:rPr>
                <w:szCs w:val="18"/>
              </w:rPr>
            </w:pPr>
            <w:r>
              <w:rPr>
                <w:szCs w:val="18"/>
              </w:rPr>
              <w:t>Routing Information</w:t>
            </w:r>
          </w:p>
        </w:tc>
        <w:tc>
          <w:tcPr>
            <w:tcW w:w="0" w:type="auto"/>
            <w:shd w:val="clear" w:color="auto" w:fill="auto"/>
            <w:vAlign w:val="center"/>
          </w:tcPr>
          <w:p w14:paraId="536A277D" w14:textId="77777777" w:rsidR="008E4875" w:rsidRDefault="008E4875">
            <w:pPr>
              <w:pStyle w:val="TAL"/>
              <w:rPr>
                <w:caps/>
                <w:szCs w:val="18"/>
                <w:lang w:eastAsia="zh-CN"/>
              </w:rPr>
            </w:pPr>
            <w:r>
              <w:rPr>
                <w:caps/>
                <w:szCs w:val="18"/>
              </w:rPr>
              <w:t>Registration-Termination-Request</w:t>
            </w:r>
          </w:p>
          <w:p w14:paraId="2A79C831" w14:textId="77777777" w:rsidR="008E4875" w:rsidRDefault="008E4875">
            <w:pPr>
              <w:pStyle w:val="TAL"/>
              <w:rPr>
                <w:caps/>
                <w:szCs w:val="18"/>
              </w:rPr>
            </w:pPr>
            <w:r>
              <w:rPr>
                <w:caps/>
                <w:szCs w:val="18"/>
              </w:rPr>
              <w:t>Push-Profile-Request</w:t>
            </w:r>
          </w:p>
        </w:tc>
        <w:tc>
          <w:tcPr>
            <w:tcW w:w="0" w:type="auto"/>
            <w:shd w:val="clear" w:color="auto" w:fill="auto"/>
          </w:tcPr>
          <w:p w14:paraId="1D01DB37" w14:textId="77777777" w:rsidR="008E4875" w:rsidRDefault="008E4875">
            <w:r>
              <w:rPr>
                <w:rFonts w:ascii="Arial" w:hAnsi="Arial"/>
                <w:b/>
                <w:sz w:val="18"/>
                <w:szCs w:val="18"/>
              </w:rPr>
              <w:t>M</w:t>
            </w:r>
          </w:p>
        </w:tc>
        <w:tc>
          <w:tcPr>
            <w:tcW w:w="0" w:type="auto"/>
            <w:shd w:val="clear" w:color="auto" w:fill="auto"/>
          </w:tcPr>
          <w:p w14:paraId="6B439788" w14:textId="77777777" w:rsidR="008E4875" w:rsidRDefault="008E4875">
            <w:r>
              <w:rPr>
                <w:rFonts w:ascii="Arial" w:hAnsi="Arial"/>
                <w:b/>
                <w:sz w:val="18"/>
                <w:szCs w:val="18"/>
              </w:rPr>
              <w:t>M</w:t>
            </w:r>
          </w:p>
        </w:tc>
        <w:tc>
          <w:tcPr>
            <w:tcW w:w="0" w:type="auto"/>
            <w:shd w:val="clear" w:color="auto" w:fill="auto"/>
          </w:tcPr>
          <w:p w14:paraId="1B193259" w14:textId="77777777" w:rsidR="008E4875" w:rsidRDefault="008E4875">
            <w:pPr>
              <w:pStyle w:val="TAL"/>
              <w:rPr>
                <w:caps/>
                <w:szCs w:val="18"/>
              </w:rPr>
            </w:pPr>
            <w:r>
              <w:rPr>
                <w:szCs w:val="18"/>
              </w:rPr>
              <w:t>TS 29.</w:t>
            </w:r>
            <w:r>
              <w:rPr>
                <w:rFonts w:hint="eastAsia"/>
                <w:szCs w:val="18"/>
                <w:lang w:eastAsia="zh-CN"/>
              </w:rPr>
              <w:t>228</w:t>
            </w:r>
          </w:p>
        </w:tc>
      </w:tr>
      <w:tr w:rsidR="008E4875" w14:paraId="00420597" w14:textId="77777777">
        <w:trPr>
          <w:cantSplit/>
          <w:tblHeader/>
        </w:trPr>
        <w:tc>
          <w:tcPr>
            <w:tcW w:w="0" w:type="auto"/>
            <w:vMerge/>
            <w:shd w:val="clear" w:color="auto" w:fill="auto"/>
            <w:vAlign w:val="center"/>
          </w:tcPr>
          <w:p w14:paraId="7F1F6413" w14:textId="77777777" w:rsidR="008E4875" w:rsidRDefault="008E4875">
            <w:pPr>
              <w:pStyle w:val="LD"/>
              <w:rPr>
                <w:szCs w:val="18"/>
              </w:rPr>
            </w:pPr>
          </w:p>
        </w:tc>
        <w:tc>
          <w:tcPr>
            <w:tcW w:w="0" w:type="auto"/>
            <w:vMerge/>
            <w:shd w:val="clear" w:color="auto" w:fill="auto"/>
            <w:vAlign w:val="center"/>
          </w:tcPr>
          <w:p w14:paraId="724F32A6" w14:textId="77777777" w:rsidR="008E4875" w:rsidRDefault="008E4875">
            <w:pPr>
              <w:pStyle w:val="LD"/>
              <w:rPr>
                <w:szCs w:val="18"/>
              </w:rPr>
            </w:pPr>
          </w:p>
        </w:tc>
        <w:tc>
          <w:tcPr>
            <w:tcW w:w="0" w:type="auto"/>
            <w:shd w:val="clear" w:color="auto" w:fill="auto"/>
            <w:vAlign w:val="center"/>
          </w:tcPr>
          <w:p w14:paraId="6356ECFC" w14:textId="77777777" w:rsidR="008E4875" w:rsidRDefault="008E4875">
            <w:pPr>
              <w:pStyle w:val="TAL"/>
              <w:rPr>
                <w:szCs w:val="18"/>
              </w:rPr>
            </w:pPr>
            <w:r>
              <w:rPr>
                <w:szCs w:val="18"/>
              </w:rPr>
              <w:t>Number Authentication Items</w:t>
            </w:r>
          </w:p>
        </w:tc>
        <w:tc>
          <w:tcPr>
            <w:tcW w:w="0" w:type="auto"/>
            <w:shd w:val="clear" w:color="auto" w:fill="auto"/>
            <w:vAlign w:val="center"/>
          </w:tcPr>
          <w:p w14:paraId="18CE61EE" w14:textId="77777777" w:rsidR="008E4875" w:rsidRDefault="008E4875">
            <w:pPr>
              <w:pStyle w:val="TAL"/>
              <w:rPr>
                <w:caps/>
                <w:szCs w:val="18"/>
              </w:rPr>
            </w:pPr>
            <w:r>
              <w:rPr>
                <w:caps/>
                <w:szCs w:val="18"/>
              </w:rPr>
              <w:t>Multimedia-Auth-Request</w:t>
            </w:r>
          </w:p>
        </w:tc>
        <w:tc>
          <w:tcPr>
            <w:tcW w:w="0" w:type="auto"/>
            <w:shd w:val="clear" w:color="auto" w:fill="auto"/>
          </w:tcPr>
          <w:p w14:paraId="408FADE5" w14:textId="77777777" w:rsidR="008E4875" w:rsidRDefault="008E4875">
            <w:r>
              <w:rPr>
                <w:rFonts w:ascii="Arial" w:hAnsi="Arial"/>
                <w:b/>
                <w:sz w:val="18"/>
                <w:szCs w:val="18"/>
              </w:rPr>
              <w:t>M</w:t>
            </w:r>
          </w:p>
        </w:tc>
        <w:tc>
          <w:tcPr>
            <w:tcW w:w="0" w:type="auto"/>
            <w:shd w:val="clear" w:color="auto" w:fill="auto"/>
          </w:tcPr>
          <w:p w14:paraId="630EFA23" w14:textId="77777777" w:rsidR="008E4875" w:rsidRDefault="008E4875">
            <w:r>
              <w:rPr>
                <w:rFonts w:ascii="Arial" w:hAnsi="Arial"/>
                <w:b/>
                <w:sz w:val="18"/>
                <w:szCs w:val="18"/>
              </w:rPr>
              <w:t>M</w:t>
            </w:r>
          </w:p>
        </w:tc>
        <w:tc>
          <w:tcPr>
            <w:tcW w:w="0" w:type="auto"/>
            <w:shd w:val="clear" w:color="auto" w:fill="auto"/>
          </w:tcPr>
          <w:p w14:paraId="509F09A6" w14:textId="77777777" w:rsidR="008E4875" w:rsidRDefault="008E4875">
            <w:pPr>
              <w:pStyle w:val="TAL"/>
              <w:rPr>
                <w:caps/>
                <w:szCs w:val="18"/>
              </w:rPr>
            </w:pPr>
            <w:r>
              <w:rPr>
                <w:szCs w:val="18"/>
              </w:rPr>
              <w:t>TS 29.</w:t>
            </w:r>
            <w:r>
              <w:rPr>
                <w:rFonts w:hint="eastAsia"/>
                <w:szCs w:val="18"/>
                <w:lang w:eastAsia="zh-CN"/>
              </w:rPr>
              <w:t>228</w:t>
            </w:r>
          </w:p>
        </w:tc>
      </w:tr>
      <w:tr w:rsidR="008E4875" w14:paraId="39FE1640" w14:textId="77777777">
        <w:trPr>
          <w:cantSplit/>
          <w:tblHeader/>
        </w:trPr>
        <w:tc>
          <w:tcPr>
            <w:tcW w:w="0" w:type="auto"/>
            <w:vMerge/>
            <w:shd w:val="clear" w:color="auto" w:fill="auto"/>
            <w:vAlign w:val="center"/>
          </w:tcPr>
          <w:p w14:paraId="7FDD34FD" w14:textId="77777777" w:rsidR="008E4875" w:rsidRDefault="008E4875">
            <w:pPr>
              <w:pStyle w:val="LD"/>
              <w:rPr>
                <w:szCs w:val="18"/>
              </w:rPr>
            </w:pPr>
          </w:p>
        </w:tc>
        <w:tc>
          <w:tcPr>
            <w:tcW w:w="0" w:type="auto"/>
            <w:vMerge/>
            <w:shd w:val="clear" w:color="auto" w:fill="auto"/>
            <w:vAlign w:val="center"/>
          </w:tcPr>
          <w:p w14:paraId="6446C485" w14:textId="77777777" w:rsidR="008E4875" w:rsidRDefault="008E4875">
            <w:pPr>
              <w:pStyle w:val="LD"/>
              <w:rPr>
                <w:szCs w:val="18"/>
              </w:rPr>
            </w:pPr>
          </w:p>
        </w:tc>
        <w:tc>
          <w:tcPr>
            <w:tcW w:w="0" w:type="auto"/>
            <w:shd w:val="clear" w:color="auto" w:fill="auto"/>
            <w:vAlign w:val="center"/>
          </w:tcPr>
          <w:p w14:paraId="09EE1F3A" w14:textId="77777777" w:rsidR="008E4875" w:rsidRDefault="008E4875">
            <w:pPr>
              <w:pStyle w:val="TAL"/>
              <w:rPr>
                <w:szCs w:val="18"/>
              </w:rPr>
            </w:pPr>
            <w:r>
              <w:rPr>
                <w:szCs w:val="18"/>
              </w:rPr>
              <w:t>Authentication Data</w:t>
            </w:r>
          </w:p>
        </w:tc>
        <w:tc>
          <w:tcPr>
            <w:tcW w:w="0" w:type="auto"/>
            <w:shd w:val="clear" w:color="auto" w:fill="auto"/>
            <w:vAlign w:val="center"/>
          </w:tcPr>
          <w:p w14:paraId="0F309FAF" w14:textId="77777777" w:rsidR="008E4875" w:rsidRDefault="008E4875">
            <w:pPr>
              <w:pStyle w:val="TAL"/>
              <w:rPr>
                <w:caps/>
                <w:szCs w:val="18"/>
              </w:rPr>
            </w:pPr>
            <w:r>
              <w:rPr>
                <w:caps/>
                <w:szCs w:val="18"/>
              </w:rPr>
              <w:t>Multimedia-Auth-Request</w:t>
            </w:r>
          </w:p>
        </w:tc>
        <w:tc>
          <w:tcPr>
            <w:tcW w:w="0" w:type="auto"/>
            <w:shd w:val="clear" w:color="auto" w:fill="auto"/>
          </w:tcPr>
          <w:p w14:paraId="576AA51C" w14:textId="77777777" w:rsidR="008E4875" w:rsidRDefault="008E4875">
            <w:r>
              <w:rPr>
                <w:rFonts w:ascii="Arial" w:hAnsi="Arial"/>
                <w:b/>
                <w:sz w:val="18"/>
                <w:szCs w:val="18"/>
              </w:rPr>
              <w:t>M</w:t>
            </w:r>
          </w:p>
        </w:tc>
        <w:tc>
          <w:tcPr>
            <w:tcW w:w="0" w:type="auto"/>
            <w:shd w:val="clear" w:color="auto" w:fill="auto"/>
          </w:tcPr>
          <w:p w14:paraId="314D0747" w14:textId="77777777" w:rsidR="008E4875" w:rsidRDefault="008E4875">
            <w:r>
              <w:rPr>
                <w:rFonts w:ascii="Arial" w:hAnsi="Arial"/>
                <w:b/>
                <w:sz w:val="18"/>
                <w:szCs w:val="18"/>
              </w:rPr>
              <w:t>M</w:t>
            </w:r>
          </w:p>
        </w:tc>
        <w:tc>
          <w:tcPr>
            <w:tcW w:w="0" w:type="auto"/>
            <w:shd w:val="clear" w:color="auto" w:fill="auto"/>
          </w:tcPr>
          <w:p w14:paraId="731CFC0B" w14:textId="77777777" w:rsidR="008E4875" w:rsidRDefault="008E4875">
            <w:pPr>
              <w:pStyle w:val="TAL"/>
              <w:rPr>
                <w:caps/>
                <w:szCs w:val="18"/>
              </w:rPr>
            </w:pPr>
            <w:r>
              <w:rPr>
                <w:szCs w:val="18"/>
              </w:rPr>
              <w:t>TS 29.</w:t>
            </w:r>
            <w:r>
              <w:rPr>
                <w:rFonts w:hint="eastAsia"/>
                <w:szCs w:val="18"/>
                <w:lang w:eastAsia="zh-CN"/>
              </w:rPr>
              <w:t>228</w:t>
            </w:r>
          </w:p>
        </w:tc>
      </w:tr>
      <w:tr w:rsidR="008E4875" w14:paraId="18C2E5C2" w14:textId="77777777">
        <w:trPr>
          <w:cantSplit/>
          <w:tblHeader/>
        </w:trPr>
        <w:tc>
          <w:tcPr>
            <w:tcW w:w="0" w:type="auto"/>
            <w:vMerge/>
            <w:shd w:val="clear" w:color="auto" w:fill="auto"/>
            <w:vAlign w:val="center"/>
          </w:tcPr>
          <w:p w14:paraId="63A87096" w14:textId="77777777" w:rsidR="008E4875" w:rsidRDefault="008E4875">
            <w:pPr>
              <w:pStyle w:val="LD"/>
              <w:rPr>
                <w:szCs w:val="18"/>
              </w:rPr>
            </w:pPr>
          </w:p>
        </w:tc>
        <w:tc>
          <w:tcPr>
            <w:tcW w:w="0" w:type="auto"/>
            <w:vMerge/>
            <w:shd w:val="clear" w:color="auto" w:fill="auto"/>
            <w:vAlign w:val="center"/>
          </w:tcPr>
          <w:p w14:paraId="4FF41471" w14:textId="77777777" w:rsidR="008E4875" w:rsidRDefault="008E4875">
            <w:pPr>
              <w:pStyle w:val="LD"/>
              <w:rPr>
                <w:szCs w:val="18"/>
              </w:rPr>
            </w:pPr>
          </w:p>
        </w:tc>
        <w:tc>
          <w:tcPr>
            <w:tcW w:w="0" w:type="auto"/>
            <w:shd w:val="clear" w:color="auto" w:fill="auto"/>
            <w:vAlign w:val="center"/>
          </w:tcPr>
          <w:p w14:paraId="61C106BE" w14:textId="77777777" w:rsidR="008E4875" w:rsidRDefault="008E4875">
            <w:pPr>
              <w:pStyle w:val="TAL"/>
              <w:rPr>
                <w:szCs w:val="18"/>
              </w:rPr>
            </w:pPr>
            <w:r>
              <w:rPr>
                <w:szCs w:val="18"/>
              </w:rPr>
              <w:t>Authentication Scheme</w:t>
            </w:r>
          </w:p>
        </w:tc>
        <w:tc>
          <w:tcPr>
            <w:tcW w:w="0" w:type="auto"/>
            <w:shd w:val="clear" w:color="auto" w:fill="auto"/>
            <w:vAlign w:val="center"/>
          </w:tcPr>
          <w:p w14:paraId="452CA31B" w14:textId="77777777" w:rsidR="008E4875" w:rsidRDefault="008E4875">
            <w:pPr>
              <w:pStyle w:val="TAL"/>
              <w:rPr>
                <w:caps/>
                <w:szCs w:val="18"/>
              </w:rPr>
            </w:pPr>
            <w:r>
              <w:rPr>
                <w:caps/>
                <w:szCs w:val="18"/>
              </w:rPr>
              <w:t>Multimedia-Auth-Request</w:t>
            </w:r>
          </w:p>
        </w:tc>
        <w:tc>
          <w:tcPr>
            <w:tcW w:w="0" w:type="auto"/>
            <w:shd w:val="clear" w:color="auto" w:fill="auto"/>
          </w:tcPr>
          <w:p w14:paraId="5C7A14DB" w14:textId="77777777" w:rsidR="008E4875" w:rsidRDefault="008E4875">
            <w:r>
              <w:rPr>
                <w:rFonts w:ascii="Arial" w:hAnsi="Arial"/>
                <w:b/>
                <w:sz w:val="18"/>
                <w:szCs w:val="18"/>
              </w:rPr>
              <w:t>M</w:t>
            </w:r>
          </w:p>
        </w:tc>
        <w:tc>
          <w:tcPr>
            <w:tcW w:w="0" w:type="auto"/>
            <w:shd w:val="clear" w:color="auto" w:fill="auto"/>
          </w:tcPr>
          <w:p w14:paraId="527EEB6D" w14:textId="77777777" w:rsidR="008E4875" w:rsidRDefault="008E4875">
            <w:r>
              <w:rPr>
                <w:rFonts w:ascii="Arial" w:hAnsi="Arial"/>
                <w:b/>
                <w:sz w:val="18"/>
                <w:szCs w:val="18"/>
              </w:rPr>
              <w:t>M</w:t>
            </w:r>
          </w:p>
        </w:tc>
        <w:tc>
          <w:tcPr>
            <w:tcW w:w="0" w:type="auto"/>
            <w:shd w:val="clear" w:color="auto" w:fill="auto"/>
          </w:tcPr>
          <w:p w14:paraId="6A1A9494" w14:textId="77777777" w:rsidR="008E4875" w:rsidRDefault="008E4875">
            <w:pPr>
              <w:pStyle w:val="TAL"/>
              <w:rPr>
                <w:caps/>
                <w:szCs w:val="18"/>
              </w:rPr>
            </w:pPr>
            <w:r>
              <w:rPr>
                <w:szCs w:val="18"/>
              </w:rPr>
              <w:t>TS 29.</w:t>
            </w:r>
            <w:r>
              <w:rPr>
                <w:rFonts w:hint="eastAsia"/>
                <w:szCs w:val="18"/>
                <w:lang w:eastAsia="zh-CN"/>
              </w:rPr>
              <w:t>228</w:t>
            </w:r>
          </w:p>
        </w:tc>
      </w:tr>
      <w:tr w:rsidR="008E4875" w14:paraId="20DFE06D" w14:textId="77777777">
        <w:trPr>
          <w:cantSplit/>
          <w:tblHeader/>
        </w:trPr>
        <w:tc>
          <w:tcPr>
            <w:tcW w:w="0" w:type="auto"/>
            <w:vMerge/>
            <w:shd w:val="clear" w:color="auto" w:fill="auto"/>
            <w:vAlign w:val="center"/>
          </w:tcPr>
          <w:p w14:paraId="07F4FDD9" w14:textId="77777777" w:rsidR="008E4875" w:rsidRDefault="008E4875">
            <w:pPr>
              <w:pStyle w:val="LD"/>
              <w:rPr>
                <w:szCs w:val="18"/>
              </w:rPr>
            </w:pPr>
          </w:p>
        </w:tc>
        <w:tc>
          <w:tcPr>
            <w:tcW w:w="0" w:type="auto"/>
            <w:vMerge/>
            <w:shd w:val="clear" w:color="auto" w:fill="auto"/>
            <w:vAlign w:val="center"/>
          </w:tcPr>
          <w:p w14:paraId="5CBB346A" w14:textId="77777777" w:rsidR="008E4875" w:rsidRDefault="008E4875">
            <w:pPr>
              <w:pStyle w:val="LD"/>
              <w:rPr>
                <w:szCs w:val="18"/>
              </w:rPr>
            </w:pPr>
          </w:p>
        </w:tc>
        <w:tc>
          <w:tcPr>
            <w:tcW w:w="0" w:type="auto"/>
            <w:shd w:val="clear" w:color="auto" w:fill="auto"/>
            <w:vAlign w:val="center"/>
          </w:tcPr>
          <w:p w14:paraId="14D6A465" w14:textId="77777777" w:rsidR="008E4875" w:rsidRDefault="008E4875">
            <w:pPr>
              <w:pStyle w:val="TAL"/>
              <w:rPr>
                <w:szCs w:val="18"/>
              </w:rPr>
            </w:pPr>
            <w:r>
              <w:rPr>
                <w:szCs w:val="18"/>
              </w:rPr>
              <w:t>Registration result</w:t>
            </w:r>
          </w:p>
        </w:tc>
        <w:tc>
          <w:tcPr>
            <w:tcW w:w="0" w:type="auto"/>
            <w:shd w:val="clear" w:color="auto" w:fill="auto"/>
            <w:vAlign w:val="center"/>
          </w:tcPr>
          <w:p w14:paraId="096D8106" w14:textId="77777777" w:rsidR="008E4875" w:rsidRDefault="008E4875">
            <w:pPr>
              <w:pStyle w:val="TAL"/>
              <w:rPr>
                <w:caps/>
                <w:szCs w:val="18"/>
              </w:rPr>
            </w:pPr>
            <w:r>
              <w:rPr>
                <w:caps/>
                <w:szCs w:val="18"/>
              </w:rPr>
              <w:t>Server-Assignment-Answer</w:t>
            </w:r>
          </w:p>
        </w:tc>
        <w:tc>
          <w:tcPr>
            <w:tcW w:w="0" w:type="auto"/>
            <w:shd w:val="clear" w:color="auto" w:fill="auto"/>
          </w:tcPr>
          <w:p w14:paraId="48FB7DD9" w14:textId="77777777" w:rsidR="008E4875" w:rsidRDefault="008E4875">
            <w:r>
              <w:rPr>
                <w:rFonts w:ascii="Arial" w:hAnsi="Arial"/>
                <w:b/>
                <w:sz w:val="18"/>
                <w:szCs w:val="18"/>
              </w:rPr>
              <w:t>M</w:t>
            </w:r>
          </w:p>
        </w:tc>
        <w:tc>
          <w:tcPr>
            <w:tcW w:w="0" w:type="auto"/>
            <w:shd w:val="clear" w:color="auto" w:fill="auto"/>
          </w:tcPr>
          <w:p w14:paraId="7317D049" w14:textId="77777777" w:rsidR="008E4875" w:rsidRDefault="008E4875">
            <w:r>
              <w:rPr>
                <w:rFonts w:ascii="Arial" w:hAnsi="Arial"/>
                <w:b/>
                <w:sz w:val="18"/>
                <w:szCs w:val="18"/>
              </w:rPr>
              <w:t>M</w:t>
            </w:r>
          </w:p>
        </w:tc>
        <w:tc>
          <w:tcPr>
            <w:tcW w:w="0" w:type="auto"/>
            <w:shd w:val="clear" w:color="auto" w:fill="auto"/>
          </w:tcPr>
          <w:p w14:paraId="739E7448" w14:textId="77777777" w:rsidR="008E4875" w:rsidRDefault="008E4875">
            <w:pPr>
              <w:pStyle w:val="TAL"/>
              <w:rPr>
                <w:caps/>
                <w:szCs w:val="18"/>
              </w:rPr>
            </w:pPr>
            <w:r>
              <w:rPr>
                <w:szCs w:val="18"/>
              </w:rPr>
              <w:t>TS 29.</w:t>
            </w:r>
            <w:r>
              <w:rPr>
                <w:rFonts w:hint="eastAsia"/>
                <w:szCs w:val="18"/>
                <w:lang w:eastAsia="zh-CN"/>
              </w:rPr>
              <w:t>228</w:t>
            </w:r>
          </w:p>
        </w:tc>
      </w:tr>
      <w:tr w:rsidR="008E4875" w14:paraId="63A85B88" w14:textId="77777777">
        <w:trPr>
          <w:cantSplit/>
          <w:tblHeader/>
        </w:trPr>
        <w:tc>
          <w:tcPr>
            <w:tcW w:w="0" w:type="auto"/>
            <w:vMerge/>
            <w:tcBorders>
              <w:bottom w:val="single" w:sz="4" w:space="0" w:color="auto"/>
            </w:tcBorders>
            <w:shd w:val="clear" w:color="auto" w:fill="auto"/>
            <w:vAlign w:val="center"/>
          </w:tcPr>
          <w:p w14:paraId="47B16939" w14:textId="77777777" w:rsidR="008E4875" w:rsidRDefault="008E4875">
            <w:pPr>
              <w:pStyle w:val="LD"/>
              <w:rPr>
                <w:szCs w:val="18"/>
              </w:rPr>
            </w:pPr>
          </w:p>
        </w:tc>
        <w:tc>
          <w:tcPr>
            <w:tcW w:w="0" w:type="auto"/>
            <w:vMerge/>
            <w:shd w:val="clear" w:color="auto" w:fill="auto"/>
            <w:vAlign w:val="center"/>
          </w:tcPr>
          <w:p w14:paraId="7C1E8F50" w14:textId="77777777" w:rsidR="008E4875" w:rsidRDefault="008E4875">
            <w:pPr>
              <w:pStyle w:val="LD"/>
              <w:rPr>
                <w:szCs w:val="18"/>
              </w:rPr>
            </w:pPr>
          </w:p>
        </w:tc>
        <w:tc>
          <w:tcPr>
            <w:tcW w:w="0" w:type="auto"/>
            <w:shd w:val="clear" w:color="auto" w:fill="auto"/>
            <w:vAlign w:val="center"/>
          </w:tcPr>
          <w:p w14:paraId="3B6CE793" w14:textId="77777777" w:rsidR="008E4875" w:rsidRDefault="008E4875">
            <w:pPr>
              <w:pStyle w:val="TAL"/>
              <w:rPr>
                <w:szCs w:val="18"/>
              </w:rPr>
            </w:pPr>
            <w:r>
              <w:rPr>
                <w:szCs w:val="18"/>
              </w:rPr>
              <w:t>Result</w:t>
            </w:r>
          </w:p>
        </w:tc>
        <w:tc>
          <w:tcPr>
            <w:tcW w:w="0" w:type="auto"/>
            <w:shd w:val="clear" w:color="auto" w:fill="auto"/>
            <w:vAlign w:val="center"/>
          </w:tcPr>
          <w:p w14:paraId="5BFCC173" w14:textId="77777777" w:rsidR="008E4875" w:rsidRDefault="008E4875">
            <w:pPr>
              <w:pStyle w:val="TAL"/>
              <w:rPr>
                <w:caps/>
                <w:szCs w:val="18"/>
              </w:rPr>
            </w:pPr>
            <w:r>
              <w:rPr>
                <w:caps/>
                <w:szCs w:val="18"/>
              </w:rPr>
              <w:t>User-Authorization-Answer</w:t>
            </w:r>
            <w:r>
              <w:rPr>
                <w:caps/>
                <w:szCs w:val="18"/>
              </w:rPr>
              <w:tab/>
            </w:r>
          </w:p>
          <w:p w14:paraId="0A964AD2" w14:textId="77777777" w:rsidR="008E4875" w:rsidRDefault="008E4875">
            <w:pPr>
              <w:pStyle w:val="TAL"/>
              <w:rPr>
                <w:caps/>
                <w:szCs w:val="18"/>
              </w:rPr>
            </w:pPr>
            <w:r>
              <w:rPr>
                <w:caps/>
                <w:szCs w:val="18"/>
              </w:rPr>
              <w:t>Registration-Termination-Answer</w:t>
            </w:r>
          </w:p>
          <w:p w14:paraId="42C11F4C" w14:textId="77777777" w:rsidR="008E4875" w:rsidRDefault="008E4875">
            <w:pPr>
              <w:pStyle w:val="TAL"/>
              <w:rPr>
                <w:caps/>
                <w:szCs w:val="18"/>
              </w:rPr>
            </w:pPr>
            <w:r>
              <w:rPr>
                <w:caps/>
                <w:szCs w:val="18"/>
              </w:rPr>
              <w:t>Location Info Answer</w:t>
            </w:r>
            <w:r>
              <w:rPr>
                <w:caps/>
                <w:szCs w:val="18"/>
              </w:rPr>
              <w:tab/>
            </w:r>
          </w:p>
          <w:p w14:paraId="05DA8B9E" w14:textId="77777777" w:rsidR="008E4875" w:rsidRDefault="008E4875">
            <w:pPr>
              <w:pStyle w:val="TAL"/>
              <w:rPr>
                <w:caps/>
                <w:szCs w:val="18"/>
              </w:rPr>
            </w:pPr>
            <w:r>
              <w:rPr>
                <w:caps/>
                <w:szCs w:val="18"/>
              </w:rPr>
              <w:t>Push-Profile-Answer</w:t>
            </w:r>
            <w:r>
              <w:rPr>
                <w:caps/>
                <w:szCs w:val="18"/>
              </w:rPr>
              <w:tab/>
            </w:r>
          </w:p>
          <w:p w14:paraId="2C2ADA2E" w14:textId="77777777" w:rsidR="008E4875" w:rsidRDefault="008E4875">
            <w:pPr>
              <w:pStyle w:val="TAL"/>
              <w:rPr>
                <w:caps/>
                <w:szCs w:val="18"/>
              </w:rPr>
            </w:pPr>
            <w:r>
              <w:rPr>
                <w:caps/>
                <w:szCs w:val="18"/>
              </w:rPr>
              <w:t>Multimedia-Auth-Answer</w:t>
            </w:r>
            <w:r>
              <w:rPr>
                <w:caps/>
                <w:szCs w:val="18"/>
              </w:rPr>
              <w:tab/>
            </w:r>
          </w:p>
        </w:tc>
        <w:tc>
          <w:tcPr>
            <w:tcW w:w="0" w:type="auto"/>
            <w:shd w:val="clear" w:color="auto" w:fill="auto"/>
          </w:tcPr>
          <w:p w14:paraId="0300EFE1" w14:textId="77777777" w:rsidR="008E4875" w:rsidRDefault="008E4875">
            <w:r>
              <w:rPr>
                <w:rFonts w:ascii="Arial" w:hAnsi="Arial"/>
                <w:b/>
                <w:sz w:val="18"/>
                <w:szCs w:val="18"/>
              </w:rPr>
              <w:t>M</w:t>
            </w:r>
          </w:p>
        </w:tc>
        <w:tc>
          <w:tcPr>
            <w:tcW w:w="0" w:type="auto"/>
            <w:shd w:val="clear" w:color="auto" w:fill="auto"/>
          </w:tcPr>
          <w:p w14:paraId="55FF440F" w14:textId="77777777" w:rsidR="008E4875" w:rsidRDefault="008E4875">
            <w:r>
              <w:rPr>
                <w:rFonts w:ascii="Arial" w:hAnsi="Arial"/>
                <w:b/>
                <w:sz w:val="18"/>
                <w:szCs w:val="18"/>
              </w:rPr>
              <w:t>M</w:t>
            </w:r>
          </w:p>
        </w:tc>
        <w:tc>
          <w:tcPr>
            <w:tcW w:w="0" w:type="auto"/>
            <w:shd w:val="clear" w:color="auto" w:fill="auto"/>
          </w:tcPr>
          <w:p w14:paraId="3CE2CB91" w14:textId="77777777" w:rsidR="008E4875" w:rsidRDefault="008E4875">
            <w:pPr>
              <w:pStyle w:val="TAL"/>
              <w:rPr>
                <w:szCs w:val="18"/>
              </w:rPr>
            </w:pPr>
            <w:r>
              <w:rPr>
                <w:szCs w:val="18"/>
              </w:rPr>
              <w:t>TS 29.</w:t>
            </w:r>
            <w:r>
              <w:rPr>
                <w:rFonts w:hint="eastAsia"/>
                <w:szCs w:val="18"/>
              </w:rPr>
              <w:t>228</w:t>
            </w:r>
          </w:p>
        </w:tc>
      </w:tr>
      <w:tr w:rsidR="008E4875" w14:paraId="5A2D2E60" w14:textId="77777777">
        <w:trPr>
          <w:cantSplit/>
          <w:tblHeader/>
        </w:trPr>
        <w:tc>
          <w:tcPr>
            <w:tcW w:w="0" w:type="auto"/>
            <w:vMerge w:val="restart"/>
            <w:shd w:val="clear" w:color="auto" w:fill="FFFF99"/>
            <w:vAlign w:val="center"/>
          </w:tcPr>
          <w:p w14:paraId="4CCC52C9" w14:textId="77777777" w:rsidR="008E4875" w:rsidRDefault="008E4875">
            <w:pPr>
              <w:pStyle w:val="TAL"/>
            </w:pPr>
            <w:proofErr w:type="spellStart"/>
            <w:r>
              <w:t>Sh</w:t>
            </w:r>
            <w:proofErr w:type="spellEnd"/>
          </w:p>
        </w:tc>
        <w:tc>
          <w:tcPr>
            <w:tcW w:w="0" w:type="auto"/>
            <w:vMerge w:val="restart"/>
            <w:shd w:val="clear" w:color="auto" w:fill="auto"/>
            <w:vAlign w:val="center"/>
          </w:tcPr>
          <w:p w14:paraId="5590D5D0" w14:textId="77777777" w:rsidR="008E4875" w:rsidRDefault="008E4875">
            <w:pPr>
              <w:pStyle w:val="TAL"/>
              <w:rPr>
                <w:szCs w:val="18"/>
              </w:rPr>
            </w:pPr>
            <w:r>
              <w:rPr>
                <w:szCs w:val="18"/>
              </w:rPr>
              <w:t>Diameter</w:t>
            </w:r>
          </w:p>
        </w:tc>
        <w:tc>
          <w:tcPr>
            <w:tcW w:w="0" w:type="auto"/>
            <w:shd w:val="clear" w:color="auto" w:fill="auto"/>
            <w:vAlign w:val="center"/>
          </w:tcPr>
          <w:p w14:paraId="306782E0" w14:textId="77777777" w:rsidR="008E4875" w:rsidRDefault="008E4875">
            <w:pPr>
              <w:pStyle w:val="TAL"/>
              <w:rPr>
                <w:szCs w:val="18"/>
              </w:rPr>
            </w:pPr>
            <w:r>
              <w:rPr>
                <w:szCs w:val="18"/>
              </w:rPr>
              <w:t>User Identity</w:t>
            </w:r>
          </w:p>
        </w:tc>
        <w:tc>
          <w:tcPr>
            <w:tcW w:w="0" w:type="auto"/>
            <w:shd w:val="clear" w:color="auto" w:fill="auto"/>
            <w:vAlign w:val="center"/>
          </w:tcPr>
          <w:p w14:paraId="0E149DF3" w14:textId="77777777" w:rsidR="008E4875" w:rsidRDefault="008E4875">
            <w:pPr>
              <w:pStyle w:val="TAL"/>
              <w:rPr>
                <w:caps/>
                <w:szCs w:val="18"/>
              </w:rPr>
            </w:pPr>
            <w:r>
              <w:rPr>
                <w:caps/>
                <w:szCs w:val="18"/>
              </w:rPr>
              <w:t>User-Data-Request</w:t>
            </w:r>
          </w:p>
          <w:p w14:paraId="47FC2D32" w14:textId="77777777" w:rsidR="008E4875" w:rsidRDefault="008E4875">
            <w:pPr>
              <w:pStyle w:val="TAL"/>
              <w:rPr>
                <w:caps/>
                <w:szCs w:val="18"/>
              </w:rPr>
            </w:pPr>
            <w:r>
              <w:rPr>
                <w:caps/>
                <w:szCs w:val="18"/>
              </w:rPr>
              <w:t>Profile-Update-Request</w:t>
            </w:r>
            <w:r>
              <w:rPr>
                <w:caps/>
                <w:szCs w:val="18"/>
              </w:rPr>
              <w:tab/>
            </w:r>
          </w:p>
          <w:p w14:paraId="305EC0AA" w14:textId="77777777" w:rsidR="008E4875" w:rsidRDefault="008E4875">
            <w:pPr>
              <w:pStyle w:val="TAL"/>
              <w:rPr>
                <w:caps/>
                <w:szCs w:val="18"/>
                <w:lang w:eastAsia="zh-CN"/>
              </w:rPr>
            </w:pPr>
            <w:r>
              <w:rPr>
                <w:caps/>
                <w:szCs w:val="18"/>
              </w:rPr>
              <w:t>Subscribe-Notifications-Request</w:t>
            </w:r>
          </w:p>
          <w:p w14:paraId="3E120A02" w14:textId="77777777" w:rsidR="008E4875" w:rsidRDefault="008E4875">
            <w:pPr>
              <w:pStyle w:val="TAL"/>
              <w:rPr>
                <w:caps/>
                <w:szCs w:val="18"/>
              </w:rPr>
            </w:pPr>
            <w:r>
              <w:rPr>
                <w:caps/>
                <w:szCs w:val="18"/>
              </w:rPr>
              <w:t>Push-Notification-Request</w:t>
            </w:r>
          </w:p>
        </w:tc>
        <w:tc>
          <w:tcPr>
            <w:tcW w:w="0" w:type="auto"/>
            <w:shd w:val="clear" w:color="auto" w:fill="auto"/>
          </w:tcPr>
          <w:p w14:paraId="5516B6CE" w14:textId="77777777" w:rsidR="008E4875" w:rsidRDefault="008E4875">
            <w:pPr>
              <w:pStyle w:val="TAL"/>
              <w:rPr>
                <w:caps/>
                <w:szCs w:val="18"/>
              </w:rPr>
            </w:pPr>
            <w:r>
              <w:rPr>
                <w:b/>
                <w:szCs w:val="18"/>
              </w:rPr>
              <w:t>M</w:t>
            </w:r>
          </w:p>
        </w:tc>
        <w:tc>
          <w:tcPr>
            <w:tcW w:w="0" w:type="auto"/>
            <w:shd w:val="clear" w:color="auto" w:fill="auto"/>
          </w:tcPr>
          <w:p w14:paraId="636FF2FF" w14:textId="77777777" w:rsidR="008E4875" w:rsidRDefault="008E4875">
            <w:r>
              <w:rPr>
                <w:rFonts w:ascii="Arial" w:hAnsi="Arial"/>
                <w:b/>
                <w:sz w:val="18"/>
                <w:szCs w:val="18"/>
              </w:rPr>
              <w:t>M</w:t>
            </w:r>
          </w:p>
        </w:tc>
        <w:tc>
          <w:tcPr>
            <w:tcW w:w="0" w:type="auto"/>
            <w:shd w:val="clear" w:color="auto" w:fill="auto"/>
          </w:tcPr>
          <w:p w14:paraId="58CA0BA2" w14:textId="77777777" w:rsidR="008E4875" w:rsidRDefault="008E4875">
            <w:pPr>
              <w:pStyle w:val="TAL"/>
              <w:rPr>
                <w:caps/>
                <w:szCs w:val="18"/>
              </w:rPr>
            </w:pPr>
            <w:r>
              <w:rPr>
                <w:szCs w:val="18"/>
              </w:rPr>
              <w:t>TS 29.</w:t>
            </w:r>
            <w:r>
              <w:rPr>
                <w:rFonts w:hint="eastAsia"/>
                <w:szCs w:val="18"/>
                <w:lang w:eastAsia="zh-CN"/>
              </w:rPr>
              <w:t>328</w:t>
            </w:r>
          </w:p>
        </w:tc>
      </w:tr>
      <w:tr w:rsidR="008E4875" w14:paraId="09A272A4" w14:textId="77777777">
        <w:trPr>
          <w:cantSplit/>
          <w:tblHeader/>
        </w:trPr>
        <w:tc>
          <w:tcPr>
            <w:tcW w:w="0" w:type="auto"/>
            <w:vMerge/>
            <w:shd w:val="clear" w:color="auto" w:fill="FFFF99"/>
            <w:vAlign w:val="center"/>
          </w:tcPr>
          <w:p w14:paraId="125901A1" w14:textId="77777777" w:rsidR="008E4875" w:rsidRDefault="008E4875">
            <w:pPr>
              <w:pStyle w:val="ListBullet3"/>
              <w:numPr>
                <w:ilvl w:val="0"/>
                <w:numId w:val="9"/>
              </w:numPr>
              <w:ind w:left="1135" w:hanging="284"/>
              <w:rPr>
                <w:szCs w:val="18"/>
              </w:rPr>
            </w:pPr>
            <w:bookmarkStart w:id="169" w:name="MCCQCTEMPBM_00000035" w:colFirst="0" w:colLast="0"/>
          </w:p>
        </w:tc>
        <w:tc>
          <w:tcPr>
            <w:tcW w:w="0" w:type="auto"/>
            <w:vMerge/>
            <w:shd w:val="clear" w:color="auto" w:fill="auto"/>
            <w:vAlign w:val="center"/>
          </w:tcPr>
          <w:p w14:paraId="7BA02E6A" w14:textId="77777777" w:rsidR="008E4875" w:rsidRDefault="008E4875">
            <w:pPr>
              <w:pStyle w:val="LD"/>
              <w:rPr>
                <w:szCs w:val="18"/>
              </w:rPr>
            </w:pPr>
          </w:p>
        </w:tc>
        <w:tc>
          <w:tcPr>
            <w:tcW w:w="0" w:type="auto"/>
            <w:shd w:val="clear" w:color="auto" w:fill="auto"/>
            <w:vAlign w:val="center"/>
          </w:tcPr>
          <w:p w14:paraId="4B2189CD" w14:textId="77777777" w:rsidR="008E4875" w:rsidRDefault="008E4875">
            <w:pPr>
              <w:pStyle w:val="TAL"/>
              <w:rPr>
                <w:szCs w:val="18"/>
              </w:rPr>
            </w:pPr>
            <w:r>
              <w:rPr>
                <w:szCs w:val="18"/>
              </w:rPr>
              <w:t>Requested data</w:t>
            </w:r>
          </w:p>
        </w:tc>
        <w:tc>
          <w:tcPr>
            <w:tcW w:w="0" w:type="auto"/>
            <w:shd w:val="clear" w:color="auto" w:fill="auto"/>
            <w:vAlign w:val="center"/>
          </w:tcPr>
          <w:p w14:paraId="60B04986" w14:textId="77777777" w:rsidR="008E4875" w:rsidRDefault="008E4875">
            <w:pPr>
              <w:pStyle w:val="TAL"/>
              <w:rPr>
                <w:caps/>
                <w:szCs w:val="18"/>
              </w:rPr>
            </w:pPr>
            <w:r>
              <w:rPr>
                <w:caps/>
                <w:szCs w:val="18"/>
              </w:rPr>
              <w:t>User-Data-Request</w:t>
            </w:r>
            <w:r>
              <w:rPr>
                <w:caps/>
                <w:szCs w:val="18"/>
              </w:rPr>
              <w:tab/>
            </w:r>
          </w:p>
          <w:p w14:paraId="66018187" w14:textId="77777777" w:rsidR="008E4875" w:rsidRDefault="008E4875">
            <w:pPr>
              <w:pStyle w:val="TAL"/>
              <w:rPr>
                <w:caps/>
                <w:szCs w:val="18"/>
              </w:rPr>
            </w:pPr>
            <w:r>
              <w:rPr>
                <w:caps/>
                <w:szCs w:val="18"/>
              </w:rPr>
              <w:t>Profile-Update-Request</w:t>
            </w:r>
            <w:r>
              <w:rPr>
                <w:caps/>
                <w:szCs w:val="18"/>
              </w:rPr>
              <w:tab/>
            </w:r>
          </w:p>
          <w:p w14:paraId="62D30ECD" w14:textId="77777777" w:rsidR="008E4875" w:rsidRDefault="008E4875">
            <w:pPr>
              <w:pStyle w:val="TAL"/>
              <w:rPr>
                <w:caps/>
                <w:szCs w:val="18"/>
              </w:rPr>
            </w:pPr>
            <w:r>
              <w:rPr>
                <w:caps/>
                <w:szCs w:val="18"/>
              </w:rPr>
              <w:t>Subscribe-Notifications-Request</w:t>
            </w:r>
          </w:p>
        </w:tc>
        <w:tc>
          <w:tcPr>
            <w:tcW w:w="0" w:type="auto"/>
            <w:shd w:val="clear" w:color="auto" w:fill="auto"/>
          </w:tcPr>
          <w:p w14:paraId="55EBCADA" w14:textId="77777777" w:rsidR="008E4875" w:rsidRDefault="008E4875">
            <w:r>
              <w:rPr>
                <w:rFonts w:ascii="Arial" w:hAnsi="Arial"/>
                <w:b/>
                <w:sz w:val="18"/>
                <w:szCs w:val="18"/>
              </w:rPr>
              <w:t>M</w:t>
            </w:r>
          </w:p>
        </w:tc>
        <w:tc>
          <w:tcPr>
            <w:tcW w:w="0" w:type="auto"/>
            <w:shd w:val="clear" w:color="auto" w:fill="auto"/>
          </w:tcPr>
          <w:p w14:paraId="51D1FB1D" w14:textId="77777777" w:rsidR="008E4875" w:rsidRDefault="008E4875">
            <w:r>
              <w:rPr>
                <w:rFonts w:ascii="Arial" w:hAnsi="Arial"/>
                <w:b/>
                <w:sz w:val="18"/>
                <w:szCs w:val="18"/>
              </w:rPr>
              <w:t>M</w:t>
            </w:r>
          </w:p>
        </w:tc>
        <w:tc>
          <w:tcPr>
            <w:tcW w:w="0" w:type="auto"/>
            <w:shd w:val="clear" w:color="auto" w:fill="auto"/>
          </w:tcPr>
          <w:p w14:paraId="7F9B7347" w14:textId="77777777" w:rsidR="008E4875" w:rsidRDefault="008E4875">
            <w:pPr>
              <w:pStyle w:val="TAL"/>
              <w:rPr>
                <w:caps/>
                <w:szCs w:val="18"/>
              </w:rPr>
            </w:pPr>
            <w:r>
              <w:rPr>
                <w:szCs w:val="18"/>
              </w:rPr>
              <w:t>TS 29.</w:t>
            </w:r>
            <w:r>
              <w:rPr>
                <w:rFonts w:hint="eastAsia"/>
                <w:szCs w:val="18"/>
                <w:lang w:eastAsia="zh-CN"/>
              </w:rPr>
              <w:t>328</w:t>
            </w:r>
          </w:p>
        </w:tc>
      </w:tr>
      <w:bookmarkEnd w:id="169"/>
      <w:tr w:rsidR="008E4875" w14:paraId="0E903D46" w14:textId="77777777">
        <w:trPr>
          <w:cantSplit/>
          <w:tblHeader/>
        </w:trPr>
        <w:tc>
          <w:tcPr>
            <w:tcW w:w="0" w:type="auto"/>
            <w:vMerge/>
            <w:shd w:val="clear" w:color="auto" w:fill="FFFF99"/>
            <w:vAlign w:val="center"/>
          </w:tcPr>
          <w:p w14:paraId="3814BD31" w14:textId="77777777" w:rsidR="008E4875" w:rsidRDefault="008E4875">
            <w:pPr>
              <w:pStyle w:val="ListBullet3"/>
              <w:numPr>
                <w:ilvl w:val="0"/>
                <w:numId w:val="9"/>
              </w:numPr>
              <w:ind w:left="1135" w:hanging="284"/>
              <w:rPr>
                <w:szCs w:val="18"/>
              </w:rPr>
            </w:pPr>
          </w:p>
        </w:tc>
        <w:tc>
          <w:tcPr>
            <w:tcW w:w="0" w:type="auto"/>
            <w:vMerge/>
            <w:shd w:val="clear" w:color="auto" w:fill="auto"/>
            <w:vAlign w:val="center"/>
          </w:tcPr>
          <w:p w14:paraId="0EAAE2CF" w14:textId="77777777" w:rsidR="008E4875" w:rsidRDefault="008E4875">
            <w:pPr>
              <w:pStyle w:val="LD"/>
              <w:rPr>
                <w:szCs w:val="18"/>
              </w:rPr>
            </w:pPr>
          </w:p>
        </w:tc>
        <w:tc>
          <w:tcPr>
            <w:tcW w:w="0" w:type="auto"/>
            <w:shd w:val="clear" w:color="auto" w:fill="auto"/>
            <w:vAlign w:val="center"/>
          </w:tcPr>
          <w:p w14:paraId="4CCBE927" w14:textId="77777777" w:rsidR="008E4875" w:rsidRDefault="008E4875">
            <w:pPr>
              <w:pStyle w:val="TAL"/>
              <w:rPr>
                <w:szCs w:val="18"/>
              </w:rPr>
            </w:pPr>
            <w:r>
              <w:rPr>
                <w:szCs w:val="18"/>
              </w:rPr>
              <w:t>Application Server Identity</w:t>
            </w:r>
          </w:p>
        </w:tc>
        <w:tc>
          <w:tcPr>
            <w:tcW w:w="0" w:type="auto"/>
            <w:shd w:val="clear" w:color="auto" w:fill="auto"/>
            <w:vAlign w:val="center"/>
          </w:tcPr>
          <w:p w14:paraId="45BC61B9" w14:textId="77777777" w:rsidR="008E4875" w:rsidRDefault="008E4875">
            <w:pPr>
              <w:pStyle w:val="TAL"/>
              <w:rPr>
                <w:caps/>
                <w:szCs w:val="18"/>
              </w:rPr>
            </w:pPr>
            <w:r>
              <w:rPr>
                <w:caps/>
                <w:szCs w:val="18"/>
              </w:rPr>
              <w:t>User-Data-Request</w:t>
            </w:r>
            <w:r>
              <w:rPr>
                <w:caps/>
                <w:szCs w:val="18"/>
              </w:rPr>
              <w:tab/>
            </w:r>
          </w:p>
          <w:p w14:paraId="66FDC6E7" w14:textId="77777777" w:rsidR="008E4875" w:rsidRDefault="008E4875">
            <w:pPr>
              <w:pStyle w:val="TAL"/>
              <w:rPr>
                <w:caps/>
                <w:szCs w:val="18"/>
              </w:rPr>
            </w:pPr>
            <w:r>
              <w:rPr>
                <w:caps/>
                <w:szCs w:val="18"/>
              </w:rPr>
              <w:t>Profile-Update-Request</w:t>
            </w:r>
            <w:r>
              <w:rPr>
                <w:caps/>
                <w:szCs w:val="18"/>
              </w:rPr>
              <w:tab/>
            </w:r>
          </w:p>
          <w:p w14:paraId="30C47DCF" w14:textId="77777777" w:rsidR="008E4875" w:rsidRDefault="008E4875">
            <w:pPr>
              <w:pStyle w:val="TAL"/>
              <w:rPr>
                <w:caps/>
                <w:szCs w:val="18"/>
              </w:rPr>
            </w:pPr>
            <w:r>
              <w:rPr>
                <w:caps/>
                <w:szCs w:val="18"/>
              </w:rPr>
              <w:t>Subscribe-Notifications-Request</w:t>
            </w:r>
          </w:p>
        </w:tc>
        <w:tc>
          <w:tcPr>
            <w:tcW w:w="0" w:type="auto"/>
            <w:shd w:val="clear" w:color="auto" w:fill="auto"/>
          </w:tcPr>
          <w:p w14:paraId="7D1B4BA2" w14:textId="77777777" w:rsidR="008E4875" w:rsidRDefault="008E4875">
            <w:r>
              <w:rPr>
                <w:rFonts w:ascii="Arial" w:hAnsi="Arial"/>
                <w:b/>
                <w:sz w:val="18"/>
                <w:szCs w:val="18"/>
              </w:rPr>
              <w:t>M</w:t>
            </w:r>
          </w:p>
        </w:tc>
        <w:tc>
          <w:tcPr>
            <w:tcW w:w="0" w:type="auto"/>
            <w:shd w:val="clear" w:color="auto" w:fill="auto"/>
          </w:tcPr>
          <w:p w14:paraId="1B317319" w14:textId="77777777" w:rsidR="008E4875" w:rsidRDefault="008E4875">
            <w:r>
              <w:rPr>
                <w:rFonts w:ascii="Arial" w:hAnsi="Arial"/>
                <w:b/>
                <w:sz w:val="18"/>
                <w:szCs w:val="18"/>
              </w:rPr>
              <w:t>M</w:t>
            </w:r>
          </w:p>
        </w:tc>
        <w:tc>
          <w:tcPr>
            <w:tcW w:w="0" w:type="auto"/>
            <w:shd w:val="clear" w:color="auto" w:fill="auto"/>
          </w:tcPr>
          <w:p w14:paraId="531959A0" w14:textId="77777777" w:rsidR="008E4875" w:rsidRDefault="008E4875">
            <w:pPr>
              <w:pStyle w:val="TAL"/>
              <w:rPr>
                <w:caps/>
                <w:szCs w:val="18"/>
              </w:rPr>
            </w:pPr>
            <w:r>
              <w:rPr>
                <w:szCs w:val="18"/>
              </w:rPr>
              <w:t>TS 29.</w:t>
            </w:r>
            <w:r>
              <w:rPr>
                <w:rFonts w:hint="eastAsia"/>
                <w:szCs w:val="18"/>
                <w:lang w:eastAsia="zh-CN"/>
              </w:rPr>
              <w:t>328</w:t>
            </w:r>
          </w:p>
        </w:tc>
      </w:tr>
      <w:tr w:rsidR="008E4875" w14:paraId="535F721E" w14:textId="77777777">
        <w:trPr>
          <w:cantSplit/>
          <w:tblHeader/>
        </w:trPr>
        <w:tc>
          <w:tcPr>
            <w:tcW w:w="0" w:type="auto"/>
            <w:vMerge/>
            <w:shd w:val="clear" w:color="auto" w:fill="FFFF99"/>
            <w:vAlign w:val="center"/>
          </w:tcPr>
          <w:p w14:paraId="4E8B5A5B" w14:textId="77777777" w:rsidR="008E4875" w:rsidRDefault="008E4875">
            <w:pPr>
              <w:pStyle w:val="ListBullet3"/>
              <w:numPr>
                <w:ilvl w:val="0"/>
                <w:numId w:val="9"/>
              </w:numPr>
              <w:ind w:left="1135" w:hanging="284"/>
              <w:rPr>
                <w:szCs w:val="18"/>
              </w:rPr>
            </w:pPr>
          </w:p>
        </w:tc>
        <w:tc>
          <w:tcPr>
            <w:tcW w:w="0" w:type="auto"/>
            <w:vMerge/>
            <w:shd w:val="clear" w:color="auto" w:fill="auto"/>
            <w:vAlign w:val="center"/>
          </w:tcPr>
          <w:p w14:paraId="53162A2D" w14:textId="77777777" w:rsidR="008E4875" w:rsidRDefault="008E4875">
            <w:pPr>
              <w:pStyle w:val="LD"/>
              <w:rPr>
                <w:szCs w:val="18"/>
              </w:rPr>
            </w:pPr>
          </w:p>
        </w:tc>
        <w:tc>
          <w:tcPr>
            <w:tcW w:w="0" w:type="auto"/>
            <w:shd w:val="clear" w:color="auto" w:fill="auto"/>
            <w:vAlign w:val="center"/>
          </w:tcPr>
          <w:p w14:paraId="145CE761" w14:textId="77777777" w:rsidR="008E4875" w:rsidRDefault="008E4875">
            <w:pPr>
              <w:pStyle w:val="TAL"/>
              <w:rPr>
                <w:szCs w:val="18"/>
              </w:rPr>
            </w:pPr>
            <w:r>
              <w:rPr>
                <w:szCs w:val="18"/>
              </w:rPr>
              <w:t>Data</w:t>
            </w:r>
          </w:p>
        </w:tc>
        <w:tc>
          <w:tcPr>
            <w:tcW w:w="0" w:type="auto"/>
            <w:shd w:val="clear" w:color="auto" w:fill="auto"/>
            <w:vAlign w:val="center"/>
          </w:tcPr>
          <w:p w14:paraId="4B251E59" w14:textId="77777777" w:rsidR="008E4875" w:rsidRDefault="008E4875">
            <w:pPr>
              <w:pStyle w:val="TAL"/>
              <w:rPr>
                <w:caps/>
                <w:szCs w:val="18"/>
              </w:rPr>
            </w:pPr>
            <w:r>
              <w:rPr>
                <w:caps/>
                <w:szCs w:val="18"/>
              </w:rPr>
              <w:t>Profile-Update-Request</w:t>
            </w:r>
            <w:r>
              <w:rPr>
                <w:caps/>
                <w:szCs w:val="18"/>
              </w:rPr>
              <w:tab/>
            </w:r>
          </w:p>
          <w:p w14:paraId="6A0A1951" w14:textId="77777777" w:rsidR="008E4875" w:rsidRDefault="008E4875">
            <w:pPr>
              <w:pStyle w:val="TAL"/>
              <w:rPr>
                <w:caps/>
                <w:szCs w:val="18"/>
              </w:rPr>
            </w:pPr>
            <w:r>
              <w:rPr>
                <w:caps/>
                <w:szCs w:val="18"/>
              </w:rPr>
              <w:t>Push-Notification-Request</w:t>
            </w:r>
          </w:p>
        </w:tc>
        <w:tc>
          <w:tcPr>
            <w:tcW w:w="0" w:type="auto"/>
            <w:shd w:val="clear" w:color="auto" w:fill="auto"/>
          </w:tcPr>
          <w:p w14:paraId="207A223A" w14:textId="77777777" w:rsidR="008E4875" w:rsidRDefault="008E4875">
            <w:r>
              <w:rPr>
                <w:rFonts w:ascii="Arial" w:hAnsi="Arial"/>
                <w:b/>
                <w:sz w:val="18"/>
                <w:szCs w:val="18"/>
              </w:rPr>
              <w:t>M</w:t>
            </w:r>
          </w:p>
        </w:tc>
        <w:tc>
          <w:tcPr>
            <w:tcW w:w="0" w:type="auto"/>
            <w:shd w:val="clear" w:color="auto" w:fill="auto"/>
          </w:tcPr>
          <w:p w14:paraId="087FD0D5" w14:textId="77777777" w:rsidR="008E4875" w:rsidRDefault="008E4875">
            <w:r>
              <w:rPr>
                <w:rFonts w:ascii="Arial" w:hAnsi="Arial"/>
                <w:b/>
                <w:sz w:val="18"/>
                <w:szCs w:val="18"/>
              </w:rPr>
              <w:t>M</w:t>
            </w:r>
          </w:p>
        </w:tc>
        <w:tc>
          <w:tcPr>
            <w:tcW w:w="0" w:type="auto"/>
            <w:shd w:val="clear" w:color="auto" w:fill="auto"/>
          </w:tcPr>
          <w:p w14:paraId="2A7B32FA" w14:textId="77777777" w:rsidR="008E4875" w:rsidRDefault="008E4875">
            <w:pPr>
              <w:pStyle w:val="TAL"/>
              <w:rPr>
                <w:caps/>
                <w:szCs w:val="18"/>
              </w:rPr>
            </w:pPr>
            <w:r>
              <w:rPr>
                <w:szCs w:val="18"/>
              </w:rPr>
              <w:t>TS 29.</w:t>
            </w:r>
            <w:r>
              <w:rPr>
                <w:rFonts w:hint="eastAsia"/>
                <w:szCs w:val="18"/>
                <w:lang w:eastAsia="zh-CN"/>
              </w:rPr>
              <w:t>328</w:t>
            </w:r>
          </w:p>
        </w:tc>
      </w:tr>
      <w:tr w:rsidR="008E4875" w14:paraId="3C39DA7F" w14:textId="77777777">
        <w:trPr>
          <w:cantSplit/>
          <w:tblHeader/>
        </w:trPr>
        <w:tc>
          <w:tcPr>
            <w:tcW w:w="0" w:type="auto"/>
            <w:vMerge/>
            <w:shd w:val="clear" w:color="auto" w:fill="FFFF99"/>
            <w:vAlign w:val="center"/>
          </w:tcPr>
          <w:p w14:paraId="0FA9C5D0" w14:textId="77777777" w:rsidR="008E4875" w:rsidRDefault="008E4875">
            <w:pPr>
              <w:pStyle w:val="ListBullet3"/>
              <w:numPr>
                <w:ilvl w:val="0"/>
                <w:numId w:val="9"/>
              </w:numPr>
              <w:ind w:left="1135" w:hanging="284"/>
              <w:rPr>
                <w:szCs w:val="18"/>
              </w:rPr>
            </w:pPr>
          </w:p>
        </w:tc>
        <w:tc>
          <w:tcPr>
            <w:tcW w:w="0" w:type="auto"/>
            <w:vMerge/>
            <w:shd w:val="clear" w:color="auto" w:fill="auto"/>
            <w:vAlign w:val="center"/>
          </w:tcPr>
          <w:p w14:paraId="7F167907" w14:textId="77777777" w:rsidR="008E4875" w:rsidRDefault="008E4875">
            <w:pPr>
              <w:pStyle w:val="LD"/>
              <w:rPr>
                <w:szCs w:val="18"/>
              </w:rPr>
            </w:pPr>
          </w:p>
        </w:tc>
        <w:tc>
          <w:tcPr>
            <w:tcW w:w="0" w:type="auto"/>
            <w:shd w:val="clear" w:color="auto" w:fill="auto"/>
            <w:vAlign w:val="center"/>
          </w:tcPr>
          <w:p w14:paraId="1C2DF1CA" w14:textId="77777777" w:rsidR="008E4875" w:rsidRDefault="008E4875">
            <w:pPr>
              <w:pStyle w:val="TAL"/>
              <w:rPr>
                <w:szCs w:val="18"/>
              </w:rPr>
            </w:pPr>
            <w:r>
              <w:rPr>
                <w:szCs w:val="18"/>
              </w:rPr>
              <w:t>Subscription request type</w:t>
            </w:r>
          </w:p>
        </w:tc>
        <w:tc>
          <w:tcPr>
            <w:tcW w:w="0" w:type="auto"/>
            <w:shd w:val="clear" w:color="auto" w:fill="auto"/>
            <w:vAlign w:val="center"/>
          </w:tcPr>
          <w:p w14:paraId="29A189C2" w14:textId="77777777" w:rsidR="008E4875" w:rsidRDefault="008E4875">
            <w:pPr>
              <w:pStyle w:val="TAL"/>
              <w:rPr>
                <w:caps/>
                <w:szCs w:val="18"/>
              </w:rPr>
            </w:pPr>
            <w:r>
              <w:rPr>
                <w:caps/>
                <w:szCs w:val="18"/>
              </w:rPr>
              <w:t>Subscribe-Notifications-Request</w:t>
            </w:r>
          </w:p>
        </w:tc>
        <w:tc>
          <w:tcPr>
            <w:tcW w:w="0" w:type="auto"/>
            <w:shd w:val="clear" w:color="auto" w:fill="auto"/>
          </w:tcPr>
          <w:p w14:paraId="352E93DF" w14:textId="77777777" w:rsidR="008E4875" w:rsidRDefault="008E4875">
            <w:r>
              <w:rPr>
                <w:rFonts w:ascii="Arial" w:hAnsi="Arial"/>
                <w:b/>
                <w:sz w:val="18"/>
                <w:szCs w:val="18"/>
              </w:rPr>
              <w:t>M</w:t>
            </w:r>
          </w:p>
        </w:tc>
        <w:tc>
          <w:tcPr>
            <w:tcW w:w="0" w:type="auto"/>
            <w:shd w:val="clear" w:color="auto" w:fill="auto"/>
          </w:tcPr>
          <w:p w14:paraId="56EB94EC" w14:textId="77777777" w:rsidR="008E4875" w:rsidRDefault="008E4875">
            <w:r>
              <w:rPr>
                <w:rFonts w:ascii="Arial" w:hAnsi="Arial"/>
                <w:b/>
                <w:sz w:val="18"/>
                <w:szCs w:val="18"/>
              </w:rPr>
              <w:t>M</w:t>
            </w:r>
          </w:p>
        </w:tc>
        <w:tc>
          <w:tcPr>
            <w:tcW w:w="0" w:type="auto"/>
            <w:shd w:val="clear" w:color="auto" w:fill="auto"/>
          </w:tcPr>
          <w:p w14:paraId="26BD0371" w14:textId="77777777" w:rsidR="008E4875" w:rsidRDefault="008E4875">
            <w:pPr>
              <w:pStyle w:val="TAL"/>
              <w:rPr>
                <w:caps/>
                <w:szCs w:val="18"/>
              </w:rPr>
            </w:pPr>
            <w:r>
              <w:rPr>
                <w:szCs w:val="18"/>
              </w:rPr>
              <w:t>TS 29.</w:t>
            </w:r>
            <w:r>
              <w:rPr>
                <w:rFonts w:hint="eastAsia"/>
                <w:szCs w:val="18"/>
                <w:lang w:eastAsia="zh-CN"/>
              </w:rPr>
              <w:t>328</w:t>
            </w:r>
          </w:p>
        </w:tc>
      </w:tr>
      <w:tr w:rsidR="008E4875" w14:paraId="49D6E3A1" w14:textId="77777777">
        <w:trPr>
          <w:cantSplit/>
          <w:tblHeader/>
        </w:trPr>
        <w:tc>
          <w:tcPr>
            <w:tcW w:w="0" w:type="auto"/>
            <w:vMerge/>
            <w:shd w:val="clear" w:color="auto" w:fill="FFFF99"/>
            <w:vAlign w:val="center"/>
          </w:tcPr>
          <w:p w14:paraId="128008D1" w14:textId="77777777" w:rsidR="008E4875" w:rsidRDefault="008E4875">
            <w:pPr>
              <w:pStyle w:val="ListBullet3"/>
              <w:numPr>
                <w:ilvl w:val="0"/>
                <w:numId w:val="9"/>
              </w:numPr>
              <w:ind w:left="1135" w:hanging="284"/>
              <w:rPr>
                <w:szCs w:val="18"/>
              </w:rPr>
            </w:pPr>
            <w:bookmarkStart w:id="170" w:name="MCCQCTEMPBM_00000039" w:colFirst="0" w:colLast="0"/>
          </w:p>
        </w:tc>
        <w:tc>
          <w:tcPr>
            <w:tcW w:w="0" w:type="auto"/>
            <w:vMerge/>
            <w:shd w:val="clear" w:color="auto" w:fill="auto"/>
            <w:vAlign w:val="center"/>
          </w:tcPr>
          <w:p w14:paraId="54DEE2C3" w14:textId="77777777" w:rsidR="008E4875" w:rsidRDefault="008E4875">
            <w:pPr>
              <w:pStyle w:val="LD"/>
              <w:rPr>
                <w:szCs w:val="18"/>
              </w:rPr>
            </w:pPr>
          </w:p>
        </w:tc>
        <w:tc>
          <w:tcPr>
            <w:tcW w:w="0" w:type="auto"/>
            <w:shd w:val="clear" w:color="auto" w:fill="auto"/>
            <w:vAlign w:val="center"/>
          </w:tcPr>
          <w:p w14:paraId="05AE2C75" w14:textId="77777777" w:rsidR="008E4875" w:rsidRDefault="008E4875">
            <w:pPr>
              <w:pStyle w:val="TAL"/>
              <w:rPr>
                <w:szCs w:val="18"/>
              </w:rPr>
            </w:pPr>
            <w:r>
              <w:rPr>
                <w:szCs w:val="18"/>
              </w:rPr>
              <w:t>Result</w:t>
            </w:r>
          </w:p>
        </w:tc>
        <w:tc>
          <w:tcPr>
            <w:tcW w:w="0" w:type="auto"/>
            <w:shd w:val="clear" w:color="auto" w:fill="auto"/>
            <w:vAlign w:val="center"/>
          </w:tcPr>
          <w:p w14:paraId="05EC4146" w14:textId="77777777" w:rsidR="008E4875" w:rsidRDefault="008E4875">
            <w:pPr>
              <w:pStyle w:val="TAL"/>
              <w:rPr>
                <w:caps/>
                <w:szCs w:val="18"/>
              </w:rPr>
            </w:pPr>
            <w:r>
              <w:rPr>
                <w:caps/>
                <w:szCs w:val="18"/>
              </w:rPr>
              <w:t>User-Data-Answer</w:t>
            </w:r>
            <w:r>
              <w:rPr>
                <w:caps/>
                <w:szCs w:val="18"/>
              </w:rPr>
              <w:tab/>
            </w:r>
          </w:p>
          <w:p w14:paraId="5390D9D1" w14:textId="77777777" w:rsidR="008E4875" w:rsidRDefault="008E4875">
            <w:pPr>
              <w:pStyle w:val="TAL"/>
              <w:rPr>
                <w:caps/>
                <w:szCs w:val="18"/>
              </w:rPr>
            </w:pPr>
            <w:r>
              <w:rPr>
                <w:caps/>
                <w:szCs w:val="18"/>
              </w:rPr>
              <w:t>Profile-Update-Answer</w:t>
            </w:r>
          </w:p>
          <w:p w14:paraId="77011A63" w14:textId="77777777" w:rsidR="008E4875" w:rsidRDefault="008E4875">
            <w:pPr>
              <w:pStyle w:val="TAL"/>
              <w:rPr>
                <w:caps/>
                <w:szCs w:val="18"/>
              </w:rPr>
            </w:pPr>
            <w:r>
              <w:rPr>
                <w:caps/>
                <w:szCs w:val="18"/>
              </w:rPr>
              <w:t>Subscribe-Notifications-Answer</w:t>
            </w:r>
            <w:r>
              <w:rPr>
                <w:caps/>
                <w:szCs w:val="18"/>
              </w:rPr>
              <w:tab/>
            </w:r>
          </w:p>
          <w:p w14:paraId="005E44A6" w14:textId="77777777" w:rsidR="008E4875" w:rsidRDefault="008E4875">
            <w:pPr>
              <w:pStyle w:val="TAL"/>
              <w:rPr>
                <w:caps/>
                <w:szCs w:val="18"/>
              </w:rPr>
            </w:pPr>
            <w:r>
              <w:rPr>
                <w:caps/>
                <w:szCs w:val="18"/>
              </w:rPr>
              <w:t>Push-Notification-Answer</w:t>
            </w:r>
          </w:p>
        </w:tc>
        <w:tc>
          <w:tcPr>
            <w:tcW w:w="0" w:type="auto"/>
            <w:shd w:val="clear" w:color="auto" w:fill="auto"/>
          </w:tcPr>
          <w:p w14:paraId="3B7C515F" w14:textId="77777777" w:rsidR="008E4875" w:rsidRDefault="008E4875">
            <w:r>
              <w:rPr>
                <w:rFonts w:ascii="Arial" w:hAnsi="Arial"/>
                <w:b/>
                <w:sz w:val="18"/>
                <w:szCs w:val="18"/>
              </w:rPr>
              <w:t>M</w:t>
            </w:r>
          </w:p>
        </w:tc>
        <w:tc>
          <w:tcPr>
            <w:tcW w:w="0" w:type="auto"/>
            <w:shd w:val="clear" w:color="auto" w:fill="auto"/>
          </w:tcPr>
          <w:p w14:paraId="2B4A84C7" w14:textId="77777777" w:rsidR="008E4875" w:rsidRDefault="008E4875">
            <w:pPr>
              <w:pStyle w:val="TAL"/>
              <w:rPr>
                <w:caps/>
                <w:szCs w:val="18"/>
              </w:rPr>
            </w:pPr>
            <w:r>
              <w:rPr>
                <w:b/>
                <w:szCs w:val="18"/>
              </w:rPr>
              <w:t>M</w:t>
            </w:r>
          </w:p>
        </w:tc>
        <w:tc>
          <w:tcPr>
            <w:tcW w:w="0" w:type="auto"/>
            <w:shd w:val="clear" w:color="auto" w:fill="auto"/>
          </w:tcPr>
          <w:p w14:paraId="64D4914B" w14:textId="77777777" w:rsidR="008E4875" w:rsidRDefault="008E4875">
            <w:pPr>
              <w:pStyle w:val="TAL"/>
              <w:rPr>
                <w:caps/>
                <w:szCs w:val="18"/>
              </w:rPr>
            </w:pPr>
            <w:r>
              <w:rPr>
                <w:szCs w:val="18"/>
              </w:rPr>
              <w:t>TS 29.</w:t>
            </w:r>
            <w:r>
              <w:rPr>
                <w:rFonts w:hint="eastAsia"/>
                <w:szCs w:val="18"/>
              </w:rPr>
              <w:t>328</w:t>
            </w:r>
          </w:p>
        </w:tc>
      </w:tr>
      <w:bookmarkEnd w:id="170"/>
      <w:tr w:rsidR="008E4875" w14:paraId="28A9289B"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53E77B38" w14:textId="77777777" w:rsidR="008E4875" w:rsidRDefault="008E4875">
            <w:pPr>
              <w:pStyle w:val="TAL"/>
              <w:rPr>
                <w:sz w:val="20"/>
                <w:szCs w:val="18"/>
              </w:rPr>
            </w:pPr>
            <w:r>
              <w:rPr>
                <w:sz w:val="20"/>
                <w:szCs w:val="18"/>
              </w:rPr>
              <w:t>S6a</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726EE41D" w14:textId="77777777" w:rsidR="008E4875" w:rsidRDefault="008E4875">
            <w:pPr>
              <w:pStyle w:val="TAL"/>
              <w:rPr>
                <w:noProof/>
              </w:rPr>
            </w:pPr>
            <w:r>
              <w:rPr>
                <w:noProof/>
              </w:rPr>
              <w:t>Diameter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322566" w14:textId="77777777" w:rsidR="008E4875" w:rsidRDefault="008E4875">
            <w:pPr>
              <w:pStyle w:val="TAL"/>
              <w:rPr>
                <w:szCs w:val="18"/>
              </w:rPr>
            </w:pPr>
            <w:r>
              <w:rPr>
                <w:szCs w:val="18"/>
              </w:rPr>
              <w:t>User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16D14" w14:textId="77777777" w:rsidR="008E4875" w:rsidRDefault="008E4875">
            <w:pPr>
              <w:pStyle w:val="TAL"/>
              <w:rPr>
                <w:caps/>
                <w:szCs w:val="18"/>
              </w:rPr>
            </w:pPr>
            <w:r>
              <w:rPr>
                <w:caps/>
                <w:szCs w:val="18"/>
              </w:rPr>
              <w:t>NOTIFY REQUEST</w:t>
            </w:r>
          </w:p>
          <w:p w14:paraId="5E528CDA" w14:textId="77777777" w:rsidR="008E4875" w:rsidRDefault="008E4875">
            <w:pPr>
              <w:pStyle w:val="TAL"/>
              <w:rPr>
                <w:caps/>
                <w:szCs w:val="18"/>
              </w:rPr>
            </w:pPr>
            <w:r>
              <w:rPr>
                <w:caps/>
                <w:szCs w:val="18"/>
              </w:rPr>
              <w:t>AUTHENTICATION INFORMATION REQUEST</w:t>
            </w:r>
          </w:p>
          <w:p w14:paraId="1FF27950" w14:textId="77777777" w:rsidR="008E4875" w:rsidRDefault="008E4875">
            <w:pPr>
              <w:pStyle w:val="TAL"/>
              <w:rPr>
                <w:caps/>
                <w:szCs w:val="18"/>
              </w:rPr>
            </w:pPr>
            <w:r>
              <w:rPr>
                <w:caps/>
                <w:szCs w:val="18"/>
              </w:rPr>
              <w:t>DELETE SUBSCRIBER DATA REQUEST</w:t>
            </w:r>
          </w:p>
          <w:p w14:paraId="3424BE0A" w14:textId="77777777" w:rsidR="008E4875" w:rsidRDefault="008E4875">
            <w:pPr>
              <w:pStyle w:val="TAL"/>
              <w:rPr>
                <w:caps/>
                <w:szCs w:val="18"/>
              </w:rPr>
            </w:pPr>
            <w:r>
              <w:rPr>
                <w:caps/>
                <w:szCs w:val="18"/>
              </w:rPr>
              <w:t>INSERT SUBSCRIBER DATA REQUEST</w:t>
            </w:r>
          </w:p>
          <w:p w14:paraId="009B6685" w14:textId="77777777" w:rsidR="008E4875" w:rsidRDefault="008E4875">
            <w:pPr>
              <w:pStyle w:val="TAL"/>
              <w:rPr>
                <w:caps/>
                <w:szCs w:val="18"/>
              </w:rPr>
            </w:pPr>
            <w:r>
              <w:rPr>
                <w:caps/>
                <w:szCs w:val="18"/>
              </w:rPr>
              <w:t>PURGE UE REQUEST</w:t>
            </w:r>
          </w:p>
          <w:p w14:paraId="64B8AA78" w14:textId="77777777" w:rsidR="008E4875" w:rsidRDefault="008E4875">
            <w:pPr>
              <w:pStyle w:val="TAL"/>
              <w:rPr>
                <w:caps/>
                <w:szCs w:val="18"/>
              </w:rPr>
            </w:pPr>
            <w:r>
              <w:rPr>
                <w:caps/>
                <w:szCs w:val="18"/>
              </w:rPr>
              <w:t>CANCEL LOCATION REQUEST</w:t>
            </w:r>
          </w:p>
          <w:p w14:paraId="1B70B99B"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D1F7D"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DD06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00E81" w14:textId="77777777" w:rsidR="008E4875" w:rsidRDefault="008E4875">
            <w:pPr>
              <w:pStyle w:val="TAL"/>
              <w:rPr>
                <w:szCs w:val="18"/>
              </w:rPr>
            </w:pPr>
            <w:r>
              <w:rPr>
                <w:szCs w:val="18"/>
              </w:rPr>
              <w:t>TS 29.272</w:t>
            </w:r>
          </w:p>
        </w:tc>
      </w:tr>
      <w:tr w:rsidR="008E4875" w14:paraId="4FE2FD81" w14:textId="77777777">
        <w:trPr>
          <w:cantSplit/>
          <w:tblHeader/>
        </w:trPr>
        <w:tc>
          <w:tcPr>
            <w:tcW w:w="0" w:type="auto"/>
            <w:vMerge/>
            <w:tcBorders>
              <w:left w:val="single" w:sz="4" w:space="0" w:color="auto"/>
              <w:right w:val="single" w:sz="4" w:space="0" w:color="auto"/>
            </w:tcBorders>
            <w:shd w:val="clear" w:color="auto" w:fill="FFFF99"/>
            <w:vAlign w:val="center"/>
          </w:tcPr>
          <w:p w14:paraId="7C878F8E"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79B4533"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BAB73B" w14:textId="77777777" w:rsidR="008E4875" w:rsidRDefault="008E4875">
            <w:pPr>
              <w:pStyle w:val="TAL"/>
              <w:rPr>
                <w:szCs w:val="18"/>
              </w:rPr>
            </w:pPr>
            <w:r>
              <w:rPr>
                <w:szCs w:val="18"/>
              </w:rPr>
              <w:t xml:space="preserve">Terminal </w:t>
            </w:r>
            <w:proofErr w:type="spellStart"/>
            <w:r>
              <w:rPr>
                <w:szCs w:val="18"/>
              </w:rPr>
              <w:t>Infomration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141619" w14:textId="77777777" w:rsidR="008E4875" w:rsidRDefault="008E4875">
            <w:pPr>
              <w:pStyle w:val="TAL"/>
              <w:rPr>
                <w:caps/>
                <w:szCs w:val="18"/>
              </w:rPr>
            </w:pPr>
            <w:r>
              <w:rPr>
                <w:caps/>
                <w:szCs w:val="18"/>
              </w:rPr>
              <w:t>NOTIFY REQUEST</w:t>
            </w:r>
          </w:p>
          <w:p w14:paraId="05A07163"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A8E3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E0CF3"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989F" w14:textId="77777777" w:rsidR="008E4875" w:rsidRDefault="008E4875">
            <w:pPr>
              <w:pStyle w:val="TAL"/>
              <w:rPr>
                <w:szCs w:val="18"/>
              </w:rPr>
            </w:pPr>
            <w:r>
              <w:rPr>
                <w:szCs w:val="18"/>
              </w:rPr>
              <w:t>TS 29.272</w:t>
            </w:r>
          </w:p>
        </w:tc>
      </w:tr>
      <w:tr w:rsidR="008E4875" w14:paraId="609E6333" w14:textId="77777777">
        <w:trPr>
          <w:cantSplit/>
          <w:tblHeader/>
        </w:trPr>
        <w:tc>
          <w:tcPr>
            <w:tcW w:w="0" w:type="auto"/>
            <w:vMerge/>
            <w:tcBorders>
              <w:left w:val="single" w:sz="4" w:space="0" w:color="auto"/>
              <w:right w:val="single" w:sz="4" w:space="0" w:color="auto"/>
            </w:tcBorders>
            <w:shd w:val="clear" w:color="auto" w:fill="FFFF99"/>
            <w:vAlign w:val="center"/>
          </w:tcPr>
          <w:p w14:paraId="52240D5D"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C2177E9"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01F84B" w14:textId="77777777" w:rsidR="008E4875" w:rsidRDefault="008E4875">
            <w:pPr>
              <w:pStyle w:val="TAL"/>
              <w:rPr>
                <w:szCs w:val="18"/>
              </w:rPr>
            </w:pPr>
            <w:r>
              <w:rPr>
                <w:szCs w:val="18"/>
              </w:rPr>
              <w:t>Result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9F1622" w14:textId="77777777" w:rsidR="008E4875" w:rsidRDefault="008E4875">
            <w:pPr>
              <w:pStyle w:val="TAL"/>
              <w:rPr>
                <w:caps/>
                <w:szCs w:val="18"/>
              </w:rPr>
            </w:pPr>
            <w:r>
              <w:rPr>
                <w:caps/>
                <w:szCs w:val="18"/>
              </w:rPr>
              <w:t>NOTIFY ANSWER</w:t>
            </w:r>
          </w:p>
          <w:p w14:paraId="5320FBBB" w14:textId="77777777" w:rsidR="008E4875" w:rsidRDefault="008E4875">
            <w:pPr>
              <w:pStyle w:val="TAL"/>
              <w:rPr>
                <w:caps/>
                <w:szCs w:val="18"/>
              </w:rPr>
            </w:pPr>
            <w:r>
              <w:rPr>
                <w:caps/>
                <w:szCs w:val="18"/>
              </w:rPr>
              <w:t>AUTHENTICATION INFORMATION ANSWER</w:t>
            </w:r>
          </w:p>
          <w:p w14:paraId="3366058F" w14:textId="77777777" w:rsidR="008E4875" w:rsidRDefault="008E4875">
            <w:pPr>
              <w:pStyle w:val="TAL"/>
              <w:rPr>
                <w:caps/>
                <w:szCs w:val="18"/>
              </w:rPr>
            </w:pPr>
            <w:r>
              <w:rPr>
                <w:caps/>
                <w:szCs w:val="18"/>
              </w:rPr>
              <w:t>DELETE SUBSCRIBER DATA ANSWER</w:t>
            </w:r>
          </w:p>
          <w:p w14:paraId="6BF00382" w14:textId="77777777" w:rsidR="008E4875" w:rsidRDefault="008E4875">
            <w:pPr>
              <w:pStyle w:val="TAL"/>
              <w:rPr>
                <w:caps/>
                <w:szCs w:val="18"/>
              </w:rPr>
            </w:pPr>
            <w:r>
              <w:rPr>
                <w:caps/>
                <w:szCs w:val="18"/>
              </w:rPr>
              <w:t>INSERT SUBSCRIBER DATA ANSWER</w:t>
            </w:r>
          </w:p>
          <w:p w14:paraId="71C373C8" w14:textId="77777777" w:rsidR="008E4875" w:rsidRDefault="008E4875">
            <w:pPr>
              <w:pStyle w:val="TAL"/>
              <w:rPr>
                <w:caps/>
                <w:szCs w:val="18"/>
              </w:rPr>
            </w:pPr>
            <w:r>
              <w:rPr>
                <w:caps/>
                <w:szCs w:val="18"/>
              </w:rPr>
              <w:t>PURGE UE ANSWER</w:t>
            </w:r>
          </w:p>
          <w:p w14:paraId="723DACAD" w14:textId="77777777" w:rsidR="008E4875" w:rsidRDefault="008E4875">
            <w:pPr>
              <w:pStyle w:val="TAL"/>
              <w:rPr>
                <w:caps/>
                <w:szCs w:val="18"/>
              </w:rPr>
            </w:pPr>
            <w:r>
              <w:rPr>
                <w:caps/>
                <w:szCs w:val="18"/>
              </w:rPr>
              <w:t>CANCEL LOCATION ANSWER</w:t>
            </w:r>
          </w:p>
          <w:p w14:paraId="43164DC7" w14:textId="77777777" w:rsidR="008E4875" w:rsidRDefault="008E4875">
            <w:pPr>
              <w:pStyle w:val="TAL"/>
              <w:rPr>
                <w:caps/>
                <w:szCs w:val="18"/>
              </w:rPr>
            </w:pPr>
            <w:r>
              <w:rPr>
                <w:caps/>
                <w:szCs w:val="18"/>
              </w:rPr>
              <w:t>UPDATE LOCATION ANSWER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2988B"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2F0C0"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AD0F1" w14:textId="77777777" w:rsidR="008E4875" w:rsidRDefault="008E4875">
            <w:pPr>
              <w:pStyle w:val="TAL"/>
              <w:rPr>
                <w:szCs w:val="18"/>
              </w:rPr>
            </w:pPr>
            <w:r>
              <w:rPr>
                <w:szCs w:val="18"/>
              </w:rPr>
              <w:t>TS 29.272</w:t>
            </w:r>
          </w:p>
        </w:tc>
      </w:tr>
      <w:tr w:rsidR="008E4875" w14:paraId="2A78B9F7" w14:textId="77777777">
        <w:trPr>
          <w:cantSplit/>
          <w:tblHeader/>
        </w:trPr>
        <w:tc>
          <w:tcPr>
            <w:tcW w:w="0" w:type="auto"/>
            <w:vMerge/>
            <w:tcBorders>
              <w:left w:val="single" w:sz="4" w:space="0" w:color="auto"/>
              <w:right w:val="single" w:sz="4" w:space="0" w:color="auto"/>
            </w:tcBorders>
            <w:shd w:val="clear" w:color="auto" w:fill="FFFF99"/>
            <w:vAlign w:val="center"/>
          </w:tcPr>
          <w:p w14:paraId="37507777"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503E533"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7CAE9F" w14:textId="77777777" w:rsidR="008E4875" w:rsidRDefault="008E4875">
            <w:pPr>
              <w:pStyle w:val="TAL"/>
              <w:rPr>
                <w:szCs w:val="18"/>
              </w:rPr>
            </w:pPr>
            <w:r>
              <w:rPr>
                <w:szCs w:val="18"/>
              </w:rPr>
              <w:t>RAT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43BC1D"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480C6"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CF669"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5E2C0" w14:textId="77777777" w:rsidR="008E4875" w:rsidRDefault="008E4875">
            <w:pPr>
              <w:pStyle w:val="TAL"/>
              <w:rPr>
                <w:szCs w:val="18"/>
              </w:rPr>
            </w:pPr>
            <w:r>
              <w:rPr>
                <w:szCs w:val="18"/>
              </w:rPr>
              <w:t>TS 29.272</w:t>
            </w:r>
          </w:p>
        </w:tc>
      </w:tr>
      <w:tr w:rsidR="008E4875" w14:paraId="59AAE731" w14:textId="77777777">
        <w:trPr>
          <w:cantSplit/>
          <w:tblHeader/>
        </w:trPr>
        <w:tc>
          <w:tcPr>
            <w:tcW w:w="0" w:type="auto"/>
            <w:vMerge/>
            <w:tcBorders>
              <w:left w:val="single" w:sz="4" w:space="0" w:color="auto"/>
              <w:right w:val="single" w:sz="4" w:space="0" w:color="auto"/>
            </w:tcBorders>
            <w:shd w:val="clear" w:color="auto" w:fill="FFFF99"/>
            <w:vAlign w:val="center"/>
          </w:tcPr>
          <w:p w14:paraId="748306E1"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1ABD0E2"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7964B7" w14:textId="77777777" w:rsidR="008E4875" w:rsidRDefault="008E4875">
            <w:pPr>
              <w:pStyle w:val="TAL"/>
              <w:rPr>
                <w:szCs w:val="18"/>
              </w:rPr>
            </w:pPr>
            <w:r>
              <w:rPr>
                <w:szCs w:val="18"/>
              </w:rPr>
              <w:t>APN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198890" w14:textId="77777777" w:rsidR="008E4875" w:rsidRDefault="008E4875">
            <w:pPr>
              <w:pStyle w:val="TAL"/>
              <w:rPr>
                <w:caps/>
                <w:szCs w:val="18"/>
              </w:rPr>
            </w:pPr>
            <w:r>
              <w:rPr>
                <w:caps/>
                <w:szCs w:val="18"/>
              </w:rPr>
              <w:t>NOTIFY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8CC1D"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392C"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D0F26" w14:textId="77777777" w:rsidR="008E4875" w:rsidRDefault="008E4875">
            <w:pPr>
              <w:pStyle w:val="TAL"/>
              <w:rPr>
                <w:szCs w:val="18"/>
              </w:rPr>
            </w:pPr>
          </w:p>
        </w:tc>
      </w:tr>
      <w:tr w:rsidR="008E4875" w14:paraId="4FE8A297" w14:textId="77777777" w:rsidTr="00BB6F81">
        <w:trPr>
          <w:cantSplit/>
          <w:tblHeader/>
        </w:trPr>
        <w:tc>
          <w:tcPr>
            <w:tcW w:w="0" w:type="auto"/>
            <w:vMerge/>
            <w:tcBorders>
              <w:left w:val="single" w:sz="4" w:space="0" w:color="auto"/>
              <w:right w:val="single" w:sz="4" w:space="0" w:color="auto"/>
            </w:tcBorders>
            <w:shd w:val="clear" w:color="auto" w:fill="FFFF99"/>
            <w:vAlign w:val="center"/>
          </w:tcPr>
          <w:p w14:paraId="0C741A19"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D19D5A5"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260D5B" w14:textId="77777777" w:rsidR="008E4875" w:rsidRDefault="008E4875">
            <w:pPr>
              <w:pStyle w:val="TAL"/>
              <w:rPr>
                <w:szCs w:val="18"/>
              </w:rPr>
            </w:pPr>
            <w:r>
              <w:rPr>
                <w:szCs w:val="18"/>
              </w:rPr>
              <w:t>Visited PLMN 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DB43E9" w14:textId="77777777" w:rsidR="008E4875" w:rsidRDefault="008E4875">
            <w:pPr>
              <w:pStyle w:val="TAL"/>
              <w:rPr>
                <w:caps/>
                <w:szCs w:val="18"/>
              </w:rPr>
            </w:pPr>
            <w:r>
              <w:rPr>
                <w:caps/>
                <w:szCs w:val="18"/>
              </w:rPr>
              <w:t>AUTHENTICATION INFORMATION REQUEST</w:t>
            </w:r>
          </w:p>
          <w:p w14:paraId="67C9120A"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0604"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18F0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82B79" w14:textId="77777777" w:rsidR="008E4875" w:rsidRDefault="008E4875">
            <w:pPr>
              <w:pStyle w:val="TAL"/>
              <w:rPr>
                <w:szCs w:val="18"/>
              </w:rPr>
            </w:pPr>
            <w:r>
              <w:rPr>
                <w:szCs w:val="18"/>
              </w:rPr>
              <w:t>TS 29.272</w:t>
            </w:r>
          </w:p>
        </w:tc>
      </w:tr>
      <w:tr w:rsidR="008A499B" w14:paraId="17F69526" w14:textId="77777777" w:rsidTr="0001147D">
        <w:trPr>
          <w:cantSplit/>
          <w:tblHeader/>
        </w:trPr>
        <w:tc>
          <w:tcPr>
            <w:tcW w:w="0" w:type="auto"/>
            <w:vMerge w:val="restart"/>
            <w:tcBorders>
              <w:left w:val="single" w:sz="4" w:space="0" w:color="auto"/>
              <w:right w:val="single" w:sz="4" w:space="0" w:color="auto"/>
            </w:tcBorders>
            <w:shd w:val="clear" w:color="auto" w:fill="FFFF99"/>
            <w:vAlign w:val="center"/>
          </w:tcPr>
          <w:p w14:paraId="2AB24855" w14:textId="77777777" w:rsidR="008A499B" w:rsidRDefault="008A499B" w:rsidP="008A499B">
            <w:pPr>
              <w:pStyle w:val="TAL"/>
              <w:rPr>
                <w:sz w:val="20"/>
                <w:szCs w:val="18"/>
              </w:rPr>
            </w:pPr>
            <w:r>
              <w:rPr>
                <w:sz w:val="20"/>
                <w:szCs w:val="18"/>
              </w:rPr>
              <w:t>N70</w:t>
            </w:r>
          </w:p>
        </w:tc>
        <w:tc>
          <w:tcPr>
            <w:tcW w:w="0" w:type="auto"/>
            <w:vMerge w:val="restart"/>
            <w:tcBorders>
              <w:left w:val="single" w:sz="4" w:space="0" w:color="auto"/>
              <w:right w:val="single" w:sz="4" w:space="0" w:color="auto"/>
            </w:tcBorders>
            <w:shd w:val="clear" w:color="auto" w:fill="auto"/>
            <w:vAlign w:val="center"/>
          </w:tcPr>
          <w:p w14:paraId="148DB7AD" w14:textId="77777777" w:rsidR="008A499B" w:rsidRDefault="008A499B" w:rsidP="008A499B">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CC36AD" w14:textId="77777777" w:rsidR="008A499B" w:rsidRDefault="008A499B" w:rsidP="008A499B">
            <w:pPr>
              <w:pStyle w:val="TAL"/>
              <w:rPr>
                <w:szCs w:val="18"/>
              </w:rPr>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5A41A0" w14:textId="77777777" w:rsidR="008A499B" w:rsidRDefault="008A499B" w:rsidP="008A499B">
            <w:pPr>
              <w:pStyle w:val="TAL"/>
            </w:pPr>
            <w:proofErr w:type="spellStart"/>
            <w:r>
              <w:t>Nhss_imsUEContextManagement</w:t>
            </w:r>
            <w:proofErr w:type="spellEnd"/>
          </w:p>
          <w:p w14:paraId="15944223" w14:textId="77777777" w:rsidR="008A499B" w:rsidRDefault="008A499B" w:rsidP="008A499B">
            <w:pPr>
              <w:pStyle w:val="TAL"/>
            </w:pPr>
            <w:proofErr w:type="spellStart"/>
            <w:r>
              <w:t>Nhss_imsSubscriberDataManagement</w:t>
            </w:r>
            <w:proofErr w:type="spellEnd"/>
          </w:p>
          <w:p w14:paraId="73B9F63A" w14:textId="77777777" w:rsidR="008A499B" w:rsidRDefault="008A499B" w:rsidP="008A499B">
            <w:pPr>
              <w:pStyle w:val="TAL"/>
              <w:rPr>
                <w:caps/>
                <w:szCs w:val="18"/>
              </w:rPr>
            </w:pP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81425"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999B2"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A1BBB" w14:textId="77777777" w:rsidR="008A499B" w:rsidRDefault="008A499B" w:rsidP="008A499B">
            <w:pPr>
              <w:pStyle w:val="TAL"/>
              <w:rPr>
                <w:szCs w:val="18"/>
              </w:rPr>
            </w:pPr>
            <w:r>
              <w:rPr>
                <w:szCs w:val="18"/>
              </w:rPr>
              <w:t>TS 29.562</w:t>
            </w:r>
          </w:p>
        </w:tc>
      </w:tr>
      <w:tr w:rsidR="008A499B" w14:paraId="121446DB"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69C49FD4"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7347DBB"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C8301E" w14:textId="77777777" w:rsidR="008A499B" w:rsidRDefault="008A499B" w:rsidP="008A499B">
            <w:pPr>
              <w:pStyle w:val="TAL"/>
              <w:rPr>
                <w:szCs w:val="18"/>
              </w:rPr>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EAF026" w14:textId="77777777" w:rsidR="008A499B" w:rsidRDefault="008A499B" w:rsidP="008A499B">
            <w:pPr>
              <w:pStyle w:val="TAL"/>
            </w:pPr>
            <w:proofErr w:type="spellStart"/>
            <w:r>
              <w:t>Nhss_imsUEContextManagement</w:t>
            </w:r>
            <w:proofErr w:type="spellEnd"/>
          </w:p>
          <w:p w14:paraId="0D0BC863" w14:textId="77777777" w:rsidR="008A499B" w:rsidRDefault="008A499B" w:rsidP="008A499B">
            <w:pPr>
              <w:pStyle w:val="TAL"/>
            </w:pPr>
            <w:proofErr w:type="spellStart"/>
            <w:r>
              <w:t>Nhss_imsSubscriberDataManagement</w:t>
            </w:r>
            <w:proofErr w:type="spellEnd"/>
          </w:p>
          <w:p w14:paraId="181324A1" w14:textId="77777777" w:rsidR="008A499B" w:rsidRDefault="008A499B" w:rsidP="008A499B">
            <w:pPr>
              <w:pStyle w:val="TAL"/>
              <w:rPr>
                <w:caps/>
                <w:szCs w:val="18"/>
              </w:rPr>
            </w:pP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103D7"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D104B"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6E823" w14:textId="77777777" w:rsidR="008A499B" w:rsidRDefault="008A499B" w:rsidP="008A499B">
            <w:pPr>
              <w:pStyle w:val="TAL"/>
              <w:rPr>
                <w:szCs w:val="18"/>
              </w:rPr>
            </w:pPr>
            <w:r>
              <w:rPr>
                <w:szCs w:val="18"/>
              </w:rPr>
              <w:t>TS 29.562</w:t>
            </w:r>
          </w:p>
        </w:tc>
      </w:tr>
      <w:tr w:rsidR="008A499B" w14:paraId="6F296DF8"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2EEF059E"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2B751DF"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CC98D2" w14:textId="77777777" w:rsidR="008A499B" w:rsidRDefault="008A499B" w:rsidP="008A499B">
            <w:pPr>
              <w:pStyle w:val="TAL"/>
              <w:rPr>
                <w:szCs w:val="18"/>
              </w:rPr>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0FB50F" w14:textId="77777777" w:rsidR="008A499B" w:rsidRDefault="008A499B" w:rsidP="008A499B">
            <w:pPr>
              <w:pStyle w:val="TAL"/>
            </w:pPr>
            <w:proofErr w:type="spellStart"/>
            <w:r>
              <w:t>Nhss_imsUEContextManagement</w:t>
            </w:r>
            <w:proofErr w:type="spellEnd"/>
          </w:p>
          <w:p w14:paraId="3EA1FB8F" w14:textId="77777777" w:rsidR="008A499B" w:rsidRDefault="008A499B" w:rsidP="008A499B">
            <w:pPr>
              <w:pStyle w:val="TAL"/>
            </w:pPr>
            <w:proofErr w:type="spellStart"/>
            <w:r>
              <w:t>Nhss_imsSubscriberDataManagement</w:t>
            </w:r>
            <w:proofErr w:type="spellEnd"/>
          </w:p>
          <w:p w14:paraId="673C6122" w14:textId="77777777" w:rsidR="008A499B" w:rsidRDefault="008A499B" w:rsidP="008A499B">
            <w:pPr>
              <w:pStyle w:val="TAL"/>
              <w:rPr>
                <w:caps/>
                <w:szCs w:val="18"/>
              </w:rPr>
            </w:pP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73A6F"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96914"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0D2F2" w14:textId="77777777" w:rsidR="008A499B" w:rsidRDefault="008A499B" w:rsidP="008A499B">
            <w:pPr>
              <w:pStyle w:val="TAL"/>
              <w:rPr>
                <w:szCs w:val="18"/>
              </w:rPr>
            </w:pPr>
            <w:r>
              <w:rPr>
                <w:szCs w:val="18"/>
              </w:rPr>
              <w:t>TS 29.562</w:t>
            </w:r>
          </w:p>
        </w:tc>
      </w:tr>
      <w:tr w:rsidR="008A499B" w14:paraId="6A1C1035"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236CBE0E"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DC3D569"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DEEB11" w14:textId="77777777" w:rsidR="008A499B" w:rsidRDefault="008A499B" w:rsidP="008A499B">
            <w:pPr>
              <w:pStyle w:val="TAL"/>
              <w:rPr>
                <w:szCs w:val="18"/>
              </w:rPr>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ECE7C9" w14:textId="77777777" w:rsidR="008A499B" w:rsidRDefault="008A499B" w:rsidP="008A499B">
            <w:pPr>
              <w:pStyle w:val="TAL"/>
            </w:pPr>
            <w:proofErr w:type="spellStart"/>
            <w:r>
              <w:t>Nhss_imsUEContextManagement</w:t>
            </w:r>
            <w:proofErr w:type="spellEnd"/>
          </w:p>
          <w:p w14:paraId="3184C032" w14:textId="77777777" w:rsidR="008A499B" w:rsidRDefault="008A499B" w:rsidP="008A499B">
            <w:pPr>
              <w:pStyle w:val="TAL"/>
            </w:pPr>
            <w:proofErr w:type="spellStart"/>
            <w:r>
              <w:t>Nhss_imsSubscriberDataManagement</w:t>
            </w:r>
            <w:proofErr w:type="spellEnd"/>
          </w:p>
          <w:p w14:paraId="4CCDFE27" w14:textId="77777777" w:rsidR="008A499B" w:rsidRDefault="008A499B" w:rsidP="008A499B">
            <w:pPr>
              <w:pStyle w:val="TAL"/>
              <w:rPr>
                <w:caps/>
                <w:szCs w:val="18"/>
              </w:rPr>
            </w:pP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BFCA8"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86E62"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F65AA" w14:textId="77777777" w:rsidR="008A499B" w:rsidRDefault="008A499B" w:rsidP="008A499B">
            <w:pPr>
              <w:pStyle w:val="TAL"/>
              <w:rPr>
                <w:szCs w:val="18"/>
              </w:rPr>
            </w:pPr>
            <w:r>
              <w:rPr>
                <w:szCs w:val="18"/>
              </w:rPr>
              <w:t>TS 29.562</w:t>
            </w:r>
          </w:p>
        </w:tc>
      </w:tr>
      <w:tr w:rsidR="008A499B" w14:paraId="50730C48"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51A6BF35"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5023B0F"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A06A04" w14:textId="77777777" w:rsidR="008A499B" w:rsidRDefault="008A499B" w:rsidP="008A499B">
            <w:pPr>
              <w:pStyle w:val="TAL"/>
              <w:rPr>
                <w:szCs w:val="18"/>
              </w:rPr>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1004CD" w14:textId="77777777" w:rsidR="008A499B" w:rsidRDefault="008A499B" w:rsidP="008A499B">
            <w:pPr>
              <w:pStyle w:val="TAL"/>
            </w:pPr>
            <w:proofErr w:type="spellStart"/>
            <w:r>
              <w:t>Nhss_imsUEContextManagement</w:t>
            </w:r>
            <w:proofErr w:type="spellEnd"/>
          </w:p>
          <w:p w14:paraId="7B951525" w14:textId="77777777" w:rsidR="008A499B" w:rsidRDefault="008A499B" w:rsidP="008A499B">
            <w:pPr>
              <w:pStyle w:val="TAL"/>
            </w:pPr>
            <w:proofErr w:type="spellStart"/>
            <w:r>
              <w:t>Nhss_imsSubscriberDataManagement</w:t>
            </w:r>
            <w:proofErr w:type="spellEnd"/>
          </w:p>
          <w:p w14:paraId="21592321" w14:textId="77777777" w:rsidR="008A499B" w:rsidRDefault="008A499B" w:rsidP="008A499B">
            <w:pPr>
              <w:pStyle w:val="TAL"/>
              <w:rPr>
                <w:caps/>
                <w:szCs w:val="18"/>
              </w:rPr>
            </w:pP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57809"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AE350"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F393A" w14:textId="77777777" w:rsidR="008A499B" w:rsidRDefault="008A499B" w:rsidP="008A499B">
            <w:pPr>
              <w:pStyle w:val="TAL"/>
              <w:rPr>
                <w:szCs w:val="18"/>
              </w:rPr>
            </w:pPr>
            <w:r>
              <w:rPr>
                <w:szCs w:val="18"/>
              </w:rPr>
              <w:t>TS 29.562</w:t>
            </w:r>
          </w:p>
        </w:tc>
      </w:tr>
      <w:tr w:rsidR="008A499B" w14:paraId="41B81F2C"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68AB186B"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6D4C127"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02A772" w14:textId="77777777" w:rsidR="008A499B" w:rsidRDefault="008A499B" w:rsidP="008A499B">
            <w:pPr>
              <w:pStyle w:val="TAL"/>
              <w:rPr>
                <w:szCs w:val="18"/>
              </w:rPr>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DE95AF" w14:textId="77777777" w:rsidR="008A499B" w:rsidRDefault="008A499B" w:rsidP="008A499B">
            <w:pPr>
              <w:pStyle w:val="TAL"/>
            </w:pPr>
            <w:proofErr w:type="spellStart"/>
            <w:r>
              <w:t>Nhss_imsUEContextManagement</w:t>
            </w:r>
            <w:proofErr w:type="spellEnd"/>
          </w:p>
          <w:p w14:paraId="3921292D" w14:textId="77777777" w:rsidR="008A499B" w:rsidRDefault="008A499B" w:rsidP="008A499B">
            <w:pPr>
              <w:pStyle w:val="TAL"/>
            </w:pPr>
            <w:proofErr w:type="spellStart"/>
            <w:r>
              <w:t>Nhss_imsSubscriberDataManagement</w:t>
            </w:r>
            <w:proofErr w:type="spellEnd"/>
          </w:p>
          <w:p w14:paraId="48356B94" w14:textId="77777777" w:rsidR="008A499B" w:rsidRDefault="008A499B" w:rsidP="008A499B">
            <w:pPr>
              <w:pStyle w:val="TAL"/>
              <w:rPr>
                <w:caps/>
                <w:szCs w:val="18"/>
              </w:rPr>
            </w:pP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CEA80"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D1342"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88DE3" w14:textId="77777777" w:rsidR="008A499B" w:rsidRDefault="008A499B" w:rsidP="008A499B">
            <w:pPr>
              <w:pStyle w:val="TAL"/>
              <w:rPr>
                <w:szCs w:val="18"/>
              </w:rPr>
            </w:pPr>
            <w:r>
              <w:rPr>
                <w:szCs w:val="18"/>
              </w:rPr>
              <w:t>TS 29.562</w:t>
            </w:r>
          </w:p>
        </w:tc>
      </w:tr>
      <w:tr w:rsidR="008A499B" w14:paraId="693F26A9" w14:textId="77777777" w:rsidTr="00BB6F81">
        <w:trPr>
          <w:cantSplit/>
          <w:tblHeader/>
        </w:trPr>
        <w:tc>
          <w:tcPr>
            <w:tcW w:w="0" w:type="auto"/>
            <w:vMerge/>
            <w:tcBorders>
              <w:left w:val="single" w:sz="4" w:space="0" w:color="auto"/>
              <w:right w:val="single" w:sz="4" w:space="0" w:color="auto"/>
            </w:tcBorders>
            <w:shd w:val="clear" w:color="auto" w:fill="FFFF99"/>
            <w:vAlign w:val="center"/>
          </w:tcPr>
          <w:p w14:paraId="4F90AF6E"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CA6DDA2"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91856A" w14:textId="77777777" w:rsidR="008A499B" w:rsidRDefault="008A499B" w:rsidP="008A499B">
            <w:pPr>
              <w:pStyle w:val="TAL"/>
              <w:rPr>
                <w:szCs w:val="18"/>
              </w:rPr>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B80D32" w14:textId="77777777" w:rsidR="008A499B" w:rsidRDefault="008A499B" w:rsidP="008A499B">
            <w:pPr>
              <w:pStyle w:val="TAL"/>
            </w:pPr>
            <w:proofErr w:type="spellStart"/>
            <w:r>
              <w:t>Nhss_imsUEContextManagement</w:t>
            </w:r>
            <w:proofErr w:type="spellEnd"/>
          </w:p>
          <w:p w14:paraId="3CDF2143" w14:textId="77777777" w:rsidR="008A499B" w:rsidRDefault="008A499B" w:rsidP="008A499B">
            <w:pPr>
              <w:pStyle w:val="TAL"/>
              <w:rPr>
                <w:caps/>
                <w:szCs w:val="18"/>
              </w:rPr>
            </w:pPr>
            <w:proofErr w:type="spellStart"/>
            <w:r>
              <w:t>Nhss_imsSubscriberDataManagement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E8F8"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65EE"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549F" w14:textId="77777777" w:rsidR="008A499B" w:rsidRDefault="008A499B" w:rsidP="008A499B">
            <w:pPr>
              <w:pStyle w:val="TAL"/>
              <w:rPr>
                <w:szCs w:val="18"/>
              </w:rPr>
            </w:pPr>
            <w:r>
              <w:rPr>
                <w:szCs w:val="18"/>
              </w:rPr>
              <w:t>TS 29.562</w:t>
            </w:r>
          </w:p>
        </w:tc>
      </w:tr>
      <w:tr w:rsidR="008A499B" w14:paraId="737E27FE" w14:textId="77777777" w:rsidTr="0001147D">
        <w:trPr>
          <w:cantSplit/>
          <w:tblHeader/>
        </w:trPr>
        <w:tc>
          <w:tcPr>
            <w:tcW w:w="0" w:type="auto"/>
            <w:vMerge w:val="restart"/>
            <w:tcBorders>
              <w:left w:val="single" w:sz="4" w:space="0" w:color="auto"/>
              <w:right w:val="single" w:sz="4" w:space="0" w:color="auto"/>
            </w:tcBorders>
            <w:shd w:val="clear" w:color="auto" w:fill="FFFF99"/>
            <w:vAlign w:val="center"/>
          </w:tcPr>
          <w:p w14:paraId="36BB0580" w14:textId="77777777" w:rsidR="008A499B" w:rsidRDefault="008A499B" w:rsidP="008A499B">
            <w:pPr>
              <w:pStyle w:val="TAL"/>
              <w:rPr>
                <w:sz w:val="20"/>
                <w:szCs w:val="18"/>
              </w:rPr>
            </w:pPr>
            <w:r>
              <w:rPr>
                <w:sz w:val="20"/>
                <w:szCs w:val="18"/>
              </w:rPr>
              <w:t>N71</w:t>
            </w:r>
          </w:p>
        </w:tc>
        <w:tc>
          <w:tcPr>
            <w:tcW w:w="0" w:type="auto"/>
            <w:vMerge w:val="restart"/>
            <w:tcBorders>
              <w:left w:val="single" w:sz="4" w:space="0" w:color="auto"/>
              <w:right w:val="single" w:sz="4" w:space="0" w:color="auto"/>
            </w:tcBorders>
            <w:shd w:val="clear" w:color="auto" w:fill="auto"/>
            <w:vAlign w:val="center"/>
          </w:tcPr>
          <w:p w14:paraId="3FCECCC0" w14:textId="77777777" w:rsidR="008A499B" w:rsidRDefault="008A499B" w:rsidP="008A499B">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91C600" w14:textId="77777777" w:rsidR="008A499B" w:rsidRDefault="008A499B" w:rsidP="008A499B">
            <w:pPr>
              <w:pStyle w:val="TAL"/>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65EF8E"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D04F"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B499C"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9029" w14:textId="77777777" w:rsidR="008A499B" w:rsidRDefault="008A499B" w:rsidP="008A499B">
            <w:pPr>
              <w:pStyle w:val="TAL"/>
              <w:rPr>
                <w:szCs w:val="18"/>
              </w:rPr>
            </w:pPr>
            <w:r>
              <w:rPr>
                <w:szCs w:val="18"/>
              </w:rPr>
              <w:t>TS 29.562</w:t>
            </w:r>
          </w:p>
        </w:tc>
      </w:tr>
      <w:tr w:rsidR="008A499B" w14:paraId="0DBD9357"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49D136D4"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A315115"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008C50" w14:textId="77777777" w:rsidR="008A499B" w:rsidRDefault="008A499B" w:rsidP="008A499B">
            <w:pPr>
              <w:pStyle w:val="TAL"/>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3B24E"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C1AA1"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6401F"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6B07D" w14:textId="77777777" w:rsidR="008A499B" w:rsidRDefault="008A499B" w:rsidP="008A499B">
            <w:pPr>
              <w:pStyle w:val="TAL"/>
              <w:rPr>
                <w:szCs w:val="18"/>
              </w:rPr>
            </w:pPr>
            <w:r>
              <w:rPr>
                <w:szCs w:val="18"/>
              </w:rPr>
              <w:t>TS 29.562</w:t>
            </w:r>
          </w:p>
        </w:tc>
      </w:tr>
      <w:tr w:rsidR="008A499B" w14:paraId="3D320097"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3CCA21AF"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17B0F71"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0C25DC" w14:textId="77777777" w:rsidR="008A499B" w:rsidRDefault="008A499B" w:rsidP="008A499B">
            <w:pPr>
              <w:pStyle w:val="TAL"/>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155186"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54B09"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C6B70"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2995A" w14:textId="77777777" w:rsidR="008A499B" w:rsidRDefault="008A499B" w:rsidP="008A499B">
            <w:pPr>
              <w:pStyle w:val="TAL"/>
              <w:rPr>
                <w:szCs w:val="18"/>
              </w:rPr>
            </w:pPr>
            <w:r>
              <w:rPr>
                <w:szCs w:val="18"/>
              </w:rPr>
              <w:t>TS 29.562</w:t>
            </w:r>
          </w:p>
        </w:tc>
      </w:tr>
      <w:tr w:rsidR="008A499B" w14:paraId="42D09B30"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424D741A"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06BDBB8"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D8E641" w14:textId="77777777" w:rsidR="008A499B" w:rsidRDefault="008A499B" w:rsidP="008A499B">
            <w:pPr>
              <w:pStyle w:val="TAL"/>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061F3D"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0F8D"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4407"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CA3B1" w14:textId="77777777" w:rsidR="008A499B" w:rsidRDefault="008A499B" w:rsidP="008A499B">
            <w:pPr>
              <w:pStyle w:val="TAL"/>
              <w:rPr>
                <w:szCs w:val="18"/>
              </w:rPr>
            </w:pPr>
            <w:r>
              <w:rPr>
                <w:szCs w:val="18"/>
              </w:rPr>
              <w:t>TS 29.562</w:t>
            </w:r>
          </w:p>
        </w:tc>
      </w:tr>
      <w:tr w:rsidR="008A499B" w14:paraId="7DDCAB25"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57DE4AC4"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5E7223D"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193A42" w14:textId="77777777" w:rsidR="008A499B" w:rsidRDefault="008A499B" w:rsidP="008A499B">
            <w:pPr>
              <w:pStyle w:val="TAL"/>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C9D03"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6E49"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3931A"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2934" w14:textId="77777777" w:rsidR="008A499B" w:rsidRDefault="008A499B" w:rsidP="008A499B">
            <w:pPr>
              <w:pStyle w:val="TAL"/>
              <w:rPr>
                <w:szCs w:val="18"/>
              </w:rPr>
            </w:pPr>
            <w:r>
              <w:rPr>
                <w:szCs w:val="18"/>
              </w:rPr>
              <w:t>TS 29.562</w:t>
            </w:r>
          </w:p>
        </w:tc>
      </w:tr>
      <w:tr w:rsidR="008A499B" w14:paraId="1752B31D"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159EA2EE"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1DD3AF0"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2ABEB0" w14:textId="77777777" w:rsidR="008A499B" w:rsidRDefault="008A499B" w:rsidP="008A499B">
            <w:pPr>
              <w:pStyle w:val="TAL"/>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E233F1"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F7268"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4A8B2"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86EE3" w14:textId="77777777" w:rsidR="008A499B" w:rsidRDefault="008A499B" w:rsidP="008A499B">
            <w:pPr>
              <w:pStyle w:val="TAL"/>
              <w:rPr>
                <w:szCs w:val="18"/>
              </w:rPr>
            </w:pPr>
            <w:r>
              <w:rPr>
                <w:szCs w:val="18"/>
              </w:rPr>
              <w:t>TS 29.562</w:t>
            </w:r>
          </w:p>
        </w:tc>
      </w:tr>
      <w:tr w:rsidR="008A499B" w14:paraId="14A0710B" w14:textId="77777777" w:rsidTr="00BB6F81">
        <w:trPr>
          <w:cantSplit/>
          <w:tblHeader/>
        </w:trPr>
        <w:tc>
          <w:tcPr>
            <w:tcW w:w="0" w:type="auto"/>
            <w:vMerge/>
            <w:tcBorders>
              <w:left w:val="single" w:sz="4" w:space="0" w:color="auto"/>
              <w:right w:val="single" w:sz="4" w:space="0" w:color="auto"/>
            </w:tcBorders>
            <w:shd w:val="clear" w:color="auto" w:fill="FFFF99"/>
            <w:vAlign w:val="center"/>
          </w:tcPr>
          <w:p w14:paraId="5AAE1F4C"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4F3968D"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E3874C" w14:textId="77777777" w:rsidR="008A499B" w:rsidRDefault="008A499B" w:rsidP="008A499B">
            <w:pPr>
              <w:pStyle w:val="TAL"/>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CA53EB" w14:textId="77777777" w:rsidR="008A499B" w:rsidRDefault="008A499B" w:rsidP="006A7EB3">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201AA"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9F70"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F6CDF" w14:textId="77777777" w:rsidR="008A499B" w:rsidRDefault="008A499B" w:rsidP="008A499B">
            <w:pPr>
              <w:pStyle w:val="TAL"/>
              <w:rPr>
                <w:szCs w:val="18"/>
              </w:rPr>
            </w:pPr>
            <w:r>
              <w:rPr>
                <w:szCs w:val="18"/>
              </w:rPr>
              <w:t>TS 29.562</w:t>
            </w:r>
          </w:p>
        </w:tc>
      </w:tr>
      <w:tr w:rsidR="006A7EB3" w14:paraId="45281AC9" w14:textId="77777777" w:rsidTr="0001147D">
        <w:trPr>
          <w:cantSplit/>
          <w:tblHeader/>
        </w:trPr>
        <w:tc>
          <w:tcPr>
            <w:tcW w:w="0" w:type="auto"/>
            <w:vMerge w:val="restart"/>
            <w:tcBorders>
              <w:left w:val="single" w:sz="4" w:space="0" w:color="auto"/>
              <w:right w:val="single" w:sz="4" w:space="0" w:color="auto"/>
            </w:tcBorders>
            <w:shd w:val="clear" w:color="auto" w:fill="FFFF99"/>
            <w:vAlign w:val="center"/>
          </w:tcPr>
          <w:p w14:paraId="6A1D7827" w14:textId="77777777" w:rsidR="006A7EB3" w:rsidRDefault="006A7EB3" w:rsidP="006A7EB3">
            <w:pPr>
              <w:pStyle w:val="TAL"/>
              <w:rPr>
                <w:sz w:val="20"/>
                <w:szCs w:val="18"/>
              </w:rPr>
            </w:pPr>
            <w:r>
              <w:rPr>
                <w:sz w:val="20"/>
                <w:szCs w:val="18"/>
              </w:rPr>
              <w:t>NU1</w:t>
            </w:r>
          </w:p>
        </w:tc>
        <w:tc>
          <w:tcPr>
            <w:tcW w:w="0" w:type="auto"/>
            <w:vMerge w:val="restart"/>
            <w:tcBorders>
              <w:left w:val="single" w:sz="4" w:space="0" w:color="auto"/>
              <w:right w:val="single" w:sz="4" w:space="0" w:color="auto"/>
            </w:tcBorders>
            <w:shd w:val="clear" w:color="auto" w:fill="auto"/>
            <w:vAlign w:val="center"/>
          </w:tcPr>
          <w:p w14:paraId="0797631D" w14:textId="77777777" w:rsidR="006A7EB3" w:rsidRDefault="006A7EB3" w:rsidP="006A7EB3">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C1F513" w14:textId="77777777" w:rsidR="006A7EB3" w:rsidRDefault="006A7EB3" w:rsidP="006A7EB3">
            <w:pPr>
              <w:pStyle w:val="TAL"/>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E3B3D2" w14:textId="77777777" w:rsidR="006A7EB3" w:rsidRDefault="006A7EB3" w:rsidP="006A7EB3">
            <w:pPr>
              <w:pStyle w:val="TAL"/>
              <w:rPr>
                <w:noProof/>
              </w:rPr>
            </w:pPr>
            <w:r>
              <w:rPr>
                <w:noProof/>
              </w:rPr>
              <w:t>Nhss_UEAuthentication</w:t>
            </w:r>
          </w:p>
          <w:p w14:paraId="16763192" w14:textId="77777777" w:rsidR="006A7EB3" w:rsidRDefault="006A7EB3" w:rsidP="006A7EB3">
            <w:pPr>
              <w:pStyle w:val="TAL"/>
              <w:rPr>
                <w:noProof/>
              </w:rPr>
            </w:pPr>
            <w:r>
              <w:rPr>
                <w:noProof/>
              </w:rPr>
              <w:t>Nhss_SubscriberDataManagement</w:t>
            </w:r>
          </w:p>
          <w:p w14:paraId="4F585CF2" w14:textId="77777777" w:rsidR="006A7EB3" w:rsidRDefault="006A7EB3" w:rsidP="006A7EB3">
            <w:pPr>
              <w:pStyle w:val="TAL"/>
              <w:rPr>
                <w:noProof/>
              </w:rPr>
            </w:pPr>
            <w:r>
              <w:rPr>
                <w:noProof/>
              </w:rPr>
              <w:t>Nhss_UEContextManagement</w:t>
            </w:r>
          </w:p>
          <w:p w14:paraId="0BF27E84"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C562E"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326CF"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4B608" w14:textId="77777777" w:rsidR="006A7EB3" w:rsidRDefault="006A7EB3" w:rsidP="006A7EB3">
            <w:pPr>
              <w:pStyle w:val="TAL"/>
              <w:rPr>
                <w:szCs w:val="18"/>
              </w:rPr>
            </w:pPr>
            <w:r>
              <w:rPr>
                <w:szCs w:val="18"/>
              </w:rPr>
              <w:t>TS 29.563</w:t>
            </w:r>
          </w:p>
        </w:tc>
      </w:tr>
      <w:tr w:rsidR="006A7EB3" w14:paraId="4625FB8C"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2E986E9B"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8D80521"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498E25" w14:textId="77777777" w:rsidR="006A7EB3" w:rsidRDefault="006A7EB3" w:rsidP="006A7EB3">
            <w:pPr>
              <w:pStyle w:val="TAL"/>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EDC09" w14:textId="77777777" w:rsidR="006A7EB3" w:rsidRDefault="006A7EB3" w:rsidP="006A7EB3">
            <w:pPr>
              <w:pStyle w:val="TAL"/>
              <w:rPr>
                <w:noProof/>
              </w:rPr>
            </w:pPr>
            <w:r>
              <w:rPr>
                <w:noProof/>
              </w:rPr>
              <w:t>Nhss_UEAuthentication</w:t>
            </w:r>
          </w:p>
          <w:p w14:paraId="32AC20C3" w14:textId="77777777" w:rsidR="006A7EB3" w:rsidRDefault="006A7EB3" w:rsidP="006A7EB3">
            <w:pPr>
              <w:pStyle w:val="TAL"/>
              <w:rPr>
                <w:noProof/>
              </w:rPr>
            </w:pPr>
            <w:r>
              <w:rPr>
                <w:noProof/>
              </w:rPr>
              <w:t>Nhss_SubscriberDataManagement</w:t>
            </w:r>
          </w:p>
          <w:p w14:paraId="10719B01" w14:textId="77777777" w:rsidR="006A7EB3" w:rsidRDefault="006A7EB3" w:rsidP="006A7EB3">
            <w:pPr>
              <w:pStyle w:val="TAL"/>
              <w:rPr>
                <w:noProof/>
              </w:rPr>
            </w:pPr>
            <w:r>
              <w:rPr>
                <w:noProof/>
              </w:rPr>
              <w:t>Nhss_UEContextManagement</w:t>
            </w:r>
          </w:p>
          <w:p w14:paraId="715437BF"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B980B"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A900"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3806" w14:textId="77777777" w:rsidR="006A7EB3" w:rsidRDefault="006A7EB3" w:rsidP="006A7EB3">
            <w:pPr>
              <w:pStyle w:val="TAL"/>
              <w:rPr>
                <w:szCs w:val="18"/>
              </w:rPr>
            </w:pPr>
            <w:r>
              <w:rPr>
                <w:szCs w:val="18"/>
              </w:rPr>
              <w:t>TS 29.563</w:t>
            </w:r>
          </w:p>
        </w:tc>
      </w:tr>
      <w:tr w:rsidR="006A7EB3" w14:paraId="6DE06653"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3A2FFAA2"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DAEEB59"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878EA6" w14:textId="77777777" w:rsidR="006A7EB3" w:rsidRDefault="006A7EB3" w:rsidP="006A7EB3">
            <w:pPr>
              <w:pStyle w:val="TAL"/>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783D8F" w14:textId="77777777" w:rsidR="006A7EB3" w:rsidRDefault="006A7EB3" w:rsidP="006A7EB3">
            <w:pPr>
              <w:pStyle w:val="TAL"/>
              <w:rPr>
                <w:noProof/>
              </w:rPr>
            </w:pPr>
            <w:r>
              <w:rPr>
                <w:noProof/>
              </w:rPr>
              <w:t>Nhss_UEAuthentication</w:t>
            </w:r>
          </w:p>
          <w:p w14:paraId="68DE8D2F" w14:textId="77777777" w:rsidR="006A7EB3" w:rsidRDefault="006A7EB3" w:rsidP="006A7EB3">
            <w:pPr>
              <w:pStyle w:val="TAL"/>
              <w:rPr>
                <w:noProof/>
              </w:rPr>
            </w:pPr>
            <w:r>
              <w:rPr>
                <w:noProof/>
              </w:rPr>
              <w:t>Nhss_SubscriberDataManagement</w:t>
            </w:r>
          </w:p>
          <w:p w14:paraId="3CDB360A" w14:textId="77777777" w:rsidR="006A7EB3" w:rsidRDefault="006A7EB3" w:rsidP="006A7EB3">
            <w:pPr>
              <w:pStyle w:val="TAL"/>
              <w:rPr>
                <w:noProof/>
              </w:rPr>
            </w:pPr>
            <w:r>
              <w:rPr>
                <w:noProof/>
              </w:rPr>
              <w:t>Nhss_UEContextManagement</w:t>
            </w:r>
          </w:p>
          <w:p w14:paraId="40B50209"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BFC64"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E8275"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FC5B3" w14:textId="77777777" w:rsidR="006A7EB3" w:rsidRDefault="006A7EB3" w:rsidP="006A7EB3">
            <w:pPr>
              <w:pStyle w:val="TAL"/>
              <w:rPr>
                <w:szCs w:val="18"/>
              </w:rPr>
            </w:pPr>
            <w:r>
              <w:rPr>
                <w:szCs w:val="18"/>
              </w:rPr>
              <w:t>TS 29.563</w:t>
            </w:r>
          </w:p>
        </w:tc>
      </w:tr>
      <w:tr w:rsidR="006A7EB3" w14:paraId="7282E5D2"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54C2798F"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3BE4315"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205830" w14:textId="77777777" w:rsidR="006A7EB3" w:rsidRDefault="006A7EB3" w:rsidP="006A7EB3">
            <w:pPr>
              <w:pStyle w:val="TAL"/>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E4284A" w14:textId="77777777" w:rsidR="006A7EB3" w:rsidRDefault="006A7EB3" w:rsidP="006A7EB3">
            <w:pPr>
              <w:pStyle w:val="TAL"/>
              <w:rPr>
                <w:noProof/>
              </w:rPr>
            </w:pPr>
            <w:r>
              <w:rPr>
                <w:noProof/>
              </w:rPr>
              <w:t>Nhss_UEAuthentication</w:t>
            </w:r>
          </w:p>
          <w:p w14:paraId="6FEA8CA6" w14:textId="77777777" w:rsidR="006A7EB3" w:rsidRDefault="006A7EB3" w:rsidP="006A7EB3">
            <w:pPr>
              <w:pStyle w:val="TAL"/>
              <w:rPr>
                <w:noProof/>
              </w:rPr>
            </w:pPr>
            <w:r>
              <w:rPr>
                <w:noProof/>
              </w:rPr>
              <w:t>Nhss_SubscriberDataManagement</w:t>
            </w:r>
          </w:p>
          <w:p w14:paraId="1422C08E" w14:textId="77777777" w:rsidR="006A7EB3" w:rsidRDefault="006A7EB3" w:rsidP="006A7EB3">
            <w:pPr>
              <w:pStyle w:val="TAL"/>
              <w:rPr>
                <w:noProof/>
              </w:rPr>
            </w:pPr>
            <w:r>
              <w:rPr>
                <w:noProof/>
              </w:rPr>
              <w:t>Nhss_UEContextManagement</w:t>
            </w:r>
          </w:p>
          <w:p w14:paraId="1441D1FE"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1BEE9"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5CEFA"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240F5" w14:textId="77777777" w:rsidR="006A7EB3" w:rsidRDefault="006A7EB3" w:rsidP="006A7EB3">
            <w:pPr>
              <w:pStyle w:val="TAL"/>
              <w:rPr>
                <w:szCs w:val="18"/>
              </w:rPr>
            </w:pPr>
            <w:r>
              <w:rPr>
                <w:szCs w:val="18"/>
              </w:rPr>
              <w:t>TS 29.563</w:t>
            </w:r>
          </w:p>
        </w:tc>
      </w:tr>
      <w:tr w:rsidR="006A7EB3" w14:paraId="552BD21A"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22B79C02"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8E8AFCC"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AD125C" w14:textId="77777777" w:rsidR="006A7EB3" w:rsidRDefault="006A7EB3" w:rsidP="006A7EB3">
            <w:pPr>
              <w:pStyle w:val="TAL"/>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A6009B" w14:textId="77777777" w:rsidR="006A7EB3" w:rsidRDefault="006A7EB3" w:rsidP="006A7EB3">
            <w:pPr>
              <w:pStyle w:val="TAL"/>
              <w:rPr>
                <w:noProof/>
              </w:rPr>
            </w:pPr>
            <w:r>
              <w:rPr>
                <w:noProof/>
              </w:rPr>
              <w:t>Nhss_UEAuthentication</w:t>
            </w:r>
          </w:p>
          <w:p w14:paraId="76720216" w14:textId="77777777" w:rsidR="006A7EB3" w:rsidRDefault="006A7EB3" w:rsidP="006A7EB3">
            <w:pPr>
              <w:pStyle w:val="TAL"/>
              <w:rPr>
                <w:noProof/>
              </w:rPr>
            </w:pPr>
            <w:r>
              <w:rPr>
                <w:noProof/>
              </w:rPr>
              <w:t>Nhss_SubscriberDataManagement</w:t>
            </w:r>
          </w:p>
          <w:p w14:paraId="0EC706A6" w14:textId="77777777" w:rsidR="006A7EB3" w:rsidRDefault="006A7EB3" w:rsidP="006A7EB3">
            <w:pPr>
              <w:pStyle w:val="TAL"/>
              <w:rPr>
                <w:noProof/>
              </w:rPr>
            </w:pPr>
            <w:r>
              <w:rPr>
                <w:noProof/>
              </w:rPr>
              <w:t>Nhss_UEContextManagement</w:t>
            </w:r>
          </w:p>
          <w:p w14:paraId="0456BD24"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AF5A"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DB5B0"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FD7EE" w14:textId="77777777" w:rsidR="006A7EB3" w:rsidRDefault="006A7EB3" w:rsidP="006A7EB3">
            <w:pPr>
              <w:pStyle w:val="TAL"/>
              <w:rPr>
                <w:szCs w:val="18"/>
              </w:rPr>
            </w:pPr>
            <w:r>
              <w:rPr>
                <w:szCs w:val="18"/>
              </w:rPr>
              <w:t>TS 29.563</w:t>
            </w:r>
          </w:p>
        </w:tc>
      </w:tr>
      <w:tr w:rsidR="006A7EB3" w14:paraId="5D32F698"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0D28070A"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3A2CB12"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555379" w14:textId="77777777" w:rsidR="006A7EB3" w:rsidRDefault="006A7EB3" w:rsidP="006A7EB3">
            <w:pPr>
              <w:pStyle w:val="TAL"/>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700BF2" w14:textId="77777777" w:rsidR="006A7EB3" w:rsidRDefault="006A7EB3" w:rsidP="006A7EB3">
            <w:pPr>
              <w:pStyle w:val="TAL"/>
              <w:rPr>
                <w:noProof/>
              </w:rPr>
            </w:pPr>
            <w:r>
              <w:rPr>
                <w:noProof/>
              </w:rPr>
              <w:t>Nhss_UEAuthentication</w:t>
            </w:r>
          </w:p>
          <w:p w14:paraId="58870539" w14:textId="77777777" w:rsidR="006A7EB3" w:rsidRDefault="006A7EB3" w:rsidP="006A7EB3">
            <w:pPr>
              <w:pStyle w:val="TAL"/>
              <w:rPr>
                <w:noProof/>
              </w:rPr>
            </w:pPr>
            <w:r>
              <w:rPr>
                <w:noProof/>
              </w:rPr>
              <w:t>Nhss_SubscriberDataManagement</w:t>
            </w:r>
          </w:p>
          <w:p w14:paraId="4EE05265" w14:textId="77777777" w:rsidR="006A7EB3" w:rsidRDefault="006A7EB3" w:rsidP="006A7EB3">
            <w:pPr>
              <w:pStyle w:val="TAL"/>
              <w:rPr>
                <w:noProof/>
              </w:rPr>
            </w:pPr>
            <w:r>
              <w:rPr>
                <w:noProof/>
              </w:rPr>
              <w:t>Nhss_UEContextManagement</w:t>
            </w:r>
          </w:p>
          <w:p w14:paraId="0EC5BBBE"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33B3" w14:textId="77777777" w:rsidR="006A7EB3" w:rsidRDefault="006A7EB3" w:rsidP="006A7EB3">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C4567" w14:textId="77777777" w:rsidR="006A7EB3" w:rsidRDefault="006A7EB3" w:rsidP="006A7EB3">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F3F0F" w14:textId="77777777" w:rsidR="006A7EB3" w:rsidRDefault="006A7EB3" w:rsidP="006A7EB3">
            <w:pPr>
              <w:pStyle w:val="TAL"/>
              <w:rPr>
                <w:szCs w:val="18"/>
              </w:rPr>
            </w:pPr>
            <w:r>
              <w:rPr>
                <w:szCs w:val="18"/>
              </w:rPr>
              <w:t>TS 29.563</w:t>
            </w:r>
          </w:p>
        </w:tc>
      </w:tr>
      <w:tr w:rsidR="006A7EB3" w14:paraId="618FC416"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72AFE63" w14:textId="77777777" w:rsidR="006A7EB3" w:rsidRDefault="006A7EB3" w:rsidP="006A7EB3">
            <w:pPr>
              <w:pStyle w:val="TAL"/>
              <w:rPr>
                <w:sz w:val="20"/>
                <w:szCs w:val="18"/>
              </w:rPr>
            </w:pPr>
          </w:p>
        </w:tc>
        <w:tc>
          <w:tcPr>
            <w:tcW w:w="0" w:type="auto"/>
            <w:vMerge/>
            <w:tcBorders>
              <w:left w:val="single" w:sz="4" w:space="0" w:color="auto"/>
              <w:bottom w:val="single" w:sz="4" w:space="0" w:color="auto"/>
              <w:right w:val="single" w:sz="4" w:space="0" w:color="auto"/>
            </w:tcBorders>
            <w:shd w:val="clear" w:color="auto" w:fill="auto"/>
            <w:vAlign w:val="center"/>
          </w:tcPr>
          <w:p w14:paraId="176DD54A"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9C29A2" w14:textId="77777777" w:rsidR="006A7EB3" w:rsidRDefault="006A7EB3" w:rsidP="006A7EB3">
            <w:pPr>
              <w:pStyle w:val="TAL"/>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F61D11" w14:textId="77777777" w:rsidR="006A7EB3" w:rsidRDefault="006A7EB3" w:rsidP="006A7EB3">
            <w:pPr>
              <w:pStyle w:val="TAL"/>
              <w:rPr>
                <w:noProof/>
              </w:rPr>
            </w:pPr>
            <w:r>
              <w:rPr>
                <w:noProof/>
              </w:rPr>
              <w:t>Nhss_UEAuthentication</w:t>
            </w:r>
          </w:p>
          <w:p w14:paraId="5CC600B2" w14:textId="77777777" w:rsidR="006A7EB3" w:rsidRDefault="006A7EB3" w:rsidP="006A7EB3">
            <w:pPr>
              <w:pStyle w:val="TAL"/>
              <w:rPr>
                <w:noProof/>
              </w:rPr>
            </w:pPr>
            <w:r>
              <w:rPr>
                <w:noProof/>
              </w:rPr>
              <w:t>Nhss_SubscriberDataManagement</w:t>
            </w:r>
          </w:p>
          <w:p w14:paraId="33159F9B" w14:textId="77777777" w:rsidR="006A7EB3" w:rsidRDefault="006A7EB3" w:rsidP="006A7EB3">
            <w:pPr>
              <w:pStyle w:val="TAL"/>
              <w:rPr>
                <w:noProof/>
              </w:rPr>
            </w:pPr>
            <w:r>
              <w:rPr>
                <w:noProof/>
              </w:rPr>
              <w:t>Nhss_UEContextManagement</w:t>
            </w:r>
          </w:p>
          <w:p w14:paraId="5F98C936"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BF689" w14:textId="77777777" w:rsidR="006A7EB3" w:rsidRDefault="006A7EB3" w:rsidP="006A7EB3">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980B" w14:textId="77777777" w:rsidR="006A7EB3" w:rsidRDefault="006A7EB3" w:rsidP="006A7EB3">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ED9A0" w14:textId="77777777" w:rsidR="006A7EB3" w:rsidRDefault="006A7EB3" w:rsidP="006A7EB3">
            <w:pPr>
              <w:pStyle w:val="TAL"/>
              <w:rPr>
                <w:szCs w:val="18"/>
              </w:rPr>
            </w:pPr>
            <w:r>
              <w:rPr>
                <w:szCs w:val="18"/>
              </w:rPr>
              <w:t>TS 29.563</w:t>
            </w:r>
          </w:p>
        </w:tc>
      </w:tr>
    </w:tbl>
    <w:p w14:paraId="63626E96" w14:textId="77777777" w:rsidR="008E4875" w:rsidRDefault="008E4875"/>
    <w:p w14:paraId="52394E3A" w14:textId="77777777" w:rsidR="008E4875" w:rsidRDefault="008E4875">
      <w:pPr>
        <w:pStyle w:val="Heading2"/>
      </w:pPr>
      <w:bookmarkStart w:id="171" w:name="_Toc10820423"/>
      <w:bookmarkStart w:id="172" w:name="_Toc36135544"/>
      <w:bookmarkStart w:id="173" w:name="_Toc36138389"/>
      <w:bookmarkStart w:id="174" w:name="_Toc44690755"/>
      <w:bookmarkStart w:id="175" w:name="_Toc178167681"/>
      <w:bookmarkStart w:id="176" w:name="_CR4_10"/>
      <w:bookmarkEnd w:id="176"/>
      <w:r>
        <w:t>4.10</w:t>
      </w:r>
      <w:r>
        <w:tab/>
        <w:t>BM-SC Trace Record Content</w:t>
      </w:r>
      <w:bookmarkEnd w:id="171"/>
      <w:bookmarkEnd w:id="172"/>
      <w:bookmarkEnd w:id="173"/>
      <w:bookmarkEnd w:id="174"/>
      <w:bookmarkEnd w:id="175"/>
    </w:p>
    <w:p w14:paraId="7B7AE9D3" w14:textId="77777777" w:rsidR="008E4875" w:rsidRDefault="008E4875">
      <w:pPr>
        <w:keepNext/>
      </w:pPr>
      <w:r>
        <w:t xml:space="preserve">The following table describes the trace record content for minimum and medium trace depth for BM-SC. </w:t>
      </w:r>
    </w:p>
    <w:p w14:paraId="35692CED" w14:textId="77777777" w:rsidR="008E4875" w:rsidRDefault="008E4875">
      <w:pPr>
        <w:keepNext/>
      </w:pPr>
      <w:r>
        <w:t>The record content is same for management based activation and for signalling based activation.</w:t>
      </w:r>
    </w:p>
    <w:p w14:paraId="1EED61E2" w14:textId="77777777" w:rsidR="008E4875" w:rsidRDefault="008E4875">
      <w:pPr>
        <w:keepNext/>
      </w:pPr>
      <w:r>
        <w:t>For BM-SC, the Minimum level of detail shall be supported.</w:t>
      </w:r>
    </w:p>
    <w:p w14:paraId="13D0D027" w14:textId="77777777" w:rsidR="008E4875" w:rsidRDefault="008E4875">
      <w:pPr>
        <w:keepNext/>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387"/>
        <w:gridCol w:w="1887"/>
        <w:gridCol w:w="5477"/>
        <w:gridCol w:w="590"/>
        <w:gridCol w:w="647"/>
        <w:gridCol w:w="1047"/>
      </w:tblGrid>
      <w:tr w:rsidR="008E4875" w14:paraId="66ABACB4" w14:textId="77777777">
        <w:trPr>
          <w:cantSplit/>
          <w:tblHeader/>
        </w:trPr>
        <w:tc>
          <w:tcPr>
            <w:tcW w:w="0" w:type="auto"/>
            <w:vMerge w:val="restart"/>
            <w:shd w:val="clear" w:color="auto" w:fill="CCCCCC"/>
            <w:vAlign w:val="center"/>
          </w:tcPr>
          <w:p w14:paraId="4CCE32B9" w14:textId="77777777" w:rsidR="008E4875" w:rsidRDefault="008E4875">
            <w:pPr>
              <w:pStyle w:val="TAH"/>
              <w:rPr>
                <w:szCs w:val="18"/>
              </w:rPr>
            </w:pPr>
            <w:r>
              <w:rPr>
                <w:szCs w:val="18"/>
              </w:rPr>
              <w:t>Interface</w:t>
            </w:r>
          </w:p>
          <w:p w14:paraId="1D7CB2C9" w14:textId="77777777" w:rsidR="008E4875" w:rsidRDefault="008E4875">
            <w:pPr>
              <w:pStyle w:val="TAH"/>
              <w:rPr>
                <w:szCs w:val="18"/>
              </w:rPr>
            </w:pPr>
            <w:r>
              <w:rPr>
                <w:szCs w:val="18"/>
              </w:rPr>
              <w:t>name</w:t>
            </w:r>
          </w:p>
        </w:tc>
        <w:tc>
          <w:tcPr>
            <w:tcW w:w="0" w:type="auto"/>
            <w:vMerge w:val="restart"/>
            <w:shd w:val="clear" w:color="auto" w:fill="CCCCCC"/>
            <w:vAlign w:val="center"/>
          </w:tcPr>
          <w:p w14:paraId="53E378BF" w14:textId="77777777" w:rsidR="008E4875" w:rsidRDefault="008E4875">
            <w:pPr>
              <w:pStyle w:val="TAH"/>
              <w:rPr>
                <w:szCs w:val="18"/>
              </w:rPr>
            </w:pPr>
            <w:r>
              <w:rPr>
                <w:szCs w:val="18"/>
              </w:rPr>
              <w:t>Prot.</w:t>
            </w:r>
          </w:p>
          <w:p w14:paraId="589C2C46" w14:textId="77777777" w:rsidR="008E4875" w:rsidRDefault="008E4875">
            <w:pPr>
              <w:pStyle w:val="TAH"/>
              <w:rPr>
                <w:szCs w:val="18"/>
              </w:rPr>
            </w:pPr>
            <w:r>
              <w:rPr>
                <w:szCs w:val="18"/>
              </w:rPr>
              <w:t>name</w:t>
            </w:r>
          </w:p>
        </w:tc>
        <w:tc>
          <w:tcPr>
            <w:tcW w:w="0" w:type="auto"/>
            <w:vMerge w:val="restart"/>
            <w:shd w:val="clear" w:color="auto" w:fill="CCCCCC"/>
            <w:vAlign w:val="center"/>
          </w:tcPr>
          <w:p w14:paraId="7A5B610D" w14:textId="77777777" w:rsidR="008E4875" w:rsidRDefault="008E4875">
            <w:pPr>
              <w:pStyle w:val="TAH"/>
              <w:rPr>
                <w:szCs w:val="18"/>
              </w:rPr>
            </w:pPr>
            <w:r>
              <w:rPr>
                <w:szCs w:val="18"/>
              </w:rPr>
              <w:t>IE name</w:t>
            </w:r>
          </w:p>
        </w:tc>
        <w:tc>
          <w:tcPr>
            <w:tcW w:w="0" w:type="auto"/>
            <w:vMerge w:val="restart"/>
            <w:shd w:val="clear" w:color="auto" w:fill="CCCCCC"/>
            <w:vAlign w:val="center"/>
          </w:tcPr>
          <w:p w14:paraId="1EA737F2" w14:textId="77777777" w:rsidR="008E4875" w:rsidRDefault="008E4875">
            <w:pPr>
              <w:pStyle w:val="TAH"/>
              <w:rPr>
                <w:szCs w:val="18"/>
              </w:rPr>
            </w:pPr>
            <w:r>
              <w:rPr>
                <w:szCs w:val="18"/>
              </w:rPr>
              <w:t>Message name(s)</w:t>
            </w:r>
          </w:p>
        </w:tc>
        <w:tc>
          <w:tcPr>
            <w:tcW w:w="0" w:type="auto"/>
            <w:gridSpan w:val="2"/>
            <w:shd w:val="clear" w:color="auto" w:fill="CCCCCC"/>
            <w:vAlign w:val="center"/>
          </w:tcPr>
          <w:p w14:paraId="1019FB16" w14:textId="77777777" w:rsidR="008E4875" w:rsidRDefault="008E4875">
            <w:pPr>
              <w:pStyle w:val="TAH"/>
              <w:rPr>
                <w:szCs w:val="18"/>
              </w:rPr>
            </w:pPr>
            <w:r>
              <w:rPr>
                <w:szCs w:val="18"/>
              </w:rPr>
              <w:t>Trace depth</w:t>
            </w:r>
          </w:p>
        </w:tc>
        <w:tc>
          <w:tcPr>
            <w:tcW w:w="0" w:type="auto"/>
            <w:vMerge w:val="restart"/>
            <w:shd w:val="clear" w:color="auto" w:fill="CCCCCC"/>
            <w:vAlign w:val="center"/>
          </w:tcPr>
          <w:p w14:paraId="4FC228FF" w14:textId="77777777" w:rsidR="008E4875" w:rsidRDefault="008E4875">
            <w:pPr>
              <w:pStyle w:val="TAH"/>
              <w:rPr>
                <w:szCs w:val="18"/>
              </w:rPr>
            </w:pPr>
            <w:r>
              <w:rPr>
                <w:szCs w:val="18"/>
              </w:rPr>
              <w:t>Notes</w:t>
            </w:r>
          </w:p>
        </w:tc>
      </w:tr>
      <w:tr w:rsidR="008E4875" w14:paraId="4300F691" w14:textId="77777777">
        <w:trPr>
          <w:cantSplit/>
          <w:tblHeader/>
        </w:trPr>
        <w:tc>
          <w:tcPr>
            <w:tcW w:w="0" w:type="auto"/>
            <w:vMerge/>
            <w:vAlign w:val="center"/>
          </w:tcPr>
          <w:p w14:paraId="630D6F13" w14:textId="77777777" w:rsidR="008E4875" w:rsidRDefault="008E4875">
            <w:pPr>
              <w:pStyle w:val="TAH"/>
              <w:rPr>
                <w:szCs w:val="18"/>
              </w:rPr>
            </w:pPr>
          </w:p>
        </w:tc>
        <w:tc>
          <w:tcPr>
            <w:tcW w:w="0" w:type="auto"/>
            <w:vMerge/>
            <w:vAlign w:val="center"/>
          </w:tcPr>
          <w:p w14:paraId="156B0525" w14:textId="77777777" w:rsidR="008E4875" w:rsidRDefault="008E4875">
            <w:pPr>
              <w:pStyle w:val="TAH"/>
              <w:rPr>
                <w:szCs w:val="18"/>
              </w:rPr>
            </w:pPr>
          </w:p>
        </w:tc>
        <w:tc>
          <w:tcPr>
            <w:tcW w:w="0" w:type="auto"/>
            <w:vMerge/>
            <w:vAlign w:val="center"/>
          </w:tcPr>
          <w:p w14:paraId="45B11CBB" w14:textId="77777777" w:rsidR="008E4875" w:rsidRDefault="008E4875">
            <w:pPr>
              <w:pStyle w:val="TAH"/>
              <w:rPr>
                <w:szCs w:val="18"/>
              </w:rPr>
            </w:pPr>
          </w:p>
        </w:tc>
        <w:tc>
          <w:tcPr>
            <w:tcW w:w="0" w:type="auto"/>
            <w:vMerge/>
            <w:vAlign w:val="center"/>
          </w:tcPr>
          <w:p w14:paraId="36A805EE" w14:textId="77777777" w:rsidR="008E4875" w:rsidRDefault="008E4875">
            <w:pPr>
              <w:pStyle w:val="TAH"/>
              <w:rPr>
                <w:szCs w:val="18"/>
              </w:rPr>
            </w:pPr>
          </w:p>
        </w:tc>
        <w:tc>
          <w:tcPr>
            <w:tcW w:w="0" w:type="auto"/>
            <w:shd w:val="clear" w:color="auto" w:fill="CCCCCC"/>
            <w:vAlign w:val="center"/>
          </w:tcPr>
          <w:p w14:paraId="66F846B0" w14:textId="77777777" w:rsidR="008E4875" w:rsidRDefault="008E4875">
            <w:pPr>
              <w:pStyle w:val="TAH"/>
              <w:rPr>
                <w:szCs w:val="18"/>
              </w:rPr>
            </w:pPr>
            <w:r>
              <w:rPr>
                <w:szCs w:val="18"/>
              </w:rPr>
              <w:t>Min</w:t>
            </w:r>
          </w:p>
        </w:tc>
        <w:tc>
          <w:tcPr>
            <w:tcW w:w="0" w:type="auto"/>
            <w:shd w:val="clear" w:color="auto" w:fill="CCCCCC"/>
            <w:vAlign w:val="center"/>
          </w:tcPr>
          <w:p w14:paraId="5DBCB5DD" w14:textId="77777777" w:rsidR="008E4875" w:rsidRDefault="008E4875">
            <w:pPr>
              <w:pStyle w:val="TAH"/>
              <w:rPr>
                <w:szCs w:val="18"/>
              </w:rPr>
            </w:pPr>
            <w:r>
              <w:rPr>
                <w:szCs w:val="18"/>
              </w:rPr>
              <w:t>Med</w:t>
            </w:r>
          </w:p>
        </w:tc>
        <w:tc>
          <w:tcPr>
            <w:tcW w:w="0" w:type="auto"/>
            <w:vMerge/>
            <w:vAlign w:val="center"/>
          </w:tcPr>
          <w:p w14:paraId="2B99B6A7" w14:textId="77777777" w:rsidR="008E4875" w:rsidRDefault="008E4875">
            <w:pPr>
              <w:pStyle w:val="TAH"/>
              <w:rPr>
                <w:szCs w:val="18"/>
              </w:rPr>
            </w:pPr>
          </w:p>
        </w:tc>
      </w:tr>
      <w:tr w:rsidR="008E4875" w14:paraId="7E387CF0" w14:textId="77777777">
        <w:trPr>
          <w:cantSplit/>
          <w:tblHeader/>
        </w:trPr>
        <w:tc>
          <w:tcPr>
            <w:tcW w:w="0" w:type="auto"/>
            <w:vMerge w:val="restart"/>
            <w:vAlign w:val="center"/>
          </w:tcPr>
          <w:p w14:paraId="16FFE09C" w14:textId="77777777" w:rsidR="008E4875" w:rsidRDefault="008E4875">
            <w:pPr>
              <w:pStyle w:val="TAL"/>
              <w:rPr>
                <w:szCs w:val="18"/>
              </w:rPr>
            </w:pPr>
            <w:proofErr w:type="spellStart"/>
            <w:r>
              <w:rPr>
                <w:szCs w:val="18"/>
              </w:rPr>
              <w:t>Gmb</w:t>
            </w:r>
            <w:proofErr w:type="spellEnd"/>
          </w:p>
        </w:tc>
        <w:tc>
          <w:tcPr>
            <w:tcW w:w="0" w:type="auto"/>
            <w:vMerge w:val="restart"/>
            <w:vAlign w:val="center"/>
          </w:tcPr>
          <w:p w14:paraId="71588288" w14:textId="77777777" w:rsidR="008E4875" w:rsidRDefault="008E4875">
            <w:pPr>
              <w:pStyle w:val="TAL"/>
              <w:rPr>
                <w:szCs w:val="18"/>
              </w:rPr>
            </w:pPr>
            <w:r>
              <w:rPr>
                <w:szCs w:val="18"/>
              </w:rPr>
              <w:t xml:space="preserve">Diameter </w:t>
            </w:r>
            <w:proofErr w:type="spellStart"/>
            <w:r>
              <w:rPr>
                <w:szCs w:val="18"/>
              </w:rPr>
              <w:t>Gmb</w:t>
            </w:r>
            <w:proofErr w:type="spellEnd"/>
          </w:p>
        </w:tc>
        <w:tc>
          <w:tcPr>
            <w:tcW w:w="0" w:type="auto"/>
            <w:vAlign w:val="center"/>
          </w:tcPr>
          <w:p w14:paraId="6B948EA5" w14:textId="77777777" w:rsidR="008E4875" w:rsidRDefault="008E4875">
            <w:pPr>
              <w:pStyle w:val="TAL"/>
              <w:rPr>
                <w:szCs w:val="18"/>
              </w:rPr>
            </w:pPr>
            <w:r>
              <w:rPr>
                <w:szCs w:val="18"/>
              </w:rPr>
              <w:t>IMSI</w:t>
            </w:r>
          </w:p>
        </w:tc>
        <w:tc>
          <w:tcPr>
            <w:tcW w:w="0" w:type="auto"/>
            <w:vAlign w:val="center"/>
          </w:tcPr>
          <w:p w14:paraId="3D3137DE"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p w14:paraId="24391717" w14:textId="77777777" w:rsidR="008E4875" w:rsidRDefault="008E4875">
            <w:pPr>
              <w:pStyle w:val="TAL"/>
              <w:rPr>
                <w:szCs w:val="18"/>
              </w:rPr>
            </w:pPr>
            <w:r>
              <w:rPr>
                <w:caps/>
                <w:szCs w:val="18"/>
              </w:rPr>
              <w:t>MBMS Authorization Response (AAA)</w:t>
            </w:r>
          </w:p>
        </w:tc>
        <w:tc>
          <w:tcPr>
            <w:tcW w:w="0" w:type="auto"/>
            <w:vAlign w:val="center"/>
          </w:tcPr>
          <w:p w14:paraId="3D37A639" w14:textId="77777777" w:rsidR="008E4875" w:rsidRDefault="008E4875">
            <w:pPr>
              <w:pStyle w:val="TAH"/>
              <w:rPr>
                <w:szCs w:val="18"/>
              </w:rPr>
            </w:pPr>
            <w:r>
              <w:rPr>
                <w:szCs w:val="18"/>
              </w:rPr>
              <w:t>M</w:t>
            </w:r>
          </w:p>
        </w:tc>
        <w:tc>
          <w:tcPr>
            <w:tcW w:w="0" w:type="auto"/>
            <w:vAlign w:val="center"/>
          </w:tcPr>
          <w:p w14:paraId="1AF09C85" w14:textId="77777777" w:rsidR="008E4875" w:rsidRDefault="008E4875">
            <w:pPr>
              <w:pStyle w:val="TAH"/>
              <w:rPr>
                <w:szCs w:val="18"/>
              </w:rPr>
            </w:pPr>
            <w:r>
              <w:rPr>
                <w:szCs w:val="18"/>
              </w:rPr>
              <w:t>M</w:t>
            </w:r>
          </w:p>
        </w:tc>
        <w:tc>
          <w:tcPr>
            <w:tcW w:w="0" w:type="auto"/>
            <w:vAlign w:val="center"/>
          </w:tcPr>
          <w:p w14:paraId="1BB15C8E" w14:textId="77777777" w:rsidR="008E4875" w:rsidRDefault="008E4875">
            <w:pPr>
              <w:pStyle w:val="TAH"/>
              <w:jc w:val="left"/>
              <w:rPr>
                <w:b w:val="0"/>
                <w:bCs/>
                <w:szCs w:val="18"/>
              </w:rPr>
            </w:pPr>
            <w:r>
              <w:rPr>
                <w:b w:val="0"/>
                <w:bCs/>
                <w:szCs w:val="18"/>
              </w:rPr>
              <w:t>TS 29.061</w:t>
            </w:r>
          </w:p>
        </w:tc>
      </w:tr>
      <w:tr w:rsidR="008E4875" w14:paraId="6B28B2C2" w14:textId="77777777">
        <w:trPr>
          <w:cantSplit/>
          <w:tblHeader/>
        </w:trPr>
        <w:tc>
          <w:tcPr>
            <w:tcW w:w="0" w:type="auto"/>
            <w:vMerge/>
            <w:vAlign w:val="center"/>
          </w:tcPr>
          <w:p w14:paraId="581DFCB8" w14:textId="77777777" w:rsidR="008E4875" w:rsidRDefault="008E4875">
            <w:pPr>
              <w:pStyle w:val="TAH"/>
              <w:ind w:left="-142"/>
              <w:rPr>
                <w:b w:val="0"/>
                <w:bCs/>
                <w:szCs w:val="18"/>
              </w:rPr>
            </w:pPr>
          </w:p>
        </w:tc>
        <w:tc>
          <w:tcPr>
            <w:tcW w:w="0" w:type="auto"/>
            <w:vMerge/>
            <w:vAlign w:val="center"/>
          </w:tcPr>
          <w:p w14:paraId="117510AA" w14:textId="77777777" w:rsidR="008E4875" w:rsidRDefault="008E4875">
            <w:pPr>
              <w:pStyle w:val="TAH"/>
              <w:rPr>
                <w:b w:val="0"/>
                <w:bCs/>
                <w:szCs w:val="18"/>
              </w:rPr>
            </w:pPr>
          </w:p>
        </w:tc>
        <w:tc>
          <w:tcPr>
            <w:tcW w:w="0" w:type="auto"/>
            <w:vAlign w:val="center"/>
          </w:tcPr>
          <w:p w14:paraId="530CF9DC" w14:textId="77777777" w:rsidR="008E4875" w:rsidRDefault="008E4875">
            <w:pPr>
              <w:pStyle w:val="TAH"/>
              <w:jc w:val="left"/>
              <w:rPr>
                <w:b w:val="0"/>
                <w:bCs/>
                <w:szCs w:val="18"/>
              </w:rPr>
            </w:pPr>
            <w:r>
              <w:rPr>
                <w:b w:val="0"/>
                <w:bCs/>
                <w:szCs w:val="18"/>
              </w:rPr>
              <w:t>RAI</w:t>
            </w:r>
          </w:p>
        </w:tc>
        <w:tc>
          <w:tcPr>
            <w:tcW w:w="0" w:type="auto"/>
            <w:vAlign w:val="center"/>
          </w:tcPr>
          <w:p w14:paraId="33DA5E4A"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5B600FE7" w14:textId="77777777" w:rsidR="008E4875" w:rsidRDefault="008E4875">
            <w:pPr>
              <w:pStyle w:val="TAH"/>
              <w:rPr>
                <w:szCs w:val="18"/>
              </w:rPr>
            </w:pPr>
            <w:r>
              <w:rPr>
                <w:szCs w:val="18"/>
              </w:rPr>
              <w:t>M</w:t>
            </w:r>
          </w:p>
        </w:tc>
        <w:tc>
          <w:tcPr>
            <w:tcW w:w="0" w:type="auto"/>
            <w:vAlign w:val="center"/>
          </w:tcPr>
          <w:p w14:paraId="0F4EF4A7" w14:textId="77777777" w:rsidR="008E4875" w:rsidRDefault="008E4875">
            <w:pPr>
              <w:pStyle w:val="TAH"/>
              <w:rPr>
                <w:szCs w:val="18"/>
              </w:rPr>
            </w:pPr>
            <w:r>
              <w:rPr>
                <w:szCs w:val="18"/>
              </w:rPr>
              <w:t>M</w:t>
            </w:r>
          </w:p>
        </w:tc>
        <w:tc>
          <w:tcPr>
            <w:tcW w:w="0" w:type="auto"/>
            <w:vAlign w:val="center"/>
          </w:tcPr>
          <w:p w14:paraId="630C5513" w14:textId="77777777" w:rsidR="008E4875" w:rsidRDefault="008E4875">
            <w:pPr>
              <w:pStyle w:val="TAH"/>
              <w:jc w:val="left"/>
              <w:rPr>
                <w:b w:val="0"/>
                <w:bCs/>
                <w:szCs w:val="18"/>
              </w:rPr>
            </w:pPr>
            <w:r>
              <w:rPr>
                <w:b w:val="0"/>
                <w:bCs/>
                <w:szCs w:val="18"/>
              </w:rPr>
              <w:t>TS 29.061</w:t>
            </w:r>
          </w:p>
        </w:tc>
      </w:tr>
      <w:tr w:rsidR="008E4875" w14:paraId="54819F37" w14:textId="77777777">
        <w:trPr>
          <w:cantSplit/>
          <w:tblHeader/>
        </w:trPr>
        <w:tc>
          <w:tcPr>
            <w:tcW w:w="0" w:type="auto"/>
            <w:vMerge/>
            <w:vAlign w:val="center"/>
          </w:tcPr>
          <w:p w14:paraId="135EBC28" w14:textId="77777777" w:rsidR="008E4875" w:rsidRDefault="008E4875">
            <w:pPr>
              <w:pStyle w:val="TAH"/>
              <w:ind w:left="-142"/>
              <w:rPr>
                <w:b w:val="0"/>
                <w:bCs/>
                <w:szCs w:val="18"/>
              </w:rPr>
            </w:pPr>
          </w:p>
        </w:tc>
        <w:tc>
          <w:tcPr>
            <w:tcW w:w="0" w:type="auto"/>
            <w:vMerge/>
            <w:vAlign w:val="center"/>
          </w:tcPr>
          <w:p w14:paraId="346511CA" w14:textId="77777777" w:rsidR="008E4875" w:rsidRDefault="008E4875">
            <w:pPr>
              <w:pStyle w:val="TAH"/>
              <w:rPr>
                <w:b w:val="0"/>
                <w:bCs/>
                <w:szCs w:val="18"/>
              </w:rPr>
            </w:pPr>
          </w:p>
        </w:tc>
        <w:tc>
          <w:tcPr>
            <w:tcW w:w="0" w:type="auto"/>
            <w:vAlign w:val="center"/>
          </w:tcPr>
          <w:p w14:paraId="24684242" w14:textId="77777777" w:rsidR="008E4875" w:rsidRDefault="008E4875">
            <w:pPr>
              <w:pStyle w:val="TAL"/>
              <w:rPr>
                <w:szCs w:val="18"/>
              </w:rPr>
            </w:pPr>
            <w:r>
              <w:rPr>
                <w:szCs w:val="18"/>
              </w:rPr>
              <w:t>Access Point Name</w:t>
            </w:r>
          </w:p>
        </w:tc>
        <w:tc>
          <w:tcPr>
            <w:tcW w:w="0" w:type="auto"/>
            <w:vAlign w:val="center"/>
          </w:tcPr>
          <w:p w14:paraId="4EC2A994"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1CF0772C" w14:textId="77777777" w:rsidR="008E4875" w:rsidRDefault="008E4875">
            <w:pPr>
              <w:pStyle w:val="TAH"/>
              <w:rPr>
                <w:szCs w:val="18"/>
              </w:rPr>
            </w:pPr>
            <w:r>
              <w:rPr>
                <w:szCs w:val="18"/>
              </w:rPr>
              <w:t>M</w:t>
            </w:r>
          </w:p>
        </w:tc>
        <w:tc>
          <w:tcPr>
            <w:tcW w:w="0" w:type="auto"/>
            <w:vAlign w:val="center"/>
          </w:tcPr>
          <w:p w14:paraId="501895BF" w14:textId="77777777" w:rsidR="008E4875" w:rsidRDefault="008E4875">
            <w:pPr>
              <w:pStyle w:val="TAH"/>
              <w:rPr>
                <w:szCs w:val="18"/>
              </w:rPr>
            </w:pPr>
            <w:r>
              <w:rPr>
                <w:szCs w:val="18"/>
              </w:rPr>
              <w:t>M</w:t>
            </w:r>
          </w:p>
        </w:tc>
        <w:tc>
          <w:tcPr>
            <w:tcW w:w="0" w:type="auto"/>
            <w:vAlign w:val="center"/>
          </w:tcPr>
          <w:p w14:paraId="5A359428" w14:textId="77777777" w:rsidR="008E4875" w:rsidRDefault="008E4875">
            <w:pPr>
              <w:pStyle w:val="TAH"/>
              <w:jc w:val="left"/>
              <w:rPr>
                <w:b w:val="0"/>
                <w:bCs/>
                <w:szCs w:val="18"/>
              </w:rPr>
            </w:pPr>
            <w:r>
              <w:rPr>
                <w:b w:val="0"/>
                <w:bCs/>
                <w:szCs w:val="18"/>
              </w:rPr>
              <w:t>TS 29.061</w:t>
            </w:r>
          </w:p>
        </w:tc>
      </w:tr>
      <w:tr w:rsidR="008E4875" w14:paraId="6B52406E" w14:textId="77777777">
        <w:trPr>
          <w:cantSplit/>
          <w:tblHeader/>
        </w:trPr>
        <w:tc>
          <w:tcPr>
            <w:tcW w:w="0" w:type="auto"/>
            <w:vMerge/>
            <w:vAlign w:val="center"/>
          </w:tcPr>
          <w:p w14:paraId="0BC5F546" w14:textId="77777777" w:rsidR="008E4875" w:rsidRDefault="008E4875">
            <w:pPr>
              <w:pStyle w:val="TAH"/>
              <w:ind w:left="-142"/>
              <w:rPr>
                <w:b w:val="0"/>
                <w:bCs/>
                <w:szCs w:val="18"/>
              </w:rPr>
            </w:pPr>
          </w:p>
        </w:tc>
        <w:tc>
          <w:tcPr>
            <w:tcW w:w="0" w:type="auto"/>
            <w:vMerge/>
            <w:vAlign w:val="center"/>
          </w:tcPr>
          <w:p w14:paraId="445F2E4F" w14:textId="77777777" w:rsidR="008E4875" w:rsidRDefault="008E4875">
            <w:pPr>
              <w:pStyle w:val="TAH"/>
              <w:rPr>
                <w:b w:val="0"/>
                <w:bCs/>
                <w:szCs w:val="18"/>
              </w:rPr>
            </w:pPr>
          </w:p>
        </w:tc>
        <w:tc>
          <w:tcPr>
            <w:tcW w:w="0" w:type="auto"/>
            <w:vAlign w:val="center"/>
          </w:tcPr>
          <w:p w14:paraId="1280692A" w14:textId="77777777" w:rsidR="008E4875" w:rsidRDefault="008E4875">
            <w:pPr>
              <w:pStyle w:val="TAL"/>
              <w:rPr>
                <w:szCs w:val="18"/>
              </w:rPr>
            </w:pPr>
            <w:r>
              <w:rPr>
                <w:szCs w:val="18"/>
              </w:rPr>
              <w:t>MSISDN</w:t>
            </w:r>
          </w:p>
        </w:tc>
        <w:tc>
          <w:tcPr>
            <w:tcW w:w="0" w:type="auto"/>
            <w:vAlign w:val="center"/>
          </w:tcPr>
          <w:p w14:paraId="634F2947"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6EEF6B65" w14:textId="77777777" w:rsidR="008E4875" w:rsidRDefault="008E4875">
            <w:pPr>
              <w:pStyle w:val="TAH"/>
              <w:rPr>
                <w:szCs w:val="18"/>
              </w:rPr>
            </w:pPr>
            <w:r>
              <w:rPr>
                <w:szCs w:val="18"/>
              </w:rPr>
              <w:t>M</w:t>
            </w:r>
          </w:p>
        </w:tc>
        <w:tc>
          <w:tcPr>
            <w:tcW w:w="0" w:type="auto"/>
            <w:vAlign w:val="center"/>
          </w:tcPr>
          <w:p w14:paraId="71F80364" w14:textId="77777777" w:rsidR="008E4875" w:rsidRDefault="008E4875">
            <w:pPr>
              <w:pStyle w:val="TAH"/>
              <w:rPr>
                <w:szCs w:val="18"/>
              </w:rPr>
            </w:pPr>
            <w:r>
              <w:rPr>
                <w:szCs w:val="18"/>
              </w:rPr>
              <w:t>M</w:t>
            </w:r>
          </w:p>
        </w:tc>
        <w:tc>
          <w:tcPr>
            <w:tcW w:w="0" w:type="auto"/>
            <w:vAlign w:val="center"/>
          </w:tcPr>
          <w:p w14:paraId="52A6FD5A" w14:textId="77777777" w:rsidR="008E4875" w:rsidRDefault="008E4875">
            <w:pPr>
              <w:pStyle w:val="TAH"/>
              <w:jc w:val="left"/>
              <w:rPr>
                <w:b w:val="0"/>
                <w:bCs/>
                <w:szCs w:val="18"/>
              </w:rPr>
            </w:pPr>
            <w:r>
              <w:rPr>
                <w:b w:val="0"/>
                <w:bCs/>
                <w:szCs w:val="18"/>
              </w:rPr>
              <w:t>TS 29.061</w:t>
            </w:r>
          </w:p>
        </w:tc>
      </w:tr>
      <w:tr w:rsidR="008E4875" w14:paraId="1A85AE8C" w14:textId="77777777">
        <w:trPr>
          <w:cantSplit/>
          <w:tblHeader/>
        </w:trPr>
        <w:tc>
          <w:tcPr>
            <w:tcW w:w="0" w:type="auto"/>
            <w:vMerge/>
            <w:vAlign w:val="center"/>
          </w:tcPr>
          <w:p w14:paraId="4D7EBAE4" w14:textId="77777777" w:rsidR="008E4875" w:rsidRDefault="008E4875">
            <w:pPr>
              <w:pStyle w:val="TAH"/>
              <w:ind w:left="-142"/>
              <w:rPr>
                <w:b w:val="0"/>
                <w:bCs/>
                <w:szCs w:val="18"/>
              </w:rPr>
            </w:pPr>
          </w:p>
        </w:tc>
        <w:tc>
          <w:tcPr>
            <w:tcW w:w="0" w:type="auto"/>
            <w:vMerge/>
            <w:vAlign w:val="center"/>
          </w:tcPr>
          <w:p w14:paraId="11D48B48" w14:textId="77777777" w:rsidR="008E4875" w:rsidRDefault="008E4875">
            <w:pPr>
              <w:pStyle w:val="TAH"/>
              <w:rPr>
                <w:b w:val="0"/>
                <w:bCs/>
                <w:szCs w:val="18"/>
              </w:rPr>
            </w:pPr>
          </w:p>
        </w:tc>
        <w:tc>
          <w:tcPr>
            <w:tcW w:w="0" w:type="auto"/>
            <w:vAlign w:val="center"/>
          </w:tcPr>
          <w:p w14:paraId="21F00374" w14:textId="77777777" w:rsidR="008E4875" w:rsidRDefault="008E4875">
            <w:pPr>
              <w:pStyle w:val="TAL"/>
              <w:rPr>
                <w:szCs w:val="18"/>
              </w:rPr>
            </w:pPr>
            <w:r>
              <w:rPr>
                <w:szCs w:val="18"/>
              </w:rPr>
              <w:t>IMEI(SV)</w:t>
            </w:r>
          </w:p>
        </w:tc>
        <w:tc>
          <w:tcPr>
            <w:tcW w:w="0" w:type="auto"/>
            <w:vAlign w:val="center"/>
          </w:tcPr>
          <w:p w14:paraId="0FC138C2"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2AB2620" w14:textId="77777777" w:rsidR="008E4875" w:rsidRDefault="008E4875">
            <w:pPr>
              <w:pStyle w:val="TAH"/>
              <w:rPr>
                <w:szCs w:val="18"/>
              </w:rPr>
            </w:pPr>
            <w:r>
              <w:rPr>
                <w:szCs w:val="18"/>
              </w:rPr>
              <w:t>M</w:t>
            </w:r>
          </w:p>
        </w:tc>
        <w:tc>
          <w:tcPr>
            <w:tcW w:w="0" w:type="auto"/>
            <w:vAlign w:val="center"/>
          </w:tcPr>
          <w:p w14:paraId="7AE23D36" w14:textId="77777777" w:rsidR="008E4875" w:rsidRDefault="008E4875">
            <w:pPr>
              <w:pStyle w:val="TAH"/>
              <w:rPr>
                <w:szCs w:val="18"/>
              </w:rPr>
            </w:pPr>
            <w:r>
              <w:rPr>
                <w:szCs w:val="18"/>
              </w:rPr>
              <w:t>M</w:t>
            </w:r>
          </w:p>
        </w:tc>
        <w:tc>
          <w:tcPr>
            <w:tcW w:w="0" w:type="auto"/>
            <w:vAlign w:val="center"/>
          </w:tcPr>
          <w:p w14:paraId="54534B89" w14:textId="77777777" w:rsidR="008E4875" w:rsidRDefault="008E4875">
            <w:pPr>
              <w:pStyle w:val="TAH"/>
              <w:jc w:val="left"/>
              <w:rPr>
                <w:b w:val="0"/>
                <w:bCs/>
                <w:szCs w:val="18"/>
              </w:rPr>
            </w:pPr>
            <w:r>
              <w:rPr>
                <w:b w:val="0"/>
                <w:bCs/>
                <w:szCs w:val="18"/>
              </w:rPr>
              <w:t>TS 29.061</w:t>
            </w:r>
          </w:p>
        </w:tc>
      </w:tr>
      <w:tr w:rsidR="008E4875" w14:paraId="49563CCD" w14:textId="77777777">
        <w:trPr>
          <w:cantSplit/>
          <w:tblHeader/>
        </w:trPr>
        <w:tc>
          <w:tcPr>
            <w:tcW w:w="0" w:type="auto"/>
            <w:vMerge/>
            <w:vAlign w:val="center"/>
          </w:tcPr>
          <w:p w14:paraId="1585FA4B" w14:textId="77777777" w:rsidR="008E4875" w:rsidRDefault="008E4875">
            <w:pPr>
              <w:pStyle w:val="TAH"/>
              <w:ind w:left="-142"/>
              <w:rPr>
                <w:b w:val="0"/>
                <w:bCs/>
                <w:szCs w:val="18"/>
              </w:rPr>
            </w:pPr>
          </w:p>
        </w:tc>
        <w:tc>
          <w:tcPr>
            <w:tcW w:w="0" w:type="auto"/>
            <w:vMerge/>
            <w:vAlign w:val="center"/>
          </w:tcPr>
          <w:p w14:paraId="4FDFC305" w14:textId="77777777" w:rsidR="008E4875" w:rsidRDefault="008E4875">
            <w:pPr>
              <w:pStyle w:val="TAH"/>
              <w:rPr>
                <w:b w:val="0"/>
                <w:bCs/>
                <w:szCs w:val="18"/>
              </w:rPr>
            </w:pPr>
          </w:p>
        </w:tc>
        <w:tc>
          <w:tcPr>
            <w:tcW w:w="0" w:type="auto"/>
            <w:vAlign w:val="center"/>
          </w:tcPr>
          <w:p w14:paraId="5649845C" w14:textId="77777777" w:rsidR="008E4875" w:rsidRDefault="008E4875">
            <w:pPr>
              <w:pStyle w:val="TAL"/>
              <w:rPr>
                <w:szCs w:val="18"/>
              </w:rPr>
            </w:pPr>
            <w:r>
              <w:rPr>
                <w:szCs w:val="18"/>
              </w:rPr>
              <w:t>IP Multicast Address</w:t>
            </w:r>
          </w:p>
        </w:tc>
        <w:tc>
          <w:tcPr>
            <w:tcW w:w="0" w:type="auto"/>
            <w:vAlign w:val="center"/>
          </w:tcPr>
          <w:p w14:paraId="5D67ACB0"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6D58D206" w14:textId="77777777" w:rsidR="008E4875" w:rsidRDefault="008E4875">
            <w:pPr>
              <w:pStyle w:val="TAH"/>
              <w:rPr>
                <w:szCs w:val="18"/>
              </w:rPr>
            </w:pPr>
            <w:r>
              <w:rPr>
                <w:szCs w:val="18"/>
              </w:rPr>
              <w:t>M</w:t>
            </w:r>
          </w:p>
        </w:tc>
        <w:tc>
          <w:tcPr>
            <w:tcW w:w="0" w:type="auto"/>
            <w:vAlign w:val="center"/>
          </w:tcPr>
          <w:p w14:paraId="037E1437" w14:textId="77777777" w:rsidR="008E4875" w:rsidRDefault="008E4875">
            <w:pPr>
              <w:pStyle w:val="TAH"/>
              <w:rPr>
                <w:szCs w:val="18"/>
              </w:rPr>
            </w:pPr>
            <w:r>
              <w:rPr>
                <w:szCs w:val="18"/>
              </w:rPr>
              <w:t>M</w:t>
            </w:r>
          </w:p>
        </w:tc>
        <w:tc>
          <w:tcPr>
            <w:tcW w:w="0" w:type="auto"/>
            <w:vAlign w:val="center"/>
          </w:tcPr>
          <w:p w14:paraId="16DA21FA" w14:textId="77777777" w:rsidR="008E4875" w:rsidRDefault="008E4875">
            <w:pPr>
              <w:pStyle w:val="TAH"/>
              <w:jc w:val="left"/>
              <w:rPr>
                <w:b w:val="0"/>
                <w:bCs/>
                <w:szCs w:val="18"/>
              </w:rPr>
            </w:pPr>
            <w:r>
              <w:rPr>
                <w:b w:val="0"/>
                <w:bCs/>
                <w:szCs w:val="18"/>
              </w:rPr>
              <w:t>TS 29.061</w:t>
            </w:r>
          </w:p>
        </w:tc>
      </w:tr>
      <w:tr w:rsidR="008E4875" w14:paraId="72941290" w14:textId="77777777">
        <w:trPr>
          <w:cantSplit/>
          <w:tblHeader/>
        </w:trPr>
        <w:tc>
          <w:tcPr>
            <w:tcW w:w="0" w:type="auto"/>
            <w:vMerge/>
            <w:vAlign w:val="center"/>
          </w:tcPr>
          <w:p w14:paraId="0C675B2B" w14:textId="77777777" w:rsidR="008E4875" w:rsidRDefault="008E4875">
            <w:pPr>
              <w:pStyle w:val="TAH"/>
              <w:ind w:left="-142"/>
              <w:rPr>
                <w:b w:val="0"/>
                <w:bCs/>
                <w:szCs w:val="18"/>
              </w:rPr>
            </w:pPr>
          </w:p>
        </w:tc>
        <w:tc>
          <w:tcPr>
            <w:tcW w:w="0" w:type="auto"/>
            <w:vMerge/>
            <w:vAlign w:val="center"/>
          </w:tcPr>
          <w:p w14:paraId="74213A2A" w14:textId="77777777" w:rsidR="008E4875" w:rsidRDefault="008E4875">
            <w:pPr>
              <w:pStyle w:val="TAH"/>
              <w:rPr>
                <w:b w:val="0"/>
                <w:bCs/>
                <w:szCs w:val="18"/>
              </w:rPr>
            </w:pPr>
          </w:p>
        </w:tc>
        <w:tc>
          <w:tcPr>
            <w:tcW w:w="0" w:type="auto"/>
            <w:vAlign w:val="center"/>
          </w:tcPr>
          <w:p w14:paraId="39C14A47" w14:textId="77777777" w:rsidR="008E4875" w:rsidRDefault="008E4875">
            <w:pPr>
              <w:pStyle w:val="TAL"/>
              <w:rPr>
                <w:szCs w:val="18"/>
              </w:rPr>
            </w:pPr>
            <w:r>
              <w:rPr>
                <w:szCs w:val="18"/>
              </w:rPr>
              <w:t>TMGI</w:t>
            </w:r>
          </w:p>
        </w:tc>
        <w:tc>
          <w:tcPr>
            <w:tcW w:w="0" w:type="auto"/>
            <w:vAlign w:val="center"/>
          </w:tcPr>
          <w:p w14:paraId="474B6AB9" w14:textId="77777777" w:rsidR="008E4875" w:rsidRDefault="008E4875">
            <w:pPr>
              <w:pStyle w:val="TAL"/>
              <w:rPr>
                <w:caps/>
                <w:szCs w:val="18"/>
              </w:rPr>
            </w:pPr>
            <w:r>
              <w:rPr>
                <w:caps/>
                <w:szCs w:val="18"/>
              </w:rPr>
              <w:t>MBMS Authorization Response (AAA)</w:t>
            </w:r>
          </w:p>
        </w:tc>
        <w:tc>
          <w:tcPr>
            <w:tcW w:w="0" w:type="auto"/>
            <w:vAlign w:val="center"/>
          </w:tcPr>
          <w:p w14:paraId="334A0862" w14:textId="77777777" w:rsidR="008E4875" w:rsidRDefault="008E4875">
            <w:pPr>
              <w:pStyle w:val="TAH"/>
              <w:rPr>
                <w:szCs w:val="18"/>
              </w:rPr>
            </w:pPr>
            <w:r>
              <w:rPr>
                <w:szCs w:val="18"/>
              </w:rPr>
              <w:t>M</w:t>
            </w:r>
          </w:p>
        </w:tc>
        <w:tc>
          <w:tcPr>
            <w:tcW w:w="0" w:type="auto"/>
            <w:vAlign w:val="center"/>
          </w:tcPr>
          <w:p w14:paraId="3A3074E3" w14:textId="77777777" w:rsidR="008E4875" w:rsidRDefault="008E4875">
            <w:pPr>
              <w:pStyle w:val="TAH"/>
              <w:rPr>
                <w:szCs w:val="18"/>
              </w:rPr>
            </w:pPr>
            <w:r>
              <w:rPr>
                <w:szCs w:val="18"/>
              </w:rPr>
              <w:t>M</w:t>
            </w:r>
          </w:p>
        </w:tc>
        <w:tc>
          <w:tcPr>
            <w:tcW w:w="0" w:type="auto"/>
            <w:vAlign w:val="center"/>
          </w:tcPr>
          <w:p w14:paraId="700107C5" w14:textId="77777777" w:rsidR="008E4875" w:rsidRDefault="008E4875">
            <w:pPr>
              <w:pStyle w:val="TAH"/>
              <w:jc w:val="left"/>
              <w:rPr>
                <w:b w:val="0"/>
                <w:bCs/>
                <w:szCs w:val="18"/>
              </w:rPr>
            </w:pPr>
            <w:r>
              <w:rPr>
                <w:b w:val="0"/>
                <w:bCs/>
                <w:szCs w:val="18"/>
              </w:rPr>
              <w:t>TS 29.061</w:t>
            </w:r>
          </w:p>
        </w:tc>
      </w:tr>
      <w:tr w:rsidR="008E4875" w14:paraId="78832B49" w14:textId="77777777">
        <w:trPr>
          <w:cantSplit/>
          <w:tblHeader/>
        </w:trPr>
        <w:tc>
          <w:tcPr>
            <w:tcW w:w="0" w:type="auto"/>
            <w:vMerge/>
            <w:vAlign w:val="center"/>
          </w:tcPr>
          <w:p w14:paraId="35992436" w14:textId="77777777" w:rsidR="008E4875" w:rsidRDefault="008E4875">
            <w:pPr>
              <w:pStyle w:val="TAH"/>
              <w:ind w:left="-142"/>
              <w:rPr>
                <w:b w:val="0"/>
                <w:bCs/>
                <w:szCs w:val="18"/>
              </w:rPr>
            </w:pPr>
          </w:p>
        </w:tc>
        <w:tc>
          <w:tcPr>
            <w:tcW w:w="0" w:type="auto"/>
            <w:vMerge/>
            <w:vAlign w:val="center"/>
          </w:tcPr>
          <w:p w14:paraId="4F0EF5DF" w14:textId="77777777" w:rsidR="008E4875" w:rsidRDefault="008E4875">
            <w:pPr>
              <w:pStyle w:val="TAH"/>
              <w:rPr>
                <w:b w:val="0"/>
                <w:bCs/>
                <w:szCs w:val="18"/>
              </w:rPr>
            </w:pPr>
          </w:p>
        </w:tc>
        <w:tc>
          <w:tcPr>
            <w:tcW w:w="0" w:type="auto"/>
            <w:tcBorders>
              <w:bottom w:val="single" w:sz="4" w:space="0" w:color="auto"/>
            </w:tcBorders>
            <w:vAlign w:val="center"/>
          </w:tcPr>
          <w:p w14:paraId="0BFB4614" w14:textId="77777777" w:rsidR="008E4875" w:rsidRDefault="008E4875">
            <w:pPr>
              <w:pStyle w:val="TAL"/>
              <w:rPr>
                <w:szCs w:val="18"/>
              </w:rPr>
            </w:pPr>
            <w:r>
              <w:rPr>
                <w:szCs w:val="18"/>
              </w:rPr>
              <w:t>Result-Code</w:t>
            </w:r>
          </w:p>
        </w:tc>
        <w:tc>
          <w:tcPr>
            <w:tcW w:w="0" w:type="auto"/>
            <w:tcBorders>
              <w:bottom w:val="single" w:sz="4" w:space="0" w:color="auto"/>
            </w:tcBorders>
            <w:vAlign w:val="center"/>
          </w:tcPr>
          <w:p w14:paraId="41BC2D7B" w14:textId="77777777" w:rsidR="008E4875" w:rsidRDefault="008E4875">
            <w:pPr>
              <w:pStyle w:val="TAL"/>
              <w:rPr>
                <w:caps/>
                <w:szCs w:val="18"/>
              </w:rPr>
            </w:pPr>
            <w:r>
              <w:rPr>
                <w:caps/>
                <w:szCs w:val="18"/>
              </w:rPr>
              <w:t>MBMS Authorization Response (AAA)</w:t>
            </w:r>
          </w:p>
          <w:p w14:paraId="6B2994B5" w14:textId="77777777" w:rsidR="008E4875" w:rsidRDefault="008E4875">
            <w:pPr>
              <w:pStyle w:val="TAL"/>
              <w:rPr>
                <w:caps/>
                <w:szCs w:val="18"/>
              </w:rPr>
            </w:pPr>
            <w:r>
              <w:rPr>
                <w:caps/>
                <w:szCs w:val="18"/>
              </w:rPr>
              <w:t>MBMS User Deactivation Response (STA)</w:t>
            </w:r>
          </w:p>
          <w:p w14:paraId="353AD978" w14:textId="77777777" w:rsidR="008E4875" w:rsidRDefault="008E4875">
            <w:pPr>
              <w:pStyle w:val="TAL"/>
              <w:rPr>
                <w:caps/>
                <w:szCs w:val="18"/>
              </w:rPr>
            </w:pPr>
            <w:r>
              <w:rPr>
                <w:caps/>
                <w:szCs w:val="18"/>
              </w:rPr>
              <w:t>MBMS Session start-stop indication Response (raa)</w:t>
            </w:r>
          </w:p>
          <w:p w14:paraId="2DB591DC"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29A9606B" w14:textId="77777777" w:rsidR="008E4875" w:rsidRDefault="008E4875">
            <w:pPr>
              <w:pStyle w:val="TAH"/>
              <w:rPr>
                <w:szCs w:val="18"/>
              </w:rPr>
            </w:pPr>
            <w:r>
              <w:rPr>
                <w:szCs w:val="18"/>
              </w:rPr>
              <w:t>M</w:t>
            </w:r>
          </w:p>
        </w:tc>
        <w:tc>
          <w:tcPr>
            <w:tcW w:w="0" w:type="auto"/>
            <w:tcBorders>
              <w:bottom w:val="single" w:sz="4" w:space="0" w:color="auto"/>
            </w:tcBorders>
            <w:vAlign w:val="center"/>
          </w:tcPr>
          <w:p w14:paraId="61E4A4E3" w14:textId="77777777" w:rsidR="008E4875" w:rsidRDefault="008E4875">
            <w:pPr>
              <w:pStyle w:val="TAH"/>
              <w:rPr>
                <w:szCs w:val="18"/>
              </w:rPr>
            </w:pPr>
            <w:r>
              <w:rPr>
                <w:szCs w:val="18"/>
              </w:rPr>
              <w:t>M</w:t>
            </w:r>
          </w:p>
        </w:tc>
        <w:tc>
          <w:tcPr>
            <w:tcW w:w="0" w:type="auto"/>
            <w:tcBorders>
              <w:bottom w:val="single" w:sz="4" w:space="0" w:color="auto"/>
            </w:tcBorders>
            <w:vAlign w:val="center"/>
          </w:tcPr>
          <w:p w14:paraId="1B968543" w14:textId="77777777" w:rsidR="008E4875" w:rsidRDefault="008E4875">
            <w:pPr>
              <w:pStyle w:val="TAH"/>
              <w:jc w:val="left"/>
              <w:rPr>
                <w:b w:val="0"/>
                <w:bCs/>
                <w:szCs w:val="18"/>
              </w:rPr>
            </w:pPr>
            <w:r>
              <w:rPr>
                <w:b w:val="0"/>
                <w:bCs/>
                <w:szCs w:val="18"/>
              </w:rPr>
              <w:t>TS 29.061</w:t>
            </w:r>
          </w:p>
        </w:tc>
      </w:tr>
      <w:tr w:rsidR="008E4875" w14:paraId="76AA3E8A" w14:textId="77777777">
        <w:trPr>
          <w:cantSplit/>
          <w:tblHeader/>
        </w:trPr>
        <w:tc>
          <w:tcPr>
            <w:tcW w:w="0" w:type="auto"/>
            <w:vMerge/>
            <w:vAlign w:val="center"/>
          </w:tcPr>
          <w:p w14:paraId="5B208874" w14:textId="77777777" w:rsidR="008E4875" w:rsidRDefault="008E4875">
            <w:pPr>
              <w:pStyle w:val="TAH"/>
              <w:ind w:left="-142"/>
              <w:rPr>
                <w:b w:val="0"/>
                <w:bCs/>
                <w:szCs w:val="18"/>
              </w:rPr>
            </w:pPr>
          </w:p>
        </w:tc>
        <w:tc>
          <w:tcPr>
            <w:tcW w:w="0" w:type="auto"/>
            <w:vMerge/>
            <w:vAlign w:val="center"/>
          </w:tcPr>
          <w:p w14:paraId="0A1FAA94" w14:textId="77777777" w:rsidR="008E4875" w:rsidRDefault="008E4875">
            <w:pPr>
              <w:pStyle w:val="TAH"/>
              <w:rPr>
                <w:b w:val="0"/>
                <w:bCs/>
                <w:szCs w:val="18"/>
              </w:rPr>
            </w:pPr>
          </w:p>
        </w:tc>
        <w:tc>
          <w:tcPr>
            <w:tcW w:w="0" w:type="auto"/>
            <w:tcBorders>
              <w:bottom w:val="single" w:sz="4" w:space="0" w:color="auto"/>
            </w:tcBorders>
            <w:vAlign w:val="center"/>
          </w:tcPr>
          <w:p w14:paraId="7BDF9A79" w14:textId="77777777" w:rsidR="008E4875" w:rsidRDefault="008E4875">
            <w:pPr>
              <w:pStyle w:val="TAL"/>
              <w:rPr>
                <w:szCs w:val="18"/>
              </w:rPr>
            </w:pPr>
            <w:r>
              <w:rPr>
                <w:szCs w:val="18"/>
              </w:rPr>
              <w:t>Experimental-Result</w:t>
            </w:r>
          </w:p>
        </w:tc>
        <w:tc>
          <w:tcPr>
            <w:tcW w:w="0" w:type="auto"/>
            <w:tcBorders>
              <w:bottom w:val="single" w:sz="4" w:space="0" w:color="auto"/>
            </w:tcBorders>
            <w:vAlign w:val="center"/>
          </w:tcPr>
          <w:p w14:paraId="4C360253" w14:textId="77777777" w:rsidR="008E4875" w:rsidRDefault="008E4875">
            <w:pPr>
              <w:pStyle w:val="TAL"/>
              <w:rPr>
                <w:caps/>
                <w:szCs w:val="18"/>
              </w:rPr>
            </w:pPr>
            <w:r>
              <w:rPr>
                <w:caps/>
                <w:szCs w:val="18"/>
              </w:rPr>
              <w:t>MBMS Authorization Response (AAA)</w:t>
            </w:r>
          </w:p>
          <w:p w14:paraId="4F04196C" w14:textId="77777777" w:rsidR="008E4875" w:rsidRDefault="008E4875">
            <w:pPr>
              <w:pStyle w:val="TAL"/>
              <w:rPr>
                <w:caps/>
                <w:szCs w:val="18"/>
              </w:rPr>
            </w:pPr>
            <w:r>
              <w:rPr>
                <w:caps/>
                <w:szCs w:val="18"/>
              </w:rPr>
              <w:t>MBMS Session start-stop indication Response (raa)</w:t>
            </w:r>
          </w:p>
        </w:tc>
        <w:tc>
          <w:tcPr>
            <w:tcW w:w="0" w:type="auto"/>
            <w:tcBorders>
              <w:bottom w:val="single" w:sz="4" w:space="0" w:color="auto"/>
            </w:tcBorders>
            <w:vAlign w:val="center"/>
          </w:tcPr>
          <w:p w14:paraId="6B5013F5" w14:textId="77777777" w:rsidR="008E4875" w:rsidRDefault="008E4875">
            <w:pPr>
              <w:pStyle w:val="TAH"/>
              <w:rPr>
                <w:szCs w:val="18"/>
              </w:rPr>
            </w:pPr>
            <w:r>
              <w:rPr>
                <w:szCs w:val="18"/>
              </w:rPr>
              <w:t>M</w:t>
            </w:r>
          </w:p>
        </w:tc>
        <w:tc>
          <w:tcPr>
            <w:tcW w:w="0" w:type="auto"/>
            <w:tcBorders>
              <w:bottom w:val="single" w:sz="4" w:space="0" w:color="auto"/>
            </w:tcBorders>
            <w:vAlign w:val="center"/>
          </w:tcPr>
          <w:p w14:paraId="7A1A8208" w14:textId="77777777" w:rsidR="008E4875" w:rsidRDefault="008E4875">
            <w:pPr>
              <w:pStyle w:val="TAH"/>
              <w:rPr>
                <w:szCs w:val="18"/>
              </w:rPr>
            </w:pPr>
            <w:r>
              <w:rPr>
                <w:szCs w:val="18"/>
              </w:rPr>
              <w:t>M</w:t>
            </w:r>
          </w:p>
        </w:tc>
        <w:tc>
          <w:tcPr>
            <w:tcW w:w="0" w:type="auto"/>
            <w:tcBorders>
              <w:bottom w:val="single" w:sz="4" w:space="0" w:color="auto"/>
            </w:tcBorders>
            <w:vAlign w:val="center"/>
          </w:tcPr>
          <w:p w14:paraId="65FB59A0" w14:textId="77777777" w:rsidR="008E4875" w:rsidRDefault="008E4875">
            <w:pPr>
              <w:pStyle w:val="TAH"/>
              <w:jc w:val="left"/>
              <w:rPr>
                <w:b w:val="0"/>
                <w:bCs/>
                <w:szCs w:val="18"/>
              </w:rPr>
            </w:pPr>
            <w:r>
              <w:rPr>
                <w:b w:val="0"/>
                <w:bCs/>
                <w:szCs w:val="18"/>
              </w:rPr>
              <w:t>TS 29.061</w:t>
            </w:r>
          </w:p>
        </w:tc>
      </w:tr>
      <w:tr w:rsidR="008E4875" w14:paraId="63A67E0A" w14:textId="77777777">
        <w:trPr>
          <w:cantSplit/>
          <w:tblHeader/>
        </w:trPr>
        <w:tc>
          <w:tcPr>
            <w:tcW w:w="0" w:type="auto"/>
            <w:vMerge/>
            <w:tcBorders>
              <w:bottom w:val="single" w:sz="4" w:space="0" w:color="auto"/>
            </w:tcBorders>
            <w:vAlign w:val="center"/>
          </w:tcPr>
          <w:p w14:paraId="7C2E3827" w14:textId="77777777" w:rsidR="008E4875" w:rsidRDefault="008E4875">
            <w:pPr>
              <w:pStyle w:val="TAH"/>
              <w:ind w:left="-142"/>
              <w:rPr>
                <w:b w:val="0"/>
                <w:bCs/>
                <w:szCs w:val="18"/>
              </w:rPr>
            </w:pPr>
          </w:p>
        </w:tc>
        <w:tc>
          <w:tcPr>
            <w:tcW w:w="0" w:type="auto"/>
            <w:vMerge/>
            <w:tcBorders>
              <w:bottom w:val="single" w:sz="4" w:space="0" w:color="auto"/>
            </w:tcBorders>
            <w:vAlign w:val="center"/>
          </w:tcPr>
          <w:p w14:paraId="142D3279" w14:textId="77777777" w:rsidR="008E4875" w:rsidRDefault="008E4875">
            <w:pPr>
              <w:pStyle w:val="TAH"/>
              <w:rPr>
                <w:b w:val="0"/>
                <w:bCs/>
                <w:szCs w:val="18"/>
              </w:rPr>
            </w:pPr>
          </w:p>
        </w:tc>
        <w:tc>
          <w:tcPr>
            <w:tcW w:w="0" w:type="auto"/>
            <w:tcBorders>
              <w:bottom w:val="single" w:sz="4" w:space="0" w:color="auto"/>
            </w:tcBorders>
            <w:vAlign w:val="center"/>
          </w:tcPr>
          <w:p w14:paraId="24F5FAA4" w14:textId="77777777" w:rsidR="008E4875" w:rsidRDefault="008E4875">
            <w:pPr>
              <w:pStyle w:val="TAL"/>
              <w:rPr>
                <w:szCs w:val="18"/>
              </w:rPr>
            </w:pPr>
            <w:r>
              <w:rPr>
                <w:szCs w:val="18"/>
              </w:rPr>
              <w:t>Error-Reporting-Host</w:t>
            </w:r>
          </w:p>
        </w:tc>
        <w:tc>
          <w:tcPr>
            <w:tcW w:w="0" w:type="auto"/>
            <w:tcBorders>
              <w:bottom w:val="single" w:sz="4" w:space="0" w:color="auto"/>
            </w:tcBorders>
            <w:vAlign w:val="center"/>
          </w:tcPr>
          <w:p w14:paraId="0B9D1F47" w14:textId="77777777" w:rsidR="008E4875" w:rsidRDefault="008E4875">
            <w:pPr>
              <w:pStyle w:val="TAL"/>
              <w:rPr>
                <w:caps/>
                <w:szCs w:val="18"/>
              </w:rPr>
            </w:pPr>
            <w:r>
              <w:rPr>
                <w:caps/>
                <w:szCs w:val="18"/>
              </w:rPr>
              <w:t>MBMS Authorization Response (AAA)</w:t>
            </w:r>
          </w:p>
          <w:p w14:paraId="25C59507" w14:textId="77777777" w:rsidR="008E4875" w:rsidRDefault="008E4875">
            <w:pPr>
              <w:pStyle w:val="TAL"/>
              <w:rPr>
                <w:caps/>
                <w:szCs w:val="18"/>
              </w:rPr>
            </w:pPr>
            <w:r>
              <w:rPr>
                <w:caps/>
                <w:szCs w:val="18"/>
              </w:rPr>
              <w:t>MBMS User Deactivation Response (STA)</w:t>
            </w:r>
          </w:p>
          <w:p w14:paraId="27F2E3CB" w14:textId="77777777" w:rsidR="008E4875" w:rsidRDefault="008E4875">
            <w:pPr>
              <w:pStyle w:val="TAL"/>
              <w:rPr>
                <w:caps/>
                <w:szCs w:val="18"/>
              </w:rPr>
            </w:pPr>
            <w:r>
              <w:rPr>
                <w:caps/>
                <w:szCs w:val="18"/>
              </w:rPr>
              <w:t>MBMS Session start-stop indication Response (raa)</w:t>
            </w:r>
          </w:p>
          <w:p w14:paraId="2C19A9B4"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6F9038C0" w14:textId="77777777" w:rsidR="008E4875" w:rsidRDefault="008E4875">
            <w:pPr>
              <w:pStyle w:val="TAH"/>
              <w:rPr>
                <w:szCs w:val="18"/>
              </w:rPr>
            </w:pPr>
            <w:r>
              <w:rPr>
                <w:szCs w:val="18"/>
              </w:rPr>
              <w:t>M</w:t>
            </w:r>
          </w:p>
        </w:tc>
        <w:tc>
          <w:tcPr>
            <w:tcW w:w="0" w:type="auto"/>
            <w:tcBorders>
              <w:bottom w:val="single" w:sz="4" w:space="0" w:color="auto"/>
            </w:tcBorders>
            <w:vAlign w:val="center"/>
          </w:tcPr>
          <w:p w14:paraId="0ADE2034" w14:textId="77777777" w:rsidR="008E4875" w:rsidRDefault="008E4875">
            <w:pPr>
              <w:pStyle w:val="TAH"/>
              <w:rPr>
                <w:szCs w:val="18"/>
              </w:rPr>
            </w:pPr>
            <w:r>
              <w:rPr>
                <w:szCs w:val="18"/>
              </w:rPr>
              <w:t>M</w:t>
            </w:r>
          </w:p>
        </w:tc>
        <w:tc>
          <w:tcPr>
            <w:tcW w:w="0" w:type="auto"/>
            <w:tcBorders>
              <w:bottom w:val="single" w:sz="4" w:space="0" w:color="auto"/>
            </w:tcBorders>
            <w:vAlign w:val="center"/>
          </w:tcPr>
          <w:p w14:paraId="06862783" w14:textId="77777777" w:rsidR="008E4875" w:rsidRDefault="008E4875">
            <w:pPr>
              <w:pStyle w:val="TAH"/>
              <w:jc w:val="left"/>
              <w:rPr>
                <w:b w:val="0"/>
                <w:bCs/>
                <w:szCs w:val="18"/>
              </w:rPr>
            </w:pPr>
            <w:r>
              <w:rPr>
                <w:b w:val="0"/>
                <w:bCs/>
                <w:szCs w:val="18"/>
              </w:rPr>
              <w:t>TS 29.061</w:t>
            </w:r>
          </w:p>
        </w:tc>
      </w:tr>
    </w:tbl>
    <w:p w14:paraId="053E4158" w14:textId="77777777" w:rsidR="008E4875" w:rsidRDefault="008E4875">
      <w:pPr>
        <w:pStyle w:val="Heading2"/>
      </w:pPr>
      <w:bookmarkStart w:id="177" w:name="_CR4_11"/>
      <w:bookmarkEnd w:id="177"/>
      <w:r>
        <w:br w:type="page"/>
      </w:r>
      <w:bookmarkStart w:id="178" w:name="_Toc10820424"/>
      <w:bookmarkStart w:id="179" w:name="_Toc36135545"/>
      <w:bookmarkStart w:id="180" w:name="_Toc36138390"/>
      <w:bookmarkStart w:id="181" w:name="_Toc44690756"/>
      <w:bookmarkStart w:id="182" w:name="_Toc178167682"/>
      <w:r>
        <w:t>4.11</w:t>
      </w:r>
      <w:r>
        <w:tab/>
        <w:t>PGW Trace Record Content</w:t>
      </w:r>
      <w:bookmarkEnd w:id="178"/>
      <w:bookmarkEnd w:id="179"/>
      <w:bookmarkEnd w:id="180"/>
      <w:bookmarkEnd w:id="181"/>
      <w:bookmarkEnd w:id="182"/>
    </w:p>
    <w:p w14:paraId="405D7C2D" w14:textId="77777777" w:rsidR="008E4875" w:rsidRDefault="008E4875">
      <w:pPr>
        <w:keepNext/>
      </w:pPr>
      <w:r>
        <w:t xml:space="preserve">The following table shows the trace record content for PGW. </w:t>
      </w:r>
    </w:p>
    <w:p w14:paraId="5D718E75" w14:textId="77777777" w:rsidR="008E4875" w:rsidRDefault="008E4875">
      <w:pPr>
        <w:keepNext/>
      </w:pPr>
      <w:r>
        <w:t xml:space="preserve">The trace record is the same for management based activation and for signalling based activation. </w:t>
      </w:r>
    </w:p>
    <w:p w14:paraId="6872FC9D" w14:textId="77777777" w:rsidR="008E4875" w:rsidRDefault="008E4875">
      <w:pPr>
        <w:keepNext/>
      </w:pPr>
    </w:p>
    <w:p w14:paraId="1E51F245"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PGW shall support at least one of the following trace depth levels – Maximum, Medium or Minimum.</w:t>
      </w:r>
    </w:p>
    <w:p w14:paraId="48C815BC" w14:textId="77777777" w:rsidR="008E4875" w:rsidRDefault="008E4875">
      <w:pPr>
        <w:pStyle w:val="TH"/>
        <w:rPr>
          <w:lang w:val="fr-FR"/>
        </w:rPr>
      </w:pPr>
      <w:bookmarkStart w:id="183" w:name="_CRTable4_11_1"/>
      <w:r>
        <w:rPr>
          <w:lang w:val="fr-FR"/>
        </w:rPr>
        <w:t xml:space="preserve">Table </w:t>
      </w:r>
      <w:bookmarkEnd w:id="183"/>
      <w:r>
        <w:rPr>
          <w:lang w:val="fr-FR"/>
        </w:rPr>
        <w:t>4.11.1 : PGW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910"/>
        <w:gridCol w:w="492"/>
        <w:gridCol w:w="536"/>
        <w:gridCol w:w="528"/>
        <w:gridCol w:w="9519"/>
      </w:tblGrid>
      <w:tr w:rsidR="008E4875" w14:paraId="607F353D" w14:textId="77777777">
        <w:trPr>
          <w:cantSplit/>
          <w:jc w:val="center"/>
        </w:trPr>
        <w:tc>
          <w:tcPr>
            <w:tcW w:w="0" w:type="auto"/>
            <w:vMerge w:val="restart"/>
            <w:shd w:val="clear" w:color="auto" w:fill="CCCCCC"/>
            <w:vAlign w:val="center"/>
          </w:tcPr>
          <w:p w14:paraId="3EF6B0E1"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8EC6A94"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40C16424"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62B91A4" w14:textId="77777777" w:rsidR="008E4875" w:rsidRDefault="008E4875">
            <w:pPr>
              <w:pStyle w:val="TAL"/>
              <w:jc w:val="center"/>
              <w:rPr>
                <w:b/>
                <w:bCs/>
                <w:sz w:val="16"/>
                <w:szCs w:val="16"/>
              </w:rPr>
            </w:pPr>
            <w:r>
              <w:rPr>
                <w:b/>
                <w:bCs/>
                <w:sz w:val="16"/>
                <w:szCs w:val="16"/>
              </w:rPr>
              <w:t>Description</w:t>
            </w:r>
          </w:p>
        </w:tc>
      </w:tr>
      <w:tr w:rsidR="008E4875" w14:paraId="42CF39F3" w14:textId="77777777">
        <w:trPr>
          <w:cantSplit/>
          <w:jc w:val="center"/>
        </w:trPr>
        <w:tc>
          <w:tcPr>
            <w:tcW w:w="0" w:type="auto"/>
            <w:vMerge/>
            <w:vAlign w:val="center"/>
          </w:tcPr>
          <w:p w14:paraId="0B2A5E3F" w14:textId="77777777" w:rsidR="008E4875" w:rsidRDefault="008E4875">
            <w:pPr>
              <w:pStyle w:val="TAL"/>
              <w:rPr>
                <w:sz w:val="16"/>
                <w:szCs w:val="16"/>
              </w:rPr>
            </w:pPr>
          </w:p>
        </w:tc>
        <w:tc>
          <w:tcPr>
            <w:tcW w:w="0" w:type="auto"/>
            <w:vMerge/>
            <w:vAlign w:val="center"/>
          </w:tcPr>
          <w:p w14:paraId="736E5EBD" w14:textId="77777777" w:rsidR="008E4875" w:rsidRDefault="008E4875">
            <w:pPr>
              <w:pStyle w:val="TAL"/>
              <w:rPr>
                <w:sz w:val="16"/>
                <w:szCs w:val="16"/>
              </w:rPr>
            </w:pPr>
          </w:p>
        </w:tc>
        <w:tc>
          <w:tcPr>
            <w:tcW w:w="0" w:type="auto"/>
            <w:shd w:val="clear" w:color="auto" w:fill="CCCCCC"/>
            <w:vAlign w:val="center"/>
          </w:tcPr>
          <w:p w14:paraId="6C358047"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B871B4D"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692F4E62" w14:textId="77777777" w:rsidR="008E4875" w:rsidRDefault="008E4875">
            <w:pPr>
              <w:pStyle w:val="TAL"/>
              <w:jc w:val="center"/>
              <w:rPr>
                <w:b/>
                <w:sz w:val="16"/>
                <w:szCs w:val="16"/>
              </w:rPr>
            </w:pPr>
            <w:r>
              <w:rPr>
                <w:b/>
                <w:sz w:val="16"/>
                <w:szCs w:val="16"/>
              </w:rPr>
              <w:t>Max</w:t>
            </w:r>
          </w:p>
        </w:tc>
        <w:tc>
          <w:tcPr>
            <w:tcW w:w="0" w:type="auto"/>
            <w:vMerge/>
            <w:vAlign w:val="center"/>
          </w:tcPr>
          <w:p w14:paraId="56DEF7A4" w14:textId="77777777" w:rsidR="008E4875" w:rsidRDefault="008E4875">
            <w:pPr>
              <w:pStyle w:val="TAL"/>
              <w:rPr>
                <w:bCs/>
                <w:sz w:val="16"/>
                <w:szCs w:val="16"/>
              </w:rPr>
            </w:pPr>
          </w:p>
        </w:tc>
      </w:tr>
      <w:tr w:rsidR="008E4875" w14:paraId="373B9331" w14:textId="77777777">
        <w:trPr>
          <w:cantSplit/>
          <w:jc w:val="center"/>
        </w:trPr>
        <w:tc>
          <w:tcPr>
            <w:tcW w:w="0" w:type="auto"/>
            <w:vMerge w:val="restart"/>
            <w:vAlign w:val="center"/>
          </w:tcPr>
          <w:p w14:paraId="22EF0448" w14:textId="77777777" w:rsidR="008E4875" w:rsidRDefault="008E4875">
            <w:pPr>
              <w:pStyle w:val="TAL"/>
              <w:rPr>
                <w:sz w:val="16"/>
                <w:szCs w:val="16"/>
              </w:rPr>
            </w:pPr>
            <w:r>
              <w:rPr>
                <w:sz w:val="16"/>
                <w:szCs w:val="16"/>
              </w:rPr>
              <w:t>S2a/S2b</w:t>
            </w:r>
          </w:p>
        </w:tc>
        <w:tc>
          <w:tcPr>
            <w:tcW w:w="0" w:type="auto"/>
            <w:vMerge w:val="restart"/>
            <w:vAlign w:val="center"/>
          </w:tcPr>
          <w:p w14:paraId="4684124D" w14:textId="77777777" w:rsidR="008E4875" w:rsidRDefault="008E4875">
            <w:pPr>
              <w:pStyle w:val="TAL"/>
              <w:rPr>
                <w:sz w:val="16"/>
                <w:szCs w:val="16"/>
              </w:rPr>
            </w:pPr>
            <w:r>
              <w:rPr>
                <w:sz w:val="16"/>
                <w:szCs w:val="16"/>
              </w:rPr>
              <w:t>Decoded</w:t>
            </w:r>
          </w:p>
        </w:tc>
        <w:tc>
          <w:tcPr>
            <w:tcW w:w="0" w:type="auto"/>
            <w:vAlign w:val="center"/>
          </w:tcPr>
          <w:p w14:paraId="53BEED23" w14:textId="77777777" w:rsidR="008E4875" w:rsidRDefault="008E4875">
            <w:pPr>
              <w:pStyle w:val="TAL"/>
              <w:jc w:val="center"/>
              <w:rPr>
                <w:b/>
                <w:sz w:val="16"/>
                <w:szCs w:val="16"/>
              </w:rPr>
            </w:pPr>
            <w:r>
              <w:rPr>
                <w:b/>
                <w:sz w:val="16"/>
                <w:szCs w:val="16"/>
              </w:rPr>
              <w:t>M</w:t>
            </w:r>
          </w:p>
        </w:tc>
        <w:tc>
          <w:tcPr>
            <w:tcW w:w="0" w:type="auto"/>
            <w:vAlign w:val="center"/>
          </w:tcPr>
          <w:p w14:paraId="5E9C3766" w14:textId="77777777" w:rsidR="008E4875" w:rsidRDefault="008E4875">
            <w:pPr>
              <w:pStyle w:val="TAL"/>
              <w:jc w:val="center"/>
              <w:rPr>
                <w:b/>
                <w:sz w:val="16"/>
                <w:szCs w:val="16"/>
              </w:rPr>
            </w:pPr>
            <w:r>
              <w:rPr>
                <w:b/>
                <w:sz w:val="16"/>
                <w:szCs w:val="16"/>
              </w:rPr>
              <w:t>M</w:t>
            </w:r>
          </w:p>
        </w:tc>
        <w:tc>
          <w:tcPr>
            <w:tcW w:w="0" w:type="auto"/>
            <w:vAlign w:val="center"/>
          </w:tcPr>
          <w:p w14:paraId="2A061C2C" w14:textId="77777777" w:rsidR="008E4875" w:rsidRDefault="008E4875">
            <w:pPr>
              <w:pStyle w:val="TAL"/>
              <w:jc w:val="center"/>
              <w:rPr>
                <w:b/>
                <w:sz w:val="16"/>
                <w:szCs w:val="16"/>
              </w:rPr>
            </w:pPr>
            <w:r>
              <w:rPr>
                <w:b/>
                <w:sz w:val="16"/>
                <w:szCs w:val="16"/>
              </w:rPr>
              <w:t>O</w:t>
            </w:r>
          </w:p>
        </w:tc>
        <w:tc>
          <w:tcPr>
            <w:tcW w:w="0" w:type="auto"/>
            <w:vAlign w:val="center"/>
          </w:tcPr>
          <w:p w14:paraId="47738ED6" w14:textId="77777777" w:rsidR="008E4875" w:rsidRDefault="008E4875">
            <w:pPr>
              <w:pStyle w:val="TAL"/>
              <w:rPr>
                <w:sz w:val="16"/>
                <w:szCs w:val="16"/>
              </w:rPr>
            </w:pPr>
            <w:r>
              <w:rPr>
                <w:sz w:val="16"/>
                <w:szCs w:val="16"/>
              </w:rPr>
              <w:t xml:space="preserve">Message name </w:t>
            </w:r>
          </w:p>
        </w:tc>
      </w:tr>
      <w:tr w:rsidR="008E4875" w14:paraId="50FED6C3" w14:textId="77777777">
        <w:trPr>
          <w:cantSplit/>
          <w:jc w:val="center"/>
        </w:trPr>
        <w:tc>
          <w:tcPr>
            <w:tcW w:w="0" w:type="auto"/>
            <w:vMerge/>
            <w:vAlign w:val="center"/>
          </w:tcPr>
          <w:p w14:paraId="038A846A" w14:textId="77777777" w:rsidR="008E4875" w:rsidRDefault="008E4875">
            <w:pPr>
              <w:pStyle w:val="TAL"/>
              <w:rPr>
                <w:sz w:val="16"/>
                <w:szCs w:val="16"/>
              </w:rPr>
            </w:pPr>
          </w:p>
        </w:tc>
        <w:tc>
          <w:tcPr>
            <w:tcW w:w="0" w:type="auto"/>
            <w:vMerge/>
            <w:vAlign w:val="center"/>
          </w:tcPr>
          <w:p w14:paraId="7406802A" w14:textId="77777777" w:rsidR="008E4875" w:rsidRDefault="008E4875">
            <w:pPr>
              <w:pStyle w:val="TAL"/>
              <w:rPr>
                <w:sz w:val="16"/>
                <w:szCs w:val="16"/>
              </w:rPr>
            </w:pPr>
          </w:p>
        </w:tc>
        <w:tc>
          <w:tcPr>
            <w:tcW w:w="0" w:type="auto"/>
            <w:vAlign w:val="center"/>
          </w:tcPr>
          <w:p w14:paraId="386FCB29" w14:textId="77777777" w:rsidR="008E4875" w:rsidRDefault="008E4875">
            <w:pPr>
              <w:pStyle w:val="TAL"/>
              <w:jc w:val="center"/>
              <w:rPr>
                <w:b/>
                <w:sz w:val="16"/>
                <w:szCs w:val="16"/>
              </w:rPr>
            </w:pPr>
            <w:r>
              <w:rPr>
                <w:b/>
                <w:sz w:val="16"/>
                <w:szCs w:val="16"/>
              </w:rPr>
              <w:t>O</w:t>
            </w:r>
          </w:p>
        </w:tc>
        <w:tc>
          <w:tcPr>
            <w:tcW w:w="0" w:type="auto"/>
            <w:vAlign w:val="center"/>
          </w:tcPr>
          <w:p w14:paraId="33D1C022" w14:textId="77777777" w:rsidR="008E4875" w:rsidRDefault="008E4875">
            <w:pPr>
              <w:pStyle w:val="TAL"/>
              <w:jc w:val="center"/>
              <w:rPr>
                <w:b/>
                <w:sz w:val="16"/>
                <w:szCs w:val="16"/>
              </w:rPr>
            </w:pPr>
            <w:r>
              <w:rPr>
                <w:b/>
                <w:sz w:val="16"/>
                <w:szCs w:val="16"/>
              </w:rPr>
              <w:t>O</w:t>
            </w:r>
          </w:p>
        </w:tc>
        <w:tc>
          <w:tcPr>
            <w:tcW w:w="0" w:type="auto"/>
            <w:vAlign w:val="center"/>
          </w:tcPr>
          <w:p w14:paraId="10C4A2D5" w14:textId="77777777" w:rsidR="008E4875" w:rsidRDefault="008E4875">
            <w:pPr>
              <w:pStyle w:val="TAL"/>
              <w:jc w:val="center"/>
              <w:rPr>
                <w:b/>
                <w:sz w:val="16"/>
                <w:szCs w:val="16"/>
              </w:rPr>
            </w:pPr>
            <w:r>
              <w:rPr>
                <w:b/>
                <w:sz w:val="16"/>
                <w:szCs w:val="16"/>
              </w:rPr>
              <w:t>O</w:t>
            </w:r>
          </w:p>
        </w:tc>
        <w:tc>
          <w:tcPr>
            <w:tcW w:w="0" w:type="auto"/>
            <w:vAlign w:val="center"/>
          </w:tcPr>
          <w:p w14:paraId="62A78DFC" w14:textId="77777777" w:rsidR="008E4875" w:rsidRDefault="008E4875">
            <w:pPr>
              <w:pStyle w:val="TAL"/>
              <w:rPr>
                <w:sz w:val="16"/>
                <w:szCs w:val="16"/>
              </w:rPr>
            </w:pPr>
            <w:r>
              <w:rPr>
                <w:sz w:val="16"/>
                <w:szCs w:val="16"/>
              </w:rPr>
              <w:t>Record extensions</w:t>
            </w:r>
          </w:p>
        </w:tc>
      </w:tr>
      <w:tr w:rsidR="008E4875" w14:paraId="26CEB125" w14:textId="77777777">
        <w:trPr>
          <w:cantSplit/>
          <w:jc w:val="center"/>
        </w:trPr>
        <w:tc>
          <w:tcPr>
            <w:tcW w:w="0" w:type="auto"/>
            <w:vMerge/>
            <w:vAlign w:val="center"/>
          </w:tcPr>
          <w:p w14:paraId="5B81C4FD" w14:textId="77777777" w:rsidR="008E4875" w:rsidRDefault="008E4875">
            <w:pPr>
              <w:pStyle w:val="TAL"/>
              <w:rPr>
                <w:sz w:val="16"/>
                <w:szCs w:val="16"/>
              </w:rPr>
            </w:pPr>
          </w:p>
        </w:tc>
        <w:tc>
          <w:tcPr>
            <w:tcW w:w="0" w:type="auto"/>
            <w:vMerge/>
            <w:vAlign w:val="center"/>
          </w:tcPr>
          <w:p w14:paraId="1C6F090F" w14:textId="77777777" w:rsidR="008E4875" w:rsidRDefault="008E4875">
            <w:pPr>
              <w:pStyle w:val="TAL"/>
              <w:rPr>
                <w:sz w:val="16"/>
                <w:szCs w:val="16"/>
              </w:rPr>
            </w:pPr>
          </w:p>
        </w:tc>
        <w:tc>
          <w:tcPr>
            <w:tcW w:w="0" w:type="auto"/>
            <w:vAlign w:val="center"/>
          </w:tcPr>
          <w:p w14:paraId="6ABB548C" w14:textId="77777777" w:rsidR="008E4875" w:rsidRDefault="008E4875">
            <w:pPr>
              <w:pStyle w:val="TAL"/>
              <w:jc w:val="center"/>
              <w:rPr>
                <w:b/>
                <w:sz w:val="16"/>
                <w:szCs w:val="16"/>
              </w:rPr>
            </w:pPr>
            <w:r>
              <w:rPr>
                <w:b/>
                <w:sz w:val="16"/>
                <w:szCs w:val="16"/>
              </w:rPr>
              <w:t>M</w:t>
            </w:r>
          </w:p>
        </w:tc>
        <w:tc>
          <w:tcPr>
            <w:tcW w:w="0" w:type="auto"/>
            <w:vAlign w:val="center"/>
          </w:tcPr>
          <w:p w14:paraId="2FA75F5E" w14:textId="77777777" w:rsidR="008E4875" w:rsidRDefault="008E4875">
            <w:pPr>
              <w:pStyle w:val="TAL"/>
              <w:jc w:val="center"/>
              <w:rPr>
                <w:b/>
                <w:sz w:val="16"/>
                <w:szCs w:val="16"/>
              </w:rPr>
            </w:pPr>
            <w:r>
              <w:rPr>
                <w:b/>
                <w:sz w:val="16"/>
                <w:szCs w:val="16"/>
              </w:rPr>
              <w:t>M</w:t>
            </w:r>
          </w:p>
        </w:tc>
        <w:tc>
          <w:tcPr>
            <w:tcW w:w="0" w:type="auto"/>
            <w:vAlign w:val="center"/>
          </w:tcPr>
          <w:p w14:paraId="43027130" w14:textId="77777777" w:rsidR="008E4875" w:rsidRDefault="008E4875">
            <w:pPr>
              <w:pStyle w:val="TAL"/>
              <w:jc w:val="center"/>
              <w:rPr>
                <w:b/>
                <w:sz w:val="16"/>
                <w:szCs w:val="16"/>
              </w:rPr>
            </w:pPr>
            <w:r>
              <w:rPr>
                <w:b/>
                <w:sz w:val="16"/>
                <w:szCs w:val="16"/>
              </w:rPr>
              <w:t>X</w:t>
            </w:r>
          </w:p>
        </w:tc>
        <w:tc>
          <w:tcPr>
            <w:tcW w:w="0" w:type="auto"/>
            <w:vAlign w:val="center"/>
          </w:tcPr>
          <w:p w14:paraId="4FBD28AF" w14:textId="77777777" w:rsidR="008E4875" w:rsidRDefault="008E4875">
            <w:pPr>
              <w:pStyle w:val="TAL"/>
              <w:rPr>
                <w:sz w:val="16"/>
                <w:szCs w:val="16"/>
              </w:rPr>
            </w:pPr>
            <w:r>
              <w:rPr>
                <w:sz w:val="16"/>
                <w:szCs w:val="16"/>
              </w:rPr>
              <w:t>SGSNID of connected SGSN</w:t>
            </w:r>
            <w:r>
              <w:rPr>
                <w:sz w:val="16"/>
                <w:szCs w:val="16"/>
              </w:rPr>
              <w:br/>
              <w:t>PGW ID of the traced PGW</w:t>
            </w:r>
          </w:p>
        </w:tc>
      </w:tr>
      <w:tr w:rsidR="008E4875" w14:paraId="019A86CE" w14:textId="77777777">
        <w:trPr>
          <w:cantSplit/>
          <w:jc w:val="center"/>
        </w:trPr>
        <w:tc>
          <w:tcPr>
            <w:tcW w:w="0" w:type="auto"/>
            <w:vMerge/>
            <w:vAlign w:val="center"/>
          </w:tcPr>
          <w:p w14:paraId="626E9DAC" w14:textId="77777777" w:rsidR="008E4875" w:rsidRDefault="008E4875">
            <w:pPr>
              <w:pStyle w:val="TAL"/>
              <w:rPr>
                <w:sz w:val="16"/>
                <w:szCs w:val="16"/>
              </w:rPr>
            </w:pPr>
          </w:p>
        </w:tc>
        <w:tc>
          <w:tcPr>
            <w:tcW w:w="0" w:type="auto"/>
            <w:vMerge/>
            <w:vAlign w:val="center"/>
          </w:tcPr>
          <w:p w14:paraId="48A3C964" w14:textId="77777777" w:rsidR="008E4875" w:rsidRDefault="008E4875">
            <w:pPr>
              <w:pStyle w:val="TAL"/>
              <w:rPr>
                <w:sz w:val="16"/>
                <w:szCs w:val="16"/>
              </w:rPr>
            </w:pPr>
          </w:p>
        </w:tc>
        <w:tc>
          <w:tcPr>
            <w:tcW w:w="0" w:type="auto"/>
            <w:vAlign w:val="center"/>
          </w:tcPr>
          <w:p w14:paraId="4E71EF79" w14:textId="77777777" w:rsidR="008E4875" w:rsidRDefault="008E4875">
            <w:pPr>
              <w:pStyle w:val="TAL"/>
              <w:jc w:val="center"/>
              <w:rPr>
                <w:b/>
                <w:sz w:val="16"/>
                <w:szCs w:val="16"/>
              </w:rPr>
            </w:pPr>
            <w:r>
              <w:rPr>
                <w:b/>
                <w:sz w:val="16"/>
                <w:szCs w:val="16"/>
              </w:rPr>
              <w:t>M</w:t>
            </w:r>
          </w:p>
        </w:tc>
        <w:tc>
          <w:tcPr>
            <w:tcW w:w="0" w:type="auto"/>
            <w:vAlign w:val="center"/>
          </w:tcPr>
          <w:p w14:paraId="03FCCF40" w14:textId="77777777" w:rsidR="008E4875" w:rsidRDefault="008E4875">
            <w:pPr>
              <w:pStyle w:val="TAL"/>
              <w:jc w:val="center"/>
              <w:rPr>
                <w:b/>
                <w:sz w:val="16"/>
                <w:szCs w:val="16"/>
              </w:rPr>
            </w:pPr>
            <w:r>
              <w:rPr>
                <w:b/>
                <w:sz w:val="16"/>
                <w:szCs w:val="16"/>
              </w:rPr>
              <w:t>M</w:t>
            </w:r>
          </w:p>
        </w:tc>
        <w:tc>
          <w:tcPr>
            <w:tcW w:w="0" w:type="auto"/>
            <w:vAlign w:val="center"/>
          </w:tcPr>
          <w:p w14:paraId="14A77902" w14:textId="77777777" w:rsidR="008E4875" w:rsidRDefault="008E4875">
            <w:pPr>
              <w:pStyle w:val="TAL"/>
              <w:jc w:val="center"/>
              <w:rPr>
                <w:b/>
                <w:sz w:val="16"/>
                <w:szCs w:val="16"/>
              </w:rPr>
            </w:pPr>
            <w:r>
              <w:rPr>
                <w:b/>
                <w:sz w:val="16"/>
                <w:szCs w:val="16"/>
              </w:rPr>
              <w:t>X</w:t>
            </w:r>
          </w:p>
        </w:tc>
        <w:tc>
          <w:tcPr>
            <w:tcW w:w="0" w:type="auto"/>
            <w:vAlign w:val="center"/>
          </w:tcPr>
          <w:p w14:paraId="77DA0263" w14:textId="77777777" w:rsidR="008E4875" w:rsidRDefault="008E4875">
            <w:pPr>
              <w:pStyle w:val="TAL"/>
              <w:rPr>
                <w:sz w:val="16"/>
                <w:szCs w:val="16"/>
              </w:rPr>
            </w:pPr>
            <w:r>
              <w:rPr>
                <w:rFonts w:eastAsia="SimSun"/>
                <w:sz w:val="16"/>
                <w:szCs w:val="16"/>
                <w:lang w:eastAsia="zh-CN" w:bidi="he-IL"/>
              </w:rPr>
              <w:t>Dedicated IE extracted from S2a/S2b messages between the traced PGW and the SGSN.</w:t>
            </w:r>
            <w:r>
              <w:rPr>
                <w:sz w:val="16"/>
                <w:szCs w:val="16"/>
              </w:rPr>
              <w:t xml:space="preserve"> A subset of IEs as given in the table 4.11.2. is provided.</w:t>
            </w:r>
          </w:p>
        </w:tc>
      </w:tr>
      <w:tr w:rsidR="008E4875" w14:paraId="3134A219" w14:textId="77777777">
        <w:trPr>
          <w:cantSplit/>
          <w:jc w:val="center"/>
        </w:trPr>
        <w:tc>
          <w:tcPr>
            <w:tcW w:w="0" w:type="auto"/>
            <w:vMerge/>
            <w:vAlign w:val="center"/>
          </w:tcPr>
          <w:p w14:paraId="2032439C" w14:textId="77777777" w:rsidR="008E4875" w:rsidRDefault="008E4875">
            <w:pPr>
              <w:pStyle w:val="TAL"/>
              <w:rPr>
                <w:sz w:val="16"/>
                <w:szCs w:val="16"/>
              </w:rPr>
            </w:pPr>
          </w:p>
        </w:tc>
        <w:tc>
          <w:tcPr>
            <w:tcW w:w="0" w:type="auto"/>
            <w:vAlign w:val="center"/>
          </w:tcPr>
          <w:p w14:paraId="4358890C" w14:textId="77777777" w:rsidR="008E4875" w:rsidRDefault="008E4875">
            <w:pPr>
              <w:pStyle w:val="TAL"/>
              <w:rPr>
                <w:sz w:val="16"/>
                <w:szCs w:val="16"/>
              </w:rPr>
            </w:pPr>
            <w:r>
              <w:rPr>
                <w:sz w:val="16"/>
                <w:szCs w:val="16"/>
              </w:rPr>
              <w:t>Encoded*</w:t>
            </w:r>
          </w:p>
        </w:tc>
        <w:tc>
          <w:tcPr>
            <w:tcW w:w="0" w:type="auto"/>
            <w:vAlign w:val="center"/>
          </w:tcPr>
          <w:p w14:paraId="368E5A61" w14:textId="77777777" w:rsidR="008E4875" w:rsidRDefault="008E4875">
            <w:pPr>
              <w:pStyle w:val="TAL"/>
              <w:jc w:val="center"/>
              <w:rPr>
                <w:b/>
                <w:sz w:val="16"/>
                <w:szCs w:val="16"/>
              </w:rPr>
            </w:pPr>
            <w:r>
              <w:rPr>
                <w:b/>
                <w:sz w:val="16"/>
                <w:szCs w:val="16"/>
              </w:rPr>
              <w:t>X</w:t>
            </w:r>
          </w:p>
        </w:tc>
        <w:tc>
          <w:tcPr>
            <w:tcW w:w="0" w:type="auto"/>
            <w:vAlign w:val="center"/>
          </w:tcPr>
          <w:p w14:paraId="0E2E0246" w14:textId="77777777" w:rsidR="008E4875" w:rsidRDefault="008E4875">
            <w:pPr>
              <w:pStyle w:val="TAL"/>
              <w:jc w:val="center"/>
              <w:rPr>
                <w:b/>
                <w:sz w:val="16"/>
                <w:szCs w:val="16"/>
              </w:rPr>
            </w:pPr>
            <w:r>
              <w:rPr>
                <w:b/>
                <w:sz w:val="16"/>
                <w:szCs w:val="16"/>
              </w:rPr>
              <w:t>X</w:t>
            </w:r>
          </w:p>
        </w:tc>
        <w:tc>
          <w:tcPr>
            <w:tcW w:w="0" w:type="auto"/>
            <w:vAlign w:val="center"/>
          </w:tcPr>
          <w:p w14:paraId="1619F267" w14:textId="77777777" w:rsidR="008E4875" w:rsidRDefault="008E4875">
            <w:pPr>
              <w:pStyle w:val="TAL"/>
              <w:jc w:val="center"/>
              <w:rPr>
                <w:b/>
                <w:sz w:val="16"/>
                <w:szCs w:val="16"/>
              </w:rPr>
            </w:pPr>
            <w:r>
              <w:rPr>
                <w:b/>
                <w:sz w:val="16"/>
                <w:szCs w:val="16"/>
              </w:rPr>
              <w:t>M</w:t>
            </w:r>
          </w:p>
        </w:tc>
        <w:tc>
          <w:tcPr>
            <w:tcW w:w="0" w:type="auto"/>
            <w:vAlign w:val="center"/>
          </w:tcPr>
          <w:p w14:paraId="7C750B04"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S2a/S2b messages between the traced PGW and the SGSN</w:t>
            </w:r>
            <w:r>
              <w:rPr>
                <w:sz w:val="16"/>
                <w:szCs w:val="16"/>
              </w:rPr>
              <w:t>. The encoded content of the message is provided.</w:t>
            </w:r>
          </w:p>
        </w:tc>
      </w:tr>
      <w:tr w:rsidR="008E4875" w14:paraId="472867A7" w14:textId="77777777">
        <w:trPr>
          <w:cantSplit/>
          <w:jc w:val="center"/>
        </w:trPr>
        <w:tc>
          <w:tcPr>
            <w:tcW w:w="0" w:type="auto"/>
            <w:vMerge w:val="restart"/>
            <w:vAlign w:val="center"/>
          </w:tcPr>
          <w:p w14:paraId="4B3B667C" w14:textId="77777777" w:rsidR="008E4875" w:rsidRDefault="008E4875">
            <w:pPr>
              <w:pStyle w:val="TAL"/>
              <w:rPr>
                <w:sz w:val="16"/>
                <w:szCs w:val="16"/>
              </w:rPr>
            </w:pPr>
            <w:r>
              <w:rPr>
                <w:sz w:val="16"/>
                <w:szCs w:val="16"/>
              </w:rPr>
              <w:t>S5/S8</w:t>
            </w:r>
          </w:p>
        </w:tc>
        <w:tc>
          <w:tcPr>
            <w:tcW w:w="0" w:type="auto"/>
            <w:vMerge w:val="restart"/>
            <w:vAlign w:val="center"/>
          </w:tcPr>
          <w:p w14:paraId="40D76EE0" w14:textId="77777777" w:rsidR="008E4875" w:rsidRDefault="008E4875">
            <w:pPr>
              <w:pStyle w:val="TAL"/>
              <w:rPr>
                <w:sz w:val="16"/>
                <w:szCs w:val="16"/>
              </w:rPr>
            </w:pPr>
            <w:r>
              <w:rPr>
                <w:sz w:val="16"/>
                <w:szCs w:val="16"/>
              </w:rPr>
              <w:t>Decoded</w:t>
            </w:r>
          </w:p>
        </w:tc>
        <w:tc>
          <w:tcPr>
            <w:tcW w:w="0" w:type="auto"/>
            <w:vAlign w:val="center"/>
          </w:tcPr>
          <w:p w14:paraId="23C55A53" w14:textId="77777777" w:rsidR="008E4875" w:rsidRDefault="008E4875">
            <w:pPr>
              <w:pStyle w:val="TAL"/>
              <w:jc w:val="center"/>
              <w:rPr>
                <w:b/>
                <w:sz w:val="16"/>
                <w:szCs w:val="16"/>
              </w:rPr>
            </w:pPr>
            <w:r>
              <w:rPr>
                <w:b/>
                <w:sz w:val="16"/>
                <w:szCs w:val="16"/>
              </w:rPr>
              <w:t>M</w:t>
            </w:r>
          </w:p>
        </w:tc>
        <w:tc>
          <w:tcPr>
            <w:tcW w:w="0" w:type="auto"/>
            <w:vAlign w:val="center"/>
          </w:tcPr>
          <w:p w14:paraId="6526D88C" w14:textId="77777777" w:rsidR="008E4875" w:rsidRDefault="008E4875">
            <w:pPr>
              <w:pStyle w:val="TAL"/>
              <w:jc w:val="center"/>
              <w:rPr>
                <w:b/>
                <w:sz w:val="16"/>
                <w:szCs w:val="16"/>
              </w:rPr>
            </w:pPr>
            <w:r>
              <w:rPr>
                <w:b/>
                <w:sz w:val="16"/>
                <w:szCs w:val="16"/>
              </w:rPr>
              <w:t>M</w:t>
            </w:r>
          </w:p>
        </w:tc>
        <w:tc>
          <w:tcPr>
            <w:tcW w:w="0" w:type="auto"/>
            <w:vAlign w:val="center"/>
          </w:tcPr>
          <w:p w14:paraId="1E4E6E1E" w14:textId="77777777" w:rsidR="008E4875" w:rsidRDefault="008E4875">
            <w:pPr>
              <w:pStyle w:val="TAL"/>
              <w:jc w:val="center"/>
              <w:rPr>
                <w:b/>
                <w:sz w:val="16"/>
                <w:szCs w:val="16"/>
              </w:rPr>
            </w:pPr>
            <w:r>
              <w:rPr>
                <w:b/>
                <w:sz w:val="16"/>
                <w:szCs w:val="16"/>
              </w:rPr>
              <w:t>O</w:t>
            </w:r>
          </w:p>
        </w:tc>
        <w:tc>
          <w:tcPr>
            <w:tcW w:w="0" w:type="auto"/>
            <w:vAlign w:val="center"/>
          </w:tcPr>
          <w:p w14:paraId="41E34705" w14:textId="77777777" w:rsidR="008E4875" w:rsidRDefault="008E4875">
            <w:pPr>
              <w:pStyle w:val="TAL"/>
              <w:rPr>
                <w:sz w:val="16"/>
                <w:szCs w:val="16"/>
              </w:rPr>
            </w:pPr>
            <w:r>
              <w:rPr>
                <w:sz w:val="16"/>
                <w:szCs w:val="16"/>
              </w:rPr>
              <w:t xml:space="preserve">Message name </w:t>
            </w:r>
          </w:p>
        </w:tc>
      </w:tr>
      <w:tr w:rsidR="008E4875" w14:paraId="2464237B" w14:textId="77777777">
        <w:trPr>
          <w:cantSplit/>
          <w:jc w:val="center"/>
        </w:trPr>
        <w:tc>
          <w:tcPr>
            <w:tcW w:w="0" w:type="auto"/>
            <w:vMerge/>
            <w:vAlign w:val="center"/>
          </w:tcPr>
          <w:p w14:paraId="741D4D87" w14:textId="77777777" w:rsidR="008E4875" w:rsidRDefault="008E4875">
            <w:pPr>
              <w:pStyle w:val="TAL"/>
              <w:rPr>
                <w:sz w:val="16"/>
                <w:szCs w:val="16"/>
              </w:rPr>
            </w:pPr>
          </w:p>
        </w:tc>
        <w:tc>
          <w:tcPr>
            <w:tcW w:w="0" w:type="auto"/>
            <w:vMerge/>
            <w:vAlign w:val="center"/>
          </w:tcPr>
          <w:p w14:paraId="23342869" w14:textId="77777777" w:rsidR="008E4875" w:rsidRDefault="008E4875">
            <w:pPr>
              <w:pStyle w:val="TAL"/>
              <w:rPr>
                <w:sz w:val="16"/>
                <w:szCs w:val="16"/>
              </w:rPr>
            </w:pPr>
          </w:p>
        </w:tc>
        <w:tc>
          <w:tcPr>
            <w:tcW w:w="0" w:type="auto"/>
            <w:vAlign w:val="center"/>
          </w:tcPr>
          <w:p w14:paraId="22FEFB12" w14:textId="77777777" w:rsidR="008E4875" w:rsidRDefault="008E4875">
            <w:pPr>
              <w:pStyle w:val="TAL"/>
              <w:jc w:val="center"/>
              <w:rPr>
                <w:b/>
                <w:sz w:val="16"/>
                <w:szCs w:val="16"/>
              </w:rPr>
            </w:pPr>
            <w:r>
              <w:rPr>
                <w:b/>
                <w:sz w:val="16"/>
                <w:szCs w:val="16"/>
              </w:rPr>
              <w:t>O</w:t>
            </w:r>
          </w:p>
        </w:tc>
        <w:tc>
          <w:tcPr>
            <w:tcW w:w="0" w:type="auto"/>
            <w:vAlign w:val="center"/>
          </w:tcPr>
          <w:p w14:paraId="2AF29A7C" w14:textId="77777777" w:rsidR="008E4875" w:rsidRDefault="008E4875">
            <w:pPr>
              <w:pStyle w:val="TAL"/>
              <w:jc w:val="center"/>
              <w:rPr>
                <w:b/>
                <w:sz w:val="16"/>
                <w:szCs w:val="16"/>
              </w:rPr>
            </w:pPr>
            <w:r>
              <w:rPr>
                <w:b/>
                <w:sz w:val="16"/>
                <w:szCs w:val="16"/>
              </w:rPr>
              <w:t>O</w:t>
            </w:r>
          </w:p>
        </w:tc>
        <w:tc>
          <w:tcPr>
            <w:tcW w:w="0" w:type="auto"/>
            <w:vAlign w:val="center"/>
          </w:tcPr>
          <w:p w14:paraId="381D62AF" w14:textId="77777777" w:rsidR="008E4875" w:rsidRDefault="008E4875">
            <w:pPr>
              <w:pStyle w:val="TAL"/>
              <w:jc w:val="center"/>
              <w:rPr>
                <w:b/>
                <w:sz w:val="16"/>
                <w:szCs w:val="16"/>
              </w:rPr>
            </w:pPr>
            <w:r>
              <w:rPr>
                <w:b/>
                <w:sz w:val="16"/>
                <w:szCs w:val="16"/>
              </w:rPr>
              <w:t>O</w:t>
            </w:r>
          </w:p>
        </w:tc>
        <w:tc>
          <w:tcPr>
            <w:tcW w:w="0" w:type="auto"/>
            <w:vAlign w:val="center"/>
          </w:tcPr>
          <w:p w14:paraId="5A5FB308" w14:textId="77777777" w:rsidR="008E4875" w:rsidRDefault="008E4875">
            <w:pPr>
              <w:pStyle w:val="TAL"/>
              <w:rPr>
                <w:sz w:val="16"/>
                <w:szCs w:val="16"/>
              </w:rPr>
            </w:pPr>
            <w:r>
              <w:rPr>
                <w:sz w:val="16"/>
                <w:szCs w:val="16"/>
              </w:rPr>
              <w:t>Record extensions</w:t>
            </w:r>
          </w:p>
        </w:tc>
      </w:tr>
      <w:tr w:rsidR="008E4875" w14:paraId="419996ED" w14:textId="77777777">
        <w:trPr>
          <w:cantSplit/>
          <w:jc w:val="center"/>
        </w:trPr>
        <w:tc>
          <w:tcPr>
            <w:tcW w:w="0" w:type="auto"/>
            <w:vMerge/>
            <w:vAlign w:val="center"/>
          </w:tcPr>
          <w:p w14:paraId="30B1FCE7" w14:textId="77777777" w:rsidR="008E4875" w:rsidRDefault="008E4875">
            <w:pPr>
              <w:pStyle w:val="TAL"/>
              <w:rPr>
                <w:sz w:val="16"/>
                <w:szCs w:val="16"/>
              </w:rPr>
            </w:pPr>
          </w:p>
        </w:tc>
        <w:tc>
          <w:tcPr>
            <w:tcW w:w="0" w:type="auto"/>
            <w:vMerge/>
            <w:vAlign w:val="center"/>
          </w:tcPr>
          <w:p w14:paraId="373FEDE1" w14:textId="77777777" w:rsidR="008E4875" w:rsidRDefault="008E4875">
            <w:pPr>
              <w:pStyle w:val="TAL"/>
              <w:rPr>
                <w:sz w:val="16"/>
                <w:szCs w:val="16"/>
              </w:rPr>
            </w:pPr>
          </w:p>
        </w:tc>
        <w:tc>
          <w:tcPr>
            <w:tcW w:w="0" w:type="auto"/>
            <w:vAlign w:val="center"/>
          </w:tcPr>
          <w:p w14:paraId="2A95A0EA" w14:textId="77777777" w:rsidR="008E4875" w:rsidRDefault="008E4875">
            <w:pPr>
              <w:pStyle w:val="TAL"/>
              <w:jc w:val="center"/>
              <w:rPr>
                <w:b/>
                <w:sz w:val="16"/>
                <w:szCs w:val="16"/>
              </w:rPr>
            </w:pPr>
            <w:r>
              <w:rPr>
                <w:b/>
                <w:sz w:val="16"/>
                <w:szCs w:val="16"/>
              </w:rPr>
              <w:t>M</w:t>
            </w:r>
          </w:p>
        </w:tc>
        <w:tc>
          <w:tcPr>
            <w:tcW w:w="0" w:type="auto"/>
            <w:vAlign w:val="center"/>
          </w:tcPr>
          <w:p w14:paraId="494AF21F" w14:textId="77777777" w:rsidR="008E4875" w:rsidRDefault="008E4875">
            <w:pPr>
              <w:pStyle w:val="TAL"/>
              <w:jc w:val="center"/>
              <w:rPr>
                <w:b/>
                <w:sz w:val="16"/>
                <w:szCs w:val="16"/>
              </w:rPr>
            </w:pPr>
            <w:r>
              <w:rPr>
                <w:b/>
                <w:sz w:val="16"/>
                <w:szCs w:val="16"/>
              </w:rPr>
              <w:t>M</w:t>
            </w:r>
          </w:p>
        </w:tc>
        <w:tc>
          <w:tcPr>
            <w:tcW w:w="0" w:type="auto"/>
            <w:vAlign w:val="center"/>
          </w:tcPr>
          <w:p w14:paraId="5B37632E" w14:textId="77777777" w:rsidR="008E4875" w:rsidRDefault="008E4875">
            <w:pPr>
              <w:pStyle w:val="TAL"/>
              <w:jc w:val="center"/>
              <w:rPr>
                <w:b/>
                <w:sz w:val="16"/>
                <w:szCs w:val="16"/>
              </w:rPr>
            </w:pPr>
            <w:r>
              <w:rPr>
                <w:b/>
                <w:sz w:val="16"/>
                <w:szCs w:val="16"/>
              </w:rPr>
              <w:t>X</w:t>
            </w:r>
          </w:p>
        </w:tc>
        <w:tc>
          <w:tcPr>
            <w:tcW w:w="0" w:type="auto"/>
            <w:vAlign w:val="center"/>
          </w:tcPr>
          <w:p w14:paraId="76E4C655" w14:textId="77777777" w:rsidR="008E4875" w:rsidRDefault="008E4875">
            <w:pPr>
              <w:pStyle w:val="TAL"/>
              <w:rPr>
                <w:sz w:val="16"/>
                <w:szCs w:val="16"/>
              </w:rPr>
            </w:pPr>
            <w:r>
              <w:rPr>
                <w:sz w:val="16"/>
                <w:szCs w:val="16"/>
              </w:rPr>
              <w:t>SGW ID of the connected SGW</w:t>
            </w:r>
            <w:r>
              <w:rPr>
                <w:sz w:val="16"/>
                <w:szCs w:val="16"/>
              </w:rPr>
              <w:br/>
              <w:t>PGW of the traced PGW</w:t>
            </w:r>
          </w:p>
        </w:tc>
      </w:tr>
      <w:tr w:rsidR="008E4875" w14:paraId="28D3CD54" w14:textId="77777777">
        <w:trPr>
          <w:cantSplit/>
          <w:jc w:val="center"/>
        </w:trPr>
        <w:tc>
          <w:tcPr>
            <w:tcW w:w="0" w:type="auto"/>
            <w:vMerge/>
            <w:vAlign w:val="center"/>
          </w:tcPr>
          <w:p w14:paraId="3C3FD93D" w14:textId="77777777" w:rsidR="008E4875" w:rsidRDefault="008E4875">
            <w:pPr>
              <w:pStyle w:val="TAL"/>
              <w:rPr>
                <w:sz w:val="16"/>
                <w:szCs w:val="16"/>
              </w:rPr>
            </w:pPr>
          </w:p>
        </w:tc>
        <w:tc>
          <w:tcPr>
            <w:tcW w:w="0" w:type="auto"/>
            <w:vMerge/>
            <w:vAlign w:val="center"/>
          </w:tcPr>
          <w:p w14:paraId="787DDC83" w14:textId="77777777" w:rsidR="008E4875" w:rsidRDefault="008E4875">
            <w:pPr>
              <w:pStyle w:val="TAL"/>
              <w:rPr>
                <w:sz w:val="16"/>
                <w:szCs w:val="16"/>
              </w:rPr>
            </w:pPr>
          </w:p>
        </w:tc>
        <w:tc>
          <w:tcPr>
            <w:tcW w:w="0" w:type="auto"/>
            <w:vAlign w:val="center"/>
          </w:tcPr>
          <w:p w14:paraId="0F818840" w14:textId="77777777" w:rsidR="008E4875" w:rsidRDefault="008E4875">
            <w:pPr>
              <w:pStyle w:val="TAL"/>
              <w:jc w:val="center"/>
              <w:rPr>
                <w:b/>
                <w:sz w:val="16"/>
                <w:szCs w:val="16"/>
              </w:rPr>
            </w:pPr>
            <w:r>
              <w:rPr>
                <w:b/>
                <w:sz w:val="16"/>
                <w:szCs w:val="16"/>
              </w:rPr>
              <w:t>M</w:t>
            </w:r>
          </w:p>
        </w:tc>
        <w:tc>
          <w:tcPr>
            <w:tcW w:w="0" w:type="auto"/>
            <w:vAlign w:val="center"/>
          </w:tcPr>
          <w:p w14:paraId="7754C00F" w14:textId="77777777" w:rsidR="008E4875" w:rsidRDefault="008E4875">
            <w:pPr>
              <w:pStyle w:val="TAL"/>
              <w:jc w:val="center"/>
              <w:rPr>
                <w:b/>
                <w:sz w:val="16"/>
                <w:szCs w:val="16"/>
              </w:rPr>
            </w:pPr>
            <w:r>
              <w:rPr>
                <w:b/>
                <w:sz w:val="16"/>
                <w:szCs w:val="16"/>
              </w:rPr>
              <w:t>M</w:t>
            </w:r>
          </w:p>
        </w:tc>
        <w:tc>
          <w:tcPr>
            <w:tcW w:w="0" w:type="auto"/>
            <w:vAlign w:val="center"/>
          </w:tcPr>
          <w:p w14:paraId="0959043A" w14:textId="77777777" w:rsidR="008E4875" w:rsidRDefault="008E4875">
            <w:pPr>
              <w:pStyle w:val="TAL"/>
              <w:jc w:val="center"/>
              <w:rPr>
                <w:b/>
                <w:sz w:val="16"/>
                <w:szCs w:val="16"/>
              </w:rPr>
            </w:pPr>
            <w:r>
              <w:rPr>
                <w:b/>
                <w:sz w:val="16"/>
                <w:szCs w:val="16"/>
              </w:rPr>
              <w:t>X</w:t>
            </w:r>
          </w:p>
        </w:tc>
        <w:tc>
          <w:tcPr>
            <w:tcW w:w="0" w:type="auto"/>
            <w:vAlign w:val="center"/>
          </w:tcPr>
          <w:p w14:paraId="3703D374" w14:textId="77777777" w:rsidR="008E4875" w:rsidRDefault="008E4875">
            <w:pPr>
              <w:pStyle w:val="TAL"/>
              <w:rPr>
                <w:sz w:val="16"/>
                <w:szCs w:val="16"/>
              </w:rPr>
            </w:pPr>
            <w:r>
              <w:rPr>
                <w:rFonts w:eastAsia="SimSun"/>
                <w:sz w:val="16"/>
                <w:szCs w:val="16"/>
                <w:lang w:eastAsia="zh-CN" w:bidi="he-IL"/>
              </w:rPr>
              <w:t xml:space="preserve">IE extracted from S5/S8 messages between the traced PGW and SGW. </w:t>
            </w:r>
            <w:r>
              <w:rPr>
                <w:sz w:val="16"/>
                <w:szCs w:val="16"/>
              </w:rPr>
              <w:t>A subset of IEs as given in the table 4.11.2. is provided.</w:t>
            </w:r>
          </w:p>
        </w:tc>
      </w:tr>
      <w:tr w:rsidR="008E4875" w14:paraId="0A2B0A39" w14:textId="77777777">
        <w:trPr>
          <w:cantSplit/>
          <w:jc w:val="center"/>
        </w:trPr>
        <w:tc>
          <w:tcPr>
            <w:tcW w:w="0" w:type="auto"/>
            <w:vMerge/>
            <w:vAlign w:val="center"/>
          </w:tcPr>
          <w:p w14:paraId="6078CE3B" w14:textId="77777777" w:rsidR="008E4875" w:rsidRDefault="008E4875">
            <w:pPr>
              <w:pStyle w:val="TAL"/>
              <w:rPr>
                <w:sz w:val="16"/>
                <w:szCs w:val="16"/>
              </w:rPr>
            </w:pPr>
          </w:p>
        </w:tc>
        <w:tc>
          <w:tcPr>
            <w:tcW w:w="0" w:type="auto"/>
            <w:vAlign w:val="center"/>
          </w:tcPr>
          <w:p w14:paraId="158C888D" w14:textId="77777777" w:rsidR="008E4875" w:rsidRDefault="008E4875">
            <w:pPr>
              <w:pStyle w:val="TAL"/>
              <w:rPr>
                <w:sz w:val="16"/>
                <w:szCs w:val="16"/>
              </w:rPr>
            </w:pPr>
            <w:r>
              <w:rPr>
                <w:sz w:val="16"/>
                <w:szCs w:val="16"/>
              </w:rPr>
              <w:t>Encoded*</w:t>
            </w:r>
          </w:p>
        </w:tc>
        <w:tc>
          <w:tcPr>
            <w:tcW w:w="0" w:type="auto"/>
            <w:vAlign w:val="center"/>
          </w:tcPr>
          <w:p w14:paraId="4B5F37E7" w14:textId="77777777" w:rsidR="008E4875" w:rsidRDefault="008E4875">
            <w:pPr>
              <w:pStyle w:val="TAL"/>
              <w:jc w:val="center"/>
              <w:rPr>
                <w:b/>
                <w:sz w:val="16"/>
                <w:szCs w:val="16"/>
              </w:rPr>
            </w:pPr>
            <w:r>
              <w:rPr>
                <w:b/>
                <w:sz w:val="16"/>
                <w:szCs w:val="16"/>
              </w:rPr>
              <w:t>X</w:t>
            </w:r>
          </w:p>
        </w:tc>
        <w:tc>
          <w:tcPr>
            <w:tcW w:w="0" w:type="auto"/>
            <w:vAlign w:val="center"/>
          </w:tcPr>
          <w:p w14:paraId="1EF078FA" w14:textId="77777777" w:rsidR="008E4875" w:rsidRDefault="008E4875">
            <w:pPr>
              <w:pStyle w:val="TAL"/>
              <w:jc w:val="center"/>
              <w:rPr>
                <w:b/>
                <w:sz w:val="16"/>
                <w:szCs w:val="16"/>
              </w:rPr>
            </w:pPr>
            <w:r>
              <w:rPr>
                <w:b/>
                <w:sz w:val="16"/>
                <w:szCs w:val="16"/>
              </w:rPr>
              <w:t>X</w:t>
            </w:r>
          </w:p>
        </w:tc>
        <w:tc>
          <w:tcPr>
            <w:tcW w:w="0" w:type="auto"/>
            <w:vAlign w:val="center"/>
          </w:tcPr>
          <w:p w14:paraId="0A5DE36B" w14:textId="77777777" w:rsidR="008E4875" w:rsidRDefault="008E4875">
            <w:pPr>
              <w:pStyle w:val="TAL"/>
              <w:jc w:val="center"/>
              <w:rPr>
                <w:b/>
                <w:sz w:val="16"/>
                <w:szCs w:val="16"/>
              </w:rPr>
            </w:pPr>
            <w:r>
              <w:rPr>
                <w:b/>
                <w:sz w:val="16"/>
                <w:szCs w:val="16"/>
              </w:rPr>
              <w:t>M</w:t>
            </w:r>
          </w:p>
        </w:tc>
        <w:tc>
          <w:tcPr>
            <w:tcW w:w="0" w:type="auto"/>
            <w:vAlign w:val="center"/>
          </w:tcPr>
          <w:p w14:paraId="4EEA361E"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PGW and SGW. </w:t>
            </w:r>
            <w:r>
              <w:rPr>
                <w:sz w:val="16"/>
                <w:szCs w:val="16"/>
              </w:rPr>
              <w:t>The encoded content of the message is provided</w:t>
            </w:r>
          </w:p>
        </w:tc>
      </w:tr>
      <w:tr w:rsidR="008E4875" w14:paraId="51065DEA" w14:textId="77777777">
        <w:trPr>
          <w:cantSplit/>
          <w:jc w:val="center"/>
        </w:trPr>
        <w:tc>
          <w:tcPr>
            <w:tcW w:w="0" w:type="auto"/>
            <w:vMerge w:val="restart"/>
            <w:vAlign w:val="center"/>
          </w:tcPr>
          <w:p w14:paraId="3033E0B5" w14:textId="77777777" w:rsidR="008E4875" w:rsidRDefault="008E4875">
            <w:pPr>
              <w:pStyle w:val="TAL"/>
              <w:rPr>
                <w:sz w:val="16"/>
                <w:szCs w:val="16"/>
              </w:rPr>
            </w:pPr>
            <w:r>
              <w:rPr>
                <w:sz w:val="16"/>
                <w:szCs w:val="16"/>
              </w:rPr>
              <w:t>S6b</w:t>
            </w:r>
          </w:p>
        </w:tc>
        <w:tc>
          <w:tcPr>
            <w:tcW w:w="0" w:type="auto"/>
            <w:vMerge w:val="restart"/>
            <w:vAlign w:val="center"/>
          </w:tcPr>
          <w:p w14:paraId="51405BD7" w14:textId="77777777" w:rsidR="008E4875" w:rsidRDefault="008E4875">
            <w:pPr>
              <w:pStyle w:val="TAL"/>
              <w:rPr>
                <w:sz w:val="16"/>
                <w:szCs w:val="16"/>
              </w:rPr>
            </w:pPr>
            <w:r>
              <w:rPr>
                <w:sz w:val="16"/>
                <w:szCs w:val="16"/>
              </w:rPr>
              <w:t>Decoded</w:t>
            </w:r>
          </w:p>
        </w:tc>
        <w:tc>
          <w:tcPr>
            <w:tcW w:w="0" w:type="auto"/>
            <w:vAlign w:val="center"/>
          </w:tcPr>
          <w:p w14:paraId="2D102A03" w14:textId="77777777" w:rsidR="008E4875" w:rsidRDefault="008E4875">
            <w:pPr>
              <w:pStyle w:val="TAL"/>
              <w:jc w:val="center"/>
              <w:rPr>
                <w:b/>
                <w:sz w:val="16"/>
                <w:szCs w:val="16"/>
              </w:rPr>
            </w:pPr>
            <w:r>
              <w:rPr>
                <w:b/>
                <w:sz w:val="16"/>
                <w:szCs w:val="16"/>
              </w:rPr>
              <w:t>M</w:t>
            </w:r>
          </w:p>
        </w:tc>
        <w:tc>
          <w:tcPr>
            <w:tcW w:w="0" w:type="auto"/>
            <w:vAlign w:val="center"/>
          </w:tcPr>
          <w:p w14:paraId="602885F0" w14:textId="77777777" w:rsidR="008E4875" w:rsidRDefault="008E4875">
            <w:pPr>
              <w:pStyle w:val="TAL"/>
              <w:jc w:val="center"/>
              <w:rPr>
                <w:b/>
                <w:sz w:val="16"/>
                <w:szCs w:val="16"/>
              </w:rPr>
            </w:pPr>
            <w:r>
              <w:rPr>
                <w:b/>
                <w:sz w:val="16"/>
                <w:szCs w:val="16"/>
              </w:rPr>
              <w:t>M</w:t>
            </w:r>
          </w:p>
        </w:tc>
        <w:tc>
          <w:tcPr>
            <w:tcW w:w="0" w:type="auto"/>
            <w:vAlign w:val="center"/>
          </w:tcPr>
          <w:p w14:paraId="0DA721A8" w14:textId="77777777" w:rsidR="008E4875" w:rsidRDefault="008E4875">
            <w:pPr>
              <w:pStyle w:val="TAL"/>
              <w:jc w:val="center"/>
              <w:rPr>
                <w:b/>
                <w:sz w:val="16"/>
                <w:szCs w:val="16"/>
              </w:rPr>
            </w:pPr>
            <w:r>
              <w:rPr>
                <w:b/>
                <w:sz w:val="16"/>
                <w:szCs w:val="16"/>
              </w:rPr>
              <w:t>O</w:t>
            </w:r>
          </w:p>
        </w:tc>
        <w:tc>
          <w:tcPr>
            <w:tcW w:w="0" w:type="auto"/>
            <w:vAlign w:val="center"/>
          </w:tcPr>
          <w:p w14:paraId="5FC2D8DC" w14:textId="77777777" w:rsidR="008E4875" w:rsidRDefault="008E4875">
            <w:pPr>
              <w:pStyle w:val="TAL"/>
              <w:rPr>
                <w:sz w:val="16"/>
                <w:szCs w:val="16"/>
              </w:rPr>
            </w:pPr>
            <w:r>
              <w:rPr>
                <w:sz w:val="16"/>
                <w:szCs w:val="16"/>
              </w:rPr>
              <w:t xml:space="preserve">Message name </w:t>
            </w:r>
          </w:p>
        </w:tc>
      </w:tr>
      <w:tr w:rsidR="008E4875" w14:paraId="7971CA74" w14:textId="77777777">
        <w:trPr>
          <w:cantSplit/>
          <w:jc w:val="center"/>
        </w:trPr>
        <w:tc>
          <w:tcPr>
            <w:tcW w:w="0" w:type="auto"/>
            <w:vMerge/>
            <w:vAlign w:val="center"/>
          </w:tcPr>
          <w:p w14:paraId="7C4DCCB8" w14:textId="77777777" w:rsidR="008E4875" w:rsidRDefault="008E4875">
            <w:pPr>
              <w:pStyle w:val="TAL"/>
              <w:rPr>
                <w:sz w:val="16"/>
                <w:szCs w:val="16"/>
              </w:rPr>
            </w:pPr>
          </w:p>
        </w:tc>
        <w:tc>
          <w:tcPr>
            <w:tcW w:w="0" w:type="auto"/>
            <w:vMerge/>
            <w:vAlign w:val="center"/>
          </w:tcPr>
          <w:p w14:paraId="4FB3B291" w14:textId="77777777" w:rsidR="008E4875" w:rsidRDefault="008E4875">
            <w:pPr>
              <w:pStyle w:val="TAL"/>
              <w:rPr>
                <w:sz w:val="16"/>
                <w:szCs w:val="16"/>
              </w:rPr>
            </w:pPr>
          </w:p>
        </w:tc>
        <w:tc>
          <w:tcPr>
            <w:tcW w:w="0" w:type="auto"/>
            <w:vAlign w:val="center"/>
          </w:tcPr>
          <w:p w14:paraId="3BD64B1A" w14:textId="77777777" w:rsidR="008E4875" w:rsidRDefault="008E4875">
            <w:pPr>
              <w:pStyle w:val="TAL"/>
              <w:jc w:val="center"/>
              <w:rPr>
                <w:b/>
                <w:sz w:val="16"/>
                <w:szCs w:val="16"/>
              </w:rPr>
            </w:pPr>
            <w:r>
              <w:rPr>
                <w:b/>
                <w:sz w:val="16"/>
                <w:szCs w:val="16"/>
              </w:rPr>
              <w:t>O</w:t>
            </w:r>
          </w:p>
        </w:tc>
        <w:tc>
          <w:tcPr>
            <w:tcW w:w="0" w:type="auto"/>
            <w:vAlign w:val="center"/>
          </w:tcPr>
          <w:p w14:paraId="270C09E6" w14:textId="77777777" w:rsidR="008E4875" w:rsidRDefault="008E4875">
            <w:pPr>
              <w:pStyle w:val="TAL"/>
              <w:jc w:val="center"/>
              <w:rPr>
                <w:b/>
                <w:sz w:val="16"/>
                <w:szCs w:val="16"/>
              </w:rPr>
            </w:pPr>
            <w:r>
              <w:rPr>
                <w:b/>
                <w:sz w:val="16"/>
                <w:szCs w:val="16"/>
              </w:rPr>
              <w:t>O</w:t>
            </w:r>
          </w:p>
        </w:tc>
        <w:tc>
          <w:tcPr>
            <w:tcW w:w="0" w:type="auto"/>
            <w:vAlign w:val="center"/>
          </w:tcPr>
          <w:p w14:paraId="13E49426" w14:textId="77777777" w:rsidR="008E4875" w:rsidRDefault="008E4875">
            <w:pPr>
              <w:pStyle w:val="TAL"/>
              <w:jc w:val="center"/>
              <w:rPr>
                <w:b/>
                <w:sz w:val="16"/>
                <w:szCs w:val="16"/>
              </w:rPr>
            </w:pPr>
            <w:r>
              <w:rPr>
                <w:b/>
                <w:sz w:val="16"/>
                <w:szCs w:val="16"/>
              </w:rPr>
              <w:t>O</w:t>
            </w:r>
          </w:p>
        </w:tc>
        <w:tc>
          <w:tcPr>
            <w:tcW w:w="0" w:type="auto"/>
            <w:vAlign w:val="center"/>
          </w:tcPr>
          <w:p w14:paraId="4314363E" w14:textId="77777777" w:rsidR="008E4875" w:rsidRDefault="008E4875">
            <w:pPr>
              <w:pStyle w:val="TAL"/>
              <w:rPr>
                <w:sz w:val="16"/>
                <w:szCs w:val="16"/>
              </w:rPr>
            </w:pPr>
            <w:r>
              <w:rPr>
                <w:sz w:val="16"/>
                <w:szCs w:val="16"/>
              </w:rPr>
              <w:t>Record extensions</w:t>
            </w:r>
          </w:p>
        </w:tc>
      </w:tr>
      <w:tr w:rsidR="008E4875" w14:paraId="3A294B8B" w14:textId="77777777">
        <w:trPr>
          <w:cantSplit/>
          <w:jc w:val="center"/>
        </w:trPr>
        <w:tc>
          <w:tcPr>
            <w:tcW w:w="0" w:type="auto"/>
            <w:vMerge/>
            <w:vAlign w:val="center"/>
          </w:tcPr>
          <w:p w14:paraId="1D70AD7E" w14:textId="77777777" w:rsidR="008E4875" w:rsidRDefault="008E4875">
            <w:pPr>
              <w:pStyle w:val="TAL"/>
              <w:rPr>
                <w:sz w:val="16"/>
                <w:szCs w:val="16"/>
              </w:rPr>
            </w:pPr>
          </w:p>
        </w:tc>
        <w:tc>
          <w:tcPr>
            <w:tcW w:w="0" w:type="auto"/>
            <w:vMerge/>
            <w:vAlign w:val="center"/>
          </w:tcPr>
          <w:p w14:paraId="06BC7D3D" w14:textId="77777777" w:rsidR="008E4875" w:rsidRDefault="008E4875">
            <w:pPr>
              <w:pStyle w:val="TAL"/>
              <w:rPr>
                <w:sz w:val="16"/>
                <w:szCs w:val="16"/>
              </w:rPr>
            </w:pPr>
          </w:p>
        </w:tc>
        <w:tc>
          <w:tcPr>
            <w:tcW w:w="0" w:type="auto"/>
            <w:vAlign w:val="center"/>
          </w:tcPr>
          <w:p w14:paraId="081D450F" w14:textId="77777777" w:rsidR="008E4875" w:rsidRDefault="008E4875">
            <w:pPr>
              <w:pStyle w:val="TAL"/>
              <w:jc w:val="center"/>
              <w:rPr>
                <w:b/>
                <w:sz w:val="16"/>
                <w:szCs w:val="16"/>
              </w:rPr>
            </w:pPr>
            <w:r>
              <w:rPr>
                <w:b/>
                <w:sz w:val="16"/>
                <w:szCs w:val="16"/>
              </w:rPr>
              <w:t>M</w:t>
            </w:r>
          </w:p>
        </w:tc>
        <w:tc>
          <w:tcPr>
            <w:tcW w:w="0" w:type="auto"/>
            <w:vAlign w:val="center"/>
          </w:tcPr>
          <w:p w14:paraId="65EF1741" w14:textId="77777777" w:rsidR="008E4875" w:rsidRDefault="008E4875">
            <w:pPr>
              <w:pStyle w:val="TAL"/>
              <w:jc w:val="center"/>
              <w:rPr>
                <w:b/>
                <w:sz w:val="16"/>
                <w:szCs w:val="16"/>
              </w:rPr>
            </w:pPr>
            <w:r>
              <w:rPr>
                <w:b/>
                <w:sz w:val="16"/>
                <w:szCs w:val="16"/>
              </w:rPr>
              <w:t>M</w:t>
            </w:r>
          </w:p>
        </w:tc>
        <w:tc>
          <w:tcPr>
            <w:tcW w:w="0" w:type="auto"/>
            <w:vAlign w:val="center"/>
          </w:tcPr>
          <w:p w14:paraId="205C0B68" w14:textId="77777777" w:rsidR="008E4875" w:rsidRDefault="008E4875">
            <w:pPr>
              <w:pStyle w:val="TAL"/>
              <w:jc w:val="center"/>
              <w:rPr>
                <w:b/>
                <w:sz w:val="16"/>
                <w:szCs w:val="16"/>
              </w:rPr>
            </w:pPr>
            <w:r>
              <w:rPr>
                <w:b/>
                <w:sz w:val="16"/>
                <w:szCs w:val="16"/>
              </w:rPr>
              <w:t>X</w:t>
            </w:r>
          </w:p>
        </w:tc>
        <w:tc>
          <w:tcPr>
            <w:tcW w:w="0" w:type="auto"/>
            <w:vAlign w:val="center"/>
          </w:tcPr>
          <w:p w14:paraId="062E52C0" w14:textId="77777777" w:rsidR="008E4875" w:rsidRDefault="008E4875">
            <w:pPr>
              <w:pStyle w:val="TAL"/>
              <w:rPr>
                <w:sz w:val="16"/>
                <w:szCs w:val="16"/>
              </w:rPr>
            </w:pPr>
            <w:r>
              <w:rPr>
                <w:sz w:val="16"/>
                <w:szCs w:val="16"/>
              </w:rPr>
              <w:t>PGWID of the traced PGW</w:t>
            </w:r>
          </w:p>
        </w:tc>
      </w:tr>
      <w:tr w:rsidR="008E4875" w14:paraId="4DDD91A1" w14:textId="77777777">
        <w:trPr>
          <w:cantSplit/>
          <w:jc w:val="center"/>
        </w:trPr>
        <w:tc>
          <w:tcPr>
            <w:tcW w:w="0" w:type="auto"/>
            <w:vMerge/>
            <w:vAlign w:val="center"/>
          </w:tcPr>
          <w:p w14:paraId="5D43EB63" w14:textId="77777777" w:rsidR="008E4875" w:rsidRDefault="008E4875">
            <w:pPr>
              <w:pStyle w:val="TAL"/>
              <w:rPr>
                <w:sz w:val="16"/>
                <w:szCs w:val="16"/>
              </w:rPr>
            </w:pPr>
          </w:p>
        </w:tc>
        <w:tc>
          <w:tcPr>
            <w:tcW w:w="0" w:type="auto"/>
            <w:vMerge/>
            <w:vAlign w:val="center"/>
          </w:tcPr>
          <w:p w14:paraId="11AA1148" w14:textId="77777777" w:rsidR="008E4875" w:rsidRDefault="008E4875">
            <w:pPr>
              <w:pStyle w:val="TAL"/>
              <w:rPr>
                <w:sz w:val="16"/>
                <w:szCs w:val="16"/>
              </w:rPr>
            </w:pPr>
          </w:p>
        </w:tc>
        <w:tc>
          <w:tcPr>
            <w:tcW w:w="0" w:type="auto"/>
            <w:vAlign w:val="center"/>
          </w:tcPr>
          <w:p w14:paraId="4465A23D" w14:textId="77777777" w:rsidR="008E4875" w:rsidRDefault="008E4875">
            <w:pPr>
              <w:pStyle w:val="TAL"/>
              <w:jc w:val="center"/>
              <w:rPr>
                <w:b/>
                <w:sz w:val="16"/>
                <w:szCs w:val="16"/>
              </w:rPr>
            </w:pPr>
            <w:r>
              <w:rPr>
                <w:b/>
                <w:sz w:val="16"/>
                <w:szCs w:val="16"/>
              </w:rPr>
              <w:t>M</w:t>
            </w:r>
          </w:p>
        </w:tc>
        <w:tc>
          <w:tcPr>
            <w:tcW w:w="0" w:type="auto"/>
            <w:vAlign w:val="center"/>
          </w:tcPr>
          <w:p w14:paraId="0A0DE903" w14:textId="77777777" w:rsidR="008E4875" w:rsidRDefault="008E4875">
            <w:pPr>
              <w:pStyle w:val="TAL"/>
              <w:jc w:val="center"/>
              <w:rPr>
                <w:b/>
                <w:sz w:val="16"/>
                <w:szCs w:val="16"/>
              </w:rPr>
            </w:pPr>
            <w:r>
              <w:rPr>
                <w:b/>
                <w:sz w:val="16"/>
                <w:szCs w:val="16"/>
              </w:rPr>
              <w:t>M</w:t>
            </w:r>
          </w:p>
        </w:tc>
        <w:tc>
          <w:tcPr>
            <w:tcW w:w="0" w:type="auto"/>
            <w:vAlign w:val="center"/>
          </w:tcPr>
          <w:p w14:paraId="52B0CC50" w14:textId="77777777" w:rsidR="008E4875" w:rsidRDefault="008E4875">
            <w:pPr>
              <w:pStyle w:val="TAL"/>
              <w:jc w:val="center"/>
              <w:rPr>
                <w:b/>
                <w:sz w:val="16"/>
                <w:szCs w:val="16"/>
              </w:rPr>
            </w:pPr>
            <w:r>
              <w:rPr>
                <w:b/>
                <w:sz w:val="16"/>
                <w:szCs w:val="16"/>
              </w:rPr>
              <w:t>X</w:t>
            </w:r>
          </w:p>
        </w:tc>
        <w:tc>
          <w:tcPr>
            <w:tcW w:w="0" w:type="auto"/>
            <w:vAlign w:val="center"/>
          </w:tcPr>
          <w:p w14:paraId="639B0A0D" w14:textId="77777777" w:rsidR="008E4875" w:rsidRDefault="008E4875">
            <w:pPr>
              <w:pStyle w:val="TAL"/>
              <w:rPr>
                <w:sz w:val="16"/>
                <w:szCs w:val="16"/>
              </w:rPr>
            </w:pPr>
            <w:r>
              <w:rPr>
                <w:rFonts w:eastAsia="SimSun"/>
                <w:sz w:val="16"/>
                <w:szCs w:val="16"/>
                <w:lang w:eastAsia="zh-CN" w:bidi="he-IL"/>
              </w:rPr>
              <w:t xml:space="preserve">Dedicated IE extracted from S6b messages between the traced PGW and the AAA. </w:t>
            </w:r>
            <w:r>
              <w:rPr>
                <w:sz w:val="16"/>
                <w:szCs w:val="16"/>
              </w:rPr>
              <w:t>A subset of IEs as given in the table 4.11.2.is provided</w:t>
            </w:r>
          </w:p>
        </w:tc>
      </w:tr>
      <w:tr w:rsidR="008E4875" w14:paraId="22E0DABC" w14:textId="77777777">
        <w:trPr>
          <w:cantSplit/>
          <w:jc w:val="center"/>
        </w:trPr>
        <w:tc>
          <w:tcPr>
            <w:tcW w:w="0" w:type="auto"/>
            <w:vMerge/>
            <w:vAlign w:val="center"/>
          </w:tcPr>
          <w:p w14:paraId="48289F76" w14:textId="77777777" w:rsidR="008E4875" w:rsidRDefault="008E4875">
            <w:pPr>
              <w:pStyle w:val="TAL"/>
              <w:rPr>
                <w:sz w:val="16"/>
                <w:szCs w:val="16"/>
              </w:rPr>
            </w:pPr>
          </w:p>
        </w:tc>
        <w:tc>
          <w:tcPr>
            <w:tcW w:w="0" w:type="auto"/>
            <w:vAlign w:val="center"/>
          </w:tcPr>
          <w:p w14:paraId="597A40C4" w14:textId="77777777" w:rsidR="008E4875" w:rsidRDefault="008E4875">
            <w:pPr>
              <w:pStyle w:val="TAL"/>
              <w:rPr>
                <w:sz w:val="16"/>
                <w:szCs w:val="16"/>
              </w:rPr>
            </w:pPr>
            <w:r>
              <w:rPr>
                <w:sz w:val="16"/>
                <w:szCs w:val="16"/>
              </w:rPr>
              <w:t>Encoded*</w:t>
            </w:r>
          </w:p>
        </w:tc>
        <w:tc>
          <w:tcPr>
            <w:tcW w:w="0" w:type="auto"/>
            <w:vAlign w:val="center"/>
          </w:tcPr>
          <w:p w14:paraId="4213834F" w14:textId="77777777" w:rsidR="008E4875" w:rsidRDefault="008E4875">
            <w:pPr>
              <w:pStyle w:val="TAL"/>
              <w:jc w:val="center"/>
              <w:rPr>
                <w:b/>
                <w:sz w:val="16"/>
                <w:szCs w:val="16"/>
              </w:rPr>
            </w:pPr>
            <w:r>
              <w:rPr>
                <w:b/>
                <w:sz w:val="16"/>
                <w:szCs w:val="16"/>
              </w:rPr>
              <w:t>X</w:t>
            </w:r>
          </w:p>
        </w:tc>
        <w:tc>
          <w:tcPr>
            <w:tcW w:w="0" w:type="auto"/>
            <w:vAlign w:val="center"/>
          </w:tcPr>
          <w:p w14:paraId="01A13AF4" w14:textId="77777777" w:rsidR="008E4875" w:rsidRDefault="008E4875">
            <w:pPr>
              <w:pStyle w:val="TAL"/>
              <w:jc w:val="center"/>
              <w:rPr>
                <w:b/>
                <w:sz w:val="16"/>
                <w:szCs w:val="16"/>
              </w:rPr>
            </w:pPr>
            <w:r>
              <w:rPr>
                <w:b/>
                <w:sz w:val="16"/>
                <w:szCs w:val="16"/>
              </w:rPr>
              <w:t>X</w:t>
            </w:r>
          </w:p>
        </w:tc>
        <w:tc>
          <w:tcPr>
            <w:tcW w:w="0" w:type="auto"/>
            <w:vAlign w:val="center"/>
          </w:tcPr>
          <w:p w14:paraId="215F6089" w14:textId="77777777" w:rsidR="008E4875" w:rsidRDefault="008E4875">
            <w:pPr>
              <w:pStyle w:val="TAL"/>
              <w:jc w:val="center"/>
              <w:rPr>
                <w:b/>
                <w:sz w:val="16"/>
                <w:szCs w:val="16"/>
              </w:rPr>
            </w:pPr>
            <w:r>
              <w:rPr>
                <w:b/>
                <w:sz w:val="16"/>
                <w:szCs w:val="16"/>
              </w:rPr>
              <w:t>M</w:t>
            </w:r>
          </w:p>
        </w:tc>
        <w:tc>
          <w:tcPr>
            <w:tcW w:w="0" w:type="auto"/>
            <w:vAlign w:val="center"/>
          </w:tcPr>
          <w:p w14:paraId="63071C98" w14:textId="77777777" w:rsidR="008E4875" w:rsidRDefault="008E4875">
            <w:pPr>
              <w:pStyle w:val="TAL"/>
              <w:rPr>
                <w:sz w:val="16"/>
                <w:szCs w:val="16"/>
              </w:rPr>
            </w:pPr>
            <w:r>
              <w:rPr>
                <w:sz w:val="16"/>
                <w:szCs w:val="16"/>
              </w:rPr>
              <w:t xml:space="preserve">Raw S6b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094B0707" w14:textId="77777777">
        <w:trPr>
          <w:cantSplit/>
          <w:jc w:val="center"/>
        </w:trPr>
        <w:tc>
          <w:tcPr>
            <w:tcW w:w="0" w:type="auto"/>
            <w:vMerge w:val="restart"/>
            <w:vAlign w:val="center"/>
          </w:tcPr>
          <w:p w14:paraId="2734227C" w14:textId="77777777" w:rsidR="008E4875" w:rsidRDefault="008E4875">
            <w:pPr>
              <w:pStyle w:val="TAL"/>
              <w:rPr>
                <w:sz w:val="16"/>
                <w:szCs w:val="16"/>
              </w:rPr>
            </w:pPr>
            <w:r>
              <w:rPr>
                <w:sz w:val="16"/>
                <w:szCs w:val="16"/>
              </w:rPr>
              <w:t>Gx</w:t>
            </w:r>
          </w:p>
        </w:tc>
        <w:tc>
          <w:tcPr>
            <w:tcW w:w="0" w:type="auto"/>
            <w:vMerge w:val="restart"/>
            <w:vAlign w:val="center"/>
          </w:tcPr>
          <w:p w14:paraId="161BADC4" w14:textId="77777777" w:rsidR="008E4875" w:rsidRDefault="008E4875">
            <w:pPr>
              <w:pStyle w:val="TAL"/>
              <w:rPr>
                <w:sz w:val="16"/>
                <w:szCs w:val="16"/>
              </w:rPr>
            </w:pPr>
            <w:r>
              <w:rPr>
                <w:sz w:val="16"/>
                <w:szCs w:val="16"/>
              </w:rPr>
              <w:t>Decoded</w:t>
            </w:r>
          </w:p>
        </w:tc>
        <w:tc>
          <w:tcPr>
            <w:tcW w:w="0" w:type="auto"/>
            <w:vAlign w:val="center"/>
          </w:tcPr>
          <w:p w14:paraId="3EE5ECF4" w14:textId="77777777" w:rsidR="008E4875" w:rsidRDefault="008E4875">
            <w:pPr>
              <w:pStyle w:val="TAL"/>
              <w:jc w:val="center"/>
              <w:rPr>
                <w:b/>
                <w:sz w:val="16"/>
                <w:szCs w:val="16"/>
              </w:rPr>
            </w:pPr>
            <w:r>
              <w:rPr>
                <w:b/>
                <w:sz w:val="16"/>
                <w:szCs w:val="16"/>
              </w:rPr>
              <w:t>M</w:t>
            </w:r>
          </w:p>
        </w:tc>
        <w:tc>
          <w:tcPr>
            <w:tcW w:w="0" w:type="auto"/>
            <w:vAlign w:val="center"/>
          </w:tcPr>
          <w:p w14:paraId="15C021B0" w14:textId="77777777" w:rsidR="008E4875" w:rsidRDefault="008E4875">
            <w:pPr>
              <w:pStyle w:val="TAL"/>
              <w:jc w:val="center"/>
              <w:rPr>
                <w:b/>
                <w:sz w:val="16"/>
                <w:szCs w:val="16"/>
              </w:rPr>
            </w:pPr>
            <w:r>
              <w:rPr>
                <w:b/>
                <w:sz w:val="16"/>
                <w:szCs w:val="16"/>
              </w:rPr>
              <w:t>M</w:t>
            </w:r>
          </w:p>
        </w:tc>
        <w:tc>
          <w:tcPr>
            <w:tcW w:w="0" w:type="auto"/>
            <w:vAlign w:val="center"/>
          </w:tcPr>
          <w:p w14:paraId="06D916A3" w14:textId="77777777" w:rsidR="008E4875" w:rsidRDefault="008E4875">
            <w:pPr>
              <w:pStyle w:val="TAL"/>
              <w:jc w:val="center"/>
              <w:rPr>
                <w:b/>
                <w:sz w:val="16"/>
                <w:szCs w:val="16"/>
              </w:rPr>
            </w:pPr>
            <w:r>
              <w:rPr>
                <w:b/>
                <w:sz w:val="16"/>
                <w:szCs w:val="16"/>
              </w:rPr>
              <w:t>O</w:t>
            </w:r>
          </w:p>
        </w:tc>
        <w:tc>
          <w:tcPr>
            <w:tcW w:w="0" w:type="auto"/>
            <w:vAlign w:val="center"/>
          </w:tcPr>
          <w:p w14:paraId="51461972" w14:textId="77777777" w:rsidR="008E4875" w:rsidRDefault="008E4875">
            <w:pPr>
              <w:pStyle w:val="TAL"/>
              <w:rPr>
                <w:sz w:val="16"/>
                <w:szCs w:val="16"/>
              </w:rPr>
            </w:pPr>
            <w:r>
              <w:rPr>
                <w:sz w:val="16"/>
                <w:szCs w:val="16"/>
              </w:rPr>
              <w:t xml:space="preserve">Message name </w:t>
            </w:r>
          </w:p>
        </w:tc>
      </w:tr>
      <w:tr w:rsidR="008E4875" w14:paraId="262B940B" w14:textId="77777777">
        <w:trPr>
          <w:cantSplit/>
          <w:jc w:val="center"/>
        </w:trPr>
        <w:tc>
          <w:tcPr>
            <w:tcW w:w="0" w:type="auto"/>
            <w:vMerge/>
            <w:vAlign w:val="center"/>
          </w:tcPr>
          <w:p w14:paraId="1E595E81" w14:textId="77777777" w:rsidR="008E4875" w:rsidRDefault="008E4875">
            <w:pPr>
              <w:pStyle w:val="TAL"/>
              <w:rPr>
                <w:sz w:val="16"/>
                <w:szCs w:val="16"/>
              </w:rPr>
            </w:pPr>
          </w:p>
        </w:tc>
        <w:tc>
          <w:tcPr>
            <w:tcW w:w="0" w:type="auto"/>
            <w:vMerge/>
            <w:vAlign w:val="center"/>
          </w:tcPr>
          <w:p w14:paraId="658B2EDD" w14:textId="77777777" w:rsidR="008E4875" w:rsidRDefault="008E4875">
            <w:pPr>
              <w:pStyle w:val="TAL"/>
              <w:rPr>
                <w:sz w:val="16"/>
                <w:szCs w:val="16"/>
              </w:rPr>
            </w:pPr>
          </w:p>
        </w:tc>
        <w:tc>
          <w:tcPr>
            <w:tcW w:w="0" w:type="auto"/>
            <w:vAlign w:val="center"/>
          </w:tcPr>
          <w:p w14:paraId="2791B060" w14:textId="77777777" w:rsidR="008E4875" w:rsidRDefault="008E4875">
            <w:pPr>
              <w:pStyle w:val="TAL"/>
              <w:jc w:val="center"/>
              <w:rPr>
                <w:b/>
                <w:sz w:val="16"/>
                <w:szCs w:val="16"/>
              </w:rPr>
            </w:pPr>
            <w:r>
              <w:rPr>
                <w:b/>
                <w:sz w:val="16"/>
                <w:szCs w:val="16"/>
              </w:rPr>
              <w:t>O</w:t>
            </w:r>
          </w:p>
        </w:tc>
        <w:tc>
          <w:tcPr>
            <w:tcW w:w="0" w:type="auto"/>
            <w:vAlign w:val="center"/>
          </w:tcPr>
          <w:p w14:paraId="1B280F6B" w14:textId="77777777" w:rsidR="008E4875" w:rsidRDefault="008E4875">
            <w:pPr>
              <w:pStyle w:val="TAL"/>
              <w:jc w:val="center"/>
              <w:rPr>
                <w:b/>
                <w:sz w:val="16"/>
                <w:szCs w:val="16"/>
              </w:rPr>
            </w:pPr>
            <w:r>
              <w:rPr>
                <w:b/>
                <w:sz w:val="16"/>
                <w:szCs w:val="16"/>
              </w:rPr>
              <w:t>O</w:t>
            </w:r>
          </w:p>
        </w:tc>
        <w:tc>
          <w:tcPr>
            <w:tcW w:w="0" w:type="auto"/>
            <w:vAlign w:val="center"/>
          </w:tcPr>
          <w:p w14:paraId="6AE44CB7" w14:textId="77777777" w:rsidR="008E4875" w:rsidRDefault="008E4875">
            <w:pPr>
              <w:pStyle w:val="TAL"/>
              <w:jc w:val="center"/>
              <w:rPr>
                <w:b/>
                <w:sz w:val="16"/>
                <w:szCs w:val="16"/>
              </w:rPr>
            </w:pPr>
            <w:r>
              <w:rPr>
                <w:b/>
                <w:sz w:val="16"/>
                <w:szCs w:val="16"/>
              </w:rPr>
              <w:t>O</w:t>
            </w:r>
          </w:p>
        </w:tc>
        <w:tc>
          <w:tcPr>
            <w:tcW w:w="0" w:type="auto"/>
            <w:vAlign w:val="center"/>
          </w:tcPr>
          <w:p w14:paraId="5360084F" w14:textId="77777777" w:rsidR="008E4875" w:rsidRDefault="008E4875">
            <w:pPr>
              <w:pStyle w:val="TAL"/>
              <w:rPr>
                <w:sz w:val="16"/>
                <w:szCs w:val="16"/>
              </w:rPr>
            </w:pPr>
            <w:r>
              <w:rPr>
                <w:sz w:val="16"/>
                <w:szCs w:val="16"/>
              </w:rPr>
              <w:t>Record extensions</w:t>
            </w:r>
          </w:p>
        </w:tc>
      </w:tr>
      <w:tr w:rsidR="008E4875" w14:paraId="3D8A96B6" w14:textId="77777777">
        <w:trPr>
          <w:cantSplit/>
          <w:jc w:val="center"/>
        </w:trPr>
        <w:tc>
          <w:tcPr>
            <w:tcW w:w="0" w:type="auto"/>
            <w:vMerge/>
            <w:vAlign w:val="center"/>
          </w:tcPr>
          <w:p w14:paraId="70DB3F90" w14:textId="77777777" w:rsidR="008E4875" w:rsidRDefault="008E4875">
            <w:pPr>
              <w:pStyle w:val="TAL"/>
              <w:rPr>
                <w:sz w:val="16"/>
                <w:szCs w:val="16"/>
              </w:rPr>
            </w:pPr>
          </w:p>
        </w:tc>
        <w:tc>
          <w:tcPr>
            <w:tcW w:w="0" w:type="auto"/>
            <w:vMerge/>
            <w:vAlign w:val="center"/>
          </w:tcPr>
          <w:p w14:paraId="262261CA" w14:textId="77777777" w:rsidR="008E4875" w:rsidRDefault="008E4875">
            <w:pPr>
              <w:pStyle w:val="TAL"/>
              <w:rPr>
                <w:sz w:val="16"/>
                <w:szCs w:val="16"/>
              </w:rPr>
            </w:pPr>
          </w:p>
        </w:tc>
        <w:tc>
          <w:tcPr>
            <w:tcW w:w="0" w:type="auto"/>
            <w:vAlign w:val="center"/>
          </w:tcPr>
          <w:p w14:paraId="100E3A35" w14:textId="77777777" w:rsidR="008E4875" w:rsidRDefault="008E4875">
            <w:pPr>
              <w:pStyle w:val="TAL"/>
              <w:jc w:val="center"/>
              <w:rPr>
                <w:b/>
                <w:sz w:val="16"/>
                <w:szCs w:val="16"/>
              </w:rPr>
            </w:pPr>
            <w:r>
              <w:rPr>
                <w:b/>
                <w:sz w:val="16"/>
                <w:szCs w:val="16"/>
              </w:rPr>
              <w:t>M</w:t>
            </w:r>
          </w:p>
        </w:tc>
        <w:tc>
          <w:tcPr>
            <w:tcW w:w="0" w:type="auto"/>
            <w:vAlign w:val="center"/>
          </w:tcPr>
          <w:p w14:paraId="0CDBC319" w14:textId="77777777" w:rsidR="008E4875" w:rsidRDefault="008E4875">
            <w:pPr>
              <w:pStyle w:val="TAL"/>
              <w:jc w:val="center"/>
              <w:rPr>
                <w:b/>
                <w:sz w:val="16"/>
                <w:szCs w:val="16"/>
              </w:rPr>
            </w:pPr>
            <w:r>
              <w:rPr>
                <w:b/>
                <w:sz w:val="16"/>
                <w:szCs w:val="16"/>
              </w:rPr>
              <w:t>M</w:t>
            </w:r>
          </w:p>
        </w:tc>
        <w:tc>
          <w:tcPr>
            <w:tcW w:w="0" w:type="auto"/>
            <w:vAlign w:val="center"/>
          </w:tcPr>
          <w:p w14:paraId="65D84044" w14:textId="77777777" w:rsidR="008E4875" w:rsidRDefault="008E4875">
            <w:pPr>
              <w:pStyle w:val="TAL"/>
              <w:jc w:val="center"/>
              <w:rPr>
                <w:b/>
                <w:sz w:val="16"/>
                <w:szCs w:val="16"/>
              </w:rPr>
            </w:pPr>
            <w:r>
              <w:rPr>
                <w:b/>
                <w:sz w:val="16"/>
                <w:szCs w:val="16"/>
              </w:rPr>
              <w:t>X</w:t>
            </w:r>
          </w:p>
        </w:tc>
        <w:tc>
          <w:tcPr>
            <w:tcW w:w="0" w:type="auto"/>
            <w:vAlign w:val="center"/>
          </w:tcPr>
          <w:p w14:paraId="342654A9" w14:textId="77777777" w:rsidR="008E4875" w:rsidRDefault="008E4875">
            <w:pPr>
              <w:pStyle w:val="TAL"/>
              <w:rPr>
                <w:sz w:val="16"/>
                <w:szCs w:val="16"/>
              </w:rPr>
            </w:pPr>
            <w:r>
              <w:rPr>
                <w:sz w:val="16"/>
                <w:szCs w:val="16"/>
              </w:rPr>
              <w:t>PCRF ID of the connected PCRF</w:t>
            </w:r>
            <w:r>
              <w:rPr>
                <w:sz w:val="16"/>
                <w:szCs w:val="16"/>
              </w:rPr>
              <w:br/>
              <w:t>PGW ID of the traced PGW</w:t>
            </w:r>
          </w:p>
        </w:tc>
      </w:tr>
      <w:tr w:rsidR="008E4875" w14:paraId="27EDBCF5" w14:textId="77777777">
        <w:trPr>
          <w:cantSplit/>
          <w:jc w:val="center"/>
        </w:trPr>
        <w:tc>
          <w:tcPr>
            <w:tcW w:w="0" w:type="auto"/>
            <w:vMerge/>
            <w:vAlign w:val="center"/>
          </w:tcPr>
          <w:p w14:paraId="08C48A41" w14:textId="77777777" w:rsidR="008E4875" w:rsidRDefault="008E4875">
            <w:pPr>
              <w:pStyle w:val="TAL"/>
              <w:rPr>
                <w:sz w:val="16"/>
                <w:szCs w:val="16"/>
              </w:rPr>
            </w:pPr>
          </w:p>
        </w:tc>
        <w:tc>
          <w:tcPr>
            <w:tcW w:w="0" w:type="auto"/>
            <w:vMerge/>
            <w:vAlign w:val="center"/>
          </w:tcPr>
          <w:p w14:paraId="76F893AF" w14:textId="77777777" w:rsidR="008E4875" w:rsidRDefault="008E4875">
            <w:pPr>
              <w:pStyle w:val="TAL"/>
              <w:rPr>
                <w:sz w:val="16"/>
                <w:szCs w:val="16"/>
              </w:rPr>
            </w:pPr>
          </w:p>
        </w:tc>
        <w:tc>
          <w:tcPr>
            <w:tcW w:w="0" w:type="auto"/>
            <w:vAlign w:val="center"/>
          </w:tcPr>
          <w:p w14:paraId="3946A9FE" w14:textId="77777777" w:rsidR="008E4875" w:rsidRDefault="008E4875">
            <w:pPr>
              <w:pStyle w:val="TAL"/>
              <w:jc w:val="center"/>
              <w:rPr>
                <w:b/>
                <w:sz w:val="16"/>
                <w:szCs w:val="16"/>
              </w:rPr>
            </w:pPr>
            <w:r>
              <w:rPr>
                <w:b/>
                <w:sz w:val="16"/>
                <w:szCs w:val="16"/>
              </w:rPr>
              <w:t>M</w:t>
            </w:r>
          </w:p>
        </w:tc>
        <w:tc>
          <w:tcPr>
            <w:tcW w:w="0" w:type="auto"/>
            <w:vAlign w:val="center"/>
          </w:tcPr>
          <w:p w14:paraId="66F45435" w14:textId="77777777" w:rsidR="008E4875" w:rsidRDefault="008E4875">
            <w:pPr>
              <w:pStyle w:val="TAL"/>
              <w:jc w:val="center"/>
              <w:rPr>
                <w:b/>
                <w:sz w:val="16"/>
                <w:szCs w:val="16"/>
              </w:rPr>
            </w:pPr>
            <w:r>
              <w:rPr>
                <w:b/>
                <w:sz w:val="16"/>
                <w:szCs w:val="16"/>
              </w:rPr>
              <w:t>M</w:t>
            </w:r>
          </w:p>
        </w:tc>
        <w:tc>
          <w:tcPr>
            <w:tcW w:w="0" w:type="auto"/>
            <w:vAlign w:val="center"/>
          </w:tcPr>
          <w:p w14:paraId="464F546A" w14:textId="77777777" w:rsidR="008E4875" w:rsidRDefault="008E4875">
            <w:pPr>
              <w:pStyle w:val="TAL"/>
              <w:jc w:val="center"/>
              <w:rPr>
                <w:b/>
                <w:sz w:val="16"/>
                <w:szCs w:val="16"/>
              </w:rPr>
            </w:pPr>
            <w:r>
              <w:rPr>
                <w:b/>
                <w:sz w:val="16"/>
                <w:szCs w:val="16"/>
              </w:rPr>
              <w:t>X</w:t>
            </w:r>
          </w:p>
        </w:tc>
        <w:tc>
          <w:tcPr>
            <w:tcW w:w="0" w:type="auto"/>
            <w:vAlign w:val="center"/>
          </w:tcPr>
          <w:p w14:paraId="6C663435"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PGW and another  PCRF. </w:t>
            </w:r>
            <w:r>
              <w:rPr>
                <w:sz w:val="16"/>
                <w:szCs w:val="16"/>
              </w:rPr>
              <w:t>A subset of IEs as given in the table 4.11.2.is provided</w:t>
            </w:r>
          </w:p>
        </w:tc>
      </w:tr>
      <w:tr w:rsidR="008E4875" w14:paraId="1F18395B" w14:textId="77777777">
        <w:trPr>
          <w:cantSplit/>
          <w:jc w:val="center"/>
        </w:trPr>
        <w:tc>
          <w:tcPr>
            <w:tcW w:w="0" w:type="auto"/>
            <w:vMerge/>
            <w:vAlign w:val="center"/>
          </w:tcPr>
          <w:p w14:paraId="6676C577" w14:textId="77777777" w:rsidR="008E4875" w:rsidRDefault="008E4875">
            <w:pPr>
              <w:pStyle w:val="TAL"/>
              <w:rPr>
                <w:sz w:val="16"/>
                <w:szCs w:val="16"/>
              </w:rPr>
            </w:pPr>
          </w:p>
        </w:tc>
        <w:tc>
          <w:tcPr>
            <w:tcW w:w="0" w:type="auto"/>
            <w:vAlign w:val="center"/>
          </w:tcPr>
          <w:p w14:paraId="7582447D" w14:textId="77777777" w:rsidR="008E4875" w:rsidRDefault="008E4875">
            <w:pPr>
              <w:pStyle w:val="TAL"/>
              <w:rPr>
                <w:sz w:val="16"/>
                <w:szCs w:val="16"/>
              </w:rPr>
            </w:pPr>
            <w:r>
              <w:rPr>
                <w:sz w:val="16"/>
                <w:szCs w:val="16"/>
              </w:rPr>
              <w:t>Encoded*</w:t>
            </w:r>
          </w:p>
        </w:tc>
        <w:tc>
          <w:tcPr>
            <w:tcW w:w="0" w:type="auto"/>
            <w:vAlign w:val="center"/>
          </w:tcPr>
          <w:p w14:paraId="218A5C95" w14:textId="77777777" w:rsidR="008E4875" w:rsidRDefault="008E4875">
            <w:pPr>
              <w:pStyle w:val="TAL"/>
              <w:jc w:val="center"/>
              <w:rPr>
                <w:b/>
                <w:sz w:val="16"/>
                <w:szCs w:val="16"/>
              </w:rPr>
            </w:pPr>
            <w:r>
              <w:rPr>
                <w:b/>
                <w:sz w:val="16"/>
                <w:szCs w:val="16"/>
              </w:rPr>
              <w:t>X</w:t>
            </w:r>
          </w:p>
        </w:tc>
        <w:tc>
          <w:tcPr>
            <w:tcW w:w="0" w:type="auto"/>
            <w:vAlign w:val="center"/>
          </w:tcPr>
          <w:p w14:paraId="540E8CA1" w14:textId="77777777" w:rsidR="008E4875" w:rsidRDefault="008E4875">
            <w:pPr>
              <w:pStyle w:val="TAL"/>
              <w:jc w:val="center"/>
              <w:rPr>
                <w:b/>
                <w:sz w:val="16"/>
                <w:szCs w:val="16"/>
              </w:rPr>
            </w:pPr>
            <w:r>
              <w:rPr>
                <w:b/>
                <w:sz w:val="16"/>
                <w:szCs w:val="16"/>
              </w:rPr>
              <w:t>X</w:t>
            </w:r>
          </w:p>
        </w:tc>
        <w:tc>
          <w:tcPr>
            <w:tcW w:w="0" w:type="auto"/>
            <w:vAlign w:val="center"/>
          </w:tcPr>
          <w:p w14:paraId="4D35E7C9" w14:textId="77777777" w:rsidR="008E4875" w:rsidRDefault="008E4875">
            <w:pPr>
              <w:pStyle w:val="TAL"/>
              <w:jc w:val="center"/>
              <w:rPr>
                <w:b/>
                <w:sz w:val="16"/>
                <w:szCs w:val="16"/>
              </w:rPr>
            </w:pPr>
            <w:r>
              <w:rPr>
                <w:b/>
                <w:sz w:val="16"/>
                <w:szCs w:val="16"/>
              </w:rPr>
              <w:t>M</w:t>
            </w:r>
          </w:p>
        </w:tc>
        <w:tc>
          <w:tcPr>
            <w:tcW w:w="0" w:type="auto"/>
            <w:vAlign w:val="center"/>
          </w:tcPr>
          <w:p w14:paraId="2809E80E"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PGW and another PCRF.</w:t>
            </w:r>
            <w:r>
              <w:rPr>
                <w:sz w:val="16"/>
                <w:szCs w:val="16"/>
              </w:rPr>
              <w:t xml:space="preserve"> The encoded content of the message is provided</w:t>
            </w:r>
          </w:p>
        </w:tc>
      </w:tr>
    </w:tbl>
    <w:p w14:paraId="7F5D0A7B" w14:textId="77777777" w:rsidR="008E4875" w:rsidRDefault="008E4875">
      <w:pPr>
        <w:pStyle w:val="FP"/>
      </w:pPr>
      <w:r>
        <w:t>Encoded* - the messages are left encoded in the format it was received.</w:t>
      </w:r>
    </w:p>
    <w:p w14:paraId="2F681A41" w14:textId="77777777" w:rsidR="008E4875" w:rsidRDefault="008E4875">
      <w:pPr>
        <w:pStyle w:val="TH"/>
      </w:pPr>
    </w:p>
    <w:p w14:paraId="47C3F5F9" w14:textId="77777777" w:rsidR="008E4875" w:rsidRDefault="008E4875">
      <w:pPr>
        <w:pStyle w:val="TH"/>
      </w:pPr>
      <w:bookmarkStart w:id="184" w:name="_CRTable4_11_2"/>
      <w:r>
        <w:rPr>
          <w:lang w:val="en-US"/>
        </w:rPr>
        <w:t xml:space="preserve">Table </w:t>
      </w:r>
      <w:bookmarkEnd w:id="184"/>
      <w:r>
        <w:rPr>
          <w:lang w:val="en-US"/>
        </w:rPr>
        <w:t xml:space="preserve">4.11.2 : PGW  </w:t>
      </w:r>
      <w:r>
        <w:t>trace record description for minimum and medium trace depth</w:t>
      </w:r>
    </w:p>
    <w:p w14:paraId="43C01A70"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985"/>
        <w:gridCol w:w="2601"/>
        <w:gridCol w:w="2493"/>
        <w:gridCol w:w="525"/>
        <w:gridCol w:w="573"/>
        <w:gridCol w:w="891"/>
      </w:tblGrid>
      <w:tr w:rsidR="008E4875" w14:paraId="063426B7" w14:textId="77777777">
        <w:trPr>
          <w:cantSplit/>
          <w:tblHeader/>
        </w:trPr>
        <w:tc>
          <w:tcPr>
            <w:tcW w:w="2023" w:type="dxa"/>
            <w:vMerge w:val="restart"/>
            <w:shd w:val="clear" w:color="auto" w:fill="C0C0C0"/>
            <w:vAlign w:val="center"/>
          </w:tcPr>
          <w:p w14:paraId="3BC31161" w14:textId="77777777" w:rsidR="008E4875" w:rsidRDefault="008E4875">
            <w:pPr>
              <w:pStyle w:val="TAL"/>
              <w:jc w:val="center"/>
              <w:rPr>
                <w:b/>
                <w:sz w:val="16"/>
                <w:szCs w:val="16"/>
              </w:rPr>
            </w:pPr>
            <w:r>
              <w:rPr>
                <w:b/>
                <w:sz w:val="16"/>
                <w:szCs w:val="16"/>
              </w:rPr>
              <w:t>Interface name</w:t>
            </w:r>
          </w:p>
        </w:tc>
        <w:tc>
          <w:tcPr>
            <w:tcW w:w="985" w:type="dxa"/>
            <w:vMerge w:val="restart"/>
            <w:shd w:val="clear" w:color="auto" w:fill="C0C0C0"/>
            <w:vAlign w:val="center"/>
          </w:tcPr>
          <w:p w14:paraId="457E9626" w14:textId="77777777" w:rsidR="008E4875" w:rsidRDefault="008E4875">
            <w:pPr>
              <w:pStyle w:val="TAL"/>
              <w:jc w:val="center"/>
              <w:rPr>
                <w:b/>
                <w:sz w:val="16"/>
                <w:szCs w:val="16"/>
              </w:rPr>
            </w:pPr>
            <w:r>
              <w:rPr>
                <w:b/>
                <w:sz w:val="16"/>
                <w:szCs w:val="16"/>
              </w:rPr>
              <w:t>Prot.</w:t>
            </w:r>
          </w:p>
          <w:p w14:paraId="2452F67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1DC5F1B9"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4DD70C6A"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4E041FEA"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0F4932F2" w14:textId="77777777" w:rsidR="008E4875" w:rsidRDefault="008E4875">
            <w:pPr>
              <w:pStyle w:val="TAL"/>
              <w:jc w:val="center"/>
              <w:rPr>
                <w:b/>
                <w:sz w:val="16"/>
                <w:szCs w:val="16"/>
              </w:rPr>
            </w:pPr>
            <w:r>
              <w:rPr>
                <w:b/>
                <w:sz w:val="16"/>
                <w:szCs w:val="16"/>
              </w:rPr>
              <w:t>Notes</w:t>
            </w:r>
          </w:p>
        </w:tc>
      </w:tr>
      <w:tr w:rsidR="008E4875" w14:paraId="4A87DFF6" w14:textId="77777777">
        <w:trPr>
          <w:cantSplit/>
          <w:tblHeader/>
        </w:trPr>
        <w:tc>
          <w:tcPr>
            <w:tcW w:w="2023" w:type="dxa"/>
            <w:vMerge/>
            <w:shd w:val="clear" w:color="auto" w:fill="C0C0C0"/>
            <w:vAlign w:val="center"/>
          </w:tcPr>
          <w:p w14:paraId="19BDE1D2" w14:textId="77777777" w:rsidR="008E4875" w:rsidRDefault="008E4875">
            <w:pPr>
              <w:pStyle w:val="TAL"/>
              <w:jc w:val="center"/>
              <w:rPr>
                <w:b/>
                <w:sz w:val="16"/>
                <w:szCs w:val="16"/>
              </w:rPr>
            </w:pPr>
          </w:p>
        </w:tc>
        <w:tc>
          <w:tcPr>
            <w:tcW w:w="985" w:type="dxa"/>
            <w:vMerge/>
            <w:shd w:val="clear" w:color="auto" w:fill="C0C0C0"/>
            <w:vAlign w:val="center"/>
          </w:tcPr>
          <w:p w14:paraId="248CF6A1" w14:textId="77777777" w:rsidR="008E4875" w:rsidRDefault="008E4875">
            <w:pPr>
              <w:pStyle w:val="TAL"/>
              <w:jc w:val="center"/>
              <w:rPr>
                <w:b/>
                <w:sz w:val="16"/>
                <w:szCs w:val="16"/>
              </w:rPr>
            </w:pPr>
          </w:p>
        </w:tc>
        <w:tc>
          <w:tcPr>
            <w:tcW w:w="0" w:type="auto"/>
            <w:vMerge/>
            <w:shd w:val="clear" w:color="auto" w:fill="C0C0C0"/>
            <w:vAlign w:val="center"/>
          </w:tcPr>
          <w:p w14:paraId="4EDE40F3" w14:textId="77777777" w:rsidR="008E4875" w:rsidRDefault="008E4875">
            <w:pPr>
              <w:pStyle w:val="TAL"/>
              <w:jc w:val="center"/>
              <w:rPr>
                <w:b/>
                <w:sz w:val="16"/>
                <w:szCs w:val="16"/>
              </w:rPr>
            </w:pPr>
          </w:p>
        </w:tc>
        <w:tc>
          <w:tcPr>
            <w:tcW w:w="0" w:type="auto"/>
            <w:vMerge/>
            <w:shd w:val="clear" w:color="auto" w:fill="C0C0C0"/>
            <w:vAlign w:val="center"/>
          </w:tcPr>
          <w:p w14:paraId="3F6E888A" w14:textId="77777777" w:rsidR="008E4875" w:rsidRDefault="008E4875">
            <w:pPr>
              <w:pStyle w:val="TAL"/>
              <w:jc w:val="center"/>
              <w:rPr>
                <w:b/>
                <w:sz w:val="16"/>
                <w:szCs w:val="16"/>
              </w:rPr>
            </w:pPr>
          </w:p>
        </w:tc>
        <w:tc>
          <w:tcPr>
            <w:tcW w:w="0" w:type="auto"/>
            <w:shd w:val="clear" w:color="auto" w:fill="C0C0C0"/>
            <w:vAlign w:val="center"/>
          </w:tcPr>
          <w:p w14:paraId="0E78DCF2"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4DC0D5FA"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9DDBC25" w14:textId="77777777" w:rsidR="008E4875" w:rsidRDefault="008E4875">
            <w:pPr>
              <w:pStyle w:val="TAL"/>
              <w:jc w:val="center"/>
              <w:rPr>
                <w:b/>
                <w:sz w:val="16"/>
                <w:szCs w:val="16"/>
              </w:rPr>
            </w:pPr>
          </w:p>
        </w:tc>
      </w:tr>
      <w:tr w:rsidR="008E4875" w14:paraId="0530989A" w14:textId="77777777">
        <w:trPr>
          <w:cantSplit/>
          <w:tblHeader/>
        </w:trPr>
        <w:tc>
          <w:tcPr>
            <w:tcW w:w="2023" w:type="dxa"/>
            <w:vMerge w:val="restart"/>
            <w:shd w:val="clear" w:color="auto" w:fill="CCFFCC"/>
            <w:vAlign w:val="center"/>
          </w:tcPr>
          <w:p w14:paraId="59A7B868" w14:textId="77777777" w:rsidR="008E4875" w:rsidRDefault="008E4875">
            <w:pPr>
              <w:pStyle w:val="TAL"/>
              <w:rPr>
                <w:sz w:val="16"/>
                <w:szCs w:val="16"/>
              </w:rPr>
            </w:pPr>
            <w:r>
              <w:rPr>
                <w:sz w:val="16"/>
                <w:szCs w:val="16"/>
              </w:rPr>
              <w:t>S2a/S2b</w:t>
            </w:r>
          </w:p>
        </w:tc>
        <w:tc>
          <w:tcPr>
            <w:tcW w:w="985" w:type="dxa"/>
            <w:vMerge w:val="restart"/>
            <w:vAlign w:val="center"/>
          </w:tcPr>
          <w:p w14:paraId="125A5808" w14:textId="77777777" w:rsidR="008E4875" w:rsidRDefault="008E4875">
            <w:pPr>
              <w:pStyle w:val="TAL"/>
              <w:rPr>
                <w:sz w:val="16"/>
                <w:szCs w:val="16"/>
              </w:rPr>
            </w:pPr>
            <w:r>
              <w:rPr>
                <w:sz w:val="16"/>
                <w:szCs w:val="16"/>
              </w:rPr>
              <w:t>PMIP</w:t>
            </w:r>
          </w:p>
        </w:tc>
        <w:tc>
          <w:tcPr>
            <w:tcW w:w="0" w:type="auto"/>
            <w:vAlign w:val="center"/>
          </w:tcPr>
          <w:p w14:paraId="2EEFF41D" w14:textId="77777777" w:rsidR="008E4875" w:rsidRDefault="008E4875">
            <w:pPr>
              <w:pStyle w:val="TAL"/>
              <w:rPr>
                <w:sz w:val="16"/>
                <w:szCs w:val="16"/>
              </w:rPr>
            </w:pPr>
          </w:p>
        </w:tc>
        <w:tc>
          <w:tcPr>
            <w:tcW w:w="0" w:type="auto"/>
            <w:vAlign w:val="center"/>
          </w:tcPr>
          <w:p w14:paraId="4674C1C5" w14:textId="77777777" w:rsidR="008E4875" w:rsidRDefault="008E4875">
            <w:pPr>
              <w:pStyle w:val="TAL"/>
              <w:rPr>
                <w:sz w:val="16"/>
                <w:szCs w:val="16"/>
              </w:rPr>
            </w:pPr>
          </w:p>
        </w:tc>
        <w:tc>
          <w:tcPr>
            <w:tcW w:w="0" w:type="auto"/>
            <w:vAlign w:val="center"/>
          </w:tcPr>
          <w:p w14:paraId="083A761D" w14:textId="77777777" w:rsidR="008E4875" w:rsidRDefault="008E4875">
            <w:pPr>
              <w:pStyle w:val="TAL"/>
              <w:jc w:val="center"/>
              <w:rPr>
                <w:b/>
                <w:sz w:val="16"/>
                <w:szCs w:val="16"/>
              </w:rPr>
            </w:pPr>
          </w:p>
        </w:tc>
        <w:tc>
          <w:tcPr>
            <w:tcW w:w="0" w:type="auto"/>
            <w:vAlign w:val="center"/>
          </w:tcPr>
          <w:p w14:paraId="45D1FE51" w14:textId="77777777" w:rsidR="008E4875" w:rsidRDefault="008E4875">
            <w:pPr>
              <w:pStyle w:val="TAL"/>
              <w:jc w:val="center"/>
              <w:rPr>
                <w:b/>
                <w:sz w:val="16"/>
                <w:szCs w:val="16"/>
              </w:rPr>
            </w:pPr>
          </w:p>
        </w:tc>
        <w:tc>
          <w:tcPr>
            <w:tcW w:w="0" w:type="auto"/>
            <w:vAlign w:val="center"/>
          </w:tcPr>
          <w:p w14:paraId="241643B7" w14:textId="77777777" w:rsidR="008E4875" w:rsidRDefault="008E4875">
            <w:pPr>
              <w:pStyle w:val="TAL"/>
              <w:rPr>
                <w:iCs/>
                <w:sz w:val="16"/>
                <w:szCs w:val="16"/>
              </w:rPr>
            </w:pPr>
          </w:p>
        </w:tc>
      </w:tr>
      <w:tr w:rsidR="008E4875" w14:paraId="570057CE" w14:textId="77777777">
        <w:trPr>
          <w:cantSplit/>
          <w:tblHeader/>
        </w:trPr>
        <w:tc>
          <w:tcPr>
            <w:tcW w:w="2023" w:type="dxa"/>
            <w:vMerge/>
            <w:shd w:val="clear" w:color="auto" w:fill="CCFFCC"/>
            <w:vAlign w:val="center"/>
          </w:tcPr>
          <w:p w14:paraId="345B0C9C" w14:textId="77777777" w:rsidR="008E4875" w:rsidRDefault="008E4875">
            <w:pPr>
              <w:pStyle w:val="TAL"/>
              <w:rPr>
                <w:sz w:val="16"/>
                <w:szCs w:val="16"/>
              </w:rPr>
            </w:pPr>
          </w:p>
        </w:tc>
        <w:tc>
          <w:tcPr>
            <w:tcW w:w="985" w:type="dxa"/>
            <w:vMerge/>
            <w:vAlign w:val="center"/>
          </w:tcPr>
          <w:p w14:paraId="23FF8D26" w14:textId="77777777" w:rsidR="008E4875" w:rsidRDefault="008E4875">
            <w:pPr>
              <w:pStyle w:val="TAL"/>
              <w:rPr>
                <w:sz w:val="16"/>
                <w:szCs w:val="16"/>
              </w:rPr>
            </w:pPr>
          </w:p>
        </w:tc>
        <w:tc>
          <w:tcPr>
            <w:tcW w:w="0" w:type="auto"/>
            <w:vAlign w:val="center"/>
          </w:tcPr>
          <w:p w14:paraId="1DD6A16E" w14:textId="77777777" w:rsidR="008E4875" w:rsidRDefault="008E4875">
            <w:pPr>
              <w:pStyle w:val="TAL"/>
              <w:rPr>
                <w:sz w:val="16"/>
                <w:szCs w:val="16"/>
              </w:rPr>
            </w:pPr>
          </w:p>
        </w:tc>
        <w:tc>
          <w:tcPr>
            <w:tcW w:w="0" w:type="auto"/>
            <w:vAlign w:val="center"/>
          </w:tcPr>
          <w:p w14:paraId="4DFBBC65" w14:textId="77777777" w:rsidR="008E4875" w:rsidRDefault="008E4875">
            <w:pPr>
              <w:pStyle w:val="TAL"/>
              <w:rPr>
                <w:sz w:val="16"/>
                <w:szCs w:val="16"/>
              </w:rPr>
            </w:pPr>
          </w:p>
        </w:tc>
        <w:tc>
          <w:tcPr>
            <w:tcW w:w="0" w:type="auto"/>
            <w:vAlign w:val="center"/>
          </w:tcPr>
          <w:p w14:paraId="4D775AD0" w14:textId="77777777" w:rsidR="008E4875" w:rsidRDefault="008E4875">
            <w:pPr>
              <w:pStyle w:val="TAL"/>
              <w:jc w:val="center"/>
              <w:rPr>
                <w:b/>
                <w:sz w:val="16"/>
                <w:szCs w:val="16"/>
              </w:rPr>
            </w:pPr>
          </w:p>
        </w:tc>
        <w:tc>
          <w:tcPr>
            <w:tcW w:w="0" w:type="auto"/>
            <w:vAlign w:val="center"/>
          </w:tcPr>
          <w:p w14:paraId="76E3BB85" w14:textId="77777777" w:rsidR="008E4875" w:rsidRDefault="008E4875">
            <w:pPr>
              <w:pStyle w:val="TAL"/>
              <w:jc w:val="center"/>
              <w:rPr>
                <w:b/>
                <w:sz w:val="16"/>
                <w:szCs w:val="16"/>
              </w:rPr>
            </w:pPr>
          </w:p>
        </w:tc>
        <w:tc>
          <w:tcPr>
            <w:tcW w:w="0" w:type="auto"/>
            <w:vAlign w:val="center"/>
          </w:tcPr>
          <w:p w14:paraId="199DD4FB" w14:textId="77777777" w:rsidR="008E4875" w:rsidRDefault="008E4875">
            <w:pPr>
              <w:pStyle w:val="TAL"/>
              <w:rPr>
                <w:iCs/>
                <w:sz w:val="16"/>
                <w:szCs w:val="16"/>
              </w:rPr>
            </w:pPr>
          </w:p>
        </w:tc>
      </w:tr>
      <w:tr w:rsidR="008E4875" w14:paraId="5EF1DCD3" w14:textId="77777777">
        <w:trPr>
          <w:cantSplit/>
          <w:tblHeader/>
        </w:trPr>
        <w:tc>
          <w:tcPr>
            <w:tcW w:w="2023" w:type="dxa"/>
            <w:vMerge/>
            <w:shd w:val="clear" w:color="auto" w:fill="CCFFCC"/>
            <w:vAlign w:val="center"/>
          </w:tcPr>
          <w:p w14:paraId="433563A3" w14:textId="77777777" w:rsidR="008E4875" w:rsidRDefault="008E4875">
            <w:pPr>
              <w:pStyle w:val="TAL"/>
              <w:rPr>
                <w:sz w:val="16"/>
                <w:szCs w:val="16"/>
              </w:rPr>
            </w:pPr>
          </w:p>
        </w:tc>
        <w:tc>
          <w:tcPr>
            <w:tcW w:w="985" w:type="dxa"/>
            <w:vMerge/>
            <w:vAlign w:val="center"/>
          </w:tcPr>
          <w:p w14:paraId="723C29F8" w14:textId="77777777" w:rsidR="008E4875" w:rsidRDefault="008E4875">
            <w:pPr>
              <w:pStyle w:val="TAL"/>
              <w:rPr>
                <w:sz w:val="16"/>
                <w:szCs w:val="16"/>
              </w:rPr>
            </w:pPr>
          </w:p>
        </w:tc>
        <w:tc>
          <w:tcPr>
            <w:tcW w:w="0" w:type="auto"/>
            <w:vAlign w:val="center"/>
          </w:tcPr>
          <w:p w14:paraId="0923136C" w14:textId="77777777" w:rsidR="008E4875" w:rsidRDefault="008E4875">
            <w:pPr>
              <w:pStyle w:val="TAL"/>
              <w:rPr>
                <w:sz w:val="16"/>
                <w:szCs w:val="16"/>
              </w:rPr>
            </w:pPr>
          </w:p>
        </w:tc>
        <w:tc>
          <w:tcPr>
            <w:tcW w:w="0" w:type="auto"/>
            <w:vAlign w:val="center"/>
          </w:tcPr>
          <w:p w14:paraId="21ACC152" w14:textId="77777777" w:rsidR="008E4875" w:rsidRDefault="008E4875">
            <w:pPr>
              <w:pStyle w:val="TAL"/>
              <w:rPr>
                <w:sz w:val="16"/>
                <w:szCs w:val="16"/>
              </w:rPr>
            </w:pPr>
          </w:p>
        </w:tc>
        <w:tc>
          <w:tcPr>
            <w:tcW w:w="0" w:type="auto"/>
            <w:vAlign w:val="center"/>
          </w:tcPr>
          <w:p w14:paraId="7B812B45" w14:textId="77777777" w:rsidR="008E4875" w:rsidRDefault="008E4875">
            <w:pPr>
              <w:pStyle w:val="TAL"/>
              <w:jc w:val="center"/>
              <w:rPr>
                <w:b/>
                <w:sz w:val="16"/>
                <w:szCs w:val="16"/>
              </w:rPr>
            </w:pPr>
          </w:p>
        </w:tc>
        <w:tc>
          <w:tcPr>
            <w:tcW w:w="0" w:type="auto"/>
            <w:vAlign w:val="center"/>
          </w:tcPr>
          <w:p w14:paraId="2565F705" w14:textId="77777777" w:rsidR="008E4875" w:rsidRDefault="008E4875">
            <w:pPr>
              <w:pStyle w:val="TAL"/>
              <w:jc w:val="center"/>
              <w:rPr>
                <w:b/>
                <w:sz w:val="16"/>
                <w:szCs w:val="16"/>
              </w:rPr>
            </w:pPr>
          </w:p>
        </w:tc>
        <w:tc>
          <w:tcPr>
            <w:tcW w:w="0" w:type="auto"/>
            <w:vAlign w:val="center"/>
          </w:tcPr>
          <w:p w14:paraId="53C24585" w14:textId="77777777" w:rsidR="008E4875" w:rsidRDefault="008E4875">
            <w:pPr>
              <w:pStyle w:val="TAL"/>
              <w:rPr>
                <w:iCs/>
                <w:sz w:val="16"/>
                <w:szCs w:val="16"/>
              </w:rPr>
            </w:pPr>
          </w:p>
        </w:tc>
      </w:tr>
      <w:tr w:rsidR="008E4875" w14:paraId="44DA987D" w14:textId="77777777">
        <w:trPr>
          <w:cantSplit/>
          <w:tblHeader/>
        </w:trPr>
        <w:tc>
          <w:tcPr>
            <w:tcW w:w="2023" w:type="dxa"/>
            <w:vMerge/>
            <w:shd w:val="clear" w:color="auto" w:fill="CCFFCC"/>
            <w:vAlign w:val="center"/>
          </w:tcPr>
          <w:p w14:paraId="7FB17EDD" w14:textId="77777777" w:rsidR="008E4875" w:rsidRDefault="008E4875">
            <w:pPr>
              <w:pStyle w:val="TAL"/>
              <w:rPr>
                <w:sz w:val="16"/>
                <w:szCs w:val="16"/>
              </w:rPr>
            </w:pPr>
          </w:p>
        </w:tc>
        <w:tc>
          <w:tcPr>
            <w:tcW w:w="985" w:type="dxa"/>
            <w:vMerge/>
            <w:vAlign w:val="center"/>
          </w:tcPr>
          <w:p w14:paraId="575CD9EC" w14:textId="77777777" w:rsidR="008E4875" w:rsidRDefault="008E4875">
            <w:pPr>
              <w:pStyle w:val="TAL"/>
              <w:rPr>
                <w:sz w:val="16"/>
                <w:szCs w:val="16"/>
              </w:rPr>
            </w:pPr>
          </w:p>
        </w:tc>
        <w:tc>
          <w:tcPr>
            <w:tcW w:w="0" w:type="auto"/>
            <w:vAlign w:val="center"/>
          </w:tcPr>
          <w:p w14:paraId="20211378" w14:textId="77777777" w:rsidR="008E4875" w:rsidRDefault="008E4875">
            <w:pPr>
              <w:pStyle w:val="TAL"/>
              <w:rPr>
                <w:sz w:val="16"/>
                <w:szCs w:val="16"/>
              </w:rPr>
            </w:pPr>
          </w:p>
        </w:tc>
        <w:tc>
          <w:tcPr>
            <w:tcW w:w="0" w:type="auto"/>
            <w:vAlign w:val="center"/>
          </w:tcPr>
          <w:p w14:paraId="2FF4A92D" w14:textId="77777777" w:rsidR="008E4875" w:rsidRDefault="008E4875">
            <w:pPr>
              <w:pStyle w:val="TAL"/>
              <w:rPr>
                <w:sz w:val="16"/>
                <w:szCs w:val="16"/>
              </w:rPr>
            </w:pPr>
          </w:p>
        </w:tc>
        <w:tc>
          <w:tcPr>
            <w:tcW w:w="0" w:type="auto"/>
            <w:vAlign w:val="center"/>
          </w:tcPr>
          <w:p w14:paraId="580B013B" w14:textId="77777777" w:rsidR="008E4875" w:rsidRDefault="008E4875">
            <w:pPr>
              <w:pStyle w:val="TAL"/>
              <w:jc w:val="center"/>
              <w:rPr>
                <w:b/>
                <w:sz w:val="16"/>
                <w:szCs w:val="16"/>
              </w:rPr>
            </w:pPr>
          </w:p>
        </w:tc>
        <w:tc>
          <w:tcPr>
            <w:tcW w:w="0" w:type="auto"/>
            <w:vAlign w:val="center"/>
          </w:tcPr>
          <w:p w14:paraId="393B2520" w14:textId="77777777" w:rsidR="008E4875" w:rsidRDefault="008E4875">
            <w:pPr>
              <w:pStyle w:val="TAL"/>
              <w:jc w:val="center"/>
              <w:rPr>
                <w:b/>
                <w:sz w:val="16"/>
                <w:szCs w:val="16"/>
              </w:rPr>
            </w:pPr>
          </w:p>
        </w:tc>
        <w:tc>
          <w:tcPr>
            <w:tcW w:w="0" w:type="auto"/>
            <w:vAlign w:val="center"/>
          </w:tcPr>
          <w:p w14:paraId="2D0C1DA9" w14:textId="77777777" w:rsidR="008E4875" w:rsidRDefault="008E4875">
            <w:pPr>
              <w:pStyle w:val="TAL"/>
              <w:rPr>
                <w:iCs/>
                <w:sz w:val="16"/>
                <w:szCs w:val="16"/>
              </w:rPr>
            </w:pPr>
          </w:p>
        </w:tc>
      </w:tr>
      <w:tr w:rsidR="008E4875" w14:paraId="2612C9FF" w14:textId="77777777">
        <w:trPr>
          <w:cantSplit/>
          <w:tblHeader/>
        </w:trPr>
        <w:tc>
          <w:tcPr>
            <w:tcW w:w="2023" w:type="dxa"/>
            <w:vMerge/>
            <w:shd w:val="clear" w:color="auto" w:fill="CCFFCC"/>
            <w:vAlign w:val="center"/>
          </w:tcPr>
          <w:p w14:paraId="1118C0D0" w14:textId="77777777" w:rsidR="008E4875" w:rsidRDefault="008E4875">
            <w:pPr>
              <w:pStyle w:val="TAL"/>
              <w:rPr>
                <w:sz w:val="16"/>
                <w:szCs w:val="16"/>
              </w:rPr>
            </w:pPr>
          </w:p>
        </w:tc>
        <w:tc>
          <w:tcPr>
            <w:tcW w:w="985" w:type="dxa"/>
            <w:vMerge/>
            <w:vAlign w:val="center"/>
          </w:tcPr>
          <w:p w14:paraId="7DA9B763" w14:textId="77777777" w:rsidR="008E4875" w:rsidRDefault="008E4875">
            <w:pPr>
              <w:pStyle w:val="TAL"/>
              <w:rPr>
                <w:sz w:val="16"/>
                <w:szCs w:val="16"/>
              </w:rPr>
            </w:pPr>
          </w:p>
        </w:tc>
        <w:tc>
          <w:tcPr>
            <w:tcW w:w="0" w:type="auto"/>
            <w:vAlign w:val="center"/>
          </w:tcPr>
          <w:p w14:paraId="72ED4A45" w14:textId="77777777" w:rsidR="008E4875" w:rsidRDefault="008E4875">
            <w:pPr>
              <w:pStyle w:val="TAL"/>
              <w:rPr>
                <w:sz w:val="16"/>
                <w:szCs w:val="16"/>
              </w:rPr>
            </w:pPr>
          </w:p>
        </w:tc>
        <w:tc>
          <w:tcPr>
            <w:tcW w:w="0" w:type="auto"/>
            <w:vAlign w:val="center"/>
          </w:tcPr>
          <w:p w14:paraId="14473C45" w14:textId="77777777" w:rsidR="008E4875" w:rsidRDefault="008E4875">
            <w:pPr>
              <w:pStyle w:val="TAL"/>
              <w:rPr>
                <w:sz w:val="16"/>
                <w:szCs w:val="16"/>
              </w:rPr>
            </w:pPr>
          </w:p>
        </w:tc>
        <w:tc>
          <w:tcPr>
            <w:tcW w:w="0" w:type="auto"/>
            <w:vAlign w:val="center"/>
          </w:tcPr>
          <w:p w14:paraId="0BDFD8A5" w14:textId="77777777" w:rsidR="008E4875" w:rsidRDefault="008E4875">
            <w:pPr>
              <w:pStyle w:val="TAL"/>
              <w:jc w:val="center"/>
              <w:rPr>
                <w:b/>
                <w:sz w:val="16"/>
                <w:szCs w:val="16"/>
              </w:rPr>
            </w:pPr>
          </w:p>
        </w:tc>
        <w:tc>
          <w:tcPr>
            <w:tcW w:w="0" w:type="auto"/>
            <w:vAlign w:val="center"/>
          </w:tcPr>
          <w:p w14:paraId="2586E08C" w14:textId="77777777" w:rsidR="008E4875" w:rsidRDefault="008E4875">
            <w:pPr>
              <w:pStyle w:val="TAL"/>
              <w:jc w:val="center"/>
              <w:rPr>
                <w:b/>
                <w:sz w:val="16"/>
                <w:szCs w:val="16"/>
              </w:rPr>
            </w:pPr>
          </w:p>
        </w:tc>
        <w:tc>
          <w:tcPr>
            <w:tcW w:w="0" w:type="auto"/>
            <w:vAlign w:val="center"/>
          </w:tcPr>
          <w:p w14:paraId="426133F3" w14:textId="77777777" w:rsidR="008E4875" w:rsidRDefault="008E4875">
            <w:pPr>
              <w:pStyle w:val="TAL"/>
              <w:rPr>
                <w:iCs/>
                <w:sz w:val="16"/>
                <w:szCs w:val="16"/>
              </w:rPr>
            </w:pPr>
          </w:p>
        </w:tc>
      </w:tr>
      <w:tr w:rsidR="008E4875" w14:paraId="0D3A5B54" w14:textId="77777777">
        <w:trPr>
          <w:cantSplit/>
          <w:tblHeader/>
        </w:trPr>
        <w:tc>
          <w:tcPr>
            <w:tcW w:w="2023" w:type="dxa"/>
            <w:vMerge/>
            <w:shd w:val="clear" w:color="auto" w:fill="CCFFCC"/>
            <w:vAlign w:val="center"/>
          </w:tcPr>
          <w:p w14:paraId="39DBF183" w14:textId="77777777" w:rsidR="008E4875" w:rsidRDefault="008E4875">
            <w:pPr>
              <w:pStyle w:val="TAL"/>
              <w:rPr>
                <w:sz w:val="16"/>
                <w:szCs w:val="16"/>
              </w:rPr>
            </w:pPr>
          </w:p>
        </w:tc>
        <w:tc>
          <w:tcPr>
            <w:tcW w:w="985" w:type="dxa"/>
            <w:vMerge/>
            <w:vAlign w:val="center"/>
          </w:tcPr>
          <w:p w14:paraId="45CCF912" w14:textId="77777777" w:rsidR="008E4875" w:rsidRDefault="008E4875">
            <w:pPr>
              <w:pStyle w:val="TAL"/>
              <w:rPr>
                <w:sz w:val="16"/>
                <w:szCs w:val="16"/>
              </w:rPr>
            </w:pPr>
          </w:p>
        </w:tc>
        <w:tc>
          <w:tcPr>
            <w:tcW w:w="0" w:type="auto"/>
            <w:vAlign w:val="center"/>
          </w:tcPr>
          <w:p w14:paraId="637BF025" w14:textId="77777777" w:rsidR="008E4875" w:rsidRDefault="008E4875">
            <w:pPr>
              <w:pStyle w:val="TAL"/>
              <w:rPr>
                <w:sz w:val="16"/>
                <w:szCs w:val="16"/>
              </w:rPr>
            </w:pPr>
          </w:p>
        </w:tc>
        <w:tc>
          <w:tcPr>
            <w:tcW w:w="0" w:type="auto"/>
            <w:vAlign w:val="center"/>
          </w:tcPr>
          <w:p w14:paraId="24B895A8" w14:textId="77777777" w:rsidR="008E4875" w:rsidRDefault="008E4875">
            <w:pPr>
              <w:pStyle w:val="TAL"/>
              <w:rPr>
                <w:sz w:val="16"/>
                <w:szCs w:val="16"/>
              </w:rPr>
            </w:pPr>
          </w:p>
        </w:tc>
        <w:tc>
          <w:tcPr>
            <w:tcW w:w="0" w:type="auto"/>
            <w:vAlign w:val="center"/>
          </w:tcPr>
          <w:p w14:paraId="58521C2E" w14:textId="77777777" w:rsidR="008E4875" w:rsidRDefault="008E4875">
            <w:pPr>
              <w:pStyle w:val="TAL"/>
              <w:jc w:val="center"/>
              <w:rPr>
                <w:b/>
                <w:sz w:val="16"/>
                <w:szCs w:val="16"/>
              </w:rPr>
            </w:pPr>
          </w:p>
        </w:tc>
        <w:tc>
          <w:tcPr>
            <w:tcW w:w="0" w:type="auto"/>
            <w:vAlign w:val="center"/>
          </w:tcPr>
          <w:p w14:paraId="610FFBDB" w14:textId="77777777" w:rsidR="008E4875" w:rsidRDefault="008E4875">
            <w:pPr>
              <w:pStyle w:val="TAL"/>
              <w:jc w:val="center"/>
              <w:rPr>
                <w:b/>
                <w:sz w:val="16"/>
                <w:szCs w:val="16"/>
              </w:rPr>
            </w:pPr>
          </w:p>
        </w:tc>
        <w:tc>
          <w:tcPr>
            <w:tcW w:w="0" w:type="auto"/>
            <w:vAlign w:val="center"/>
          </w:tcPr>
          <w:p w14:paraId="3D3DF705" w14:textId="77777777" w:rsidR="008E4875" w:rsidRDefault="008E4875">
            <w:pPr>
              <w:pStyle w:val="TAL"/>
              <w:rPr>
                <w:iCs/>
                <w:sz w:val="16"/>
                <w:szCs w:val="16"/>
              </w:rPr>
            </w:pPr>
          </w:p>
        </w:tc>
      </w:tr>
      <w:tr w:rsidR="008E4875" w14:paraId="35DBA617" w14:textId="77777777">
        <w:trPr>
          <w:cantSplit/>
          <w:tblHeader/>
        </w:trPr>
        <w:tc>
          <w:tcPr>
            <w:tcW w:w="2023" w:type="dxa"/>
            <w:vMerge/>
            <w:shd w:val="clear" w:color="auto" w:fill="CCFFCC"/>
            <w:vAlign w:val="center"/>
          </w:tcPr>
          <w:p w14:paraId="12CE5732" w14:textId="77777777" w:rsidR="008E4875" w:rsidRDefault="008E4875">
            <w:pPr>
              <w:pStyle w:val="TAL"/>
              <w:rPr>
                <w:sz w:val="16"/>
                <w:szCs w:val="16"/>
              </w:rPr>
            </w:pPr>
          </w:p>
        </w:tc>
        <w:tc>
          <w:tcPr>
            <w:tcW w:w="985" w:type="dxa"/>
            <w:vMerge/>
            <w:vAlign w:val="center"/>
          </w:tcPr>
          <w:p w14:paraId="10F3DD0D" w14:textId="77777777" w:rsidR="008E4875" w:rsidRDefault="008E4875">
            <w:pPr>
              <w:pStyle w:val="TAL"/>
              <w:rPr>
                <w:sz w:val="16"/>
                <w:szCs w:val="16"/>
              </w:rPr>
            </w:pPr>
          </w:p>
        </w:tc>
        <w:tc>
          <w:tcPr>
            <w:tcW w:w="0" w:type="auto"/>
            <w:vAlign w:val="center"/>
          </w:tcPr>
          <w:p w14:paraId="767404ED" w14:textId="77777777" w:rsidR="008E4875" w:rsidRDefault="008E4875">
            <w:pPr>
              <w:pStyle w:val="TAL"/>
              <w:rPr>
                <w:sz w:val="16"/>
                <w:szCs w:val="16"/>
              </w:rPr>
            </w:pPr>
          </w:p>
        </w:tc>
        <w:tc>
          <w:tcPr>
            <w:tcW w:w="0" w:type="auto"/>
            <w:vAlign w:val="center"/>
          </w:tcPr>
          <w:p w14:paraId="5BEDE3B1" w14:textId="77777777" w:rsidR="008E4875" w:rsidRDefault="008E4875">
            <w:pPr>
              <w:pStyle w:val="TAL"/>
              <w:rPr>
                <w:sz w:val="16"/>
                <w:szCs w:val="16"/>
              </w:rPr>
            </w:pPr>
          </w:p>
        </w:tc>
        <w:tc>
          <w:tcPr>
            <w:tcW w:w="0" w:type="auto"/>
            <w:vAlign w:val="center"/>
          </w:tcPr>
          <w:p w14:paraId="5044F735" w14:textId="77777777" w:rsidR="008E4875" w:rsidRDefault="008E4875">
            <w:pPr>
              <w:pStyle w:val="TAL"/>
              <w:jc w:val="center"/>
              <w:rPr>
                <w:b/>
                <w:sz w:val="16"/>
                <w:szCs w:val="16"/>
              </w:rPr>
            </w:pPr>
          </w:p>
        </w:tc>
        <w:tc>
          <w:tcPr>
            <w:tcW w:w="0" w:type="auto"/>
            <w:vAlign w:val="center"/>
          </w:tcPr>
          <w:p w14:paraId="00CC9A67" w14:textId="77777777" w:rsidR="008E4875" w:rsidRDefault="008E4875">
            <w:pPr>
              <w:pStyle w:val="TAL"/>
              <w:jc w:val="center"/>
              <w:rPr>
                <w:b/>
                <w:sz w:val="16"/>
                <w:szCs w:val="16"/>
              </w:rPr>
            </w:pPr>
          </w:p>
        </w:tc>
        <w:tc>
          <w:tcPr>
            <w:tcW w:w="0" w:type="auto"/>
            <w:vAlign w:val="center"/>
          </w:tcPr>
          <w:p w14:paraId="444C1558" w14:textId="77777777" w:rsidR="008E4875" w:rsidRDefault="008E4875">
            <w:pPr>
              <w:pStyle w:val="TAL"/>
              <w:rPr>
                <w:iCs/>
                <w:sz w:val="16"/>
                <w:szCs w:val="16"/>
              </w:rPr>
            </w:pPr>
          </w:p>
        </w:tc>
      </w:tr>
      <w:tr w:rsidR="008E4875" w14:paraId="75C8A494" w14:textId="77777777">
        <w:trPr>
          <w:cantSplit/>
          <w:tblHeader/>
        </w:trPr>
        <w:tc>
          <w:tcPr>
            <w:tcW w:w="2023" w:type="dxa"/>
            <w:vMerge/>
            <w:shd w:val="clear" w:color="auto" w:fill="CCFFCC"/>
            <w:vAlign w:val="center"/>
          </w:tcPr>
          <w:p w14:paraId="467F8C7C" w14:textId="77777777" w:rsidR="008E4875" w:rsidRDefault="008E4875">
            <w:pPr>
              <w:pStyle w:val="TAL"/>
              <w:rPr>
                <w:sz w:val="16"/>
                <w:szCs w:val="16"/>
              </w:rPr>
            </w:pPr>
          </w:p>
        </w:tc>
        <w:tc>
          <w:tcPr>
            <w:tcW w:w="985" w:type="dxa"/>
            <w:vMerge/>
            <w:vAlign w:val="center"/>
          </w:tcPr>
          <w:p w14:paraId="263D3981" w14:textId="77777777" w:rsidR="008E4875" w:rsidRDefault="008E4875">
            <w:pPr>
              <w:pStyle w:val="TAL"/>
              <w:rPr>
                <w:sz w:val="16"/>
                <w:szCs w:val="16"/>
              </w:rPr>
            </w:pPr>
          </w:p>
        </w:tc>
        <w:tc>
          <w:tcPr>
            <w:tcW w:w="0" w:type="auto"/>
            <w:vAlign w:val="center"/>
          </w:tcPr>
          <w:p w14:paraId="15D3D625" w14:textId="77777777" w:rsidR="008E4875" w:rsidRDefault="008E4875">
            <w:pPr>
              <w:pStyle w:val="TAL"/>
              <w:rPr>
                <w:sz w:val="16"/>
                <w:szCs w:val="16"/>
              </w:rPr>
            </w:pPr>
          </w:p>
        </w:tc>
        <w:tc>
          <w:tcPr>
            <w:tcW w:w="0" w:type="auto"/>
            <w:vAlign w:val="center"/>
          </w:tcPr>
          <w:p w14:paraId="7ACAF978" w14:textId="77777777" w:rsidR="008E4875" w:rsidRDefault="008E4875">
            <w:pPr>
              <w:pStyle w:val="TAL"/>
              <w:rPr>
                <w:sz w:val="16"/>
                <w:szCs w:val="16"/>
              </w:rPr>
            </w:pPr>
          </w:p>
        </w:tc>
        <w:tc>
          <w:tcPr>
            <w:tcW w:w="0" w:type="auto"/>
            <w:vAlign w:val="center"/>
          </w:tcPr>
          <w:p w14:paraId="57D15AFE" w14:textId="77777777" w:rsidR="008E4875" w:rsidRDefault="008E4875">
            <w:pPr>
              <w:pStyle w:val="TAL"/>
              <w:jc w:val="center"/>
              <w:rPr>
                <w:b/>
                <w:sz w:val="16"/>
                <w:szCs w:val="16"/>
              </w:rPr>
            </w:pPr>
          </w:p>
        </w:tc>
        <w:tc>
          <w:tcPr>
            <w:tcW w:w="0" w:type="auto"/>
            <w:vAlign w:val="center"/>
          </w:tcPr>
          <w:p w14:paraId="159C996B" w14:textId="77777777" w:rsidR="008E4875" w:rsidRDefault="008E4875">
            <w:pPr>
              <w:pStyle w:val="TAL"/>
              <w:jc w:val="center"/>
              <w:rPr>
                <w:b/>
                <w:sz w:val="16"/>
                <w:szCs w:val="16"/>
              </w:rPr>
            </w:pPr>
          </w:p>
        </w:tc>
        <w:tc>
          <w:tcPr>
            <w:tcW w:w="0" w:type="auto"/>
            <w:vAlign w:val="center"/>
          </w:tcPr>
          <w:p w14:paraId="33B65ADD" w14:textId="77777777" w:rsidR="008E4875" w:rsidRDefault="008E4875">
            <w:pPr>
              <w:pStyle w:val="TAL"/>
              <w:rPr>
                <w:iCs/>
                <w:sz w:val="16"/>
                <w:szCs w:val="16"/>
              </w:rPr>
            </w:pPr>
          </w:p>
        </w:tc>
      </w:tr>
      <w:tr w:rsidR="008E4875" w14:paraId="4B0E5582" w14:textId="77777777">
        <w:trPr>
          <w:cantSplit/>
          <w:tblHeader/>
        </w:trPr>
        <w:tc>
          <w:tcPr>
            <w:tcW w:w="2023" w:type="dxa"/>
            <w:vMerge/>
            <w:shd w:val="clear" w:color="auto" w:fill="CCFFCC"/>
            <w:vAlign w:val="center"/>
          </w:tcPr>
          <w:p w14:paraId="2D5EA8DE" w14:textId="77777777" w:rsidR="008E4875" w:rsidRDefault="008E4875">
            <w:pPr>
              <w:pStyle w:val="TAL"/>
              <w:rPr>
                <w:sz w:val="16"/>
                <w:szCs w:val="16"/>
              </w:rPr>
            </w:pPr>
          </w:p>
        </w:tc>
        <w:tc>
          <w:tcPr>
            <w:tcW w:w="985" w:type="dxa"/>
            <w:vMerge/>
            <w:vAlign w:val="center"/>
          </w:tcPr>
          <w:p w14:paraId="23812418" w14:textId="77777777" w:rsidR="008E4875" w:rsidRDefault="008E4875">
            <w:pPr>
              <w:pStyle w:val="TAL"/>
              <w:rPr>
                <w:sz w:val="16"/>
                <w:szCs w:val="16"/>
              </w:rPr>
            </w:pPr>
          </w:p>
        </w:tc>
        <w:tc>
          <w:tcPr>
            <w:tcW w:w="0" w:type="auto"/>
            <w:vAlign w:val="center"/>
          </w:tcPr>
          <w:p w14:paraId="2C525F39" w14:textId="77777777" w:rsidR="008E4875" w:rsidRDefault="008E4875">
            <w:pPr>
              <w:pStyle w:val="TAL"/>
              <w:rPr>
                <w:sz w:val="16"/>
                <w:szCs w:val="16"/>
              </w:rPr>
            </w:pPr>
          </w:p>
        </w:tc>
        <w:tc>
          <w:tcPr>
            <w:tcW w:w="0" w:type="auto"/>
            <w:vAlign w:val="center"/>
          </w:tcPr>
          <w:p w14:paraId="6F1BD184" w14:textId="77777777" w:rsidR="008E4875" w:rsidRDefault="008E4875">
            <w:pPr>
              <w:pStyle w:val="TAL"/>
              <w:rPr>
                <w:sz w:val="16"/>
                <w:szCs w:val="16"/>
              </w:rPr>
            </w:pPr>
          </w:p>
        </w:tc>
        <w:tc>
          <w:tcPr>
            <w:tcW w:w="0" w:type="auto"/>
            <w:vAlign w:val="center"/>
          </w:tcPr>
          <w:p w14:paraId="19419D8E" w14:textId="77777777" w:rsidR="008E4875" w:rsidRDefault="008E4875">
            <w:pPr>
              <w:pStyle w:val="TAL"/>
              <w:jc w:val="center"/>
              <w:rPr>
                <w:b/>
                <w:sz w:val="16"/>
                <w:szCs w:val="16"/>
              </w:rPr>
            </w:pPr>
          </w:p>
        </w:tc>
        <w:tc>
          <w:tcPr>
            <w:tcW w:w="0" w:type="auto"/>
            <w:vAlign w:val="center"/>
          </w:tcPr>
          <w:p w14:paraId="054619F2" w14:textId="77777777" w:rsidR="008E4875" w:rsidRDefault="008E4875">
            <w:pPr>
              <w:pStyle w:val="TAL"/>
              <w:jc w:val="center"/>
              <w:rPr>
                <w:b/>
                <w:sz w:val="16"/>
                <w:szCs w:val="16"/>
              </w:rPr>
            </w:pPr>
          </w:p>
        </w:tc>
        <w:tc>
          <w:tcPr>
            <w:tcW w:w="0" w:type="auto"/>
            <w:vAlign w:val="center"/>
          </w:tcPr>
          <w:p w14:paraId="6D5E05B8" w14:textId="77777777" w:rsidR="008E4875" w:rsidRDefault="008E4875">
            <w:pPr>
              <w:pStyle w:val="TAL"/>
              <w:rPr>
                <w:iCs/>
                <w:sz w:val="16"/>
                <w:szCs w:val="16"/>
              </w:rPr>
            </w:pPr>
          </w:p>
        </w:tc>
      </w:tr>
      <w:tr w:rsidR="008E4875" w14:paraId="5DEFF885" w14:textId="77777777">
        <w:trPr>
          <w:cantSplit/>
          <w:tblHeader/>
        </w:trPr>
        <w:tc>
          <w:tcPr>
            <w:tcW w:w="2023" w:type="dxa"/>
            <w:vMerge/>
            <w:shd w:val="clear" w:color="auto" w:fill="CCFFCC"/>
            <w:vAlign w:val="center"/>
          </w:tcPr>
          <w:p w14:paraId="7FF34B31" w14:textId="77777777" w:rsidR="008E4875" w:rsidRDefault="008E4875">
            <w:pPr>
              <w:pStyle w:val="TAL"/>
              <w:rPr>
                <w:sz w:val="16"/>
                <w:szCs w:val="16"/>
              </w:rPr>
            </w:pPr>
          </w:p>
        </w:tc>
        <w:tc>
          <w:tcPr>
            <w:tcW w:w="985" w:type="dxa"/>
            <w:vMerge/>
            <w:vAlign w:val="center"/>
          </w:tcPr>
          <w:p w14:paraId="33989761" w14:textId="77777777" w:rsidR="008E4875" w:rsidRDefault="008E4875">
            <w:pPr>
              <w:pStyle w:val="TAL"/>
              <w:rPr>
                <w:sz w:val="16"/>
                <w:szCs w:val="16"/>
              </w:rPr>
            </w:pPr>
          </w:p>
        </w:tc>
        <w:tc>
          <w:tcPr>
            <w:tcW w:w="0" w:type="auto"/>
            <w:vAlign w:val="center"/>
          </w:tcPr>
          <w:p w14:paraId="7FF43263" w14:textId="77777777" w:rsidR="008E4875" w:rsidRDefault="008E4875">
            <w:pPr>
              <w:pStyle w:val="TAL"/>
              <w:rPr>
                <w:sz w:val="16"/>
                <w:szCs w:val="16"/>
              </w:rPr>
            </w:pPr>
          </w:p>
        </w:tc>
        <w:tc>
          <w:tcPr>
            <w:tcW w:w="0" w:type="auto"/>
            <w:vAlign w:val="center"/>
          </w:tcPr>
          <w:p w14:paraId="563DEB1C" w14:textId="77777777" w:rsidR="008E4875" w:rsidRDefault="008E4875">
            <w:pPr>
              <w:pStyle w:val="TAL"/>
              <w:rPr>
                <w:sz w:val="16"/>
                <w:szCs w:val="16"/>
              </w:rPr>
            </w:pPr>
          </w:p>
        </w:tc>
        <w:tc>
          <w:tcPr>
            <w:tcW w:w="0" w:type="auto"/>
            <w:vAlign w:val="center"/>
          </w:tcPr>
          <w:p w14:paraId="207187C9" w14:textId="77777777" w:rsidR="008E4875" w:rsidRDefault="008E4875">
            <w:pPr>
              <w:pStyle w:val="TAL"/>
              <w:jc w:val="center"/>
              <w:rPr>
                <w:b/>
                <w:sz w:val="16"/>
                <w:szCs w:val="16"/>
              </w:rPr>
            </w:pPr>
          </w:p>
        </w:tc>
        <w:tc>
          <w:tcPr>
            <w:tcW w:w="0" w:type="auto"/>
            <w:vAlign w:val="center"/>
          </w:tcPr>
          <w:p w14:paraId="3E72F21A" w14:textId="77777777" w:rsidR="008E4875" w:rsidRDefault="008E4875">
            <w:pPr>
              <w:pStyle w:val="TAL"/>
              <w:jc w:val="center"/>
              <w:rPr>
                <w:b/>
                <w:sz w:val="16"/>
                <w:szCs w:val="16"/>
              </w:rPr>
            </w:pPr>
          </w:p>
        </w:tc>
        <w:tc>
          <w:tcPr>
            <w:tcW w:w="0" w:type="auto"/>
            <w:vAlign w:val="center"/>
          </w:tcPr>
          <w:p w14:paraId="5ABE9F3E" w14:textId="77777777" w:rsidR="008E4875" w:rsidRDefault="008E4875">
            <w:pPr>
              <w:pStyle w:val="TAL"/>
              <w:rPr>
                <w:iCs/>
                <w:sz w:val="16"/>
                <w:szCs w:val="16"/>
              </w:rPr>
            </w:pPr>
          </w:p>
        </w:tc>
      </w:tr>
      <w:tr w:rsidR="008E4875" w14:paraId="6A904D9D" w14:textId="77777777">
        <w:trPr>
          <w:cantSplit/>
          <w:tblHeader/>
        </w:trPr>
        <w:tc>
          <w:tcPr>
            <w:tcW w:w="2023" w:type="dxa"/>
            <w:vMerge/>
            <w:shd w:val="clear" w:color="auto" w:fill="CCFFCC"/>
            <w:vAlign w:val="center"/>
          </w:tcPr>
          <w:p w14:paraId="5A1DEED7" w14:textId="77777777" w:rsidR="008E4875" w:rsidRDefault="008E4875">
            <w:pPr>
              <w:pStyle w:val="TAL"/>
              <w:rPr>
                <w:sz w:val="16"/>
                <w:szCs w:val="16"/>
              </w:rPr>
            </w:pPr>
          </w:p>
        </w:tc>
        <w:tc>
          <w:tcPr>
            <w:tcW w:w="985" w:type="dxa"/>
            <w:vMerge/>
            <w:vAlign w:val="center"/>
          </w:tcPr>
          <w:p w14:paraId="496096DB" w14:textId="77777777" w:rsidR="008E4875" w:rsidRDefault="008E4875">
            <w:pPr>
              <w:pStyle w:val="TAL"/>
              <w:rPr>
                <w:sz w:val="16"/>
                <w:szCs w:val="16"/>
              </w:rPr>
            </w:pPr>
          </w:p>
        </w:tc>
        <w:tc>
          <w:tcPr>
            <w:tcW w:w="0" w:type="auto"/>
            <w:vAlign w:val="center"/>
          </w:tcPr>
          <w:p w14:paraId="198826DA" w14:textId="77777777" w:rsidR="008E4875" w:rsidRDefault="008E4875">
            <w:pPr>
              <w:pStyle w:val="TAL"/>
              <w:rPr>
                <w:sz w:val="16"/>
                <w:szCs w:val="16"/>
              </w:rPr>
            </w:pPr>
          </w:p>
        </w:tc>
        <w:tc>
          <w:tcPr>
            <w:tcW w:w="0" w:type="auto"/>
            <w:vAlign w:val="center"/>
          </w:tcPr>
          <w:p w14:paraId="17474420" w14:textId="77777777" w:rsidR="008E4875" w:rsidRDefault="008E4875">
            <w:pPr>
              <w:pStyle w:val="TAL"/>
              <w:rPr>
                <w:sz w:val="16"/>
                <w:szCs w:val="16"/>
              </w:rPr>
            </w:pPr>
          </w:p>
        </w:tc>
        <w:tc>
          <w:tcPr>
            <w:tcW w:w="0" w:type="auto"/>
            <w:vAlign w:val="center"/>
          </w:tcPr>
          <w:p w14:paraId="240D4BAE" w14:textId="77777777" w:rsidR="008E4875" w:rsidRDefault="008E4875">
            <w:pPr>
              <w:pStyle w:val="TAL"/>
              <w:jc w:val="center"/>
              <w:rPr>
                <w:b/>
                <w:sz w:val="16"/>
                <w:szCs w:val="16"/>
              </w:rPr>
            </w:pPr>
          </w:p>
        </w:tc>
        <w:tc>
          <w:tcPr>
            <w:tcW w:w="0" w:type="auto"/>
            <w:vAlign w:val="center"/>
          </w:tcPr>
          <w:p w14:paraId="2D1D13B3" w14:textId="77777777" w:rsidR="008E4875" w:rsidRDefault="008E4875">
            <w:pPr>
              <w:pStyle w:val="TAL"/>
              <w:jc w:val="center"/>
              <w:rPr>
                <w:b/>
                <w:sz w:val="16"/>
                <w:szCs w:val="16"/>
              </w:rPr>
            </w:pPr>
          </w:p>
        </w:tc>
        <w:tc>
          <w:tcPr>
            <w:tcW w:w="0" w:type="auto"/>
            <w:vAlign w:val="center"/>
          </w:tcPr>
          <w:p w14:paraId="4F898A6D" w14:textId="77777777" w:rsidR="008E4875" w:rsidRDefault="008E4875">
            <w:pPr>
              <w:pStyle w:val="TAL"/>
              <w:rPr>
                <w:iCs/>
                <w:sz w:val="16"/>
                <w:szCs w:val="16"/>
              </w:rPr>
            </w:pPr>
          </w:p>
        </w:tc>
      </w:tr>
      <w:tr w:rsidR="008E4875" w14:paraId="3CF2B42C" w14:textId="77777777">
        <w:trPr>
          <w:cantSplit/>
          <w:tblHeader/>
        </w:trPr>
        <w:tc>
          <w:tcPr>
            <w:tcW w:w="2023" w:type="dxa"/>
            <w:vMerge/>
            <w:shd w:val="clear" w:color="auto" w:fill="CCFFCC"/>
            <w:vAlign w:val="center"/>
          </w:tcPr>
          <w:p w14:paraId="3CFE6DF5" w14:textId="77777777" w:rsidR="008E4875" w:rsidRDefault="008E4875">
            <w:pPr>
              <w:pStyle w:val="TAL"/>
              <w:rPr>
                <w:sz w:val="16"/>
                <w:szCs w:val="16"/>
              </w:rPr>
            </w:pPr>
          </w:p>
        </w:tc>
        <w:tc>
          <w:tcPr>
            <w:tcW w:w="985" w:type="dxa"/>
            <w:vMerge/>
            <w:vAlign w:val="center"/>
          </w:tcPr>
          <w:p w14:paraId="07CD1564" w14:textId="77777777" w:rsidR="008E4875" w:rsidRDefault="008E4875">
            <w:pPr>
              <w:pStyle w:val="TAL"/>
              <w:rPr>
                <w:sz w:val="16"/>
                <w:szCs w:val="16"/>
              </w:rPr>
            </w:pPr>
          </w:p>
        </w:tc>
        <w:tc>
          <w:tcPr>
            <w:tcW w:w="0" w:type="auto"/>
            <w:vAlign w:val="center"/>
          </w:tcPr>
          <w:p w14:paraId="61BA5872" w14:textId="77777777" w:rsidR="008E4875" w:rsidRDefault="008E4875">
            <w:pPr>
              <w:pStyle w:val="TAL"/>
              <w:rPr>
                <w:sz w:val="16"/>
                <w:szCs w:val="16"/>
              </w:rPr>
            </w:pPr>
          </w:p>
        </w:tc>
        <w:tc>
          <w:tcPr>
            <w:tcW w:w="0" w:type="auto"/>
            <w:vAlign w:val="center"/>
          </w:tcPr>
          <w:p w14:paraId="44DFF351" w14:textId="77777777" w:rsidR="008E4875" w:rsidRDefault="008E4875">
            <w:pPr>
              <w:pStyle w:val="TAL"/>
              <w:rPr>
                <w:sz w:val="16"/>
                <w:szCs w:val="16"/>
              </w:rPr>
            </w:pPr>
          </w:p>
        </w:tc>
        <w:tc>
          <w:tcPr>
            <w:tcW w:w="0" w:type="auto"/>
            <w:vAlign w:val="center"/>
          </w:tcPr>
          <w:p w14:paraId="5E864576" w14:textId="77777777" w:rsidR="008E4875" w:rsidRDefault="008E4875">
            <w:pPr>
              <w:pStyle w:val="TAL"/>
              <w:jc w:val="center"/>
              <w:rPr>
                <w:b/>
                <w:sz w:val="16"/>
                <w:szCs w:val="16"/>
              </w:rPr>
            </w:pPr>
          </w:p>
        </w:tc>
        <w:tc>
          <w:tcPr>
            <w:tcW w:w="0" w:type="auto"/>
            <w:vAlign w:val="center"/>
          </w:tcPr>
          <w:p w14:paraId="6023B44E" w14:textId="77777777" w:rsidR="008E4875" w:rsidRDefault="008E4875">
            <w:pPr>
              <w:pStyle w:val="TAL"/>
              <w:jc w:val="center"/>
              <w:rPr>
                <w:b/>
                <w:sz w:val="16"/>
                <w:szCs w:val="16"/>
              </w:rPr>
            </w:pPr>
          </w:p>
        </w:tc>
        <w:tc>
          <w:tcPr>
            <w:tcW w:w="0" w:type="auto"/>
            <w:vAlign w:val="center"/>
          </w:tcPr>
          <w:p w14:paraId="54C8F884" w14:textId="77777777" w:rsidR="008E4875" w:rsidRDefault="008E4875">
            <w:pPr>
              <w:pStyle w:val="TAL"/>
              <w:rPr>
                <w:iCs/>
                <w:sz w:val="16"/>
                <w:szCs w:val="16"/>
              </w:rPr>
            </w:pPr>
          </w:p>
        </w:tc>
      </w:tr>
      <w:tr w:rsidR="008E4875" w14:paraId="18D09242" w14:textId="77777777">
        <w:trPr>
          <w:cantSplit/>
          <w:tblHeader/>
        </w:trPr>
        <w:tc>
          <w:tcPr>
            <w:tcW w:w="2023" w:type="dxa"/>
            <w:vMerge/>
            <w:shd w:val="clear" w:color="auto" w:fill="CCFFCC"/>
            <w:vAlign w:val="center"/>
          </w:tcPr>
          <w:p w14:paraId="45F6DC1E" w14:textId="77777777" w:rsidR="008E4875" w:rsidRDefault="008E4875">
            <w:pPr>
              <w:pStyle w:val="TAL"/>
              <w:rPr>
                <w:sz w:val="16"/>
                <w:szCs w:val="16"/>
              </w:rPr>
            </w:pPr>
          </w:p>
        </w:tc>
        <w:tc>
          <w:tcPr>
            <w:tcW w:w="985" w:type="dxa"/>
            <w:vMerge/>
            <w:vAlign w:val="center"/>
          </w:tcPr>
          <w:p w14:paraId="2A674676" w14:textId="77777777" w:rsidR="008E4875" w:rsidRDefault="008E4875">
            <w:pPr>
              <w:pStyle w:val="TAL"/>
              <w:rPr>
                <w:sz w:val="16"/>
                <w:szCs w:val="16"/>
              </w:rPr>
            </w:pPr>
          </w:p>
        </w:tc>
        <w:tc>
          <w:tcPr>
            <w:tcW w:w="0" w:type="auto"/>
            <w:vAlign w:val="center"/>
          </w:tcPr>
          <w:p w14:paraId="5706F55B" w14:textId="77777777" w:rsidR="008E4875" w:rsidRDefault="008E4875">
            <w:pPr>
              <w:pStyle w:val="TAL"/>
              <w:rPr>
                <w:sz w:val="16"/>
                <w:szCs w:val="16"/>
              </w:rPr>
            </w:pPr>
          </w:p>
        </w:tc>
        <w:tc>
          <w:tcPr>
            <w:tcW w:w="0" w:type="auto"/>
            <w:vAlign w:val="center"/>
          </w:tcPr>
          <w:p w14:paraId="40FF91C1" w14:textId="77777777" w:rsidR="008E4875" w:rsidRDefault="008E4875">
            <w:pPr>
              <w:pStyle w:val="TAL"/>
              <w:rPr>
                <w:sz w:val="16"/>
                <w:szCs w:val="16"/>
              </w:rPr>
            </w:pPr>
          </w:p>
        </w:tc>
        <w:tc>
          <w:tcPr>
            <w:tcW w:w="0" w:type="auto"/>
            <w:vAlign w:val="center"/>
          </w:tcPr>
          <w:p w14:paraId="27876FF5" w14:textId="77777777" w:rsidR="008E4875" w:rsidRDefault="008E4875">
            <w:pPr>
              <w:pStyle w:val="TAL"/>
              <w:jc w:val="center"/>
              <w:rPr>
                <w:b/>
                <w:sz w:val="16"/>
                <w:szCs w:val="16"/>
              </w:rPr>
            </w:pPr>
          </w:p>
        </w:tc>
        <w:tc>
          <w:tcPr>
            <w:tcW w:w="0" w:type="auto"/>
            <w:vAlign w:val="center"/>
          </w:tcPr>
          <w:p w14:paraId="11DED17D" w14:textId="77777777" w:rsidR="008E4875" w:rsidRDefault="008E4875">
            <w:pPr>
              <w:pStyle w:val="TAL"/>
              <w:jc w:val="center"/>
              <w:rPr>
                <w:b/>
                <w:sz w:val="16"/>
                <w:szCs w:val="16"/>
              </w:rPr>
            </w:pPr>
          </w:p>
        </w:tc>
        <w:tc>
          <w:tcPr>
            <w:tcW w:w="0" w:type="auto"/>
            <w:vAlign w:val="center"/>
          </w:tcPr>
          <w:p w14:paraId="2C1766D4" w14:textId="77777777" w:rsidR="008E4875" w:rsidRDefault="008E4875">
            <w:pPr>
              <w:pStyle w:val="TAL"/>
              <w:rPr>
                <w:iCs/>
                <w:sz w:val="16"/>
                <w:szCs w:val="16"/>
              </w:rPr>
            </w:pPr>
          </w:p>
        </w:tc>
      </w:tr>
      <w:tr w:rsidR="008E4875" w14:paraId="2DE1945C" w14:textId="77777777">
        <w:trPr>
          <w:cantSplit/>
          <w:tblHeader/>
        </w:trPr>
        <w:tc>
          <w:tcPr>
            <w:tcW w:w="2023" w:type="dxa"/>
            <w:vMerge/>
            <w:shd w:val="clear" w:color="auto" w:fill="CCFFCC"/>
            <w:vAlign w:val="center"/>
          </w:tcPr>
          <w:p w14:paraId="1487AD25" w14:textId="77777777" w:rsidR="008E4875" w:rsidRDefault="008E4875">
            <w:pPr>
              <w:pStyle w:val="TAL"/>
              <w:rPr>
                <w:sz w:val="16"/>
                <w:szCs w:val="16"/>
              </w:rPr>
            </w:pPr>
          </w:p>
        </w:tc>
        <w:tc>
          <w:tcPr>
            <w:tcW w:w="985" w:type="dxa"/>
            <w:vMerge/>
            <w:vAlign w:val="center"/>
          </w:tcPr>
          <w:p w14:paraId="340A1CA4" w14:textId="77777777" w:rsidR="008E4875" w:rsidRDefault="008E4875">
            <w:pPr>
              <w:pStyle w:val="TAL"/>
              <w:rPr>
                <w:sz w:val="16"/>
                <w:szCs w:val="16"/>
              </w:rPr>
            </w:pPr>
          </w:p>
        </w:tc>
        <w:tc>
          <w:tcPr>
            <w:tcW w:w="0" w:type="auto"/>
            <w:vAlign w:val="center"/>
          </w:tcPr>
          <w:p w14:paraId="02F97BE6" w14:textId="77777777" w:rsidR="008E4875" w:rsidRDefault="008E4875">
            <w:pPr>
              <w:pStyle w:val="TAL"/>
              <w:rPr>
                <w:sz w:val="16"/>
                <w:szCs w:val="16"/>
              </w:rPr>
            </w:pPr>
          </w:p>
        </w:tc>
        <w:tc>
          <w:tcPr>
            <w:tcW w:w="0" w:type="auto"/>
            <w:vAlign w:val="center"/>
          </w:tcPr>
          <w:p w14:paraId="3812E280" w14:textId="77777777" w:rsidR="008E4875" w:rsidRDefault="008E4875">
            <w:pPr>
              <w:pStyle w:val="TAL"/>
              <w:rPr>
                <w:sz w:val="16"/>
                <w:szCs w:val="16"/>
              </w:rPr>
            </w:pPr>
          </w:p>
        </w:tc>
        <w:tc>
          <w:tcPr>
            <w:tcW w:w="0" w:type="auto"/>
            <w:vAlign w:val="center"/>
          </w:tcPr>
          <w:p w14:paraId="478807F7" w14:textId="77777777" w:rsidR="008E4875" w:rsidRDefault="008E4875">
            <w:pPr>
              <w:pStyle w:val="TAL"/>
              <w:jc w:val="center"/>
              <w:rPr>
                <w:b/>
                <w:sz w:val="16"/>
                <w:szCs w:val="16"/>
              </w:rPr>
            </w:pPr>
          </w:p>
        </w:tc>
        <w:tc>
          <w:tcPr>
            <w:tcW w:w="0" w:type="auto"/>
            <w:vAlign w:val="center"/>
          </w:tcPr>
          <w:p w14:paraId="48A679CE" w14:textId="77777777" w:rsidR="008E4875" w:rsidRDefault="008E4875">
            <w:pPr>
              <w:pStyle w:val="TAL"/>
              <w:jc w:val="center"/>
              <w:rPr>
                <w:b/>
                <w:sz w:val="16"/>
                <w:szCs w:val="16"/>
              </w:rPr>
            </w:pPr>
          </w:p>
        </w:tc>
        <w:tc>
          <w:tcPr>
            <w:tcW w:w="0" w:type="auto"/>
            <w:vAlign w:val="center"/>
          </w:tcPr>
          <w:p w14:paraId="359B9CF8" w14:textId="77777777" w:rsidR="008E4875" w:rsidRDefault="008E4875">
            <w:pPr>
              <w:pStyle w:val="TAL"/>
              <w:rPr>
                <w:iCs/>
                <w:sz w:val="16"/>
                <w:szCs w:val="16"/>
              </w:rPr>
            </w:pPr>
          </w:p>
        </w:tc>
      </w:tr>
      <w:tr w:rsidR="008E4875" w14:paraId="4AF8BC22" w14:textId="77777777">
        <w:trPr>
          <w:cantSplit/>
          <w:tblHeader/>
        </w:trPr>
        <w:tc>
          <w:tcPr>
            <w:tcW w:w="2023" w:type="dxa"/>
            <w:vMerge/>
            <w:shd w:val="clear" w:color="auto" w:fill="CCFFCC"/>
            <w:vAlign w:val="center"/>
          </w:tcPr>
          <w:p w14:paraId="42056517" w14:textId="77777777" w:rsidR="008E4875" w:rsidRDefault="008E4875">
            <w:pPr>
              <w:pStyle w:val="TAL"/>
              <w:rPr>
                <w:sz w:val="16"/>
                <w:szCs w:val="16"/>
              </w:rPr>
            </w:pPr>
          </w:p>
        </w:tc>
        <w:tc>
          <w:tcPr>
            <w:tcW w:w="985" w:type="dxa"/>
            <w:vMerge/>
            <w:vAlign w:val="center"/>
          </w:tcPr>
          <w:p w14:paraId="6403EAC3" w14:textId="77777777" w:rsidR="008E4875" w:rsidRDefault="008E4875">
            <w:pPr>
              <w:pStyle w:val="TAL"/>
              <w:rPr>
                <w:sz w:val="16"/>
                <w:szCs w:val="16"/>
              </w:rPr>
            </w:pPr>
          </w:p>
        </w:tc>
        <w:tc>
          <w:tcPr>
            <w:tcW w:w="0" w:type="auto"/>
            <w:vAlign w:val="center"/>
          </w:tcPr>
          <w:p w14:paraId="055218A7" w14:textId="77777777" w:rsidR="008E4875" w:rsidRDefault="008E4875">
            <w:pPr>
              <w:pStyle w:val="TAL"/>
              <w:rPr>
                <w:sz w:val="16"/>
                <w:szCs w:val="16"/>
              </w:rPr>
            </w:pPr>
          </w:p>
        </w:tc>
        <w:tc>
          <w:tcPr>
            <w:tcW w:w="0" w:type="auto"/>
            <w:vAlign w:val="center"/>
          </w:tcPr>
          <w:p w14:paraId="39888207" w14:textId="77777777" w:rsidR="008E4875" w:rsidRDefault="008E4875">
            <w:pPr>
              <w:pStyle w:val="TAL"/>
              <w:rPr>
                <w:sz w:val="16"/>
                <w:szCs w:val="16"/>
              </w:rPr>
            </w:pPr>
          </w:p>
        </w:tc>
        <w:tc>
          <w:tcPr>
            <w:tcW w:w="0" w:type="auto"/>
            <w:vAlign w:val="center"/>
          </w:tcPr>
          <w:p w14:paraId="44F12BB2" w14:textId="77777777" w:rsidR="008E4875" w:rsidRDefault="008E4875">
            <w:pPr>
              <w:pStyle w:val="TAL"/>
              <w:jc w:val="center"/>
              <w:rPr>
                <w:b/>
                <w:sz w:val="16"/>
                <w:szCs w:val="16"/>
              </w:rPr>
            </w:pPr>
          </w:p>
        </w:tc>
        <w:tc>
          <w:tcPr>
            <w:tcW w:w="0" w:type="auto"/>
            <w:vAlign w:val="center"/>
          </w:tcPr>
          <w:p w14:paraId="73262DBE" w14:textId="77777777" w:rsidR="008E4875" w:rsidRDefault="008E4875">
            <w:pPr>
              <w:pStyle w:val="TAL"/>
              <w:jc w:val="center"/>
              <w:rPr>
                <w:b/>
                <w:sz w:val="16"/>
                <w:szCs w:val="16"/>
              </w:rPr>
            </w:pPr>
          </w:p>
        </w:tc>
        <w:tc>
          <w:tcPr>
            <w:tcW w:w="0" w:type="auto"/>
            <w:vAlign w:val="center"/>
          </w:tcPr>
          <w:p w14:paraId="1AB5C950" w14:textId="77777777" w:rsidR="008E4875" w:rsidRDefault="008E4875">
            <w:pPr>
              <w:pStyle w:val="TAL"/>
              <w:rPr>
                <w:iCs/>
                <w:sz w:val="16"/>
                <w:szCs w:val="16"/>
              </w:rPr>
            </w:pPr>
          </w:p>
        </w:tc>
      </w:tr>
      <w:tr w:rsidR="008E4875" w14:paraId="208A5E6D" w14:textId="77777777">
        <w:trPr>
          <w:cantSplit/>
          <w:tblHeader/>
        </w:trPr>
        <w:tc>
          <w:tcPr>
            <w:tcW w:w="2023" w:type="dxa"/>
            <w:vMerge/>
            <w:shd w:val="clear" w:color="auto" w:fill="CCFFCC"/>
            <w:vAlign w:val="center"/>
          </w:tcPr>
          <w:p w14:paraId="4356356D" w14:textId="77777777" w:rsidR="008E4875" w:rsidRDefault="008E4875">
            <w:pPr>
              <w:pStyle w:val="TAL"/>
              <w:rPr>
                <w:sz w:val="16"/>
                <w:szCs w:val="16"/>
              </w:rPr>
            </w:pPr>
          </w:p>
        </w:tc>
        <w:tc>
          <w:tcPr>
            <w:tcW w:w="985" w:type="dxa"/>
            <w:vMerge/>
            <w:vAlign w:val="center"/>
          </w:tcPr>
          <w:p w14:paraId="5D4C5E9A" w14:textId="77777777" w:rsidR="008E4875" w:rsidRDefault="008E4875">
            <w:pPr>
              <w:pStyle w:val="TAL"/>
              <w:rPr>
                <w:sz w:val="16"/>
                <w:szCs w:val="16"/>
              </w:rPr>
            </w:pPr>
          </w:p>
        </w:tc>
        <w:tc>
          <w:tcPr>
            <w:tcW w:w="0" w:type="auto"/>
            <w:vAlign w:val="center"/>
          </w:tcPr>
          <w:p w14:paraId="55D62923" w14:textId="77777777" w:rsidR="008E4875" w:rsidRDefault="008E4875">
            <w:pPr>
              <w:pStyle w:val="TAL"/>
              <w:rPr>
                <w:sz w:val="16"/>
                <w:szCs w:val="16"/>
              </w:rPr>
            </w:pPr>
          </w:p>
        </w:tc>
        <w:tc>
          <w:tcPr>
            <w:tcW w:w="0" w:type="auto"/>
            <w:vAlign w:val="center"/>
          </w:tcPr>
          <w:p w14:paraId="13F512D6" w14:textId="77777777" w:rsidR="008E4875" w:rsidRDefault="008E4875">
            <w:pPr>
              <w:pStyle w:val="TAL"/>
              <w:rPr>
                <w:sz w:val="16"/>
                <w:szCs w:val="16"/>
              </w:rPr>
            </w:pPr>
          </w:p>
        </w:tc>
        <w:tc>
          <w:tcPr>
            <w:tcW w:w="0" w:type="auto"/>
            <w:vAlign w:val="center"/>
          </w:tcPr>
          <w:p w14:paraId="3BE05D88" w14:textId="77777777" w:rsidR="008E4875" w:rsidRDefault="008E4875">
            <w:pPr>
              <w:pStyle w:val="TAL"/>
              <w:jc w:val="center"/>
              <w:rPr>
                <w:b/>
                <w:sz w:val="16"/>
                <w:szCs w:val="16"/>
              </w:rPr>
            </w:pPr>
          </w:p>
        </w:tc>
        <w:tc>
          <w:tcPr>
            <w:tcW w:w="0" w:type="auto"/>
            <w:vAlign w:val="center"/>
          </w:tcPr>
          <w:p w14:paraId="2970F051" w14:textId="77777777" w:rsidR="008E4875" w:rsidRDefault="008E4875">
            <w:pPr>
              <w:pStyle w:val="TAL"/>
              <w:jc w:val="center"/>
              <w:rPr>
                <w:b/>
                <w:sz w:val="16"/>
                <w:szCs w:val="16"/>
              </w:rPr>
            </w:pPr>
          </w:p>
        </w:tc>
        <w:tc>
          <w:tcPr>
            <w:tcW w:w="0" w:type="auto"/>
            <w:vAlign w:val="center"/>
          </w:tcPr>
          <w:p w14:paraId="6CC018F5" w14:textId="77777777" w:rsidR="008E4875" w:rsidRDefault="008E4875">
            <w:pPr>
              <w:pStyle w:val="TAL"/>
              <w:rPr>
                <w:iCs/>
                <w:sz w:val="16"/>
                <w:szCs w:val="16"/>
              </w:rPr>
            </w:pPr>
          </w:p>
        </w:tc>
      </w:tr>
      <w:tr w:rsidR="008E4875" w14:paraId="51EF8CDA" w14:textId="77777777">
        <w:trPr>
          <w:cantSplit/>
          <w:tblHeader/>
        </w:trPr>
        <w:tc>
          <w:tcPr>
            <w:tcW w:w="2023" w:type="dxa"/>
            <w:vMerge/>
            <w:shd w:val="clear" w:color="auto" w:fill="CCFFCC"/>
            <w:vAlign w:val="center"/>
          </w:tcPr>
          <w:p w14:paraId="775532F7" w14:textId="77777777" w:rsidR="008E4875" w:rsidRDefault="008E4875">
            <w:pPr>
              <w:pStyle w:val="TAL"/>
              <w:rPr>
                <w:sz w:val="16"/>
                <w:szCs w:val="16"/>
              </w:rPr>
            </w:pPr>
          </w:p>
        </w:tc>
        <w:tc>
          <w:tcPr>
            <w:tcW w:w="985" w:type="dxa"/>
            <w:vMerge/>
            <w:vAlign w:val="center"/>
          </w:tcPr>
          <w:p w14:paraId="1A9136DA" w14:textId="77777777" w:rsidR="008E4875" w:rsidRDefault="008E4875">
            <w:pPr>
              <w:pStyle w:val="TAL"/>
              <w:rPr>
                <w:sz w:val="16"/>
                <w:szCs w:val="16"/>
              </w:rPr>
            </w:pPr>
          </w:p>
        </w:tc>
        <w:tc>
          <w:tcPr>
            <w:tcW w:w="0" w:type="auto"/>
            <w:vAlign w:val="center"/>
          </w:tcPr>
          <w:p w14:paraId="4FF20C41" w14:textId="77777777" w:rsidR="008E4875" w:rsidRDefault="008E4875">
            <w:pPr>
              <w:pStyle w:val="TAL"/>
              <w:rPr>
                <w:sz w:val="16"/>
                <w:szCs w:val="16"/>
              </w:rPr>
            </w:pPr>
          </w:p>
        </w:tc>
        <w:tc>
          <w:tcPr>
            <w:tcW w:w="0" w:type="auto"/>
            <w:vAlign w:val="center"/>
          </w:tcPr>
          <w:p w14:paraId="13CD0942" w14:textId="77777777" w:rsidR="008E4875" w:rsidRDefault="008E4875">
            <w:pPr>
              <w:pStyle w:val="TAL"/>
              <w:rPr>
                <w:sz w:val="16"/>
                <w:szCs w:val="16"/>
              </w:rPr>
            </w:pPr>
          </w:p>
        </w:tc>
        <w:tc>
          <w:tcPr>
            <w:tcW w:w="0" w:type="auto"/>
            <w:vAlign w:val="center"/>
          </w:tcPr>
          <w:p w14:paraId="3BE8F52E" w14:textId="77777777" w:rsidR="008E4875" w:rsidRDefault="008E4875">
            <w:pPr>
              <w:pStyle w:val="TAL"/>
              <w:jc w:val="center"/>
              <w:rPr>
                <w:b/>
                <w:sz w:val="16"/>
                <w:szCs w:val="16"/>
              </w:rPr>
            </w:pPr>
          </w:p>
        </w:tc>
        <w:tc>
          <w:tcPr>
            <w:tcW w:w="0" w:type="auto"/>
            <w:vAlign w:val="center"/>
          </w:tcPr>
          <w:p w14:paraId="7312B522" w14:textId="77777777" w:rsidR="008E4875" w:rsidRDefault="008E4875">
            <w:pPr>
              <w:pStyle w:val="TAL"/>
              <w:jc w:val="center"/>
              <w:rPr>
                <w:b/>
                <w:sz w:val="16"/>
                <w:szCs w:val="16"/>
              </w:rPr>
            </w:pPr>
          </w:p>
        </w:tc>
        <w:tc>
          <w:tcPr>
            <w:tcW w:w="0" w:type="auto"/>
            <w:vAlign w:val="center"/>
          </w:tcPr>
          <w:p w14:paraId="2FBBC7DF" w14:textId="77777777" w:rsidR="008E4875" w:rsidRDefault="008E4875">
            <w:pPr>
              <w:pStyle w:val="TAL"/>
              <w:rPr>
                <w:iCs/>
                <w:sz w:val="16"/>
                <w:szCs w:val="16"/>
              </w:rPr>
            </w:pPr>
          </w:p>
        </w:tc>
      </w:tr>
      <w:tr w:rsidR="008E4875" w14:paraId="6A1BCF42" w14:textId="77777777">
        <w:trPr>
          <w:cantSplit/>
          <w:tblHeader/>
        </w:trPr>
        <w:tc>
          <w:tcPr>
            <w:tcW w:w="2023" w:type="dxa"/>
            <w:vMerge w:val="restart"/>
            <w:shd w:val="clear" w:color="auto" w:fill="CCFFCC"/>
            <w:vAlign w:val="center"/>
          </w:tcPr>
          <w:p w14:paraId="6DFB750A" w14:textId="77777777" w:rsidR="008E4875" w:rsidRDefault="008E4875">
            <w:pPr>
              <w:pStyle w:val="TAL"/>
              <w:rPr>
                <w:sz w:val="16"/>
                <w:szCs w:val="16"/>
              </w:rPr>
            </w:pPr>
            <w:r>
              <w:rPr>
                <w:sz w:val="16"/>
                <w:szCs w:val="16"/>
              </w:rPr>
              <w:t>S5/S8</w:t>
            </w:r>
          </w:p>
        </w:tc>
        <w:tc>
          <w:tcPr>
            <w:tcW w:w="985" w:type="dxa"/>
            <w:vMerge w:val="restart"/>
            <w:vAlign w:val="center"/>
          </w:tcPr>
          <w:p w14:paraId="62C5E569" w14:textId="77777777" w:rsidR="008E4875" w:rsidRDefault="008E4875">
            <w:pPr>
              <w:pStyle w:val="TAL"/>
              <w:rPr>
                <w:sz w:val="16"/>
                <w:szCs w:val="16"/>
              </w:rPr>
            </w:pPr>
            <w:r>
              <w:rPr>
                <w:sz w:val="16"/>
                <w:szCs w:val="16"/>
              </w:rPr>
              <w:t>GTPv2C</w:t>
            </w:r>
          </w:p>
        </w:tc>
        <w:tc>
          <w:tcPr>
            <w:tcW w:w="0" w:type="auto"/>
            <w:vAlign w:val="center"/>
          </w:tcPr>
          <w:p w14:paraId="5CFED2D2" w14:textId="77777777" w:rsidR="008E4875" w:rsidRDefault="008E4875">
            <w:pPr>
              <w:pStyle w:val="TAL"/>
              <w:rPr>
                <w:sz w:val="16"/>
                <w:szCs w:val="16"/>
              </w:rPr>
            </w:pPr>
            <w:r>
              <w:rPr>
                <w:sz w:val="16"/>
                <w:szCs w:val="16"/>
              </w:rPr>
              <w:t>IMSI</w:t>
            </w:r>
          </w:p>
        </w:tc>
        <w:tc>
          <w:tcPr>
            <w:tcW w:w="0" w:type="auto"/>
            <w:vAlign w:val="center"/>
          </w:tcPr>
          <w:p w14:paraId="36EAAEC9" w14:textId="77777777" w:rsidR="008E4875" w:rsidRDefault="008E4875">
            <w:pPr>
              <w:pStyle w:val="TAL"/>
              <w:rPr>
                <w:lang w:eastAsia="zh-CN"/>
              </w:rPr>
            </w:pPr>
            <w:r>
              <w:rPr>
                <w:lang w:eastAsia="zh-CN"/>
              </w:rPr>
              <w:t>Create Session Request</w:t>
            </w:r>
          </w:p>
          <w:p w14:paraId="64402F75" w14:textId="77777777" w:rsidR="008E4875" w:rsidRDefault="008E4875">
            <w:pPr>
              <w:pStyle w:val="TAL"/>
              <w:rPr>
                <w:sz w:val="16"/>
                <w:szCs w:val="16"/>
              </w:rPr>
            </w:pPr>
            <w:r>
              <w:rPr>
                <w:lang w:eastAsia="zh-CN"/>
              </w:rPr>
              <w:t>Update Bearer Request</w:t>
            </w:r>
          </w:p>
        </w:tc>
        <w:tc>
          <w:tcPr>
            <w:tcW w:w="0" w:type="auto"/>
            <w:vAlign w:val="center"/>
          </w:tcPr>
          <w:p w14:paraId="0D697E90" w14:textId="77777777" w:rsidR="008E4875" w:rsidRDefault="008E4875">
            <w:pPr>
              <w:pStyle w:val="TAL"/>
              <w:jc w:val="center"/>
              <w:rPr>
                <w:b/>
                <w:sz w:val="16"/>
                <w:szCs w:val="16"/>
              </w:rPr>
            </w:pPr>
            <w:r>
              <w:rPr>
                <w:b/>
                <w:sz w:val="16"/>
                <w:szCs w:val="16"/>
              </w:rPr>
              <w:t>M</w:t>
            </w:r>
          </w:p>
        </w:tc>
        <w:tc>
          <w:tcPr>
            <w:tcW w:w="0" w:type="auto"/>
            <w:vAlign w:val="center"/>
          </w:tcPr>
          <w:p w14:paraId="232912BC" w14:textId="77777777" w:rsidR="008E4875" w:rsidRDefault="008E4875">
            <w:pPr>
              <w:pStyle w:val="TAL"/>
              <w:jc w:val="center"/>
              <w:rPr>
                <w:b/>
                <w:sz w:val="16"/>
                <w:szCs w:val="16"/>
              </w:rPr>
            </w:pPr>
            <w:r>
              <w:rPr>
                <w:b/>
                <w:sz w:val="16"/>
                <w:szCs w:val="16"/>
              </w:rPr>
              <w:t>M</w:t>
            </w:r>
          </w:p>
        </w:tc>
        <w:tc>
          <w:tcPr>
            <w:tcW w:w="0" w:type="auto"/>
            <w:vAlign w:val="center"/>
          </w:tcPr>
          <w:p w14:paraId="79C08784" w14:textId="77777777" w:rsidR="008E4875" w:rsidRDefault="008E4875">
            <w:pPr>
              <w:pStyle w:val="TAL"/>
              <w:rPr>
                <w:iCs/>
                <w:sz w:val="16"/>
                <w:szCs w:val="16"/>
              </w:rPr>
            </w:pPr>
            <w:r>
              <w:rPr>
                <w:iCs/>
                <w:sz w:val="16"/>
                <w:szCs w:val="16"/>
              </w:rPr>
              <w:t>TS 29.274</w:t>
            </w:r>
          </w:p>
        </w:tc>
      </w:tr>
      <w:tr w:rsidR="008E4875" w14:paraId="2B8399EC" w14:textId="77777777">
        <w:trPr>
          <w:cantSplit/>
          <w:tblHeader/>
        </w:trPr>
        <w:tc>
          <w:tcPr>
            <w:tcW w:w="2023" w:type="dxa"/>
            <w:vMerge/>
            <w:shd w:val="clear" w:color="auto" w:fill="CCFFCC"/>
            <w:vAlign w:val="center"/>
          </w:tcPr>
          <w:p w14:paraId="47EAFE01" w14:textId="77777777" w:rsidR="008E4875" w:rsidRDefault="008E4875">
            <w:pPr>
              <w:pStyle w:val="TAL"/>
              <w:rPr>
                <w:sz w:val="16"/>
                <w:szCs w:val="16"/>
              </w:rPr>
            </w:pPr>
          </w:p>
        </w:tc>
        <w:tc>
          <w:tcPr>
            <w:tcW w:w="985" w:type="dxa"/>
            <w:vMerge/>
            <w:vAlign w:val="center"/>
          </w:tcPr>
          <w:p w14:paraId="1D1F3CD7" w14:textId="77777777" w:rsidR="008E4875" w:rsidRDefault="008E4875">
            <w:pPr>
              <w:pStyle w:val="TAL"/>
              <w:rPr>
                <w:sz w:val="16"/>
                <w:szCs w:val="16"/>
              </w:rPr>
            </w:pPr>
          </w:p>
        </w:tc>
        <w:tc>
          <w:tcPr>
            <w:tcW w:w="0" w:type="auto"/>
            <w:vAlign w:val="center"/>
          </w:tcPr>
          <w:p w14:paraId="526DBABA" w14:textId="77777777" w:rsidR="008E4875" w:rsidRDefault="008E4875">
            <w:pPr>
              <w:pStyle w:val="TAL"/>
              <w:rPr>
                <w:sz w:val="16"/>
                <w:szCs w:val="16"/>
              </w:rPr>
            </w:pPr>
            <w:r>
              <w:rPr>
                <w:sz w:val="16"/>
                <w:szCs w:val="16"/>
              </w:rPr>
              <w:t>MSISDN</w:t>
            </w:r>
          </w:p>
        </w:tc>
        <w:tc>
          <w:tcPr>
            <w:tcW w:w="0" w:type="auto"/>
            <w:vAlign w:val="center"/>
          </w:tcPr>
          <w:p w14:paraId="56A15B5E" w14:textId="77777777" w:rsidR="008E4875" w:rsidRDefault="008E4875">
            <w:pPr>
              <w:pStyle w:val="TAL"/>
              <w:rPr>
                <w:lang w:eastAsia="zh-CN"/>
              </w:rPr>
            </w:pPr>
            <w:r>
              <w:rPr>
                <w:lang w:eastAsia="zh-CN"/>
              </w:rPr>
              <w:t>Create Session Request</w:t>
            </w:r>
          </w:p>
          <w:p w14:paraId="073B1146" w14:textId="77777777" w:rsidR="008E4875" w:rsidRDefault="008E4875">
            <w:pPr>
              <w:pStyle w:val="TAL"/>
              <w:rPr>
                <w:sz w:val="16"/>
                <w:szCs w:val="16"/>
              </w:rPr>
            </w:pPr>
            <w:r>
              <w:rPr>
                <w:lang w:eastAsia="zh-CN"/>
              </w:rPr>
              <w:t>Modify Bearer Response</w:t>
            </w:r>
          </w:p>
        </w:tc>
        <w:tc>
          <w:tcPr>
            <w:tcW w:w="0" w:type="auto"/>
            <w:vAlign w:val="center"/>
          </w:tcPr>
          <w:p w14:paraId="00126208" w14:textId="77777777" w:rsidR="008E4875" w:rsidRDefault="008E4875">
            <w:pPr>
              <w:pStyle w:val="TAL"/>
              <w:jc w:val="center"/>
              <w:rPr>
                <w:b/>
                <w:sz w:val="16"/>
                <w:szCs w:val="16"/>
              </w:rPr>
            </w:pPr>
            <w:r>
              <w:rPr>
                <w:b/>
                <w:sz w:val="16"/>
                <w:szCs w:val="16"/>
              </w:rPr>
              <w:t>M</w:t>
            </w:r>
          </w:p>
        </w:tc>
        <w:tc>
          <w:tcPr>
            <w:tcW w:w="0" w:type="auto"/>
            <w:vAlign w:val="center"/>
          </w:tcPr>
          <w:p w14:paraId="5C4777D7" w14:textId="77777777" w:rsidR="008E4875" w:rsidRDefault="008E4875">
            <w:pPr>
              <w:pStyle w:val="TAL"/>
              <w:jc w:val="center"/>
              <w:rPr>
                <w:b/>
                <w:sz w:val="16"/>
                <w:szCs w:val="16"/>
              </w:rPr>
            </w:pPr>
            <w:r>
              <w:rPr>
                <w:b/>
                <w:sz w:val="16"/>
                <w:szCs w:val="16"/>
              </w:rPr>
              <w:t>M</w:t>
            </w:r>
          </w:p>
        </w:tc>
        <w:tc>
          <w:tcPr>
            <w:tcW w:w="0" w:type="auto"/>
            <w:vAlign w:val="center"/>
          </w:tcPr>
          <w:p w14:paraId="3CCD5005" w14:textId="77777777" w:rsidR="008E4875" w:rsidRDefault="008E4875">
            <w:pPr>
              <w:pStyle w:val="TAL"/>
              <w:rPr>
                <w:iCs/>
                <w:sz w:val="16"/>
                <w:szCs w:val="16"/>
              </w:rPr>
            </w:pPr>
            <w:r>
              <w:rPr>
                <w:iCs/>
                <w:sz w:val="16"/>
                <w:szCs w:val="16"/>
              </w:rPr>
              <w:t>TS 29.274</w:t>
            </w:r>
          </w:p>
        </w:tc>
      </w:tr>
      <w:tr w:rsidR="008E4875" w14:paraId="1E6F403B" w14:textId="77777777">
        <w:trPr>
          <w:cantSplit/>
          <w:tblHeader/>
        </w:trPr>
        <w:tc>
          <w:tcPr>
            <w:tcW w:w="2023" w:type="dxa"/>
            <w:vMerge/>
            <w:shd w:val="clear" w:color="auto" w:fill="CCFFCC"/>
            <w:vAlign w:val="center"/>
          </w:tcPr>
          <w:p w14:paraId="72B4BEDC" w14:textId="77777777" w:rsidR="008E4875" w:rsidRDefault="008E4875">
            <w:pPr>
              <w:pStyle w:val="TAL"/>
              <w:rPr>
                <w:sz w:val="16"/>
                <w:szCs w:val="16"/>
              </w:rPr>
            </w:pPr>
          </w:p>
        </w:tc>
        <w:tc>
          <w:tcPr>
            <w:tcW w:w="985" w:type="dxa"/>
            <w:vMerge/>
            <w:vAlign w:val="center"/>
          </w:tcPr>
          <w:p w14:paraId="1B0AECBE" w14:textId="77777777" w:rsidR="008E4875" w:rsidRDefault="008E4875">
            <w:pPr>
              <w:pStyle w:val="TAL"/>
              <w:rPr>
                <w:sz w:val="16"/>
                <w:szCs w:val="16"/>
              </w:rPr>
            </w:pPr>
          </w:p>
        </w:tc>
        <w:tc>
          <w:tcPr>
            <w:tcW w:w="0" w:type="auto"/>
            <w:vAlign w:val="center"/>
          </w:tcPr>
          <w:p w14:paraId="0D290161" w14:textId="77777777" w:rsidR="008E4875" w:rsidRDefault="008E4875">
            <w:pPr>
              <w:pStyle w:val="TAL"/>
              <w:rPr>
                <w:sz w:val="16"/>
                <w:szCs w:val="16"/>
              </w:rPr>
            </w:pPr>
            <w:r>
              <w:rPr>
                <w:sz w:val="16"/>
                <w:szCs w:val="16"/>
              </w:rPr>
              <w:t>Serving Network</w:t>
            </w:r>
          </w:p>
        </w:tc>
        <w:tc>
          <w:tcPr>
            <w:tcW w:w="0" w:type="auto"/>
            <w:vAlign w:val="center"/>
          </w:tcPr>
          <w:p w14:paraId="79269D3C" w14:textId="77777777" w:rsidR="008E4875" w:rsidRDefault="008E4875">
            <w:pPr>
              <w:pStyle w:val="TAL"/>
              <w:rPr>
                <w:lang w:eastAsia="zh-CN"/>
              </w:rPr>
            </w:pPr>
            <w:r>
              <w:rPr>
                <w:lang w:eastAsia="zh-CN"/>
              </w:rPr>
              <w:t>Create Session Request</w:t>
            </w:r>
          </w:p>
          <w:p w14:paraId="596AED13" w14:textId="77777777" w:rsidR="008E4875" w:rsidRDefault="008E4875">
            <w:pPr>
              <w:pStyle w:val="TAL"/>
              <w:rPr>
                <w:sz w:val="16"/>
                <w:szCs w:val="16"/>
              </w:rPr>
            </w:pPr>
            <w:r>
              <w:rPr>
                <w:lang w:eastAsia="zh-CN"/>
              </w:rPr>
              <w:t>Modify Bearer Request</w:t>
            </w:r>
          </w:p>
        </w:tc>
        <w:tc>
          <w:tcPr>
            <w:tcW w:w="0" w:type="auto"/>
            <w:vAlign w:val="center"/>
          </w:tcPr>
          <w:p w14:paraId="7615C97E" w14:textId="77777777" w:rsidR="008E4875" w:rsidRDefault="008E4875">
            <w:pPr>
              <w:pStyle w:val="TAL"/>
              <w:jc w:val="center"/>
              <w:rPr>
                <w:b/>
                <w:sz w:val="16"/>
                <w:szCs w:val="16"/>
              </w:rPr>
            </w:pPr>
            <w:r>
              <w:rPr>
                <w:b/>
                <w:sz w:val="16"/>
                <w:szCs w:val="16"/>
              </w:rPr>
              <w:t>M</w:t>
            </w:r>
          </w:p>
        </w:tc>
        <w:tc>
          <w:tcPr>
            <w:tcW w:w="0" w:type="auto"/>
            <w:vAlign w:val="center"/>
          </w:tcPr>
          <w:p w14:paraId="3CDFCD93" w14:textId="77777777" w:rsidR="008E4875" w:rsidRDefault="008E4875">
            <w:pPr>
              <w:pStyle w:val="TAL"/>
              <w:jc w:val="center"/>
              <w:rPr>
                <w:b/>
                <w:sz w:val="16"/>
                <w:szCs w:val="16"/>
              </w:rPr>
            </w:pPr>
            <w:r>
              <w:rPr>
                <w:b/>
                <w:sz w:val="16"/>
                <w:szCs w:val="16"/>
              </w:rPr>
              <w:t>M</w:t>
            </w:r>
          </w:p>
        </w:tc>
        <w:tc>
          <w:tcPr>
            <w:tcW w:w="0" w:type="auto"/>
            <w:vAlign w:val="center"/>
          </w:tcPr>
          <w:p w14:paraId="70DE6255" w14:textId="77777777" w:rsidR="008E4875" w:rsidRDefault="008E4875">
            <w:pPr>
              <w:pStyle w:val="TAL"/>
              <w:rPr>
                <w:iCs/>
                <w:sz w:val="16"/>
                <w:szCs w:val="16"/>
              </w:rPr>
            </w:pPr>
            <w:r>
              <w:rPr>
                <w:iCs/>
                <w:sz w:val="16"/>
                <w:szCs w:val="16"/>
              </w:rPr>
              <w:t>TS 29.274</w:t>
            </w:r>
          </w:p>
        </w:tc>
      </w:tr>
      <w:tr w:rsidR="008E4875" w14:paraId="6AE9A9A8" w14:textId="77777777">
        <w:trPr>
          <w:cantSplit/>
          <w:tblHeader/>
        </w:trPr>
        <w:tc>
          <w:tcPr>
            <w:tcW w:w="2023" w:type="dxa"/>
            <w:vMerge/>
            <w:shd w:val="clear" w:color="auto" w:fill="CCFFCC"/>
            <w:vAlign w:val="center"/>
          </w:tcPr>
          <w:p w14:paraId="2CFFD9E5" w14:textId="77777777" w:rsidR="008E4875" w:rsidRDefault="008E4875">
            <w:pPr>
              <w:pStyle w:val="TAL"/>
              <w:rPr>
                <w:sz w:val="16"/>
                <w:szCs w:val="16"/>
              </w:rPr>
            </w:pPr>
          </w:p>
        </w:tc>
        <w:tc>
          <w:tcPr>
            <w:tcW w:w="985" w:type="dxa"/>
            <w:vMerge/>
            <w:vAlign w:val="center"/>
          </w:tcPr>
          <w:p w14:paraId="6E570473" w14:textId="77777777" w:rsidR="008E4875" w:rsidRDefault="008E4875">
            <w:pPr>
              <w:pStyle w:val="TAL"/>
              <w:rPr>
                <w:sz w:val="16"/>
                <w:szCs w:val="16"/>
              </w:rPr>
            </w:pPr>
          </w:p>
        </w:tc>
        <w:tc>
          <w:tcPr>
            <w:tcW w:w="0" w:type="auto"/>
            <w:vAlign w:val="center"/>
          </w:tcPr>
          <w:p w14:paraId="1B529CF3" w14:textId="77777777" w:rsidR="008E4875" w:rsidRDefault="008E4875">
            <w:pPr>
              <w:pStyle w:val="TAL"/>
              <w:rPr>
                <w:sz w:val="16"/>
                <w:szCs w:val="16"/>
              </w:rPr>
            </w:pPr>
            <w:r>
              <w:rPr>
                <w:sz w:val="16"/>
                <w:szCs w:val="16"/>
              </w:rPr>
              <w:t>Access Point Name (APN)</w:t>
            </w:r>
          </w:p>
        </w:tc>
        <w:tc>
          <w:tcPr>
            <w:tcW w:w="0" w:type="auto"/>
            <w:vAlign w:val="center"/>
          </w:tcPr>
          <w:p w14:paraId="4B5BE2C7" w14:textId="77777777" w:rsidR="008E4875" w:rsidRDefault="008E4875">
            <w:pPr>
              <w:pStyle w:val="TAL"/>
              <w:rPr>
                <w:sz w:val="16"/>
                <w:szCs w:val="16"/>
              </w:rPr>
            </w:pPr>
            <w:r>
              <w:rPr>
                <w:lang w:eastAsia="zh-CN"/>
              </w:rPr>
              <w:t>Create Session Request</w:t>
            </w:r>
          </w:p>
        </w:tc>
        <w:tc>
          <w:tcPr>
            <w:tcW w:w="0" w:type="auto"/>
            <w:vAlign w:val="center"/>
          </w:tcPr>
          <w:p w14:paraId="1F17D798" w14:textId="77777777" w:rsidR="008E4875" w:rsidRDefault="008E4875">
            <w:pPr>
              <w:pStyle w:val="TAL"/>
              <w:jc w:val="center"/>
              <w:rPr>
                <w:b/>
                <w:sz w:val="16"/>
                <w:szCs w:val="16"/>
              </w:rPr>
            </w:pPr>
            <w:r>
              <w:rPr>
                <w:b/>
                <w:sz w:val="16"/>
                <w:szCs w:val="16"/>
              </w:rPr>
              <w:t>M</w:t>
            </w:r>
          </w:p>
        </w:tc>
        <w:tc>
          <w:tcPr>
            <w:tcW w:w="0" w:type="auto"/>
            <w:vAlign w:val="center"/>
          </w:tcPr>
          <w:p w14:paraId="70B699E3" w14:textId="77777777" w:rsidR="008E4875" w:rsidRDefault="008E4875">
            <w:pPr>
              <w:pStyle w:val="TAL"/>
              <w:jc w:val="center"/>
              <w:rPr>
                <w:b/>
                <w:sz w:val="16"/>
                <w:szCs w:val="16"/>
              </w:rPr>
            </w:pPr>
            <w:r>
              <w:rPr>
                <w:b/>
                <w:sz w:val="16"/>
                <w:szCs w:val="16"/>
              </w:rPr>
              <w:t>M</w:t>
            </w:r>
          </w:p>
        </w:tc>
        <w:tc>
          <w:tcPr>
            <w:tcW w:w="0" w:type="auto"/>
            <w:vAlign w:val="center"/>
          </w:tcPr>
          <w:p w14:paraId="283A9818" w14:textId="77777777" w:rsidR="008E4875" w:rsidRDefault="008E4875">
            <w:pPr>
              <w:pStyle w:val="TAL"/>
              <w:rPr>
                <w:iCs/>
                <w:sz w:val="16"/>
                <w:szCs w:val="16"/>
              </w:rPr>
            </w:pPr>
            <w:r>
              <w:rPr>
                <w:iCs/>
                <w:sz w:val="16"/>
                <w:szCs w:val="16"/>
              </w:rPr>
              <w:t>TS 29.274</w:t>
            </w:r>
          </w:p>
        </w:tc>
      </w:tr>
      <w:tr w:rsidR="008E4875" w14:paraId="416D6B18" w14:textId="77777777">
        <w:trPr>
          <w:cantSplit/>
          <w:tblHeader/>
        </w:trPr>
        <w:tc>
          <w:tcPr>
            <w:tcW w:w="2023" w:type="dxa"/>
            <w:vMerge/>
            <w:shd w:val="clear" w:color="auto" w:fill="CCFFCC"/>
            <w:vAlign w:val="center"/>
          </w:tcPr>
          <w:p w14:paraId="211E832D" w14:textId="77777777" w:rsidR="008E4875" w:rsidRDefault="008E4875">
            <w:pPr>
              <w:pStyle w:val="TAL"/>
              <w:rPr>
                <w:sz w:val="16"/>
                <w:szCs w:val="16"/>
              </w:rPr>
            </w:pPr>
          </w:p>
        </w:tc>
        <w:tc>
          <w:tcPr>
            <w:tcW w:w="985" w:type="dxa"/>
            <w:vMerge/>
            <w:vAlign w:val="center"/>
          </w:tcPr>
          <w:p w14:paraId="2A9B139D" w14:textId="77777777" w:rsidR="008E4875" w:rsidRDefault="008E4875">
            <w:pPr>
              <w:pStyle w:val="TAL"/>
              <w:rPr>
                <w:sz w:val="16"/>
                <w:szCs w:val="16"/>
              </w:rPr>
            </w:pPr>
          </w:p>
        </w:tc>
        <w:tc>
          <w:tcPr>
            <w:tcW w:w="0" w:type="auto"/>
            <w:vAlign w:val="center"/>
          </w:tcPr>
          <w:p w14:paraId="1A4C45B4" w14:textId="77777777" w:rsidR="008E4875" w:rsidRDefault="008E4875">
            <w:pPr>
              <w:pStyle w:val="TAL"/>
              <w:rPr>
                <w:sz w:val="16"/>
                <w:szCs w:val="16"/>
              </w:rPr>
            </w:pPr>
            <w:r>
              <w:rPr>
                <w:sz w:val="16"/>
                <w:szCs w:val="16"/>
              </w:rPr>
              <w:t>PDN Type</w:t>
            </w:r>
          </w:p>
        </w:tc>
        <w:tc>
          <w:tcPr>
            <w:tcW w:w="0" w:type="auto"/>
            <w:vAlign w:val="center"/>
          </w:tcPr>
          <w:p w14:paraId="7B1AD1CB" w14:textId="77777777" w:rsidR="008E4875" w:rsidRDefault="008E4875">
            <w:pPr>
              <w:pStyle w:val="TAL"/>
              <w:rPr>
                <w:sz w:val="16"/>
                <w:szCs w:val="16"/>
              </w:rPr>
            </w:pPr>
            <w:r>
              <w:rPr>
                <w:lang w:eastAsia="zh-CN"/>
              </w:rPr>
              <w:t>Create Session Request</w:t>
            </w:r>
          </w:p>
        </w:tc>
        <w:tc>
          <w:tcPr>
            <w:tcW w:w="0" w:type="auto"/>
            <w:vAlign w:val="center"/>
          </w:tcPr>
          <w:p w14:paraId="4EEF5CEB" w14:textId="77777777" w:rsidR="008E4875" w:rsidRDefault="008E4875">
            <w:pPr>
              <w:pStyle w:val="TAL"/>
              <w:jc w:val="center"/>
              <w:rPr>
                <w:b/>
                <w:sz w:val="16"/>
                <w:szCs w:val="16"/>
              </w:rPr>
            </w:pPr>
            <w:r>
              <w:rPr>
                <w:b/>
                <w:sz w:val="16"/>
                <w:szCs w:val="16"/>
              </w:rPr>
              <w:t>M</w:t>
            </w:r>
          </w:p>
        </w:tc>
        <w:tc>
          <w:tcPr>
            <w:tcW w:w="0" w:type="auto"/>
            <w:vAlign w:val="center"/>
          </w:tcPr>
          <w:p w14:paraId="4FCC8D18" w14:textId="77777777" w:rsidR="008E4875" w:rsidRDefault="008E4875">
            <w:pPr>
              <w:pStyle w:val="TAL"/>
              <w:jc w:val="center"/>
              <w:rPr>
                <w:b/>
                <w:sz w:val="16"/>
                <w:szCs w:val="16"/>
              </w:rPr>
            </w:pPr>
            <w:r>
              <w:rPr>
                <w:b/>
                <w:sz w:val="16"/>
                <w:szCs w:val="16"/>
              </w:rPr>
              <w:t>M</w:t>
            </w:r>
          </w:p>
        </w:tc>
        <w:tc>
          <w:tcPr>
            <w:tcW w:w="0" w:type="auto"/>
            <w:vAlign w:val="center"/>
          </w:tcPr>
          <w:p w14:paraId="754DB6DE" w14:textId="77777777" w:rsidR="008E4875" w:rsidRDefault="008E4875">
            <w:pPr>
              <w:pStyle w:val="TAL"/>
              <w:rPr>
                <w:iCs/>
                <w:sz w:val="16"/>
                <w:szCs w:val="16"/>
              </w:rPr>
            </w:pPr>
            <w:r>
              <w:rPr>
                <w:iCs/>
                <w:sz w:val="16"/>
                <w:szCs w:val="16"/>
              </w:rPr>
              <w:t>TS 29.274</w:t>
            </w:r>
          </w:p>
        </w:tc>
      </w:tr>
      <w:tr w:rsidR="008E4875" w14:paraId="6B841A8B" w14:textId="77777777">
        <w:trPr>
          <w:cantSplit/>
          <w:tblHeader/>
        </w:trPr>
        <w:tc>
          <w:tcPr>
            <w:tcW w:w="2023" w:type="dxa"/>
            <w:vMerge/>
            <w:shd w:val="clear" w:color="auto" w:fill="CCFFCC"/>
            <w:vAlign w:val="center"/>
          </w:tcPr>
          <w:p w14:paraId="1DB248B8" w14:textId="77777777" w:rsidR="008E4875" w:rsidRDefault="008E4875">
            <w:pPr>
              <w:pStyle w:val="TAL"/>
              <w:rPr>
                <w:sz w:val="16"/>
                <w:szCs w:val="16"/>
              </w:rPr>
            </w:pPr>
          </w:p>
        </w:tc>
        <w:tc>
          <w:tcPr>
            <w:tcW w:w="985" w:type="dxa"/>
            <w:vMerge/>
            <w:vAlign w:val="center"/>
          </w:tcPr>
          <w:p w14:paraId="5B9C7BE1" w14:textId="77777777" w:rsidR="008E4875" w:rsidRDefault="008E4875">
            <w:pPr>
              <w:pStyle w:val="TAL"/>
              <w:rPr>
                <w:sz w:val="16"/>
                <w:szCs w:val="16"/>
              </w:rPr>
            </w:pPr>
          </w:p>
        </w:tc>
        <w:tc>
          <w:tcPr>
            <w:tcW w:w="0" w:type="auto"/>
            <w:vAlign w:val="center"/>
          </w:tcPr>
          <w:p w14:paraId="1D495A0E" w14:textId="77777777" w:rsidR="008E4875" w:rsidRDefault="008E4875">
            <w:pPr>
              <w:pStyle w:val="TAL"/>
              <w:rPr>
                <w:sz w:val="16"/>
                <w:szCs w:val="16"/>
              </w:rPr>
            </w:pPr>
            <w:r>
              <w:rPr>
                <w:sz w:val="16"/>
                <w:szCs w:val="16"/>
              </w:rPr>
              <w:t>Bearer Contexts</w:t>
            </w:r>
          </w:p>
        </w:tc>
        <w:tc>
          <w:tcPr>
            <w:tcW w:w="0" w:type="auto"/>
            <w:vAlign w:val="center"/>
          </w:tcPr>
          <w:p w14:paraId="22109378" w14:textId="77777777" w:rsidR="008E4875" w:rsidRDefault="008E4875">
            <w:pPr>
              <w:pStyle w:val="TAL"/>
              <w:rPr>
                <w:lang w:eastAsia="zh-CN"/>
              </w:rPr>
            </w:pPr>
            <w:r>
              <w:rPr>
                <w:lang w:eastAsia="zh-CN"/>
              </w:rPr>
              <w:t>Create Session Request</w:t>
            </w:r>
          </w:p>
          <w:p w14:paraId="70F627E6" w14:textId="77777777" w:rsidR="008E4875" w:rsidRDefault="008E4875">
            <w:pPr>
              <w:pStyle w:val="TAL"/>
            </w:pPr>
            <w:r>
              <w:t>Create Bearer Request</w:t>
            </w:r>
          </w:p>
          <w:p w14:paraId="2E65A36F" w14:textId="77777777" w:rsidR="008E4875" w:rsidRDefault="008E4875">
            <w:pPr>
              <w:pStyle w:val="TAL"/>
            </w:pPr>
            <w:r>
              <w:t>Create Bearer Response</w:t>
            </w:r>
          </w:p>
          <w:p w14:paraId="0C3B9CFD" w14:textId="77777777" w:rsidR="008E4875" w:rsidRDefault="008E4875">
            <w:pPr>
              <w:pStyle w:val="TAL"/>
              <w:rPr>
                <w:lang w:eastAsia="zh-CN"/>
              </w:rPr>
            </w:pPr>
            <w:r>
              <w:rPr>
                <w:lang w:eastAsia="zh-CN"/>
              </w:rPr>
              <w:t>Delete Bearer Request</w:t>
            </w:r>
          </w:p>
          <w:p w14:paraId="66024A35" w14:textId="77777777" w:rsidR="008E4875" w:rsidRDefault="008E4875">
            <w:pPr>
              <w:pStyle w:val="TAL"/>
              <w:rPr>
                <w:lang w:eastAsia="zh-CN"/>
              </w:rPr>
            </w:pPr>
            <w:r>
              <w:rPr>
                <w:lang w:eastAsia="zh-CN"/>
              </w:rPr>
              <w:t>Delete Bearer Response</w:t>
            </w:r>
          </w:p>
          <w:p w14:paraId="00E5CB38" w14:textId="77777777" w:rsidR="008E4875" w:rsidRDefault="008E4875">
            <w:pPr>
              <w:pStyle w:val="TAL"/>
              <w:rPr>
                <w:lang w:eastAsia="zh-CN"/>
              </w:rPr>
            </w:pPr>
            <w:r>
              <w:rPr>
                <w:lang w:eastAsia="zh-CN"/>
              </w:rPr>
              <w:t>Modify Bearer Command</w:t>
            </w:r>
          </w:p>
          <w:p w14:paraId="0AB1CF68" w14:textId="77777777" w:rsidR="008E4875" w:rsidRDefault="008E4875">
            <w:pPr>
              <w:pStyle w:val="TAL"/>
              <w:rPr>
                <w:lang w:eastAsia="zh-CN"/>
              </w:rPr>
            </w:pPr>
            <w:r>
              <w:rPr>
                <w:lang w:eastAsia="zh-CN"/>
              </w:rPr>
              <w:t>Modify Bearer Failure Indication</w:t>
            </w:r>
          </w:p>
          <w:p w14:paraId="626E74C3" w14:textId="77777777" w:rsidR="008E4875" w:rsidRDefault="008E4875">
            <w:pPr>
              <w:pStyle w:val="TAL"/>
              <w:rPr>
                <w:lang w:eastAsia="zh-CN"/>
              </w:rPr>
            </w:pPr>
            <w:r>
              <w:rPr>
                <w:lang w:eastAsia="zh-CN"/>
              </w:rPr>
              <w:t>Update Bearer Request</w:t>
            </w:r>
          </w:p>
          <w:p w14:paraId="42825A15" w14:textId="77777777" w:rsidR="008E4875" w:rsidRDefault="008E4875">
            <w:pPr>
              <w:pStyle w:val="TAL"/>
              <w:rPr>
                <w:lang w:eastAsia="zh-CN"/>
              </w:rPr>
            </w:pPr>
            <w:r>
              <w:rPr>
                <w:lang w:eastAsia="zh-CN"/>
              </w:rPr>
              <w:t>Update Bearer Response</w:t>
            </w:r>
          </w:p>
          <w:p w14:paraId="1DC6B5BE" w14:textId="77777777" w:rsidR="008E4875" w:rsidRDefault="008E4875">
            <w:pPr>
              <w:pStyle w:val="TAL"/>
            </w:pPr>
            <w:r>
              <w:t>Delete Bearer Command</w:t>
            </w:r>
          </w:p>
          <w:p w14:paraId="6B36F2E4"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36110FDC" w14:textId="77777777" w:rsidR="008E4875" w:rsidRDefault="008E4875">
            <w:pPr>
              <w:pStyle w:val="TAL"/>
              <w:jc w:val="center"/>
              <w:rPr>
                <w:b/>
                <w:sz w:val="16"/>
                <w:szCs w:val="16"/>
              </w:rPr>
            </w:pPr>
            <w:r>
              <w:rPr>
                <w:b/>
                <w:sz w:val="16"/>
                <w:szCs w:val="16"/>
              </w:rPr>
              <w:t>M</w:t>
            </w:r>
          </w:p>
        </w:tc>
        <w:tc>
          <w:tcPr>
            <w:tcW w:w="0" w:type="auto"/>
            <w:vAlign w:val="center"/>
          </w:tcPr>
          <w:p w14:paraId="479A4EA7" w14:textId="77777777" w:rsidR="008E4875" w:rsidRDefault="008E4875">
            <w:pPr>
              <w:pStyle w:val="TAL"/>
              <w:jc w:val="center"/>
              <w:rPr>
                <w:b/>
                <w:sz w:val="16"/>
                <w:szCs w:val="16"/>
              </w:rPr>
            </w:pPr>
            <w:r>
              <w:rPr>
                <w:b/>
                <w:sz w:val="16"/>
                <w:szCs w:val="16"/>
              </w:rPr>
              <w:t>M</w:t>
            </w:r>
          </w:p>
        </w:tc>
        <w:tc>
          <w:tcPr>
            <w:tcW w:w="0" w:type="auto"/>
            <w:vAlign w:val="center"/>
          </w:tcPr>
          <w:p w14:paraId="05C82D72" w14:textId="77777777" w:rsidR="008E4875" w:rsidRDefault="008E4875">
            <w:pPr>
              <w:pStyle w:val="TAL"/>
              <w:rPr>
                <w:iCs/>
                <w:sz w:val="16"/>
                <w:szCs w:val="16"/>
              </w:rPr>
            </w:pPr>
            <w:r>
              <w:rPr>
                <w:iCs/>
                <w:sz w:val="16"/>
                <w:szCs w:val="16"/>
              </w:rPr>
              <w:t>TS 29.274</w:t>
            </w:r>
          </w:p>
        </w:tc>
      </w:tr>
      <w:tr w:rsidR="008E4875" w14:paraId="7FAEA05A" w14:textId="77777777">
        <w:trPr>
          <w:cantSplit/>
          <w:tblHeader/>
        </w:trPr>
        <w:tc>
          <w:tcPr>
            <w:tcW w:w="2023" w:type="dxa"/>
            <w:vMerge/>
            <w:shd w:val="clear" w:color="auto" w:fill="CCFFCC"/>
            <w:vAlign w:val="center"/>
          </w:tcPr>
          <w:p w14:paraId="45FB462D" w14:textId="77777777" w:rsidR="008E4875" w:rsidRDefault="008E4875">
            <w:pPr>
              <w:pStyle w:val="TAL"/>
              <w:rPr>
                <w:sz w:val="16"/>
                <w:szCs w:val="16"/>
              </w:rPr>
            </w:pPr>
          </w:p>
        </w:tc>
        <w:tc>
          <w:tcPr>
            <w:tcW w:w="985" w:type="dxa"/>
            <w:vMerge/>
            <w:vAlign w:val="center"/>
          </w:tcPr>
          <w:p w14:paraId="53BFF39B" w14:textId="77777777" w:rsidR="008E4875" w:rsidRDefault="008E4875">
            <w:pPr>
              <w:pStyle w:val="TAL"/>
              <w:rPr>
                <w:sz w:val="16"/>
                <w:szCs w:val="16"/>
              </w:rPr>
            </w:pPr>
          </w:p>
        </w:tc>
        <w:tc>
          <w:tcPr>
            <w:tcW w:w="0" w:type="auto"/>
            <w:vAlign w:val="center"/>
          </w:tcPr>
          <w:p w14:paraId="05F15130" w14:textId="77777777" w:rsidR="008E4875" w:rsidRDefault="008E4875">
            <w:pPr>
              <w:pStyle w:val="TAL"/>
              <w:rPr>
                <w:sz w:val="16"/>
                <w:szCs w:val="16"/>
              </w:rPr>
            </w:pPr>
            <w:r>
              <w:t>Cause</w:t>
            </w:r>
          </w:p>
        </w:tc>
        <w:tc>
          <w:tcPr>
            <w:tcW w:w="0" w:type="auto"/>
            <w:vAlign w:val="center"/>
          </w:tcPr>
          <w:p w14:paraId="15C443AE" w14:textId="77777777" w:rsidR="008E4875" w:rsidRDefault="008E4875">
            <w:pPr>
              <w:pStyle w:val="TAL"/>
              <w:rPr>
                <w:lang w:eastAsia="zh-CN"/>
              </w:rPr>
            </w:pPr>
            <w:r>
              <w:rPr>
                <w:lang w:eastAsia="zh-CN"/>
              </w:rPr>
              <w:t>Create Session Response</w:t>
            </w:r>
          </w:p>
          <w:p w14:paraId="25652841" w14:textId="77777777" w:rsidR="008E4875" w:rsidRDefault="008E4875">
            <w:pPr>
              <w:pStyle w:val="TAL"/>
            </w:pPr>
            <w:r>
              <w:t>Create Bearer Response</w:t>
            </w:r>
          </w:p>
          <w:p w14:paraId="34C60860" w14:textId="77777777" w:rsidR="008E4875" w:rsidRDefault="008E4875">
            <w:pPr>
              <w:pStyle w:val="TAL"/>
              <w:rPr>
                <w:lang w:eastAsia="zh-CN"/>
              </w:rPr>
            </w:pPr>
            <w:r>
              <w:rPr>
                <w:lang w:eastAsia="zh-CN"/>
              </w:rPr>
              <w:t>Bearer Resource Failure Indication</w:t>
            </w:r>
          </w:p>
          <w:p w14:paraId="2C3C1EA5" w14:textId="77777777" w:rsidR="008E4875" w:rsidRDefault="008E4875">
            <w:pPr>
              <w:pStyle w:val="TAL"/>
              <w:rPr>
                <w:lang w:eastAsia="zh-CN"/>
              </w:rPr>
            </w:pPr>
            <w:r>
              <w:rPr>
                <w:lang w:eastAsia="zh-CN"/>
              </w:rPr>
              <w:t>Modify Bearer Response</w:t>
            </w:r>
          </w:p>
          <w:p w14:paraId="19707CA1" w14:textId="77777777" w:rsidR="008E4875" w:rsidRDefault="008E4875">
            <w:pPr>
              <w:pStyle w:val="TAL"/>
              <w:rPr>
                <w:lang w:eastAsia="zh-CN"/>
              </w:rPr>
            </w:pPr>
            <w:r>
              <w:rPr>
                <w:lang w:eastAsia="zh-CN"/>
              </w:rPr>
              <w:t>Delete Session Response</w:t>
            </w:r>
          </w:p>
          <w:p w14:paraId="0B69FA6B" w14:textId="77777777" w:rsidR="008E4875" w:rsidRDefault="008E4875">
            <w:pPr>
              <w:pStyle w:val="TAL"/>
              <w:rPr>
                <w:lang w:eastAsia="zh-CN"/>
              </w:rPr>
            </w:pPr>
            <w:r>
              <w:rPr>
                <w:lang w:eastAsia="zh-CN"/>
              </w:rPr>
              <w:t>Delete Bearer Response</w:t>
            </w:r>
          </w:p>
          <w:p w14:paraId="7BB88ABF" w14:textId="77777777" w:rsidR="008E4875" w:rsidRDefault="008E4875">
            <w:pPr>
              <w:pStyle w:val="TAL"/>
              <w:rPr>
                <w:lang w:eastAsia="zh-CN"/>
              </w:rPr>
            </w:pPr>
            <w:r>
              <w:rPr>
                <w:lang w:eastAsia="zh-CN"/>
              </w:rPr>
              <w:t>Modify Bearer Failure Indication</w:t>
            </w:r>
          </w:p>
          <w:p w14:paraId="71AFC435" w14:textId="77777777" w:rsidR="008E4875" w:rsidRDefault="008E4875">
            <w:pPr>
              <w:pStyle w:val="TAL"/>
              <w:rPr>
                <w:lang w:eastAsia="zh-CN"/>
              </w:rPr>
            </w:pPr>
            <w:r>
              <w:rPr>
                <w:lang w:eastAsia="zh-CN"/>
              </w:rPr>
              <w:t>Update Bearer Response</w:t>
            </w:r>
          </w:p>
          <w:p w14:paraId="7F072B26"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510F416C" w14:textId="77777777" w:rsidR="008E4875" w:rsidRDefault="008E4875">
            <w:pPr>
              <w:pStyle w:val="TAL"/>
              <w:jc w:val="center"/>
              <w:rPr>
                <w:b/>
                <w:sz w:val="16"/>
                <w:szCs w:val="16"/>
              </w:rPr>
            </w:pPr>
            <w:r>
              <w:rPr>
                <w:b/>
                <w:sz w:val="16"/>
                <w:szCs w:val="16"/>
              </w:rPr>
              <w:t>M</w:t>
            </w:r>
          </w:p>
        </w:tc>
        <w:tc>
          <w:tcPr>
            <w:tcW w:w="0" w:type="auto"/>
            <w:vAlign w:val="center"/>
          </w:tcPr>
          <w:p w14:paraId="514DA65F" w14:textId="77777777" w:rsidR="008E4875" w:rsidRDefault="008E4875">
            <w:pPr>
              <w:pStyle w:val="TAL"/>
              <w:jc w:val="center"/>
              <w:rPr>
                <w:b/>
                <w:sz w:val="16"/>
                <w:szCs w:val="16"/>
              </w:rPr>
            </w:pPr>
            <w:r>
              <w:rPr>
                <w:b/>
                <w:sz w:val="16"/>
                <w:szCs w:val="16"/>
              </w:rPr>
              <w:t>M</w:t>
            </w:r>
          </w:p>
        </w:tc>
        <w:tc>
          <w:tcPr>
            <w:tcW w:w="0" w:type="auto"/>
            <w:vAlign w:val="center"/>
          </w:tcPr>
          <w:p w14:paraId="2AF4780F" w14:textId="77777777" w:rsidR="008E4875" w:rsidRDefault="008E4875">
            <w:pPr>
              <w:pStyle w:val="TAL"/>
              <w:rPr>
                <w:iCs/>
                <w:sz w:val="16"/>
                <w:szCs w:val="16"/>
              </w:rPr>
            </w:pPr>
            <w:r>
              <w:rPr>
                <w:iCs/>
                <w:sz w:val="16"/>
                <w:szCs w:val="16"/>
              </w:rPr>
              <w:t>TS 29.274</w:t>
            </w:r>
          </w:p>
        </w:tc>
      </w:tr>
      <w:tr w:rsidR="008E4875" w14:paraId="47C3D498" w14:textId="77777777">
        <w:trPr>
          <w:cantSplit/>
          <w:tblHeader/>
        </w:trPr>
        <w:tc>
          <w:tcPr>
            <w:tcW w:w="2023" w:type="dxa"/>
            <w:vMerge/>
            <w:shd w:val="clear" w:color="auto" w:fill="CCFFCC"/>
            <w:vAlign w:val="center"/>
          </w:tcPr>
          <w:p w14:paraId="694A92C8" w14:textId="77777777" w:rsidR="008E4875" w:rsidRDefault="008E4875">
            <w:pPr>
              <w:pStyle w:val="TAL"/>
              <w:rPr>
                <w:sz w:val="16"/>
                <w:szCs w:val="16"/>
              </w:rPr>
            </w:pPr>
          </w:p>
        </w:tc>
        <w:tc>
          <w:tcPr>
            <w:tcW w:w="985" w:type="dxa"/>
            <w:vMerge/>
            <w:vAlign w:val="center"/>
          </w:tcPr>
          <w:p w14:paraId="6CEDE6AF" w14:textId="77777777" w:rsidR="008E4875" w:rsidRDefault="008E4875">
            <w:pPr>
              <w:pStyle w:val="TAL"/>
              <w:rPr>
                <w:sz w:val="16"/>
                <w:szCs w:val="16"/>
              </w:rPr>
            </w:pPr>
          </w:p>
        </w:tc>
        <w:tc>
          <w:tcPr>
            <w:tcW w:w="0" w:type="auto"/>
            <w:vAlign w:val="center"/>
          </w:tcPr>
          <w:p w14:paraId="7DB7B438" w14:textId="77777777" w:rsidR="008E4875" w:rsidRDefault="008E4875">
            <w:pPr>
              <w:pStyle w:val="TAL"/>
              <w:rPr>
                <w:sz w:val="16"/>
                <w:szCs w:val="16"/>
              </w:rPr>
            </w:pPr>
            <w:r>
              <w:t>Bearer Contexts created</w:t>
            </w:r>
          </w:p>
        </w:tc>
        <w:tc>
          <w:tcPr>
            <w:tcW w:w="0" w:type="auto"/>
            <w:vAlign w:val="center"/>
          </w:tcPr>
          <w:p w14:paraId="0B89B0DF" w14:textId="77777777" w:rsidR="008E4875" w:rsidRDefault="008E4875">
            <w:pPr>
              <w:pStyle w:val="TAL"/>
              <w:rPr>
                <w:lang w:eastAsia="zh-CN"/>
              </w:rPr>
            </w:pPr>
            <w:r>
              <w:rPr>
                <w:lang w:eastAsia="zh-CN"/>
              </w:rPr>
              <w:t>Create Session Response</w:t>
            </w:r>
          </w:p>
        </w:tc>
        <w:tc>
          <w:tcPr>
            <w:tcW w:w="0" w:type="auto"/>
            <w:vAlign w:val="center"/>
          </w:tcPr>
          <w:p w14:paraId="3C531D79" w14:textId="77777777" w:rsidR="008E4875" w:rsidRDefault="008E4875">
            <w:pPr>
              <w:pStyle w:val="TAL"/>
              <w:jc w:val="center"/>
              <w:rPr>
                <w:b/>
                <w:sz w:val="16"/>
                <w:szCs w:val="16"/>
              </w:rPr>
            </w:pPr>
            <w:r>
              <w:rPr>
                <w:b/>
                <w:sz w:val="16"/>
                <w:szCs w:val="16"/>
              </w:rPr>
              <w:t>M</w:t>
            </w:r>
          </w:p>
        </w:tc>
        <w:tc>
          <w:tcPr>
            <w:tcW w:w="0" w:type="auto"/>
            <w:vAlign w:val="center"/>
          </w:tcPr>
          <w:p w14:paraId="5B9E8937" w14:textId="77777777" w:rsidR="008E4875" w:rsidRDefault="008E4875">
            <w:pPr>
              <w:pStyle w:val="TAL"/>
              <w:jc w:val="center"/>
              <w:rPr>
                <w:b/>
                <w:sz w:val="16"/>
                <w:szCs w:val="16"/>
              </w:rPr>
            </w:pPr>
            <w:r>
              <w:rPr>
                <w:b/>
                <w:sz w:val="16"/>
                <w:szCs w:val="16"/>
              </w:rPr>
              <w:t>M</w:t>
            </w:r>
          </w:p>
        </w:tc>
        <w:tc>
          <w:tcPr>
            <w:tcW w:w="0" w:type="auto"/>
            <w:vAlign w:val="center"/>
          </w:tcPr>
          <w:p w14:paraId="6C02F026" w14:textId="77777777" w:rsidR="008E4875" w:rsidRDefault="008E4875">
            <w:pPr>
              <w:pStyle w:val="TAL"/>
              <w:rPr>
                <w:iCs/>
                <w:sz w:val="16"/>
                <w:szCs w:val="16"/>
              </w:rPr>
            </w:pPr>
            <w:r>
              <w:rPr>
                <w:iCs/>
                <w:sz w:val="16"/>
                <w:szCs w:val="16"/>
              </w:rPr>
              <w:t>TS 29.274</w:t>
            </w:r>
          </w:p>
        </w:tc>
      </w:tr>
      <w:tr w:rsidR="008E4875" w14:paraId="1EAAE9E0" w14:textId="77777777">
        <w:trPr>
          <w:cantSplit/>
          <w:tblHeader/>
        </w:trPr>
        <w:tc>
          <w:tcPr>
            <w:tcW w:w="2023" w:type="dxa"/>
            <w:vMerge/>
            <w:shd w:val="clear" w:color="auto" w:fill="CCFFCC"/>
            <w:vAlign w:val="center"/>
          </w:tcPr>
          <w:p w14:paraId="3EBFAF8C" w14:textId="77777777" w:rsidR="008E4875" w:rsidRDefault="008E4875">
            <w:pPr>
              <w:pStyle w:val="TAL"/>
              <w:rPr>
                <w:sz w:val="16"/>
                <w:szCs w:val="16"/>
              </w:rPr>
            </w:pPr>
          </w:p>
        </w:tc>
        <w:tc>
          <w:tcPr>
            <w:tcW w:w="985" w:type="dxa"/>
            <w:vMerge/>
            <w:vAlign w:val="center"/>
          </w:tcPr>
          <w:p w14:paraId="5ABE7004" w14:textId="77777777" w:rsidR="008E4875" w:rsidRDefault="008E4875">
            <w:pPr>
              <w:pStyle w:val="TAL"/>
              <w:rPr>
                <w:sz w:val="16"/>
                <w:szCs w:val="16"/>
              </w:rPr>
            </w:pPr>
          </w:p>
        </w:tc>
        <w:tc>
          <w:tcPr>
            <w:tcW w:w="0" w:type="auto"/>
            <w:vAlign w:val="center"/>
          </w:tcPr>
          <w:p w14:paraId="56DC2158" w14:textId="77777777" w:rsidR="008E4875" w:rsidRDefault="008E4875">
            <w:pPr>
              <w:pStyle w:val="TAL"/>
            </w:pPr>
            <w:r>
              <w:t>Bearer Contexts marked for removal</w:t>
            </w:r>
          </w:p>
        </w:tc>
        <w:tc>
          <w:tcPr>
            <w:tcW w:w="0" w:type="auto"/>
            <w:vAlign w:val="center"/>
          </w:tcPr>
          <w:p w14:paraId="55F80948" w14:textId="77777777" w:rsidR="008E4875" w:rsidRDefault="008E4875">
            <w:pPr>
              <w:pStyle w:val="TAL"/>
              <w:rPr>
                <w:lang w:eastAsia="zh-CN"/>
              </w:rPr>
            </w:pPr>
            <w:r>
              <w:rPr>
                <w:lang w:eastAsia="zh-CN"/>
              </w:rPr>
              <w:t>Create Session Response</w:t>
            </w:r>
          </w:p>
        </w:tc>
        <w:tc>
          <w:tcPr>
            <w:tcW w:w="0" w:type="auto"/>
            <w:vAlign w:val="center"/>
          </w:tcPr>
          <w:p w14:paraId="2788E09B" w14:textId="77777777" w:rsidR="008E4875" w:rsidRDefault="008E4875">
            <w:pPr>
              <w:pStyle w:val="TAL"/>
              <w:jc w:val="center"/>
              <w:rPr>
                <w:b/>
                <w:sz w:val="16"/>
                <w:szCs w:val="16"/>
              </w:rPr>
            </w:pPr>
            <w:r>
              <w:rPr>
                <w:b/>
                <w:sz w:val="16"/>
                <w:szCs w:val="16"/>
              </w:rPr>
              <w:t>M</w:t>
            </w:r>
          </w:p>
        </w:tc>
        <w:tc>
          <w:tcPr>
            <w:tcW w:w="0" w:type="auto"/>
            <w:vAlign w:val="center"/>
          </w:tcPr>
          <w:p w14:paraId="491D5ECB" w14:textId="77777777" w:rsidR="008E4875" w:rsidRDefault="008E4875">
            <w:pPr>
              <w:pStyle w:val="TAL"/>
              <w:jc w:val="center"/>
              <w:rPr>
                <w:b/>
                <w:sz w:val="16"/>
                <w:szCs w:val="16"/>
              </w:rPr>
            </w:pPr>
            <w:r>
              <w:rPr>
                <w:b/>
                <w:sz w:val="16"/>
                <w:szCs w:val="16"/>
              </w:rPr>
              <w:t>M</w:t>
            </w:r>
          </w:p>
        </w:tc>
        <w:tc>
          <w:tcPr>
            <w:tcW w:w="0" w:type="auto"/>
            <w:vAlign w:val="center"/>
          </w:tcPr>
          <w:p w14:paraId="06CA6C57" w14:textId="77777777" w:rsidR="008E4875" w:rsidRDefault="008E4875">
            <w:pPr>
              <w:pStyle w:val="TAL"/>
              <w:rPr>
                <w:iCs/>
                <w:sz w:val="16"/>
                <w:szCs w:val="16"/>
              </w:rPr>
            </w:pPr>
            <w:r>
              <w:rPr>
                <w:iCs/>
                <w:sz w:val="16"/>
                <w:szCs w:val="16"/>
              </w:rPr>
              <w:t>TS 29.274</w:t>
            </w:r>
          </w:p>
        </w:tc>
      </w:tr>
      <w:tr w:rsidR="008E4875" w14:paraId="51FEC10A" w14:textId="77777777">
        <w:trPr>
          <w:cantSplit/>
          <w:tblHeader/>
        </w:trPr>
        <w:tc>
          <w:tcPr>
            <w:tcW w:w="2023" w:type="dxa"/>
            <w:vMerge/>
            <w:shd w:val="clear" w:color="auto" w:fill="CCFFCC"/>
            <w:vAlign w:val="center"/>
          </w:tcPr>
          <w:p w14:paraId="1DDAE68E" w14:textId="77777777" w:rsidR="008E4875" w:rsidRDefault="008E4875">
            <w:pPr>
              <w:pStyle w:val="TAL"/>
              <w:rPr>
                <w:sz w:val="16"/>
                <w:szCs w:val="16"/>
              </w:rPr>
            </w:pPr>
          </w:p>
        </w:tc>
        <w:tc>
          <w:tcPr>
            <w:tcW w:w="985" w:type="dxa"/>
            <w:vMerge/>
            <w:vAlign w:val="center"/>
          </w:tcPr>
          <w:p w14:paraId="71CBA78E" w14:textId="77777777" w:rsidR="008E4875" w:rsidRDefault="008E4875">
            <w:pPr>
              <w:pStyle w:val="TAL"/>
              <w:rPr>
                <w:sz w:val="16"/>
                <w:szCs w:val="16"/>
              </w:rPr>
            </w:pPr>
          </w:p>
        </w:tc>
        <w:tc>
          <w:tcPr>
            <w:tcW w:w="0" w:type="auto"/>
            <w:vAlign w:val="center"/>
          </w:tcPr>
          <w:p w14:paraId="2CE7E7DA" w14:textId="77777777" w:rsidR="008E4875" w:rsidRDefault="008E4875">
            <w:pPr>
              <w:pStyle w:val="TAL"/>
            </w:pPr>
            <w:r>
              <w:rPr>
                <w:bCs/>
              </w:rPr>
              <w:t>APN Restriction</w:t>
            </w:r>
          </w:p>
        </w:tc>
        <w:tc>
          <w:tcPr>
            <w:tcW w:w="0" w:type="auto"/>
            <w:vAlign w:val="center"/>
          </w:tcPr>
          <w:p w14:paraId="57B65403" w14:textId="77777777" w:rsidR="008E4875" w:rsidRDefault="008E4875">
            <w:pPr>
              <w:pStyle w:val="TAL"/>
              <w:rPr>
                <w:lang w:eastAsia="zh-CN"/>
              </w:rPr>
            </w:pPr>
            <w:r>
              <w:rPr>
                <w:lang w:eastAsia="zh-CN"/>
              </w:rPr>
              <w:t>Create Session Response</w:t>
            </w:r>
          </w:p>
        </w:tc>
        <w:tc>
          <w:tcPr>
            <w:tcW w:w="0" w:type="auto"/>
            <w:vAlign w:val="center"/>
          </w:tcPr>
          <w:p w14:paraId="08C1CB50" w14:textId="77777777" w:rsidR="008E4875" w:rsidRDefault="008E4875">
            <w:pPr>
              <w:pStyle w:val="TAL"/>
              <w:jc w:val="center"/>
              <w:rPr>
                <w:b/>
                <w:sz w:val="16"/>
                <w:szCs w:val="16"/>
              </w:rPr>
            </w:pPr>
            <w:r>
              <w:rPr>
                <w:b/>
                <w:sz w:val="16"/>
                <w:szCs w:val="16"/>
              </w:rPr>
              <w:t>M</w:t>
            </w:r>
          </w:p>
        </w:tc>
        <w:tc>
          <w:tcPr>
            <w:tcW w:w="0" w:type="auto"/>
            <w:vAlign w:val="center"/>
          </w:tcPr>
          <w:p w14:paraId="0DA175D6" w14:textId="77777777" w:rsidR="008E4875" w:rsidRDefault="008E4875">
            <w:pPr>
              <w:pStyle w:val="TAL"/>
              <w:jc w:val="center"/>
              <w:rPr>
                <w:b/>
                <w:sz w:val="16"/>
                <w:szCs w:val="16"/>
              </w:rPr>
            </w:pPr>
            <w:r>
              <w:rPr>
                <w:b/>
                <w:sz w:val="16"/>
                <w:szCs w:val="16"/>
              </w:rPr>
              <w:t>M</w:t>
            </w:r>
          </w:p>
        </w:tc>
        <w:tc>
          <w:tcPr>
            <w:tcW w:w="0" w:type="auto"/>
            <w:vAlign w:val="center"/>
          </w:tcPr>
          <w:p w14:paraId="063247F2" w14:textId="77777777" w:rsidR="008E4875" w:rsidRDefault="008E4875">
            <w:pPr>
              <w:pStyle w:val="TAL"/>
              <w:rPr>
                <w:iCs/>
                <w:sz w:val="16"/>
                <w:szCs w:val="16"/>
              </w:rPr>
            </w:pPr>
            <w:r>
              <w:rPr>
                <w:iCs/>
                <w:sz w:val="16"/>
                <w:szCs w:val="16"/>
              </w:rPr>
              <w:t>TS 29.274</w:t>
            </w:r>
          </w:p>
        </w:tc>
      </w:tr>
      <w:tr w:rsidR="008E4875" w14:paraId="7669AFBD" w14:textId="77777777">
        <w:trPr>
          <w:cantSplit/>
          <w:tblHeader/>
        </w:trPr>
        <w:tc>
          <w:tcPr>
            <w:tcW w:w="2023" w:type="dxa"/>
            <w:vMerge/>
            <w:shd w:val="clear" w:color="auto" w:fill="CCFFCC"/>
            <w:vAlign w:val="center"/>
          </w:tcPr>
          <w:p w14:paraId="35408A54" w14:textId="77777777" w:rsidR="008E4875" w:rsidRDefault="008E4875">
            <w:pPr>
              <w:pStyle w:val="TAL"/>
              <w:rPr>
                <w:sz w:val="16"/>
                <w:szCs w:val="16"/>
              </w:rPr>
            </w:pPr>
          </w:p>
        </w:tc>
        <w:tc>
          <w:tcPr>
            <w:tcW w:w="985" w:type="dxa"/>
            <w:vMerge/>
            <w:vAlign w:val="center"/>
          </w:tcPr>
          <w:p w14:paraId="08078F5C" w14:textId="77777777" w:rsidR="008E4875" w:rsidRDefault="008E4875">
            <w:pPr>
              <w:pStyle w:val="TAL"/>
              <w:rPr>
                <w:sz w:val="16"/>
                <w:szCs w:val="16"/>
              </w:rPr>
            </w:pPr>
          </w:p>
        </w:tc>
        <w:tc>
          <w:tcPr>
            <w:tcW w:w="0" w:type="auto"/>
            <w:vAlign w:val="center"/>
          </w:tcPr>
          <w:p w14:paraId="251383E8" w14:textId="77777777" w:rsidR="008E4875" w:rsidRDefault="008E4875">
            <w:pPr>
              <w:pStyle w:val="TAL"/>
            </w:pPr>
            <w:r>
              <w:t>Linked Bearer Identity (LBI)</w:t>
            </w:r>
          </w:p>
        </w:tc>
        <w:tc>
          <w:tcPr>
            <w:tcW w:w="0" w:type="auto"/>
            <w:vAlign w:val="center"/>
          </w:tcPr>
          <w:p w14:paraId="78B819B2" w14:textId="77777777" w:rsidR="008E4875" w:rsidRDefault="008E4875">
            <w:pPr>
              <w:pStyle w:val="TAL"/>
            </w:pPr>
            <w:r>
              <w:t>Create Bearer Request</w:t>
            </w:r>
          </w:p>
          <w:p w14:paraId="49BEA744" w14:textId="77777777" w:rsidR="008E4875" w:rsidRDefault="008E4875">
            <w:pPr>
              <w:pStyle w:val="TAL"/>
              <w:rPr>
                <w:lang w:eastAsia="zh-CN"/>
              </w:rPr>
            </w:pPr>
            <w:r>
              <w:rPr>
                <w:lang w:eastAsia="zh-CN"/>
              </w:rPr>
              <w:t>Bearer Resource Command</w:t>
            </w:r>
          </w:p>
          <w:p w14:paraId="3223C13B" w14:textId="77777777" w:rsidR="008E4875" w:rsidRDefault="008E4875">
            <w:pPr>
              <w:pStyle w:val="TAL"/>
              <w:rPr>
                <w:lang w:eastAsia="zh-CN"/>
              </w:rPr>
            </w:pPr>
            <w:r>
              <w:rPr>
                <w:lang w:eastAsia="zh-CN"/>
              </w:rPr>
              <w:t>Delete Bearer Response</w:t>
            </w:r>
          </w:p>
        </w:tc>
        <w:tc>
          <w:tcPr>
            <w:tcW w:w="0" w:type="auto"/>
            <w:vAlign w:val="center"/>
          </w:tcPr>
          <w:p w14:paraId="20B8D2FF" w14:textId="77777777" w:rsidR="008E4875" w:rsidRDefault="008E4875">
            <w:pPr>
              <w:pStyle w:val="TAL"/>
              <w:jc w:val="center"/>
              <w:rPr>
                <w:b/>
                <w:sz w:val="16"/>
                <w:szCs w:val="16"/>
              </w:rPr>
            </w:pPr>
            <w:r>
              <w:rPr>
                <w:b/>
                <w:sz w:val="16"/>
                <w:szCs w:val="16"/>
              </w:rPr>
              <w:t>M</w:t>
            </w:r>
          </w:p>
        </w:tc>
        <w:tc>
          <w:tcPr>
            <w:tcW w:w="0" w:type="auto"/>
            <w:vAlign w:val="center"/>
          </w:tcPr>
          <w:p w14:paraId="6D833CF4" w14:textId="77777777" w:rsidR="008E4875" w:rsidRDefault="008E4875">
            <w:pPr>
              <w:pStyle w:val="TAL"/>
              <w:jc w:val="center"/>
              <w:rPr>
                <w:b/>
                <w:sz w:val="16"/>
                <w:szCs w:val="16"/>
              </w:rPr>
            </w:pPr>
            <w:r>
              <w:rPr>
                <w:b/>
                <w:sz w:val="16"/>
                <w:szCs w:val="16"/>
              </w:rPr>
              <w:t>M</w:t>
            </w:r>
          </w:p>
        </w:tc>
        <w:tc>
          <w:tcPr>
            <w:tcW w:w="0" w:type="auto"/>
            <w:vAlign w:val="center"/>
          </w:tcPr>
          <w:p w14:paraId="5EC63EF2" w14:textId="77777777" w:rsidR="008E4875" w:rsidRDefault="008E4875">
            <w:pPr>
              <w:pStyle w:val="TAL"/>
              <w:rPr>
                <w:iCs/>
                <w:sz w:val="16"/>
                <w:szCs w:val="16"/>
              </w:rPr>
            </w:pPr>
            <w:r>
              <w:rPr>
                <w:iCs/>
                <w:sz w:val="16"/>
                <w:szCs w:val="16"/>
              </w:rPr>
              <w:t>TS 29.274</w:t>
            </w:r>
          </w:p>
        </w:tc>
      </w:tr>
      <w:tr w:rsidR="008E4875" w14:paraId="05F7B8C5" w14:textId="77777777">
        <w:trPr>
          <w:cantSplit/>
          <w:tblHeader/>
        </w:trPr>
        <w:tc>
          <w:tcPr>
            <w:tcW w:w="2023" w:type="dxa"/>
            <w:vMerge/>
            <w:shd w:val="clear" w:color="auto" w:fill="CCFFCC"/>
            <w:vAlign w:val="center"/>
          </w:tcPr>
          <w:p w14:paraId="4F87E018" w14:textId="77777777" w:rsidR="008E4875" w:rsidRDefault="008E4875">
            <w:pPr>
              <w:pStyle w:val="TAL"/>
              <w:rPr>
                <w:sz w:val="16"/>
                <w:szCs w:val="16"/>
              </w:rPr>
            </w:pPr>
          </w:p>
        </w:tc>
        <w:tc>
          <w:tcPr>
            <w:tcW w:w="985" w:type="dxa"/>
            <w:vMerge/>
            <w:vAlign w:val="center"/>
          </w:tcPr>
          <w:p w14:paraId="2AACCB11" w14:textId="77777777" w:rsidR="008E4875" w:rsidRDefault="008E4875">
            <w:pPr>
              <w:pStyle w:val="TAL"/>
              <w:rPr>
                <w:sz w:val="16"/>
                <w:szCs w:val="16"/>
              </w:rPr>
            </w:pPr>
          </w:p>
        </w:tc>
        <w:tc>
          <w:tcPr>
            <w:tcW w:w="0" w:type="auto"/>
            <w:vAlign w:val="center"/>
          </w:tcPr>
          <w:p w14:paraId="41F7168E" w14:textId="77777777" w:rsidR="008E4875" w:rsidRDefault="008E4875">
            <w:pPr>
              <w:pStyle w:val="TAL"/>
            </w:pPr>
            <w:r>
              <w:t>Traffic Aggregate Description (TAD)</w:t>
            </w:r>
          </w:p>
        </w:tc>
        <w:tc>
          <w:tcPr>
            <w:tcW w:w="0" w:type="auto"/>
            <w:vAlign w:val="center"/>
          </w:tcPr>
          <w:p w14:paraId="3F291516" w14:textId="77777777" w:rsidR="008E4875" w:rsidRDefault="008E4875">
            <w:pPr>
              <w:pStyle w:val="TAL"/>
              <w:rPr>
                <w:lang w:eastAsia="zh-CN"/>
              </w:rPr>
            </w:pPr>
            <w:r>
              <w:rPr>
                <w:lang w:eastAsia="zh-CN"/>
              </w:rPr>
              <w:t>Bearer Resource Command</w:t>
            </w:r>
          </w:p>
        </w:tc>
        <w:tc>
          <w:tcPr>
            <w:tcW w:w="0" w:type="auto"/>
            <w:vAlign w:val="center"/>
          </w:tcPr>
          <w:p w14:paraId="261ABC1E" w14:textId="77777777" w:rsidR="008E4875" w:rsidRDefault="008E4875">
            <w:pPr>
              <w:pStyle w:val="TAL"/>
              <w:jc w:val="center"/>
              <w:rPr>
                <w:b/>
                <w:sz w:val="16"/>
                <w:szCs w:val="16"/>
              </w:rPr>
            </w:pPr>
            <w:r>
              <w:rPr>
                <w:b/>
                <w:sz w:val="16"/>
                <w:szCs w:val="16"/>
              </w:rPr>
              <w:t>M</w:t>
            </w:r>
          </w:p>
        </w:tc>
        <w:tc>
          <w:tcPr>
            <w:tcW w:w="0" w:type="auto"/>
            <w:vAlign w:val="center"/>
          </w:tcPr>
          <w:p w14:paraId="6AAF9D8B" w14:textId="77777777" w:rsidR="008E4875" w:rsidRDefault="008E4875">
            <w:pPr>
              <w:pStyle w:val="TAL"/>
              <w:jc w:val="center"/>
              <w:rPr>
                <w:b/>
                <w:sz w:val="16"/>
                <w:szCs w:val="16"/>
              </w:rPr>
            </w:pPr>
            <w:r>
              <w:rPr>
                <w:b/>
                <w:sz w:val="16"/>
                <w:szCs w:val="16"/>
              </w:rPr>
              <w:t>M</w:t>
            </w:r>
          </w:p>
        </w:tc>
        <w:tc>
          <w:tcPr>
            <w:tcW w:w="0" w:type="auto"/>
            <w:vAlign w:val="center"/>
          </w:tcPr>
          <w:p w14:paraId="6E3BC4BF" w14:textId="77777777" w:rsidR="008E4875" w:rsidRDefault="008E4875">
            <w:pPr>
              <w:pStyle w:val="TAL"/>
              <w:rPr>
                <w:iCs/>
                <w:sz w:val="16"/>
                <w:szCs w:val="16"/>
              </w:rPr>
            </w:pPr>
            <w:r>
              <w:rPr>
                <w:iCs/>
                <w:sz w:val="16"/>
                <w:szCs w:val="16"/>
              </w:rPr>
              <w:t>TS 29.274</w:t>
            </w:r>
          </w:p>
        </w:tc>
      </w:tr>
      <w:tr w:rsidR="008E4875" w14:paraId="71D6BD0B" w14:textId="77777777">
        <w:trPr>
          <w:cantSplit/>
          <w:tblHeader/>
        </w:trPr>
        <w:tc>
          <w:tcPr>
            <w:tcW w:w="2023" w:type="dxa"/>
            <w:vMerge/>
            <w:shd w:val="clear" w:color="auto" w:fill="CCFFCC"/>
            <w:vAlign w:val="center"/>
          </w:tcPr>
          <w:p w14:paraId="0B7807E8" w14:textId="77777777" w:rsidR="008E4875" w:rsidRDefault="008E4875">
            <w:pPr>
              <w:pStyle w:val="TAL"/>
              <w:rPr>
                <w:sz w:val="16"/>
                <w:szCs w:val="16"/>
              </w:rPr>
            </w:pPr>
          </w:p>
        </w:tc>
        <w:tc>
          <w:tcPr>
            <w:tcW w:w="985" w:type="dxa"/>
            <w:vMerge/>
            <w:vAlign w:val="center"/>
          </w:tcPr>
          <w:p w14:paraId="16D3F473" w14:textId="77777777" w:rsidR="008E4875" w:rsidRDefault="008E4875">
            <w:pPr>
              <w:pStyle w:val="TAL"/>
              <w:rPr>
                <w:sz w:val="16"/>
                <w:szCs w:val="16"/>
              </w:rPr>
            </w:pPr>
          </w:p>
        </w:tc>
        <w:tc>
          <w:tcPr>
            <w:tcW w:w="0" w:type="auto"/>
          </w:tcPr>
          <w:p w14:paraId="5C5596D9" w14:textId="77777777" w:rsidR="008E4875" w:rsidRDefault="008E4875">
            <w:pPr>
              <w:pStyle w:val="TAL"/>
            </w:pPr>
            <w:r>
              <w:rPr>
                <w:lang w:eastAsia="zh-CN"/>
              </w:rPr>
              <w:t>Linked EPS Bearer ID</w:t>
            </w:r>
          </w:p>
        </w:tc>
        <w:tc>
          <w:tcPr>
            <w:tcW w:w="0" w:type="auto"/>
            <w:vAlign w:val="center"/>
          </w:tcPr>
          <w:p w14:paraId="5A88F014" w14:textId="77777777" w:rsidR="008E4875" w:rsidRDefault="008E4875">
            <w:pPr>
              <w:pStyle w:val="TAL"/>
              <w:rPr>
                <w:lang w:eastAsia="zh-CN"/>
              </w:rPr>
            </w:pPr>
            <w:r>
              <w:rPr>
                <w:lang w:eastAsia="zh-CN"/>
              </w:rPr>
              <w:t>Bearer Resource Failure Indication</w:t>
            </w:r>
          </w:p>
          <w:p w14:paraId="526F02A9" w14:textId="77777777" w:rsidR="008E4875" w:rsidRDefault="008E4875">
            <w:pPr>
              <w:pStyle w:val="TAL"/>
              <w:rPr>
                <w:lang w:eastAsia="zh-CN"/>
              </w:rPr>
            </w:pPr>
            <w:r>
              <w:rPr>
                <w:lang w:eastAsia="zh-CN"/>
              </w:rPr>
              <w:t>Delete Session Request</w:t>
            </w:r>
          </w:p>
          <w:p w14:paraId="07C5ED9B" w14:textId="77777777" w:rsidR="008E4875" w:rsidRDefault="008E4875">
            <w:pPr>
              <w:pStyle w:val="TAL"/>
              <w:rPr>
                <w:lang w:eastAsia="zh-CN"/>
              </w:rPr>
            </w:pPr>
            <w:r>
              <w:rPr>
                <w:lang w:eastAsia="zh-CN"/>
              </w:rPr>
              <w:t>Delete Bearer Request</w:t>
            </w:r>
          </w:p>
        </w:tc>
        <w:tc>
          <w:tcPr>
            <w:tcW w:w="0" w:type="auto"/>
            <w:vAlign w:val="center"/>
          </w:tcPr>
          <w:p w14:paraId="4F390F7A" w14:textId="77777777" w:rsidR="008E4875" w:rsidRDefault="008E4875">
            <w:pPr>
              <w:pStyle w:val="TAL"/>
              <w:jc w:val="center"/>
              <w:rPr>
                <w:b/>
                <w:sz w:val="16"/>
                <w:szCs w:val="16"/>
              </w:rPr>
            </w:pPr>
            <w:r>
              <w:rPr>
                <w:b/>
                <w:sz w:val="16"/>
                <w:szCs w:val="16"/>
              </w:rPr>
              <w:t>M</w:t>
            </w:r>
          </w:p>
        </w:tc>
        <w:tc>
          <w:tcPr>
            <w:tcW w:w="0" w:type="auto"/>
            <w:vAlign w:val="center"/>
          </w:tcPr>
          <w:p w14:paraId="5B138FB0" w14:textId="77777777" w:rsidR="008E4875" w:rsidRDefault="008E4875">
            <w:pPr>
              <w:pStyle w:val="TAL"/>
              <w:jc w:val="center"/>
              <w:rPr>
                <w:b/>
                <w:sz w:val="16"/>
                <w:szCs w:val="16"/>
              </w:rPr>
            </w:pPr>
            <w:r>
              <w:rPr>
                <w:b/>
                <w:sz w:val="16"/>
                <w:szCs w:val="16"/>
              </w:rPr>
              <w:t>M</w:t>
            </w:r>
          </w:p>
        </w:tc>
        <w:tc>
          <w:tcPr>
            <w:tcW w:w="0" w:type="auto"/>
            <w:vAlign w:val="center"/>
          </w:tcPr>
          <w:p w14:paraId="187C4103" w14:textId="77777777" w:rsidR="008E4875" w:rsidRDefault="008E4875">
            <w:pPr>
              <w:pStyle w:val="TAL"/>
              <w:rPr>
                <w:iCs/>
                <w:sz w:val="16"/>
                <w:szCs w:val="16"/>
              </w:rPr>
            </w:pPr>
            <w:r>
              <w:rPr>
                <w:iCs/>
                <w:sz w:val="16"/>
                <w:szCs w:val="16"/>
              </w:rPr>
              <w:t>TS 29.274</w:t>
            </w:r>
          </w:p>
        </w:tc>
      </w:tr>
      <w:tr w:rsidR="008E4875" w14:paraId="40721A0A" w14:textId="77777777">
        <w:trPr>
          <w:cantSplit/>
          <w:tblHeader/>
        </w:trPr>
        <w:tc>
          <w:tcPr>
            <w:tcW w:w="2023" w:type="dxa"/>
            <w:vMerge/>
            <w:shd w:val="clear" w:color="auto" w:fill="CCFFCC"/>
            <w:vAlign w:val="center"/>
          </w:tcPr>
          <w:p w14:paraId="561F4E99" w14:textId="77777777" w:rsidR="008E4875" w:rsidRDefault="008E4875">
            <w:pPr>
              <w:pStyle w:val="TAL"/>
              <w:rPr>
                <w:sz w:val="16"/>
                <w:szCs w:val="16"/>
              </w:rPr>
            </w:pPr>
          </w:p>
        </w:tc>
        <w:tc>
          <w:tcPr>
            <w:tcW w:w="985" w:type="dxa"/>
            <w:vMerge/>
            <w:vAlign w:val="center"/>
          </w:tcPr>
          <w:p w14:paraId="0A172A50" w14:textId="77777777" w:rsidR="008E4875" w:rsidRDefault="008E4875">
            <w:pPr>
              <w:pStyle w:val="TAL"/>
              <w:rPr>
                <w:sz w:val="16"/>
                <w:szCs w:val="16"/>
              </w:rPr>
            </w:pPr>
          </w:p>
        </w:tc>
        <w:tc>
          <w:tcPr>
            <w:tcW w:w="0" w:type="auto"/>
            <w:vAlign w:val="center"/>
          </w:tcPr>
          <w:p w14:paraId="35BEF3AA" w14:textId="77777777" w:rsidR="008E4875" w:rsidRDefault="008E4875">
            <w:pPr>
              <w:pStyle w:val="TAL"/>
            </w:pPr>
            <w:r>
              <w:t>RAT Type</w:t>
            </w:r>
          </w:p>
        </w:tc>
        <w:tc>
          <w:tcPr>
            <w:tcW w:w="0" w:type="auto"/>
            <w:vAlign w:val="center"/>
          </w:tcPr>
          <w:p w14:paraId="799687DD" w14:textId="77777777" w:rsidR="008E4875" w:rsidRDefault="008E4875">
            <w:pPr>
              <w:pStyle w:val="TAL"/>
              <w:rPr>
                <w:lang w:eastAsia="zh-CN"/>
              </w:rPr>
            </w:pPr>
            <w:r>
              <w:rPr>
                <w:lang w:eastAsia="zh-CN"/>
              </w:rPr>
              <w:t>Create Session Request</w:t>
            </w:r>
          </w:p>
          <w:p w14:paraId="1EE71196" w14:textId="77777777" w:rsidR="008E4875" w:rsidRDefault="008E4875">
            <w:pPr>
              <w:pStyle w:val="TAL"/>
              <w:rPr>
                <w:lang w:eastAsia="zh-CN"/>
              </w:rPr>
            </w:pPr>
            <w:r>
              <w:rPr>
                <w:lang w:eastAsia="zh-CN"/>
              </w:rPr>
              <w:t>Modify Bearer Request</w:t>
            </w:r>
          </w:p>
        </w:tc>
        <w:tc>
          <w:tcPr>
            <w:tcW w:w="0" w:type="auto"/>
            <w:vAlign w:val="center"/>
          </w:tcPr>
          <w:p w14:paraId="219A7B57" w14:textId="77777777" w:rsidR="008E4875" w:rsidRDefault="008E4875">
            <w:pPr>
              <w:pStyle w:val="TAL"/>
              <w:jc w:val="center"/>
              <w:rPr>
                <w:b/>
                <w:sz w:val="16"/>
                <w:szCs w:val="16"/>
              </w:rPr>
            </w:pPr>
            <w:r>
              <w:rPr>
                <w:b/>
                <w:sz w:val="16"/>
                <w:szCs w:val="16"/>
              </w:rPr>
              <w:t>M</w:t>
            </w:r>
          </w:p>
        </w:tc>
        <w:tc>
          <w:tcPr>
            <w:tcW w:w="0" w:type="auto"/>
            <w:vAlign w:val="center"/>
          </w:tcPr>
          <w:p w14:paraId="3E7A75E6" w14:textId="77777777" w:rsidR="008E4875" w:rsidRDefault="008E4875">
            <w:pPr>
              <w:pStyle w:val="TAL"/>
              <w:jc w:val="center"/>
              <w:rPr>
                <w:b/>
                <w:sz w:val="16"/>
                <w:szCs w:val="16"/>
              </w:rPr>
            </w:pPr>
            <w:r>
              <w:rPr>
                <w:b/>
                <w:sz w:val="16"/>
                <w:szCs w:val="16"/>
              </w:rPr>
              <w:t>M</w:t>
            </w:r>
          </w:p>
        </w:tc>
        <w:tc>
          <w:tcPr>
            <w:tcW w:w="0" w:type="auto"/>
            <w:vAlign w:val="center"/>
          </w:tcPr>
          <w:p w14:paraId="7B09C25B" w14:textId="77777777" w:rsidR="008E4875" w:rsidRDefault="008E4875">
            <w:pPr>
              <w:pStyle w:val="TAL"/>
              <w:rPr>
                <w:iCs/>
                <w:sz w:val="16"/>
                <w:szCs w:val="16"/>
              </w:rPr>
            </w:pPr>
            <w:r>
              <w:rPr>
                <w:iCs/>
                <w:sz w:val="16"/>
                <w:szCs w:val="16"/>
              </w:rPr>
              <w:t>TS 29.274</w:t>
            </w:r>
          </w:p>
        </w:tc>
      </w:tr>
      <w:tr w:rsidR="008E4875" w14:paraId="079B0038" w14:textId="77777777">
        <w:trPr>
          <w:cantSplit/>
          <w:tblHeader/>
        </w:trPr>
        <w:tc>
          <w:tcPr>
            <w:tcW w:w="2023" w:type="dxa"/>
            <w:vMerge/>
            <w:shd w:val="clear" w:color="auto" w:fill="CCFFCC"/>
            <w:vAlign w:val="center"/>
          </w:tcPr>
          <w:p w14:paraId="745DCA92" w14:textId="77777777" w:rsidR="008E4875" w:rsidRDefault="008E4875">
            <w:pPr>
              <w:pStyle w:val="TAL"/>
              <w:rPr>
                <w:sz w:val="16"/>
                <w:szCs w:val="16"/>
              </w:rPr>
            </w:pPr>
          </w:p>
        </w:tc>
        <w:tc>
          <w:tcPr>
            <w:tcW w:w="985" w:type="dxa"/>
            <w:vMerge/>
            <w:vAlign w:val="center"/>
          </w:tcPr>
          <w:p w14:paraId="4D31342E" w14:textId="77777777" w:rsidR="008E4875" w:rsidRDefault="008E4875">
            <w:pPr>
              <w:pStyle w:val="TAL"/>
              <w:rPr>
                <w:sz w:val="16"/>
                <w:szCs w:val="16"/>
              </w:rPr>
            </w:pPr>
          </w:p>
        </w:tc>
        <w:tc>
          <w:tcPr>
            <w:tcW w:w="0" w:type="auto"/>
            <w:vAlign w:val="center"/>
          </w:tcPr>
          <w:p w14:paraId="73ABAD56" w14:textId="77777777" w:rsidR="008E4875" w:rsidRDefault="008E4875">
            <w:pPr>
              <w:pStyle w:val="TAL"/>
            </w:pPr>
            <w:r>
              <w:t>Bearer Contexts to be modified</w:t>
            </w:r>
          </w:p>
        </w:tc>
        <w:tc>
          <w:tcPr>
            <w:tcW w:w="0" w:type="auto"/>
            <w:vAlign w:val="center"/>
          </w:tcPr>
          <w:p w14:paraId="1C25BA46" w14:textId="77777777" w:rsidR="008E4875" w:rsidRDefault="008E4875">
            <w:pPr>
              <w:pStyle w:val="TAL"/>
              <w:rPr>
                <w:lang w:eastAsia="zh-CN"/>
              </w:rPr>
            </w:pPr>
            <w:r>
              <w:rPr>
                <w:lang w:eastAsia="zh-CN"/>
              </w:rPr>
              <w:t>Modify Bearer Request</w:t>
            </w:r>
          </w:p>
        </w:tc>
        <w:tc>
          <w:tcPr>
            <w:tcW w:w="0" w:type="auto"/>
            <w:vAlign w:val="center"/>
          </w:tcPr>
          <w:p w14:paraId="6E67D6FC" w14:textId="77777777" w:rsidR="008E4875" w:rsidRDefault="008E4875">
            <w:pPr>
              <w:pStyle w:val="TAL"/>
              <w:jc w:val="center"/>
              <w:rPr>
                <w:b/>
                <w:sz w:val="16"/>
                <w:szCs w:val="16"/>
              </w:rPr>
            </w:pPr>
            <w:r>
              <w:rPr>
                <w:b/>
                <w:sz w:val="16"/>
                <w:szCs w:val="16"/>
              </w:rPr>
              <w:t>M</w:t>
            </w:r>
          </w:p>
        </w:tc>
        <w:tc>
          <w:tcPr>
            <w:tcW w:w="0" w:type="auto"/>
            <w:vAlign w:val="center"/>
          </w:tcPr>
          <w:p w14:paraId="20AF6D4C" w14:textId="77777777" w:rsidR="008E4875" w:rsidRDefault="008E4875">
            <w:pPr>
              <w:pStyle w:val="TAL"/>
              <w:jc w:val="center"/>
              <w:rPr>
                <w:b/>
                <w:sz w:val="16"/>
                <w:szCs w:val="16"/>
              </w:rPr>
            </w:pPr>
            <w:r>
              <w:rPr>
                <w:b/>
                <w:sz w:val="16"/>
                <w:szCs w:val="16"/>
              </w:rPr>
              <w:t>M</w:t>
            </w:r>
          </w:p>
        </w:tc>
        <w:tc>
          <w:tcPr>
            <w:tcW w:w="0" w:type="auto"/>
            <w:vAlign w:val="center"/>
          </w:tcPr>
          <w:p w14:paraId="0500B7E2" w14:textId="77777777" w:rsidR="008E4875" w:rsidRDefault="008E4875">
            <w:pPr>
              <w:pStyle w:val="TAL"/>
              <w:rPr>
                <w:iCs/>
                <w:sz w:val="16"/>
                <w:szCs w:val="16"/>
              </w:rPr>
            </w:pPr>
            <w:r>
              <w:rPr>
                <w:iCs/>
                <w:sz w:val="16"/>
                <w:szCs w:val="16"/>
              </w:rPr>
              <w:t>TS 29.274</w:t>
            </w:r>
          </w:p>
        </w:tc>
      </w:tr>
      <w:tr w:rsidR="008E4875" w14:paraId="275F483B" w14:textId="77777777">
        <w:trPr>
          <w:cantSplit/>
          <w:tblHeader/>
        </w:trPr>
        <w:tc>
          <w:tcPr>
            <w:tcW w:w="2023" w:type="dxa"/>
            <w:vMerge/>
            <w:shd w:val="clear" w:color="auto" w:fill="CCFFCC"/>
            <w:vAlign w:val="center"/>
          </w:tcPr>
          <w:p w14:paraId="606410C6" w14:textId="77777777" w:rsidR="008E4875" w:rsidRDefault="008E4875">
            <w:pPr>
              <w:pStyle w:val="TAL"/>
              <w:rPr>
                <w:sz w:val="16"/>
                <w:szCs w:val="16"/>
              </w:rPr>
            </w:pPr>
          </w:p>
        </w:tc>
        <w:tc>
          <w:tcPr>
            <w:tcW w:w="985" w:type="dxa"/>
            <w:vMerge/>
            <w:vAlign w:val="center"/>
          </w:tcPr>
          <w:p w14:paraId="79E4711D" w14:textId="77777777" w:rsidR="008E4875" w:rsidRDefault="008E4875">
            <w:pPr>
              <w:pStyle w:val="TAL"/>
              <w:rPr>
                <w:sz w:val="16"/>
                <w:szCs w:val="16"/>
              </w:rPr>
            </w:pPr>
          </w:p>
        </w:tc>
        <w:tc>
          <w:tcPr>
            <w:tcW w:w="0" w:type="auto"/>
            <w:vAlign w:val="center"/>
          </w:tcPr>
          <w:p w14:paraId="4BD46909" w14:textId="77777777" w:rsidR="008E4875" w:rsidRDefault="008E4875">
            <w:pPr>
              <w:pStyle w:val="TAL"/>
            </w:pPr>
            <w:r>
              <w:t>Bearer Contexts to be removed</w:t>
            </w:r>
          </w:p>
        </w:tc>
        <w:tc>
          <w:tcPr>
            <w:tcW w:w="0" w:type="auto"/>
            <w:vAlign w:val="center"/>
          </w:tcPr>
          <w:p w14:paraId="2ECE4FB8" w14:textId="77777777" w:rsidR="008E4875" w:rsidRDefault="008E4875">
            <w:pPr>
              <w:pStyle w:val="TAL"/>
              <w:rPr>
                <w:lang w:eastAsia="zh-CN"/>
              </w:rPr>
            </w:pPr>
            <w:r>
              <w:rPr>
                <w:lang w:eastAsia="zh-CN"/>
              </w:rPr>
              <w:t>Modify Bearer Request</w:t>
            </w:r>
          </w:p>
        </w:tc>
        <w:tc>
          <w:tcPr>
            <w:tcW w:w="0" w:type="auto"/>
            <w:vAlign w:val="center"/>
          </w:tcPr>
          <w:p w14:paraId="3BD50A54" w14:textId="77777777" w:rsidR="008E4875" w:rsidRDefault="008E4875">
            <w:pPr>
              <w:pStyle w:val="TAL"/>
              <w:jc w:val="center"/>
              <w:rPr>
                <w:b/>
                <w:sz w:val="16"/>
                <w:szCs w:val="16"/>
              </w:rPr>
            </w:pPr>
            <w:r>
              <w:rPr>
                <w:b/>
                <w:sz w:val="16"/>
                <w:szCs w:val="16"/>
              </w:rPr>
              <w:t>M</w:t>
            </w:r>
          </w:p>
        </w:tc>
        <w:tc>
          <w:tcPr>
            <w:tcW w:w="0" w:type="auto"/>
            <w:vAlign w:val="center"/>
          </w:tcPr>
          <w:p w14:paraId="76FA131A" w14:textId="77777777" w:rsidR="008E4875" w:rsidRDefault="008E4875">
            <w:pPr>
              <w:pStyle w:val="TAL"/>
              <w:jc w:val="center"/>
              <w:rPr>
                <w:b/>
                <w:sz w:val="16"/>
                <w:szCs w:val="16"/>
              </w:rPr>
            </w:pPr>
            <w:r>
              <w:rPr>
                <w:b/>
                <w:sz w:val="16"/>
                <w:szCs w:val="16"/>
              </w:rPr>
              <w:t>M</w:t>
            </w:r>
          </w:p>
        </w:tc>
        <w:tc>
          <w:tcPr>
            <w:tcW w:w="0" w:type="auto"/>
            <w:vAlign w:val="center"/>
          </w:tcPr>
          <w:p w14:paraId="72BBBD6F" w14:textId="77777777" w:rsidR="008E4875" w:rsidRDefault="008E4875">
            <w:pPr>
              <w:pStyle w:val="TAL"/>
              <w:rPr>
                <w:iCs/>
                <w:sz w:val="16"/>
                <w:szCs w:val="16"/>
              </w:rPr>
            </w:pPr>
            <w:r>
              <w:rPr>
                <w:iCs/>
                <w:sz w:val="16"/>
                <w:szCs w:val="16"/>
              </w:rPr>
              <w:t>TS 29.274</w:t>
            </w:r>
          </w:p>
        </w:tc>
      </w:tr>
      <w:tr w:rsidR="008E4875" w14:paraId="4EC019E3" w14:textId="77777777">
        <w:trPr>
          <w:cantSplit/>
          <w:tblHeader/>
        </w:trPr>
        <w:tc>
          <w:tcPr>
            <w:tcW w:w="2023" w:type="dxa"/>
            <w:vMerge/>
            <w:shd w:val="clear" w:color="auto" w:fill="CCFFCC"/>
            <w:vAlign w:val="center"/>
          </w:tcPr>
          <w:p w14:paraId="0D62D17C" w14:textId="77777777" w:rsidR="008E4875" w:rsidRDefault="008E4875">
            <w:pPr>
              <w:pStyle w:val="TAL"/>
              <w:rPr>
                <w:sz w:val="16"/>
                <w:szCs w:val="16"/>
              </w:rPr>
            </w:pPr>
          </w:p>
        </w:tc>
        <w:tc>
          <w:tcPr>
            <w:tcW w:w="985" w:type="dxa"/>
            <w:vMerge/>
            <w:vAlign w:val="center"/>
          </w:tcPr>
          <w:p w14:paraId="230B318E" w14:textId="77777777" w:rsidR="008E4875" w:rsidRDefault="008E4875">
            <w:pPr>
              <w:pStyle w:val="TAL"/>
              <w:rPr>
                <w:sz w:val="16"/>
                <w:szCs w:val="16"/>
              </w:rPr>
            </w:pPr>
          </w:p>
        </w:tc>
        <w:tc>
          <w:tcPr>
            <w:tcW w:w="0" w:type="auto"/>
            <w:vAlign w:val="center"/>
          </w:tcPr>
          <w:p w14:paraId="7F78CE34" w14:textId="77777777" w:rsidR="008E4875" w:rsidRDefault="008E4875">
            <w:pPr>
              <w:pStyle w:val="TAL"/>
            </w:pPr>
            <w:r>
              <w:t>Bearer Contexts modified</w:t>
            </w:r>
          </w:p>
        </w:tc>
        <w:tc>
          <w:tcPr>
            <w:tcW w:w="0" w:type="auto"/>
            <w:vAlign w:val="center"/>
          </w:tcPr>
          <w:p w14:paraId="588B94E1" w14:textId="77777777" w:rsidR="008E4875" w:rsidRDefault="008E4875">
            <w:pPr>
              <w:pStyle w:val="TAL"/>
              <w:rPr>
                <w:lang w:eastAsia="zh-CN"/>
              </w:rPr>
            </w:pPr>
          </w:p>
        </w:tc>
        <w:tc>
          <w:tcPr>
            <w:tcW w:w="0" w:type="auto"/>
            <w:vAlign w:val="center"/>
          </w:tcPr>
          <w:p w14:paraId="7DDB5C78" w14:textId="77777777" w:rsidR="008E4875" w:rsidRDefault="008E4875">
            <w:pPr>
              <w:pStyle w:val="TAL"/>
              <w:jc w:val="center"/>
              <w:rPr>
                <w:b/>
                <w:sz w:val="16"/>
                <w:szCs w:val="16"/>
              </w:rPr>
            </w:pPr>
            <w:r>
              <w:rPr>
                <w:b/>
                <w:sz w:val="16"/>
                <w:szCs w:val="16"/>
              </w:rPr>
              <w:t>M</w:t>
            </w:r>
          </w:p>
        </w:tc>
        <w:tc>
          <w:tcPr>
            <w:tcW w:w="0" w:type="auto"/>
            <w:vAlign w:val="center"/>
          </w:tcPr>
          <w:p w14:paraId="6377548A" w14:textId="77777777" w:rsidR="008E4875" w:rsidRDefault="008E4875">
            <w:pPr>
              <w:pStyle w:val="TAL"/>
              <w:jc w:val="center"/>
              <w:rPr>
                <w:b/>
                <w:sz w:val="16"/>
                <w:szCs w:val="16"/>
              </w:rPr>
            </w:pPr>
            <w:r>
              <w:rPr>
                <w:b/>
                <w:sz w:val="16"/>
                <w:szCs w:val="16"/>
              </w:rPr>
              <w:t>M</w:t>
            </w:r>
          </w:p>
        </w:tc>
        <w:tc>
          <w:tcPr>
            <w:tcW w:w="0" w:type="auto"/>
            <w:vAlign w:val="center"/>
          </w:tcPr>
          <w:p w14:paraId="73F3102A" w14:textId="77777777" w:rsidR="008E4875" w:rsidRDefault="008E4875">
            <w:pPr>
              <w:pStyle w:val="TAL"/>
              <w:rPr>
                <w:iCs/>
                <w:sz w:val="16"/>
                <w:szCs w:val="16"/>
              </w:rPr>
            </w:pPr>
            <w:r>
              <w:rPr>
                <w:iCs/>
                <w:sz w:val="16"/>
                <w:szCs w:val="16"/>
              </w:rPr>
              <w:t>TS 29.274</w:t>
            </w:r>
          </w:p>
        </w:tc>
      </w:tr>
      <w:tr w:rsidR="008E4875" w14:paraId="66D4839E" w14:textId="77777777">
        <w:trPr>
          <w:cantSplit/>
          <w:tblHeader/>
        </w:trPr>
        <w:tc>
          <w:tcPr>
            <w:tcW w:w="2023" w:type="dxa"/>
            <w:vMerge/>
            <w:shd w:val="clear" w:color="auto" w:fill="CCFFCC"/>
            <w:vAlign w:val="center"/>
          </w:tcPr>
          <w:p w14:paraId="3AADF268" w14:textId="77777777" w:rsidR="008E4875" w:rsidRDefault="008E4875">
            <w:pPr>
              <w:pStyle w:val="TAL"/>
              <w:rPr>
                <w:sz w:val="16"/>
                <w:szCs w:val="16"/>
              </w:rPr>
            </w:pPr>
          </w:p>
        </w:tc>
        <w:tc>
          <w:tcPr>
            <w:tcW w:w="985" w:type="dxa"/>
            <w:vMerge/>
            <w:vAlign w:val="center"/>
          </w:tcPr>
          <w:p w14:paraId="3E394A8F" w14:textId="77777777" w:rsidR="008E4875" w:rsidRDefault="008E4875">
            <w:pPr>
              <w:pStyle w:val="TAL"/>
              <w:rPr>
                <w:sz w:val="16"/>
                <w:szCs w:val="16"/>
              </w:rPr>
            </w:pPr>
          </w:p>
        </w:tc>
        <w:tc>
          <w:tcPr>
            <w:tcW w:w="0" w:type="auto"/>
            <w:vAlign w:val="center"/>
          </w:tcPr>
          <w:p w14:paraId="36EE346E" w14:textId="77777777" w:rsidR="008E4875" w:rsidRDefault="008E4875">
            <w:pPr>
              <w:pStyle w:val="TAL"/>
            </w:pPr>
            <w:r>
              <w:t>Bearer Contexts marked for removal</w:t>
            </w:r>
          </w:p>
        </w:tc>
        <w:tc>
          <w:tcPr>
            <w:tcW w:w="0" w:type="auto"/>
            <w:vAlign w:val="center"/>
          </w:tcPr>
          <w:p w14:paraId="6B5E29B0" w14:textId="77777777" w:rsidR="008E4875" w:rsidRDefault="008E4875">
            <w:pPr>
              <w:pStyle w:val="TAL"/>
              <w:rPr>
                <w:lang w:eastAsia="zh-CN"/>
              </w:rPr>
            </w:pPr>
          </w:p>
        </w:tc>
        <w:tc>
          <w:tcPr>
            <w:tcW w:w="0" w:type="auto"/>
            <w:vAlign w:val="center"/>
          </w:tcPr>
          <w:p w14:paraId="16723AF4" w14:textId="77777777" w:rsidR="008E4875" w:rsidRDefault="008E4875">
            <w:pPr>
              <w:pStyle w:val="TAL"/>
              <w:jc w:val="center"/>
              <w:rPr>
                <w:b/>
                <w:sz w:val="16"/>
                <w:szCs w:val="16"/>
              </w:rPr>
            </w:pPr>
            <w:r>
              <w:rPr>
                <w:b/>
                <w:sz w:val="16"/>
                <w:szCs w:val="16"/>
              </w:rPr>
              <w:t>M</w:t>
            </w:r>
          </w:p>
        </w:tc>
        <w:tc>
          <w:tcPr>
            <w:tcW w:w="0" w:type="auto"/>
            <w:vAlign w:val="center"/>
          </w:tcPr>
          <w:p w14:paraId="374C596A" w14:textId="77777777" w:rsidR="008E4875" w:rsidRDefault="008E4875">
            <w:pPr>
              <w:pStyle w:val="TAL"/>
              <w:jc w:val="center"/>
              <w:rPr>
                <w:b/>
                <w:sz w:val="16"/>
                <w:szCs w:val="16"/>
              </w:rPr>
            </w:pPr>
            <w:r>
              <w:rPr>
                <w:b/>
                <w:sz w:val="16"/>
                <w:szCs w:val="16"/>
              </w:rPr>
              <w:t>M</w:t>
            </w:r>
          </w:p>
        </w:tc>
        <w:tc>
          <w:tcPr>
            <w:tcW w:w="0" w:type="auto"/>
            <w:vAlign w:val="center"/>
          </w:tcPr>
          <w:p w14:paraId="070F08E2" w14:textId="77777777" w:rsidR="008E4875" w:rsidRDefault="008E4875">
            <w:pPr>
              <w:pStyle w:val="TAL"/>
              <w:rPr>
                <w:iCs/>
                <w:sz w:val="16"/>
                <w:szCs w:val="16"/>
              </w:rPr>
            </w:pPr>
            <w:r>
              <w:rPr>
                <w:iCs/>
                <w:sz w:val="16"/>
                <w:szCs w:val="16"/>
              </w:rPr>
              <w:t>TS 29.274</w:t>
            </w:r>
          </w:p>
        </w:tc>
      </w:tr>
      <w:tr w:rsidR="008E4875" w14:paraId="0018D5EE" w14:textId="77777777">
        <w:trPr>
          <w:cantSplit/>
          <w:tblHeader/>
        </w:trPr>
        <w:tc>
          <w:tcPr>
            <w:tcW w:w="2023" w:type="dxa"/>
            <w:vMerge w:val="restart"/>
            <w:shd w:val="clear" w:color="auto" w:fill="CCFFCC"/>
            <w:vAlign w:val="center"/>
          </w:tcPr>
          <w:p w14:paraId="01CA231D" w14:textId="77777777" w:rsidR="008E4875" w:rsidRDefault="008E4875">
            <w:pPr>
              <w:pStyle w:val="TAL"/>
              <w:rPr>
                <w:sz w:val="16"/>
                <w:szCs w:val="16"/>
              </w:rPr>
            </w:pPr>
            <w:r>
              <w:rPr>
                <w:sz w:val="16"/>
                <w:szCs w:val="16"/>
              </w:rPr>
              <w:t>S6b</w:t>
            </w:r>
          </w:p>
        </w:tc>
        <w:tc>
          <w:tcPr>
            <w:tcW w:w="985" w:type="dxa"/>
            <w:vMerge w:val="restart"/>
            <w:vAlign w:val="center"/>
          </w:tcPr>
          <w:p w14:paraId="42B1B36D" w14:textId="77777777" w:rsidR="008E4875" w:rsidRDefault="008E4875">
            <w:pPr>
              <w:pStyle w:val="TAL"/>
              <w:rPr>
                <w:sz w:val="16"/>
                <w:szCs w:val="16"/>
              </w:rPr>
            </w:pPr>
            <w:r>
              <w:rPr>
                <w:sz w:val="16"/>
                <w:szCs w:val="16"/>
              </w:rPr>
              <w:t>Diameter</w:t>
            </w:r>
          </w:p>
        </w:tc>
        <w:tc>
          <w:tcPr>
            <w:tcW w:w="0" w:type="auto"/>
            <w:vAlign w:val="center"/>
          </w:tcPr>
          <w:p w14:paraId="363D36AA" w14:textId="77777777" w:rsidR="008E4875" w:rsidRDefault="008E4875">
            <w:pPr>
              <w:pStyle w:val="TAL"/>
            </w:pPr>
            <w:r>
              <w:rPr>
                <w:lang w:val="en-US"/>
              </w:rPr>
              <w:t>MIP Subscriber Profile</w:t>
            </w:r>
          </w:p>
        </w:tc>
        <w:tc>
          <w:tcPr>
            <w:tcW w:w="0" w:type="auto"/>
            <w:vAlign w:val="center"/>
          </w:tcPr>
          <w:p w14:paraId="6566EEF9" w14:textId="77777777" w:rsidR="008E4875" w:rsidRDefault="008E4875">
            <w:pPr>
              <w:pStyle w:val="TAL"/>
              <w:rPr>
                <w:lang w:eastAsia="zh-CN"/>
              </w:rPr>
            </w:pPr>
            <w:smartTag w:uri="urn:schemas-microsoft-com:office:smarttags" w:element="place">
              <w:r>
                <w:rPr>
                  <w:lang w:eastAsia="zh-CN"/>
                </w:rPr>
                <w:t>AAR</w:t>
              </w:r>
            </w:smartTag>
          </w:p>
          <w:p w14:paraId="38EAB0C8" w14:textId="77777777" w:rsidR="008E4875" w:rsidRDefault="008E4875">
            <w:pPr>
              <w:pStyle w:val="TAL"/>
              <w:rPr>
                <w:lang w:eastAsia="zh-CN"/>
              </w:rPr>
            </w:pPr>
            <w:r>
              <w:rPr>
                <w:lang w:eastAsia="zh-CN"/>
              </w:rPr>
              <w:t>AAA</w:t>
            </w:r>
          </w:p>
        </w:tc>
        <w:tc>
          <w:tcPr>
            <w:tcW w:w="0" w:type="auto"/>
            <w:vAlign w:val="center"/>
          </w:tcPr>
          <w:p w14:paraId="1E8CB8D5" w14:textId="77777777" w:rsidR="008E4875" w:rsidRDefault="008E4875">
            <w:pPr>
              <w:pStyle w:val="TAL"/>
              <w:jc w:val="center"/>
              <w:rPr>
                <w:b/>
                <w:sz w:val="16"/>
                <w:szCs w:val="16"/>
              </w:rPr>
            </w:pPr>
            <w:r>
              <w:rPr>
                <w:b/>
                <w:sz w:val="16"/>
                <w:szCs w:val="16"/>
              </w:rPr>
              <w:t>M</w:t>
            </w:r>
          </w:p>
        </w:tc>
        <w:tc>
          <w:tcPr>
            <w:tcW w:w="0" w:type="auto"/>
            <w:vAlign w:val="center"/>
          </w:tcPr>
          <w:p w14:paraId="179B847F" w14:textId="77777777" w:rsidR="008E4875" w:rsidRDefault="008E4875">
            <w:pPr>
              <w:pStyle w:val="TAL"/>
              <w:jc w:val="center"/>
              <w:rPr>
                <w:b/>
                <w:sz w:val="16"/>
                <w:szCs w:val="16"/>
              </w:rPr>
            </w:pPr>
            <w:r>
              <w:rPr>
                <w:b/>
                <w:sz w:val="16"/>
                <w:szCs w:val="16"/>
              </w:rPr>
              <w:t>M</w:t>
            </w:r>
          </w:p>
        </w:tc>
        <w:tc>
          <w:tcPr>
            <w:tcW w:w="0" w:type="auto"/>
            <w:vAlign w:val="center"/>
          </w:tcPr>
          <w:p w14:paraId="4436A9B1" w14:textId="77777777" w:rsidR="008E4875" w:rsidRDefault="008E4875">
            <w:pPr>
              <w:pStyle w:val="TAL"/>
              <w:rPr>
                <w:iCs/>
                <w:sz w:val="16"/>
                <w:szCs w:val="16"/>
              </w:rPr>
            </w:pPr>
            <w:r>
              <w:rPr>
                <w:iCs/>
                <w:sz w:val="16"/>
                <w:szCs w:val="16"/>
              </w:rPr>
              <w:t>TS 29.273</w:t>
            </w:r>
          </w:p>
        </w:tc>
      </w:tr>
      <w:tr w:rsidR="008E4875" w14:paraId="20B7727E" w14:textId="77777777">
        <w:trPr>
          <w:cantSplit/>
          <w:tblHeader/>
        </w:trPr>
        <w:tc>
          <w:tcPr>
            <w:tcW w:w="2023" w:type="dxa"/>
            <w:vMerge/>
            <w:shd w:val="clear" w:color="auto" w:fill="CCFFCC"/>
            <w:vAlign w:val="center"/>
          </w:tcPr>
          <w:p w14:paraId="53D3AAC8" w14:textId="77777777" w:rsidR="008E4875" w:rsidRDefault="008E4875">
            <w:pPr>
              <w:pStyle w:val="LD"/>
              <w:rPr>
                <w:sz w:val="16"/>
                <w:szCs w:val="16"/>
              </w:rPr>
            </w:pPr>
          </w:p>
        </w:tc>
        <w:tc>
          <w:tcPr>
            <w:tcW w:w="985" w:type="dxa"/>
            <w:vMerge/>
            <w:vAlign w:val="center"/>
          </w:tcPr>
          <w:p w14:paraId="7A4B91A5" w14:textId="77777777" w:rsidR="008E4875" w:rsidRDefault="008E4875">
            <w:pPr>
              <w:pStyle w:val="LD"/>
              <w:rPr>
                <w:sz w:val="16"/>
                <w:szCs w:val="16"/>
              </w:rPr>
            </w:pPr>
          </w:p>
        </w:tc>
        <w:tc>
          <w:tcPr>
            <w:tcW w:w="0" w:type="auto"/>
            <w:vAlign w:val="center"/>
          </w:tcPr>
          <w:p w14:paraId="401F705C" w14:textId="77777777" w:rsidR="008E4875" w:rsidRDefault="008E4875">
            <w:pPr>
              <w:pStyle w:val="TAL"/>
            </w:pPr>
            <w:r>
              <w:rPr>
                <w:lang w:val="en-US"/>
              </w:rPr>
              <w:t>APN</w:t>
            </w:r>
          </w:p>
        </w:tc>
        <w:tc>
          <w:tcPr>
            <w:tcW w:w="0" w:type="auto"/>
            <w:vAlign w:val="center"/>
          </w:tcPr>
          <w:p w14:paraId="1126585C"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07187A39" w14:textId="77777777" w:rsidR="008E4875" w:rsidRDefault="008E4875">
            <w:pPr>
              <w:pStyle w:val="TAL"/>
              <w:jc w:val="center"/>
              <w:rPr>
                <w:b/>
                <w:sz w:val="16"/>
                <w:szCs w:val="16"/>
              </w:rPr>
            </w:pPr>
            <w:r>
              <w:rPr>
                <w:b/>
                <w:sz w:val="16"/>
                <w:szCs w:val="16"/>
              </w:rPr>
              <w:t>M</w:t>
            </w:r>
          </w:p>
        </w:tc>
        <w:tc>
          <w:tcPr>
            <w:tcW w:w="0" w:type="auto"/>
            <w:vAlign w:val="center"/>
          </w:tcPr>
          <w:p w14:paraId="5115840B" w14:textId="77777777" w:rsidR="008E4875" w:rsidRDefault="008E4875">
            <w:pPr>
              <w:pStyle w:val="TAL"/>
              <w:jc w:val="center"/>
              <w:rPr>
                <w:b/>
                <w:sz w:val="16"/>
                <w:szCs w:val="16"/>
              </w:rPr>
            </w:pPr>
            <w:r>
              <w:rPr>
                <w:b/>
                <w:sz w:val="16"/>
                <w:szCs w:val="16"/>
              </w:rPr>
              <w:t>M</w:t>
            </w:r>
          </w:p>
        </w:tc>
        <w:tc>
          <w:tcPr>
            <w:tcW w:w="0" w:type="auto"/>
            <w:vAlign w:val="center"/>
          </w:tcPr>
          <w:p w14:paraId="417781B2" w14:textId="77777777" w:rsidR="008E4875" w:rsidRDefault="008E4875">
            <w:pPr>
              <w:pStyle w:val="TAL"/>
              <w:rPr>
                <w:iCs/>
                <w:sz w:val="16"/>
                <w:szCs w:val="16"/>
              </w:rPr>
            </w:pPr>
            <w:r>
              <w:rPr>
                <w:iCs/>
                <w:sz w:val="16"/>
                <w:szCs w:val="16"/>
              </w:rPr>
              <w:t>TS 29.273</w:t>
            </w:r>
          </w:p>
        </w:tc>
      </w:tr>
      <w:tr w:rsidR="008E4875" w14:paraId="7CC1B81E" w14:textId="77777777">
        <w:trPr>
          <w:cantSplit/>
          <w:tblHeader/>
        </w:trPr>
        <w:tc>
          <w:tcPr>
            <w:tcW w:w="2023" w:type="dxa"/>
            <w:vMerge/>
            <w:shd w:val="clear" w:color="auto" w:fill="CCFFCC"/>
            <w:vAlign w:val="center"/>
          </w:tcPr>
          <w:p w14:paraId="38B003AC" w14:textId="77777777" w:rsidR="008E4875" w:rsidRDefault="008E4875">
            <w:pPr>
              <w:pStyle w:val="LD"/>
              <w:rPr>
                <w:sz w:val="16"/>
                <w:szCs w:val="16"/>
              </w:rPr>
            </w:pPr>
          </w:p>
        </w:tc>
        <w:tc>
          <w:tcPr>
            <w:tcW w:w="985" w:type="dxa"/>
            <w:vMerge/>
            <w:vAlign w:val="center"/>
          </w:tcPr>
          <w:p w14:paraId="5389A44A" w14:textId="77777777" w:rsidR="008E4875" w:rsidRDefault="008E4875">
            <w:pPr>
              <w:pStyle w:val="LD"/>
              <w:rPr>
                <w:sz w:val="16"/>
                <w:szCs w:val="16"/>
              </w:rPr>
            </w:pPr>
          </w:p>
        </w:tc>
        <w:tc>
          <w:tcPr>
            <w:tcW w:w="0" w:type="auto"/>
            <w:vAlign w:val="center"/>
          </w:tcPr>
          <w:p w14:paraId="62709DAC" w14:textId="77777777" w:rsidR="008E4875" w:rsidRDefault="008E4875">
            <w:pPr>
              <w:pStyle w:val="TAL"/>
            </w:pPr>
            <w:r>
              <w:rPr>
                <w:lang w:val="en-US"/>
              </w:rPr>
              <w:t>QoS capabilities</w:t>
            </w:r>
          </w:p>
        </w:tc>
        <w:tc>
          <w:tcPr>
            <w:tcW w:w="0" w:type="auto"/>
            <w:vAlign w:val="center"/>
          </w:tcPr>
          <w:p w14:paraId="155DB3D1"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46C814B8" w14:textId="77777777" w:rsidR="008E4875" w:rsidRDefault="008E4875">
            <w:pPr>
              <w:pStyle w:val="TAL"/>
              <w:jc w:val="center"/>
              <w:rPr>
                <w:b/>
                <w:sz w:val="16"/>
                <w:szCs w:val="16"/>
              </w:rPr>
            </w:pPr>
            <w:r>
              <w:rPr>
                <w:b/>
                <w:sz w:val="16"/>
                <w:szCs w:val="16"/>
              </w:rPr>
              <w:t>M</w:t>
            </w:r>
          </w:p>
        </w:tc>
        <w:tc>
          <w:tcPr>
            <w:tcW w:w="0" w:type="auto"/>
            <w:vAlign w:val="center"/>
          </w:tcPr>
          <w:p w14:paraId="04CFAEBD" w14:textId="77777777" w:rsidR="008E4875" w:rsidRDefault="008E4875">
            <w:pPr>
              <w:pStyle w:val="TAL"/>
              <w:jc w:val="center"/>
              <w:rPr>
                <w:b/>
                <w:sz w:val="16"/>
                <w:szCs w:val="16"/>
              </w:rPr>
            </w:pPr>
            <w:r>
              <w:rPr>
                <w:b/>
                <w:sz w:val="16"/>
                <w:szCs w:val="16"/>
              </w:rPr>
              <w:t>M</w:t>
            </w:r>
          </w:p>
        </w:tc>
        <w:tc>
          <w:tcPr>
            <w:tcW w:w="0" w:type="auto"/>
            <w:vAlign w:val="center"/>
          </w:tcPr>
          <w:p w14:paraId="2E6F3E9C" w14:textId="77777777" w:rsidR="008E4875" w:rsidRDefault="008E4875">
            <w:pPr>
              <w:pStyle w:val="TAL"/>
              <w:rPr>
                <w:iCs/>
                <w:sz w:val="16"/>
                <w:szCs w:val="16"/>
              </w:rPr>
            </w:pPr>
            <w:r>
              <w:rPr>
                <w:iCs/>
                <w:sz w:val="16"/>
                <w:szCs w:val="16"/>
              </w:rPr>
              <w:t>TS 29.273</w:t>
            </w:r>
          </w:p>
        </w:tc>
      </w:tr>
      <w:tr w:rsidR="008E4875" w14:paraId="231ABC17" w14:textId="77777777">
        <w:trPr>
          <w:cantSplit/>
          <w:tblHeader/>
        </w:trPr>
        <w:tc>
          <w:tcPr>
            <w:tcW w:w="2023" w:type="dxa"/>
            <w:vMerge/>
            <w:shd w:val="clear" w:color="auto" w:fill="CCFFCC"/>
            <w:vAlign w:val="center"/>
          </w:tcPr>
          <w:p w14:paraId="2EC141BF" w14:textId="77777777" w:rsidR="008E4875" w:rsidRDefault="008E4875">
            <w:pPr>
              <w:pStyle w:val="LD"/>
              <w:rPr>
                <w:sz w:val="16"/>
                <w:szCs w:val="16"/>
              </w:rPr>
            </w:pPr>
          </w:p>
        </w:tc>
        <w:tc>
          <w:tcPr>
            <w:tcW w:w="985" w:type="dxa"/>
            <w:vMerge/>
            <w:vAlign w:val="center"/>
          </w:tcPr>
          <w:p w14:paraId="47041720" w14:textId="77777777" w:rsidR="008E4875" w:rsidRDefault="008E4875">
            <w:pPr>
              <w:pStyle w:val="LD"/>
              <w:rPr>
                <w:sz w:val="16"/>
                <w:szCs w:val="16"/>
              </w:rPr>
            </w:pPr>
          </w:p>
        </w:tc>
        <w:tc>
          <w:tcPr>
            <w:tcW w:w="0" w:type="auto"/>
            <w:vAlign w:val="center"/>
          </w:tcPr>
          <w:p w14:paraId="02F7FF32" w14:textId="77777777" w:rsidR="008E4875" w:rsidRDefault="008E4875">
            <w:pPr>
              <w:pStyle w:val="TAL"/>
            </w:pPr>
            <w:r>
              <w:rPr>
                <w:lang w:val="en-US"/>
              </w:rPr>
              <w:t>Result Code</w:t>
            </w:r>
          </w:p>
        </w:tc>
        <w:tc>
          <w:tcPr>
            <w:tcW w:w="0" w:type="auto"/>
            <w:vAlign w:val="center"/>
          </w:tcPr>
          <w:p w14:paraId="7F05C919" w14:textId="77777777" w:rsidR="008E4875" w:rsidRDefault="008E4875">
            <w:pPr>
              <w:pStyle w:val="TAL"/>
              <w:rPr>
                <w:lang w:eastAsia="zh-CN"/>
              </w:rPr>
            </w:pPr>
            <w:r>
              <w:rPr>
                <w:lang w:eastAsia="zh-CN"/>
              </w:rPr>
              <w:t>AAA</w:t>
            </w:r>
          </w:p>
        </w:tc>
        <w:tc>
          <w:tcPr>
            <w:tcW w:w="0" w:type="auto"/>
            <w:vAlign w:val="center"/>
          </w:tcPr>
          <w:p w14:paraId="1C00BD2C" w14:textId="77777777" w:rsidR="008E4875" w:rsidRDefault="008E4875">
            <w:pPr>
              <w:pStyle w:val="TAL"/>
              <w:jc w:val="center"/>
              <w:rPr>
                <w:b/>
                <w:sz w:val="16"/>
                <w:szCs w:val="16"/>
              </w:rPr>
            </w:pPr>
            <w:r>
              <w:rPr>
                <w:b/>
                <w:sz w:val="16"/>
                <w:szCs w:val="16"/>
              </w:rPr>
              <w:t>M</w:t>
            </w:r>
          </w:p>
        </w:tc>
        <w:tc>
          <w:tcPr>
            <w:tcW w:w="0" w:type="auto"/>
            <w:vAlign w:val="center"/>
          </w:tcPr>
          <w:p w14:paraId="6365F98E" w14:textId="77777777" w:rsidR="008E4875" w:rsidRDefault="008E4875">
            <w:pPr>
              <w:pStyle w:val="TAL"/>
              <w:jc w:val="center"/>
              <w:rPr>
                <w:b/>
                <w:sz w:val="16"/>
                <w:szCs w:val="16"/>
              </w:rPr>
            </w:pPr>
            <w:r>
              <w:rPr>
                <w:b/>
                <w:sz w:val="16"/>
                <w:szCs w:val="16"/>
              </w:rPr>
              <w:t>M</w:t>
            </w:r>
          </w:p>
        </w:tc>
        <w:tc>
          <w:tcPr>
            <w:tcW w:w="0" w:type="auto"/>
            <w:vAlign w:val="center"/>
          </w:tcPr>
          <w:p w14:paraId="5A239BBE" w14:textId="77777777" w:rsidR="008E4875" w:rsidRDefault="008E4875">
            <w:pPr>
              <w:pStyle w:val="TAL"/>
              <w:rPr>
                <w:iCs/>
                <w:sz w:val="16"/>
                <w:szCs w:val="16"/>
              </w:rPr>
            </w:pPr>
            <w:r>
              <w:rPr>
                <w:iCs/>
                <w:sz w:val="16"/>
                <w:szCs w:val="16"/>
              </w:rPr>
              <w:t>TS 29.273</w:t>
            </w:r>
          </w:p>
        </w:tc>
      </w:tr>
      <w:tr w:rsidR="008E4875" w14:paraId="523435A7" w14:textId="77777777">
        <w:trPr>
          <w:cantSplit/>
          <w:tblHeader/>
        </w:trPr>
        <w:tc>
          <w:tcPr>
            <w:tcW w:w="2023" w:type="dxa"/>
            <w:vMerge/>
            <w:shd w:val="clear" w:color="auto" w:fill="CCFFCC"/>
            <w:vAlign w:val="center"/>
          </w:tcPr>
          <w:p w14:paraId="53AE7FB1" w14:textId="77777777" w:rsidR="008E4875" w:rsidRDefault="008E4875">
            <w:pPr>
              <w:pStyle w:val="LD"/>
              <w:rPr>
                <w:sz w:val="16"/>
                <w:szCs w:val="16"/>
              </w:rPr>
            </w:pPr>
          </w:p>
        </w:tc>
        <w:tc>
          <w:tcPr>
            <w:tcW w:w="985" w:type="dxa"/>
            <w:vMerge/>
            <w:vAlign w:val="center"/>
          </w:tcPr>
          <w:p w14:paraId="68659220" w14:textId="77777777" w:rsidR="008E4875" w:rsidRDefault="008E4875">
            <w:pPr>
              <w:pStyle w:val="LD"/>
              <w:rPr>
                <w:sz w:val="16"/>
                <w:szCs w:val="16"/>
              </w:rPr>
            </w:pPr>
          </w:p>
        </w:tc>
        <w:tc>
          <w:tcPr>
            <w:tcW w:w="0" w:type="auto"/>
            <w:vAlign w:val="center"/>
          </w:tcPr>
          <w:p w14:paraId="1BA3B3E3" w14:textId="77777777" w:rsidR="008E4875" w:rsidRDefault="008E4875">
            <w:pPr>
              <w:pStyle w:val="TAL"/>
            </w:pPr>
            <w:r>
              <w:rPr>
                <w:lang w:val="en-US"/>
              </w:rPr>
              <w:t>QoS resources</w:t>
            </w:r>
          </w:p>
        </w:tc>
        <w:tc>
          <w:tcPr>
            <w:tcW w:w="0" w:type="auto"/>
            <w:vAlign w:val="center"/>
          </w:tcPr>
          <w:p w14:paraId="7238D245" w14:textId="77777777" w:rsidR="008E4875" w:rsidRDefault="008E4875">
            <w:pPr>
              <w:pStyle w:val="TAL"/>
              <w:rPr>
                <w:lang w:eastAsia="zh-CN"/>
              </w:rPr>
            </w:pPr>
            <w:r>
              <w:rPr>
                <w:lang w:eastAsia="zh-CN"/>
              </w:rPr>
              <w:t>AAA</w:t>
            </w:r>
          </w:p>
        </w:tc>
        <w:tc>
          <w:tcPr>
            <w:tcW w:w="0" w:type="auto"/>
            <w:vAlign w:val="center"/>
          </w:tcPr>
          <w:p w14:paraId="08E793DC" w14:textId="77777777" w:rsidR="008E4875" w:rsidRDefault="008E4875">
            <w:pPr>
              <w:pStyle w:val="TAL"/>
              <w:jc w:val="center"/>
              <w:rPr>
                <w:b/>
                <w:sz w:val="16"/>
                <w:szCs w:val="16"/>
              </w:rPr>
            </w:pPr>
            <w:r>
              <w:rPr>
                <w:b/>
                <w:sz w:val="16"/>
                <w:szCs w:val="16"/>
              </w:rPr>
              <w:t>M</w:t>
            </w:r>
          </w:p>
        </w:tc>
        <w:tc>
          <w:tcPr>
            <w:tcW w:w="0" w:type="auto"/>
            <w:vAlign w:val="center"/>
          </w:tcPr>
          <w:p w14:paraId="37201CE3" w14:textId="77777777" w:rsidR="008E4875" w:rsidRDefault="008E4875">
            <w:pPr>
              <w:pStyle w:val="TAL"/>
              <w:jc w:val="center"/>
              <w:rPr>
                <w:b/>
                <w:sz w:val="16"/>
                <w:szCs w:val="16"/>
              </w:rPr>
            </w:pPr>
            <w:r>
              <w:rPr>
                <w:b/>
                <w:sz w:val="16"/>
                <w:szCs w:val="16"/>
              </w:rPr>
              <w:t>M</w:t>
            </w:r>
          </w:p>
        </w:tc>
        <w:tc>
          <w:tcPr>
            <w:tcW w:w="0" w:type="auto"/>
            <w:vAlign w:val="center"/>
          </w:tcPr>
          <w:p w14:paraId="6601129E" w14:textId="77777777" w:rsidR="008E4875" w:rsidRDefault="008E4875">
            <w:pPr>
              <w:pStyle w:val="TAL"/>
              <w:rPr>
                <w:iCs/>
                <w:sz w:val="16"/>
                <w:szCs w:val="16"/>
              </w:rPr>
            </w:pPr>
            <w:r>
              <w:rPr>
                <w:iCs/>
                <w:sz w:val="16"/>
                <w:szCs w:val="16"/>
              </w:rPr>
              <w:t>TS 29.273</w:t>
            </w:r>
          </w:p>
        </w:tc>
      </w:tr>
      <w:tr w:rsidR="008E4875" w14:paraId="3432A5BC" w14:textId="77777777">
        <w:trPr>
          <w:cantSplit/>
          <w:trHeight w:val="381"/>
          <w:tblHeader/>
        </w:trPr>
        <w:tc>
          <w:tcPr>
            <w:tcW w:w="2023" w:type="dxa"/>
            <w:vMerge/>
            <w:shd w:val="clear" w:color="auto" w:fill="CCFFCC"/>
            <w:vAlign w:val="center"/>
          </w:tcPr>
          <w:p w14:paraId="37FB23FB" w14:textId="77777777" w:rsidR="008E4875" w:rsidRDefault="008E4875">
            <w:pPr>
              <w:pStyle w:val="LD"/>
              <w:rPr>
                <w:sz w:val="16"/>
                <w:szCs w:val="16"/>
              </w:rPr>
            </w:pPr>
          </w:p>
        </w:tc>
        <w:tc>
          <w:tcPr>
            <w:tcW w:w="985" w:type="dxa"/>
            <w:vMerge/>
            <w:vAlign w:val="center"/>
          </w:tcPr>
          <w:p w14:paraId="38A025A2" w14:textId="77777777" w:rsidR="008E4875" w:rsidRDefault="008E4875">
            <w:pPr>
              <w:pStyle w:val="LD"/>
              <w:rPr>
                <w:sz w:val="16"/>
                <w:szCs w:val="16"/>
              </w:rPr>
            </w:pPr>
          </w:p>
        </w:tc>
        <w:tc>
          <w:tcPr>
            <w:tcW w:w="0" w:type="auto"/>
            <w:vAlign w:val="center"/>
          </w:tcPr>
          <w:p w14:paraId="72D07C55" w14:textId="77777777" w:rsidR="008E4875" w:rsidRDefault="008E4875">
            <w:pPr>
              <w:pStyle w:val="TAL"/>
            </w:pPr>
            <w:r>
              <w:rPr>
                <w:lang w:val="en-US"/>
              </w:rPr>
              <w:t>3GPP AAA Server Name</w:t>
            </w:r>
          </w:p>
        </w:tc>
        <w:tc>
          <w:tcPr>
            <w:tcW w:w="0" w:type="auto"/>
            <w:vAlign w:val="center"/>
          </w:tcPr>
          <w:p w14:paraId="433EC9D5" w14:textId="77777777" w:rsidR="008E4875" w:rsidRDefault="008E4875">
            <w:pPr>
              <w:pStyle w:val="TAL"/>
              <w:rPr>
                <w:lang w:eastAsia="zh-CN"/>
              </w:rPr>
            </w:pPr>
            <w:r>
              <w:rPr>
                <w:lang w:eastAsia="zh-CN"/>
              </w:rPr>
              <w:t>AAA</w:t>
            </w:r>
          </w:p>
        </w:tc>
        <w:tc>
          <w:tcPr>
            <w:tcW w:w="0" w:type="auto"/>
            <w:vAlign w:val="center"/>
          </w:tcPr>
          <w:p w14:paraId="5AD1BB15" w14:textId="77777777" w:rsidR="008E4875" w:rsidRDefault="008E4875">
            <w:pPr>
              <w:pStyle w:val="TAL"/>
              <w:jc w:val="center"/>
              <w:rPr>
                <w:b/>
                <w:sz w:val="16"/>
                <w:szCs w:val="16"/>
              </w:rPr>
            </w:pPr>
            <w:r>
              <w:rPr>
                <w:b/>
                <w:sz w:val="16"/>
                <w:szCs w:val="16"/>
              </w:rPr>
              <w:t>M</w:t>
            </w:r>
          </w:p>
        </w:tc>
        <w:tc>
          <w:tcPr>
            <w:tcW w:w="0" w:type="auto"/>
            <w:vAlign w:val="center"/>
          </w:tcPr>
          <w:p w14:paraId="3B02F224" w14:textId="77777777" w:rsidR="008E4875" w:rsidRDefault="008E4875">
            <w:pPr>
              <w:pStyle w:val="TAL"/>
              <w:jc w:val="center"/>
              <w:rPr>
                <w:b/>
                <w:sz w:val="16"/>
                <w:szCs w:val="16"/>
              </w:rPr>
            </w:pPr>
            <w:r>
              <w:rPr>
                <w:b/>
                <w:sz w:val="16"/>
                <w:szCs w:val="16"/>
              </w:rPr>
              <w:t>M</w:t>
            </w:r>
          </w:p>
        </w:tc>
        <w:tc>
          <w:tcPr>
            <w:tcW w:w="0" w:type="auto"/>
            <w:vAlign w:val="center"/>
          </w:tcPr>
          <w:p w14:paraId="7B101CED" w14:textId="77777777" w:rsidR="008E4875" w:rsidRDefault="008E4875">
            <w:pPr>
              <w:pStyle w:val="TAL"/>
              <w:rPr>
                <w:iCs/>
                <w:sz w:val="16"/>
                <w:szCs w:val="16"/>
              </w:rPr>
            </w:pPr>
            <w:r>
              <w:rPr>
                <w:iCs/>
                <w:sz w:val="16"/>
                <w:szCs w:val="16"/>
              </w:rPr>
              <w:t>TS 29.273</w:t>
            </w:r>
          </w:p>
        </w:tc>
      </w:tr>
      <w:tr w:rsidR="008E4875" w14:paraId="3DAFAEF7" w14:textId="77777777">
        <w:trPr>
          <w:cantSplit/>
          <w:tblHeader/>
        </w:trPr>
        <w:tc>
          <w:tcPr>
            <w:tcW w:w="2023" w:type="dxa"/>
            <w:vMerge w:val="restart"/>
            <w:shd w:val="clear" w:color="auto" w:fill="CCFFCC"/>
            <w:vAlign w:val="center"/>
          </w:tcPr>
          <w:p w14:paraId="160CFE08" w14:textId="77777777" w:rsidR="008E4875" w:rsidRDefault="008E4875">
            <w:pPr>
              <w:pStyle w:val="TAL"/>
              <w:rPr>
                <w:sz w:val="16"/>
                <w:szCs w:val="16"/>
              </w:rPr>
            </w:pPr>
            <w:r>
              <w:rPr>
                <w:sz w:val="16"/>
                <w:szCs w:val="16"/>
              </w:rPr>
              <w:t>S2c</w:t>
            </w:r>
          </w:p>
        </w:tc>
        <w:tc>
          <w:tcPr>
            <w:tcW w:w="985" w:type="dxa"/>
            <w:vMerge w:val="restart"/>
            <w:vAlign w:val="center"/>
          </w:tcPr>
          <w:p w14:paraId="0B7A3F7E" w14:textId="77777777" w:rsidR="008E4875" w:rsidRDefault="008E4875">
            <w:pPr>
              <w:pStyle w:val="TAL"/>
              <w:rPr>
                <w:sz w:val="16"/>
                <w:szCs w:val="16"/>
              </w:rPr>
            </w:pPr>
            <w:r>
              <w:rPr>
                <w:sz w:val="16"/>
                <w:szCs w:val="16"/>
              </w:rPr>
              <w:t>DSMIP</w:t>
            </w:r>
          </w:p>
        </w:tc>
        <w:tc>
          <w:tcPr>
            <w:tcW w:w="0" w:type="auto"/>
            <w:vAlign w:val="center"/>
          </w:tcPr>
          <w:p w14:paraId="6BE27C4B" w14:textId="77777777" w:rsidR="008E4875" w:rsidRDefault="008E4875">
            <w:pPr>
              <w:pStyle w:val="TAL"/>
            </w:pPr>
          </w:p>
        </w:tc>
        <w:tc>
          <w:tcPr>
            <w:tcW w:w="0" w:type="auto"/>
            <w:vAlign w:val="center"/>
          </w:tcPr>
          <w:p w14:paraId="6AC739F0" w14:textId="77777777" w:rsidR="008E4875" w:rsidRDefault="008E4875">
            <w:pPr>
              <w:pStyle w:val="TAL"/>
              <w:rPr>
                <w:lang w:eastAsia="zh-CN"/>
              </w:rPr>
            </w:pPr>
          </w:p>
        </w:tc>
        <w:tc>
          <w:tcPr>
            <w:tcW w:w="0" w:type="auto"/>
            <w:vAlign w:val="center"/>
          </w:tcPr>
          <w:p w14:paraId="78068D37" w14:textId="77777777" w:rsidR="008E4875" w:rsidRDefault="008E4875">
            <w:pPr>
              <w:pStyle w:val="TAL"/>
              <w:jc w:val="center"/>
              <w:rPr>
                <w:b/>
                <w:sz w:val="16"/>
                <w:szCs w:val="16"/>
              </w:rPr>
            </w:pPr>
          </w:p>
        </w:tc>
        <w:tc>
          <w:tcPr>
            <w:tcW w:w="0" w:type="auto"/>
            <w:vAlign w:val="center"/>
          </w:tcPr>
          <w:p w14:paraId="2E647FE0" w14:textId="77777777" w:rsidR="008E4875" w:rsidRDefault="008E4875">
            <w:pPr>
              <w:pStyle w:val="TAL"/>
              <w:jc w:val="center"/>
              <w:rPr>
                <w:b/>
                <w:sz w:val="16"/>
                <w:szCs w:val="16"/>
              </w:rPr>
            </w:pPr>
          </w:p>
        </w:tc>
        <w:tc>
          <w:tcPr>
            <w:tcW w:w="0" w:type="auto"/>
            <w:vAlign w:val="center"/>
          </w:tcPr>
          <w:p w14:paraId="608A88D1" w14:textId="77777777" w:rsidR="008E4875" w:rsidRDefault="008E4875">
            <w:pPr>
              <w:pStyle w:val="TAL"/>
              <w:rPr>
                <w:iCs/>
                <w:sz w:val="16"/>
                <w:szCs w:val="16"/>
              </w:rPr>
            </w:pPr>
          </w:p>
        </w:tc>
      </w:tr>
      <w:tr w:rsidR="008E4875" w14:paraId="0501EB4E" w14:textId="77777777">
        <w:trPr>
          <w:cantSplit/>
          <w:tblHeader/>
        </w:trPr>
        <w:tc>
          <w:tcPr>
            <w:tcW w:w="2023" w:type="dxa"/>
            <w:vMerge/>
            <w:shd w:val="clear" w:color="auto" w:fill="CCFFCC"/>
            <w:vAlign w:val="center"/>
          </w:tcPr>
          <w:p w14:paraId="17D808EF" w14:textId="77777777" w:rsidR="008E4875" w:rsidRDefault="008E4875">
            <w:pPr>
              <w:pStyle w:val="TAL"/>
              <w:rPr>
                <w:sz w:val="16"/>
                <w:szCs w:val="16"/>
              </w:rPr>
            </w:pPr>
          </w:p>
        </w:tc>
        <w:tc>
          <w:tcPr>
            <w:tcW w:w="985" w:type="dxa"/>
            <w:vMerge/>
            <w:vAlign w:val="center"/>
          </w:tcPr>
          <w:p w14:paraId="55DB6C13" w14:textId="77777777" w:rsidR="008E4875" w:rsidRDefault="008E4875">
            <w:pPr>
              <w:pStyle w:val="TAL"/>
              <w:rPr>
                <w:sz w:val="16"/>
                <w:szCs w:val="16"/>
              </w:rPr>
            </w:pPr>
          </w:p>
        </w:tc>
        <w:tc>
          <w:tcPr>
            <w:tcW w:w="0" w:type="auto"/>
            <w:vAlign w:val="center"/>
          </w:tcPr>
          <w:p w14:paraId="5DCDF808" w14:textId="77777777" w:rsidR="008E4875" w:rsidRDefault="008E4875">
            <w:pPr>
              <w:pStyle w:val="TAL"/>
            </w:pPr>
          </w:p>
        </w:tc>
        <w:tc>
          <w:tcPr>
            <w:tcW w:w="0" w:type="auto"/>
            <w:vAlign w:val="center"/>
          </w:tcPr>
          <w:p w14:paraId="41B130A9" w14:textId="77777777" w:rsidR="008E4875" w:rsidRDefault="008E4875">
            <w:pPr>
              <w:pStyle w:val="TAL"/>
              <w:rPr>
                <w:lang w:eastAsia="zh-CN"/>
              </w:rPr>
            </w:pPr>
          </w:p>
        </w:tc>
        <w:tc>
          <w:tcPr>
            <w:tcW w:w="0" w:type="auto"/>
            <w:vAlign w:val="center"/>
          </w:tcPr>
          <w:p w14:paraId="45A4907F" w14:textId="77777777" w:rsidR="008E4875" w:rsidRDefault="008E4875">
            <w:pPr>
              <w:pStyle w:val="TAL"/>
              <w:jc w:val="center"/>
              <w:rPr>
                <w:b/>
                <w:sz w:val="16"/>
                <w:szCs w:val="16"/>
              </w:rPr>
            </w:pPr>
          </w:p>
        </w:tc>
        <w:tc>
          <w:tcPr>
            <w:tcW w:w="0" w:type="auto"/>
            <w:vAlign w:val="center"/>
          </w:tcPr>
          <w:p w14:paraId="55482E74" w14:textId="77777777" w:rsidR="008E4875" w:rsidRDefault="008E4875">
            <w:pPr>
              <w:pStyle w:val="TAL"/>
              <w:jc w:val="center"/>
              <w:rPr>
                <w:b/>
                <w:sz w:val="16"/>
                <w:szCs w:val="16"/>
              </w:rPr>
            </w:pPr>
          </w:p>
        </w:tc>
        <w:tc>
          <w:tcPr>
            <w:tcW w:w="0" w:type="auto"/>
            <w:vAlign w:val="center"/>
          </w:tcPr>
          <w:p w14:paraId="4D2AFB92" w14:textId="77777777" w:rsidR="008E4875" w:rsidRDefault="008E4875">
            <w:pPr>
              <w:pStyle w:val="TAL"/>
              <w:rPr>
                <w:iCs/>
                <w:sz w:val="16"/>
                <w:szCs w:val="16"/>
              </w:rPr>
            </w:pPr>
          </w:p>
        </w:tc>
      </w:tr>
      <w:tr w:rsidR="008E4875" w14:paraId="154B617F" w14:textId="77777777">
        <w:trPr>
          <w:cantSplit/>
          <w:tblHeader/>
        </w:trPr>
        <w:tc>
          <w:tcPr>
            <w:tcW w:w="2023" w:type="dxa"/>
            <w:vMerge/>
            <w:shd w:val="clear" w:color="auto" w:fill="CCFFCC"/>
            <w:vAlign w:val="center"/>
          </w:tcPr>
          <w:p w14:paraId="35ACCBF4" w14:textId="77777777" w:rsidR="008E4875" w:rsidRDefault="008E4875">
            <w:pPr>
              <w:pStyle w:val="TAL"/>
              <w:rPr>
                <w:sz w:val="16"/>
                <w:szCs w:val="16"/>
              </w:rPr>
            </w:pPr>
          </w:p>
        </w:tc>
        <w:tc>
          <w:tcPr>
            <w:tcW w:w="985" w:type="dxa"/>
            <w:vMerge/>
            <w:vAlign w:val="center"/>
          </w:tcPr>
          <w:p w14:paraId="41192775" w14:textId="77777777" w:rsidR="008E4875" w:rsidRDefault="008E4875">
            <w:pPr>
              <w:pStyle w:val="TAL"/>
              <w:rPr>
                <w:sz w:val="16"/>
                <w:szCs w:val="16"/>
              </w:rPr>
            </w:pPr>
          </w:p>
        </w:tc>
        <w:tc>
          <w:tcPr>
            <w:tcW w:w="0" w:type="auto"/>
            <w:vAlign w:val="center"/>
          </w:tcPr>
          <w:p w14:paraId="7D0B88D8" w14:textId="77777777" w:rsidR="008E4875" w:rsidRDefault="008E4875">
            <w:pPr>
              <w:pStyle w:val="TAL"/>
            </w:pPr>
          </w:p>
        </w:tc>
        <w:tc>
          <w:tcPr>
            <w:tcW w:w="0" w:type="auto"/>
            <w:vAlign w:val="center"/>
          </w:tcPr>
          <w:p w14:paraId="3E8DC267" w14:textId="77777777" w:rsidR="008E4875" w:rsidRDefault="008E4875">
            <w:pPr>
              <w:pStyle w:val="TAL"/>
              <w:rPr>
                <w:lang w:eastAsia="zh-CN"/>
              </w:rPr>
            </w:pPr>
          </w:p>
        </w:tc>
        <w:tc>
          <w:tcPr>
            <w:tcW w:w="0" w:type="auto"/>
            <w:vAlign w:val="center"/>
          </w:tcPr>
          <w:p w14:paraId="5F67ADAD" w14:textId="77777777" w:rsidR="008E4875" w:rsidRDefault="008E4875">
            <w:pPr>
              <w:pStyle w:val="TAL"/>
              <w:jc w:val="center"/>
              <w:rPr>
                <w:b/>
                <w:sz w:val="16"/>
                <w:szCs w:val="16"/>
              </w:rPr>
            </w:pPr>
          </w:p>
        </w:tc>
        <w:tc>
          <w:tcPr>
            <w:tcW w:w="0" w:type="auto"/>
            <w:vAlign w:val="center"/>
          </w:tcPr>
          <w:p w14:paraId="277EB1E5" w14:textId="77777777" w:rsidR="008E4875" w:rsidRDefault="008E4875">
            <w:pPr>
              <w:pStyle w:val="TAL"/>
              <w:jc w:val="center"/>
              <w:rPr>
                <w:b/>
                <w:sz w:val="16"/>
                <w:szCs w:val="16"/>
              </w:rPr>
            </w:pPr>
          </w:p>
        </w:tc>
        <w:tc>
          <w:tcPr>
            <w:tcW w:w="0" w:type="auto"/>
            <w:vAlign w:val="center"/>
          </w:tcPr>
          <w:p w14:paraId="427B752F" w14:textId="77777777" w:rsidR="008E4875" w:rsidRDefault="008E4875">
            <w:pPr>
              <w:pStyle w:val="TAL"/>
              <w:rPr>
                <w:iCs/>
                <w:sz w:val="16"/>
                <w:szCs w:val="16"/>
              </w:rPr>
            </w:pPr>
          </w:p>
        </w:tc>
      </w:tr>
      <w:tr w:rsidR="008E4875" w14:paraId="05ADA048" w14:textId="77777777">
        <w:trPr>
          <w:cantSplit/>
          <w:tblHeader/>
        </w:trPr>
        <w:tc>
          <w:tcPr>
            <w:tcW w:w="2023" w:type="dxa"/>
            <w:vMerge/>
            <w:shd w:val="clear" w:color="auto" w:fill="CCFFCC"/>
            <w:vAlign w:val="center"/>
          </w:tcPr>
          <w:p w14:paraId="07E7FB50" w14:textId="77777777" w:rsidR="008E4875" w:rsidRDefault="008E4875">
            <w:pPr>
              <w:pStyle w:val="TAL"/>
              <w:rPr>
                <w:sz w:val="16"/>
                <w:szCs w:val="16"/>
              </w:rPr>
            </w:pPr>
          </w:p>
        </w:tc>
        <w:tc>
          <w:tcPr>
            <w:tcW w:w="985" w:type="dxa"/>
            <w:vMerge/>
            <w:vAlign w:val="center"/>
          </w:tcPr>
          <w:p w14:paraId="69A0EC0D" w14:textId="77777777" w:rsidR="008E4875" w:rsidRDefault="008E4875">
            <w:pPr>
              <w:pStyle w:val="TAL"/>
              <w:rPr>
                <w:sz w:val="16"/>
                <w:szCs w:val="16"/>
              </w:rPr>
            </w:pPr>
          </w:p>
        </w:tc>
        <w:tc>
          <w:tcPr>
            <w:tcW w:w="0" w:type="auto"/>
            <w:vAlign w:val="center"/>
          </w:tcPr>
          <w:p w14:paraId="5D8C8D35" w14:textId="77777777" w:rsidR="008E4875" w:rsidRDefault="008E4875">
            <w:pPr>
              <w:pStyle w:val="TAL"/>
            </w:pPr>
          </w:p>
        </w:tc>
        <w:tc>
          <w:tcPr>
            <w:tcW w:w="0" w:type="auto"/>
            <w:vAlign w:val="center"/>
          </w:tcPr>
          <w:p w14:paraId="741205F7" w14:textId="77777777" w:rsidR="008E4875" w:rsidRDefault="008E4875">
            <w:pPr>
              <w:pStyle w:val="TAL"/>
              <w:rPr>
                <w:lang w:eastAsia="zh-CN"/>
              </w:rPr>
            </w:pPr>
          </w:p>
        </w:tc>
        <w:tc>
          <w:tcPr>
            <w:tcW w:w="0" w:type="auto"/>
            <w:vAlign w:val="center"/>
          </w:tcPr>
          <w:p w14:paraId="727BBB28" w14:textId="77777777" w:rsidR="008E4875" w:rsidRDefault="008E4875">
            <w:pPr>
              <w:pStyle w:val="TAL"/>
              <w:jc w:val="center"/>
              <w:rPr>
                <w:b/>
                <w:sz w:val="16"/>
                <w:szCs w:val="16"/>
              </w:rPr>
            </w:pPr>
          </w:p>
        </w:tc>
        <w:tc>
          <w:tcPr>
            <w:tcW w:w="0" w:type="auto"/>
            <w:vAlign w:val="center"/>
          </w:tcPr>
          <w:p w14:paraId="0FC7D310" w14:textId="77777777" w:rsidR="008E4875" w:rsidRDefault="008E4875">
            <w:pPr>
              <w:pStyle w:val="TAL"/>
              <w:jc w:val="center"/>
              <w:rPr>
                <w:b/>
                <w:sz w:val="16"/>
                <w:szCs w:val="16"/>
              </w:rPr>
            </w:pPr>
          </w:p>
        </w:tc>
        <w:tc>
          <w:tcPr>
            <w:tcW w:w="0" w:type="auto"/>
            <w:vAlign w:val="center"/>
          </w:tcPr>
          <w:p w14:paraId="7FF8C514" w14:textId="77777777" w:rsidR="008E4875" w:rsidRDefault="008E4875">
            <w:pPr>
              <w:pStyle w:val="TAL"/>
              <w:rPr>
                <w:iCs/>
                <w:sz w:val="16"/>
                <w:szCs w:val="16"/>
              </w:rPr>
            </w:pPr>
          </w:p>
        </w:tc>
      </w:tr>
      <w:tr w:rsidR="008E4875" w14:paraId="75EDFE43" w14:textId="77777777">
        <w:trPr>
          <w:cantSplit/>
          <w:tblHeader/>
        </w:trPr>
        <w:tc>
          <w:tcPr>
            <w:tcW w:w="2023" w:type="dxa"/>
            <w:vMerge/>
            <w:shd w:val="clear" w:color="auto" w:fill="CCFFCC"/>
            <w:vAlign w:val="center"/>
          </w:tcPr>
          <w:p w14:paraId="70EAA220" w14:textId="77777777" w:rsidR="008E4875" w:rsidRDefault="008E4875">
            <w:pPr>
              <w:pStyle w:val="TAL"/>
              <w:rPr>
                <w:sz w:val="16"/>
                <w:szCs w:val="16"/>
              </w:rPr>
            </w:pPr>
          </w:p>
        </w:tc>
        <w:tc>
          <w:tcPr>
            <w:tcW w:w="985" w:type="dxa"/>
            <w:vMerge/>
            <w:vAlign w:val="center"/>
          </w:tcPr>
          <w:p w14:paraId="745A99C3" w14:textId="77777777" w:rsidR="008E4875" w:rsidRDefault="008E4875">
            <w:pPr>
              <w:pStyle w:val="TAL"/>
              <w:rPr>
                <w:sz w:val="16"/>
                <w:szCs w:val="16"/>
              </w:rPr>
            </w:pPr>
          </w:p>
        </w:tc>
        <w:tc>
          <w:tcPr>
            <w:tcW w:w="0" w:type="auto"/>
            <w:vAlign w:val="center"/>
          </w:tcPr>
          <w:p w14:paraId="52C9BCA8" w14:textId="77777777" w:rsidR="008E4875" w:rsidRDefault="008E4875">
            <w:pPr>
              <w:pStyle w:val="TAL"/>
            </w:pPr>
          </w:p>
        </w:tc>
        <w:tc>
          <w:tcPr>
            <w:tcW w:w="0" w:type="auto"/>
            <w:vAlign w:val="center"/>
          </w:tcPr>
          <w:p w14:paraId="20576BC0" w14:textId="77777777" w:rsidR="008E4875" w:rsidRDefault="008E4875">
            <w:pPr>
              <w:pStyle w:val="TAL"/>
              <w:rPr>
                <w:lang w:eastAsia="zh-CN"/>
              </w:rPr>
            </w:pPr>
          </w:p>
        </w:tc>
        <w:tc>
          <w:tcPr>
            <w:tcW w:w="0" w:type="auto"/>
            <w:vAlign w:val="center"/>
          </w:tcPr>
          <w:p w14:paraId="54CD5BBF" w14:textId="77777777" w:rsidR="008E4875" w:rsidRDefault="008E4875">
            <w:pPr>
              <w:pStyle w:val="TAL"/>
              <w:jc w:val="center"/>
              <w:rPr>
                <w:b/>
                <w:sz w:val="16"/>
                <w:szCs w:val="16"/>
              </w:rPr>
            </w:pPr>
          </w:p>
        </w:tc>
        <w:tc>
          <w:tcPr>
            <w:tcW w:w="0" w:type="auto"/>
            <w:vAlign w:val="center"/>
          </w:tcPr>
          <w:p w14:paraId="654594A9" w14:textId="77777777" w:rsidR="008E4875" w:rsidRDefault="008E4875">
            <w:pPr>
              <w:pStyle w:val="TAL"/>
              <w:jc w:val="center"/>
              <w:rPr>
                <w:b/>
                <w:sz w:val="16"/>
                <w:szCs w:val="16"/>
              </w:rPr>
            </w:pPr>
          </w:p>
        </w:tc>
        <w:tc>
          <w:tcPr>
            <w:tcW w:w="0" w:type="auto"/>
            <w:vAlign w:val="center"/>
          </w:tcPr>
          <w:p w14:paraId="39651546" w14:textId="77777777" w:rsidR="008E4875" w:rsidRDefault="008E4875">
            <w:pPr>
              <w:pStyle w:val="TAL"/>
              <w:rPr>
                <w:iCs/>
                <w:sz w:val="16"/>
                <w:szCs w:val="16"/>
              </w:rPr>
            </w:pPr>
          </w:p>
        </w:tc>
      </w:tr>
      <w:tr w:rsidR="008E4875" w14:paraId="23A8C029" w14:textId="77777777">
        <w:trPr>
          <w:cantSplit/>
          <w:tblHeader/>
        </w:trPr>
        <w:tc>
          <w:tcPr>
            <w:tcW w:w="2023" w:type="dxa"/>
            <w:vMerge/>
            <w:shd w:val="clear" w:color="auto" w:fill="CCFFCC"/>
            <w:vAlign w:val="center"/>
          </w:tcPr>
          <w:p w14:paraId="46403664" w14:textId="77777777" w:rsidR="008E4875" w:rsidRDefault="008E4875">
            <w:pPr>
              <w:pStyle w:val="TAL"/>
              <w:rPr>
                <w:sz w:val="16"/>
                <w:szCs w:val="16"/>
              </w:rPr>
            </w:pPr>
          </w:p>
        </w:tc>
        <w:tc>
          <w:tcPr>
            <w:tcW w:w="985" w:type="dxa"/>
            <w:vMerge/>
            <w:vAlign w:val="center"/>
          </w:tcPr>
          <w:p w14:paraId="28738374" w14:textId="77777777" w:rsidR="008E4875" w:rsidRDefault="008E4875">
            <w:pPr>
              <w:pStyle w:val="TAL"/>
              <w:rPr>
                <w:sz w:val="16"/>
                <w:szCs w:val="16"/>
              </w:rPr>
            </w:pPr>
          </w:p>
        </w:tc>
        <w:tc>
          <w:tcPr>
            <w:tcW w:w="0" w:type="auto"/>
            <w:vAlign w:val="center"/>
          </w:tcPr>
          <w:p w14:paraId="7286CCE8" w14:textId="77777777" w:rsidR="008E4875" w:rsidRDefault="008E4875">
            <w:pPr>
              <w:pStyle w:val="TAL"/>
            </w:pPr>
          </w:p>
        </w:tc>
        <w:tc>
          <w:tcPr>
            <w:tcW w:w="0" w:type="auto"/>
            <w:vAlign w:val="center"/>
          </w:tcPr>
          <w:p w14:paraId="386FE355" w14:textId="77777777" w:rsidR="008E4875" w:rsidRDefault="008E4875">
            <w:pPr>
              <w:pStyle w:val="TAL"/>
              <w:rPr>
                <w:lang w:eastAsia="zh-CN"/>
              </w:rPr>
            </w:pPr>
          </w:p>
        </w:tc>
        <w:tc>
          <w:tcPr>
            <w:tcW w:w="0" w:type="auto"/>
            <w:vAlign w:val="center"/>
          </w:tcPr>
          <w:p w14:paraId="377101E1" w14:textId="77777777" w:rsidR="008E4875" w:rsidRDefault="008E4875">
            <w:pPr>
              <w:pStyle w:val="TAL"/>
              <w:jc w:val="center"/>
              <w:rPr>
                <w:b/>
                <w:sz w:val="16"/>
                <w:szCs w:val="16"/>
              </w:rPr>
            </w:pPr>
          </w:p>
        </w:tc>
        <w:tc>
          <w:tcPr>
            <w:tcW w:w="0" w:type="auto"/>
            <w:vAlign w:val="center"/>
          </w:tcPr>
          <w:p w14:paraId="0561F1F4" w14:textId="77777777" w:rsidR="008E4875" w:rsidRDefault="008E4875">
            <w:pPr>
              <w:pStyle w:val="TAL"/>
              <w:jc w:val="center"/>
              <w:rPr>
                <w:b/>
                <w:sz w:val="16"/>
                <w:szCs w:val="16"/>
              </w:rPr>
            </w:pPr>
          </w:p>
        </w:tc>
        <w:tc>
          <w:tcPr>
            <w:tcW w:w="0" w:type="auto"/>
            <w:vAlign w:val="center"/>
          </w:tcPr>
          <w:p w14:paraId="198BCF9F" w14:textId="77777777" w:rsidR="008E4875" w:rsidRDefault="008E4875">
            <w:pPr>
              <w:pStyle w:val="TAL"/>
              <w:rPr>
                <w:iCs/>
                <w:sz w:val="16"/>
                <w:szCs w:val="16"/>
              </w:rPr>
            </w:pPr>
          </w:p>
        </w:tc>
      </w:tr>
      <w:tr w:rsidR="008E4875" w14:paraId="5F2B46D1" w14:textId="77777777">
        <w:trPr>
          <w:cantSplit/>
          <w:tblHeader/>
        </w:trPr>
        <w:tc>
          <w:tcPr>
            <w:tcW w:w="2023" w:type="dxa"/>
            <w:vMerge/>
            <w:shd w:val="clear" w:color="auto" w:fill="CCFFCC"/>
            <w:vAlign w:val="center"/>
          </w:tcPr>
          <w:p w14:paraId="1BE09D9E" w14:textId="77777777" w:rsidR="008E4875" w:rsidRDefault="008E4875">
            <w:pPr>
              <w:pStyle w:val="TAL"/>
              <w:rPr>
                <w:sz w:val="16"/>
                <w:szCs w:val="16"/>
              </w:rPr>
            </w:pPr>
          </w:p>
        </w:tc>
        <w:tc>
          <w:tcPr>
            <w:tcW w:w="985" w:type="dxa"/>
            <w:vMerge/>
            <w:vAlign w:val="center"/>
          </w:tcPr>
          <w:p w14:paraId="130B7D22" w14:textId="77777777" w:rsidR="008E4875" w:rsidRDefault="008E4875">
            <w:pPr>
              <w:pStyle w:val="TAL"/>
              <w:rPr>
                <w:sz w:val="16"/>
                <w:szCs w:val="16"/>
              </w:rPr>
            </w:pPr>
          </w:p>
        </w:tc>
        <w:tc>
          <w:tcPr>
            <w:tcW w:w="0" w:type="auto"/>
            <w:vAlign w:val="center"/>
          </w:tcPr>
          <w:p w14:paraId="3ACC46D0" w14:textId="77777777" w:rsidR="008E4875" w:rsidRDefault="008E4875">
            <w:pPr>
              <w:pStyle w:val="TAL"/>
            </w:pPr>
          </w:p>
        </w:tc>
        <w:tc>
          <w:tcPr>
            <w:tcW w:w="0" w:type="auto"/>
            <w:vAlign w:val="center"/>
          </w:tcPr>
          <w:p w14:paraId="49C55BA6" w14:textId="77777777" w:rsidR="008E4875" w:rsidRDefault="008E4875">
            <w:pPr>
              <w:pStyle w:val="TAL"/>
              <w:rPr>
                <w:lang w:eastAsia="zh-CN"/>
              </w:rPr>
            </w:pPr>
          </w:p>
        </w:tc>
        <w:tc>
          <w:tcPr>
            <w:tcW w:w="0" w:type="auto"/>
            <w:vAlign w:val="center"/>
          </w:tcPr>
          <w:p w14:paraId="3359D116" w14:textId="77777777" w:rsidR="008E4875" w:rsidRDefault="008E4875">
            <w:pPr>
              <w:pStyle w:val="TAL"/>
              <w:jc w:val="center"/>
              <w:rPr>
                <w:b/>
                <w:sz w:val="16"/>
                <w:szCs w:val="16"/>
              </w:rPr>
            </w:pPr>
          </w:p>
        </w:tc>
        <w:tc>
          <w:tcPr>
            <w:tcW w:w="0" w:type="auto"/>
            <w:vAlign w:val="center"/>
          </w:tcPr>
          <w:p w14:paraId="17B71468" w14:textId="77777777" w:rsidR="008E4875" w:rsidRDefault="008E4875">
            <w:pPr>
              <w:pStyle w:val="TAL"/>
              <w:jc w:val="center"/>
              <w:rPr>
                <w:b/>
                <w:sz w:val="16"/>
                <w:szCs w:val="16"/>
              </w:rPr>
            </w:pPr>
          </w:p>
        </w:tc>
        <w:tc>
          <w:tcPr>
            <w:tcW w:w="0" w:type="auto"/>
            <w:vAlign w:val="center"/>
          </w:tcPr>
          <w:p w14:paraId="6596A455" w14:textId="77777777" w:rsidR="008E4875" w:rsidRDefault="008E4875">
            <w:pPr>
              <w:pStyle w:val="TAL"/>
              <w:rPr>
                <w:iCs/>
                <w:sz w:val="16"/>
                <w:szCs w:val="16"/>
              </w:rPr>
            </w:pPr>
          </w:p>
        </w:tc>
      </w:tr>
      <w:tr w:rsidR="008E4875" w14:paraId="0CEC3792" w14:textId="77777777">
        <w:trPr>
          <w:cantSplit/>
          <w:tblHeader/>
        </w:trPr>
        <w:tc>
          <w:tcPr>
            <w:tcW w:w="2023" w:type="dxa"/>
            <w:vMerge/>
            <w:shd w:val="clear" w:color="auto" w:fill="CCFFCC"/>
            <w:vAlign w:val="center"/>
          </w:tcPr>
          <w:p w14:paraId="1A489605" w14:textId="77777777" w:rsidR="008E4875" w:rsidRDefault="008E4875">
            <w:pPr>
              <w:pStyle w:val="TAL"/>
              <w:rPr>
                <w:sz w:val="16"/>
                <w:szCs w:val="16"/>
              </w:rPr>
            </w:pPr>
          </w:p>
        </w:tc>
        <w:tc>
          <w:tcPr>
            <w:tcW w:w="985" w:type="dxa"/>
            <w:vMerge/>
            <w:vAlign w:val="center"/>
          </w:tcPr>
          <w:p w14:paraId="6DB00C57" w14:textId="77777777" w:rsidR="008E4875" w:rsidRDefault="008E4875">
            <w:pPr>
              <w:pStyle w:val="TAL"/>
              <w:rPr>
                <w:sz w:val="16"/>
                <w:szCs w:val="16"/>
              </w:rPr>
            </w:pPr>
          </w:p>
        </w:tc>
        <w:tc>
          <w:tcPr>
            <w:tcW w:w="0" w:type="auto"/>
            <w:vAlign w:val="center"/>
          </w:tcPr>
          <w:p w14:paraId="15D64D3C" w14:textId="77777777" w:rsidR="008E4875" w:rsidRDefault="008E4875">
            <w:pPr>
              <w:pStyle w:val="TAL"/>
            </w:pPr>
          </w:p>
        </w:tc>
        <w:tc>
          <w:tcPr>
            <w:tcW w:w="0" w:type="auto"/>
            <w:vAlign w:val="center"/>
          </w:tcPr>
          <w:p w14:paraId="595DB25D" w14:textId="77777777" w:rsidR="008E4875" w:rsidRDefault="008E4875">
            <w:pPr>
              <w:pStyle w:val="TAL"/>
              <w:rPr>
                <w:lang w:eastAsia="zh-CN"/>
              </w:rPr>
            </w:pPr>
          </w:p>
        </w:tc>
        <w:tc>
          <w:tcPr>
            <w:tcW w:w="0" w:type="auto"/>
            <w:vAlign w:val="center"/>
          </w:tcPr>
          <w:p w14:paraId="7A908322" w14:textId="77777777" w:rsidR="008E4875" w:rsidRDefault="008E4875">
            <w:pPr>
              <w:pStyle w:val="TAL"/>
              <w:jc w:val="center"/>
              <w:rPr>
                <w:b/>
                <w:sz w:val="16"/>
                <w:szCs w:val="16"/>
              </w:rPr>
            </w:pPr>
          </w:p>
        </w:tc>
        <w:tc>
          <w:tcPr>
            <w:tcW w:w="0" w:type="auto"/>
            <w:vAlign w:val="center"/>
          </w:tcPr>
          <w:p w14:paraId="15039808" w14:textId="77777777" w:rsidR="008E4875" w:rsidRDefault="008E4875">
            <w:pPr>
              <w:pStyle w:val="TAL"/>
              <w:jc w:val="center"/>
              <w:rPr>
                <w:b/>
                <w:sz w:val="16"/>
                <w:szCs w:val="16"/>
              </w:rPr>
            </w:pPr>
          </w:p>
        </w:tc>
        <w:tc>
          <w:tcPr>
            <w:tcW w:w="0" w:type="auto"/>
            <w:vAlign w:val="center"/>
          </w:tcPr>
          <w:p w14:paraId="45EC14F1" w14:textId="77777777" w:rsidR="008E4875" w:rsidRDefault="008E4875">
            <w:pPr>
              <w:pStyle w:val="TAL"/>
              <w:rPr>
                <w:iCs/>
                <w:sz w:val="16"/>
                <w:szCs w:val="16"/>
              </w:rPr>
            </w:pPr>
          </w:p>
        </w:tc>
      </w:tr>
      <w:tr w:rsidR="008E4875" w14:paraId="47FAB6A0" w14:textId="77777777">
        <w:trPr>
          <w:cantSplit/>
          <w:tblHeader/>
        </w:trPr>
        <w:tc>
          <w:tcPr>
            <w:tcW w:w="2023" w:type="dxa"/>
            <w:vMerge/>
            <w:shd w:val="clear" w:color="auto" w:fill="CCFFCC"/>
            <w:vAlign w:val="center"/>
          </w:tcPr>
          <w:p w14:paraId="5D1CA398" w14:textId="77777777" w:rsidR="008E4875" w:rsidRDefault="008E4875">
            <w:pPr>
              <w:pStyle w:val="TAL"/>
              <w:rPr>
                <w:sz w:val="16"/>
                <w:szCs w:val="16"/>
              </w:rPr>
            </w:pPr>
          </w:p>
        </w:tc>
        <w:tc>
          <w:tcPr>
            <w:tcW w:w="985" w:type="dxa"/>
            <w:vMerge/>
            <w:vAlign w:val="center"/>
          </w:tcPr>
          <w:p w14:paraId="2EBCE9F8" w14:textId="77777777" w:rsidR="008E4875" w:rsidRDefault="008E4875">
            <w:pPr>
              <w:pStyle w:val="TAL"/>
              <w:rPr>
                <w:sz w:val="16"/>
                <w:szCs w:val="16"/>
              </w:rPr>
            </w:pPr>
          </w:p>
        </w:tc>
        <w:tc>
          <w:tcPr>
            <w:tcW w:w="0" w:type="auto"/>
            <w:vAlign w:val="center"/>
          </w:tcPr>
          <w:p w14:paraId="20688A37" w14:textId="77777777" w:rsidR="008E4875" w:rsidRDefault="008E4875">
            <w:pPr>
              <w:pStyle w:val="TAL"/>
            </w:pPr>
          </w:p>
        </w:tc>
        <w:tc>
          <w:tcPr>
            <w:tcW w:w="0" w:type="auto"/>
            <w:vAlign w:val="center"/>
          </w:tcPr>
          <w:p w14:paraId="658B1F85" w14:textId="77777777" w:rsidR="008E4875" w:rsidRDefault="008E4875">
            <w:pPr>
              <w:pStyle w:val="TAL"/>
              <w:rPr>
                <w:lang w:eastAsia="zh-CN"/>
              </w:rPr>
            </w:pPr>
          </w:p>
        </w:tc>
        <w:tc>
          <w:tcPr>
            <w:tcW w:w="0" w:type="auto"/>
            <w:vAlign w:val="center"/>
          </w:tcPr>
          <w:p w14:paraId="25450C5B" w14:textId="77777777" w:rsidR="008E4875" w:rsidRDefault="008E4875">
            <w:pPr>
              <w:pStyle w:val="TAL"/>
              <w:jc w:val="center"/>
              <w:rPr>
                <w:b/>
                <w:sz w:val="16"/>
                <w:szCs w:val="16"/>
              </w:rPr>
            </w:pPr>
          </w:p>
        </w:tc>
        <w:tc>
          <w:tcPr>
            <w:tcW w:w="0" w:type="auto"/>
            <w:vAlign w:val="center"/>
          </w:tcPr>
          <w:p w14:paraId="64F7CD22" w14:textId="77777777" w:rsidR="008E4875" w:rsidRDefault="008E4875">
            <w:pPr>
              <w:pStyle w:val="TAL"/>
              <w:jc w:val="center"/>
              <w:rPr>
                <w:b/>
                <w:sz w:val="16"/>
                <w:szCs w:val="16"/>
              </w:rPr>
            </w:pPr>
          </w:p>
        </w:tc>
        <w:tc>
          <w:tcPr>
            <w:tcW w:w="0" w:type="auto"/>
            <w:vAlign w:val="center"/>
          </w:tcPr>
          <w:p w14:paraId="11857589" w14:textId="77777777" w:rsidR="008E4875" w:rsidRDefault="008E4875">
            <w:pPr>
              <w:pStyle w:val="TAL"/>
              <w:rPr>
                <w:iCs/>
                <w:sz w:val="16"/>
                <w:szCs w:val="16"/>
              </w:rPr>
            </w:pPr>
          </w:p>
        </w:tc>
      </w:tr>
      <w:tr w:rsidR="008E4875" w14:paraId="420C8305" w14:textId="77777777">
        <w:trPr>
          <w:cantSplit/>
          <w:tblHeader/>
        </w:trPr>
        <w:tc>
          <w:tcPr>
            <w:tcW w:w="2023" w:type="dxa"/>
            <w:vMerge/>
            <w:shd w:val="clear" w:color="auto" w:fill="CCFFCC"/>
            <w:vAlign w:val="center"/>
          </w:tcPr>
          <w:p w14:paraId="783CF841" w14:textId="77777777" w:rsidR="008E4875" w:rsidRDefault="008E4875">
            <w:pPr>
              <w:pStyle w:val="TAL"/>
              <w:rPr>
                <w:sz w:val="16"/>
                <w:szCs w:val="16"/>
              </w:rPr>
            </w:pPr>
          </w:p>
        </w:tc>
        <w:tc>
          <w:tcPr>
            <w:tcW w:w="985" w:type="dxa"/>
            <w:vMerge/>
            <w:vAlign w:val="center"/>
          </w:tcPr>
          <w:p w14:paraId="560CD78A" w14:textId="77777777" w:rsidR="008E4875" w:rsidRDefault="008E4875">
            <w:pPr>
              <w:pStyle w:val="TAL"/>
              <w:rPr>
                <w:sz w:val="16"/>
                <w:szCs w:val="16"/>
              </w:rPr>
            </w:pPr>
          </w:p>
        </w:tc>
        <w:tc>
          <w:tcPr>
            <w:tcW w:w="0" w:type="auto"/>
            <w:vAlign w:val="center"/>
          </w:tcPr>
          <w:p w14:paraId="45B5A1C6" w14:textId="77777777" w:rsidR="008E4875" w:rsidRDefault="008E4875">
            <w:pPr>
              <w:pStyle w:val="TAL"/>
            </w:pPr>
          </w:p>
        </w:tc>
        <w:tc>
          <w:tcPr>
            <w:tcW w:w="0" w:type="auto"/>
            <w:vAlign w:val="center"/>
          </w:tcPr>
          <w:p w14:paraId="640BFE32" w14:textId="77777777" w:rsidR="008E4875" w:rsidRDefault="008E4875">
            <w:pPr>
              <w:pStyle w:val="TAL"/>
              <w:rPr>
                <w:lang w:eastAsia="zh-CN"/>
              </w:rPr>
            </w:pPr>
          </w:p>
        </w:tc>
        <w:tc>
          <w:tcPr>
            <w:tcW w:w="0" w:type="auto"/>
            <w:vAlign w:val="center"/>
          </w:tcPr>
          <w:p w14:paraId="3B23B921" w14:textId="77777777" w:rsidR="008E4875" w:rsidRDefault="008E4875">
            <w:pPr>
              <w:pStyle w:val="TAL"/>
              <w:jc w:val="center"/>
              <w:rPr>
                <w:b/>
                <w:sz w:val="16"/>
                <w:szCs w:val="16"/>
              </w:rPr>
            </w:pPr>
          </w:p>
        </w:tc>
        <w:tc>
          <w:tcPr>
            <w:tcW w:w="0" w:type="auto"/>
            <w:vAlign w:val="center"/>
          </w:tcPr>
          <w:p w14:paraId="6481EF38" w14:textId="77777777" w:rsidR="008E4875" w:rsidRDefault="008E4875">
            <w:pPr>
              <w:pStyle w:val="TAL"/>
              <w:jc w:val="center"/>
              <w:rPr>
                <w:b/>
                <w:sz w:val="16"/>
                <w:szCs w:val="16"/>
              </w:rPr>
            </w:pPr>
          </w:p>
        </w:tc>
        <w:tc>
          <w:tcPr>
            <w:tcW w:w="0" w:type="auto"/>
            <w:vAlign w:val="center"/>
          </w:tcPr>
          <w:p w14:paraId="67C31514" w14:textId="77777777" w:rsidR="008E4875" w:rsidRDefault="008E4875">
            <w:pPr>
              <w:pStyle w:val="TAL"/>
              <w:rPr>
                <w:iCs/>
                <w:sz w:val="16"/>
                <w:szCs w:val="16"/>
              </w:rPr>
            </w:pPr>
          </w:p>
        </w:tc>
      </w:tr>
      <w:tr w:rsidR="008E4875" w14:paraId="78C2933C" w14:textId="77777777">
        <w:trPr>
          <w:cantSplit/>
          <w:tblHeader/>
        </w:trPr>
        <w:tc>
          <w:tcPr>
            <w:tcW w:w="2023" w:type="dxa"/>
            <w:vMerge/>
            <w:shd w:val="clear" w:color="auto" w:fill="CCFFCC"/>
            <w:vAlign w:val="center"/>
          </w:tcPr>
          <w:p w14:paraId="750B4016" w14:textId="77777777" w:rsidR="008E4875" w:rsidRDefault="008E4875">
            <w:pPr>
              <w:pStyle w:val="TAL"/>
              <w:rPr>
                <w:sz w:val="16"/>
                <w:szCs w:val="16"/>
              </w:rPr>
            </w:pPr>
          </w:p>
        </w:tc>
        <w:tc>
          <w:tcPr>
            <w:tcW w:w="985" w:type="dxa"/>
            <w:vMerge/>
            <w:vAlign w:val="center"/>
          </w:tcPr>
          <w:p w14:paraId="4BA69410" w14:textId="77777777" w:rsidR="008E4875" w:rsidRDefault="008E4875">
            <w:pPr>
              <w:pStyle w:val="TAL"/>
              <w:rPr>
                <w:sz w:val="16"/>
                <w:szCs w:val="16"/>
              </w:rPr>
            </w:pPr>
          </w:p>
        </w:tc>
        <w:tc>
          <w:tcPr>
            <w:tcW w:w="0" w:type="auto"/>
            <w:vAlign w:val="center"/>
          </w:tcPr>
          <w:p w14:paraId="508AFE42" w14:textId="77777777" w:rsidR="008E4875" w:rsidRDefault="008E4875">
            <w:pPr>
              <w:pStyle w:val="TAL"/>
            </w:pPr>
          </w:p>
        </w:tc>
        <w:tc>
          <w:tcPr>
            <w:tcW w:w="0" w:type="auto"/>
            <w:vAlign w:val="center"/>
          </w:tcPr>
          <w:p w14:paraId="7F48F8A6" w14:textId="77777777" w:rsidR="008E4875" w:rsidRDefault="008E4875">
            <w:pPr>
              <w:pStyle w:val="TAL"/>
              <w:rPr>
                <w:lang w:eastAsia="zh-CN"/>
              </w:rPr>
            </w:pPr>
          </w:p>
        </w:tc>
        <w:tc>
          <w:tcPr>
            <w:tcW w:w="0" w:type="auto"/>
            <w:vAlign w:val="center"/>
          </w:tcPr>
          <w:p w14:paraId="2D77EDDE" w14:textId="77777777" w:rsidR="008E4875" w:rsidRDefault="008E4875">
            <w:pPr>
              <w:pStyle w:val="TAL"/>
              <w:jc w:val="center"/>
              <w:rPr>
                <w:b/>
                <w:sz w:val="16"/>
                <w:szCs w:val="16"/>
              </w:rPr>
            </w:pPr>
          </w:p>
        </w:tc>
        <w:tc>
          <w:tcPr>
            <w:tcW w:w="0" w:type="auto"/>
            <w:vAlign w:val="center"/>
          </w:tcPr>
          <w:p w14:paraId="6CED3756" w14:textId="77777777" w:rsidR="008E4875" w:rsidRDefault="008E4875">
            <w:pPr>
              <w:pStyle w:val="TAL"/>
              <w:jc w:val="center"/>
              <w:rPr>
                <w:b/>
                <w:sz w:val="16"/>
                <w:szCs w:val="16"/>
              </w:rPr>
            </w:pPr>
          </w:p>
        </w:tc>
        <w:tc>
          <w:tcPr>
            <w:tcW w:w="0" w:type="auto"/>
            <w:vAlign w:val="center"/>
          </w:tcPr>
          <w:p w14:paraId="6370C857" w14:textId="77777777" w:rsidR="008E4875" w:rsidRDefault="008E4875">
            <w:pPr>
              <w:pStyle w:val="TAL"/>
              <w:rPr>
                <w:iCs/>
                <w:sz w:val="16"/>
                <w:szCs w:val="16"/>
              </w:rPr>
            </w:pPr>
          </w:p>
        </w:tc>
      </w:tr>
      <w:tr w:rsidR="008E4875" w14:paraId="2A958268" w14:textId="77777777">
        <w:trPr>
          <w:cantSplit/>
          <w:tblHeader/>
        </w:trPr>
        <w:tc>
          <w:tcPr>
            <w:tcW w:w="2023" w:type="dxa"/>
            <w:vMerge/>
            <w:shd w:val="clear" w:color="auto" w:fill="CCFFCC"/>
            <w:vAlign w:val="center"/>
          </w:tcPr>
          <w:p w14:paraId="5B9758A2" w14:textId="77777777" w:rsidR="008E4875" w:rsidRDefault="008E4875">
            <w:pPr>
              <w:pStyle w:val="TAL"/>
              <w:rPr>
                <w:sz w:val="16"/>
                <w:szCs w:val="16"/>
              </w:rPr>
            </w:pPr>
          </w:p>
        </w:tc>
        <w:tc>
          <w:tcPr>
            <w:tcW w:w="985" w:type="dxa"/>
            <w:vMerge/>
            <w:vAlign w:val="center"/>
          </w:tcPr>
          <w:p w14:paraId="58303829" w14:textId="77777777" w:rsidR="008E4875" w:rsidRDefault="008E4875">
            <w:pPr>
              <w:pStyle w:val="TAL"/>
              <w:rPr>
                <w:sz w:val="16"/>
                <w:szCs w:val="16"/>
              </w:rPr>
            </w:pPr>
          </w:p>
        </w:tc>
        <w:tc>
          <w:tcPr>
            <w:tcW w:w="0" w:type="auto"/>
            <w:vAlign w:val="center"/>
          </w:tcPr>
          <w:p w14:paraId="4CE759A8" w14:textId="77777777" w:rsidR="008E4875" w:rsidRDefault="008E4875">
            <w:pPr>
              <w:pStyle w:val="TAL"/>
            </w:pPr>
          </w:p>
        </w:tc>
        <w:tc>
          <w:tcPr>
            <w:tcW w:w="0" w:type="auto"/>
            <w:vAlign w:val="center"/>
          </w:tcPr>
          <w:p w14:paraId="626756EC" w14:textId="77777777" w:rsidR="008E4875" w:rsidRDefault="008E4875">
            <w:pPr>
              <w:pStyle w:val="TAL"/>
              <w:rPr>
                <w:lang w:eastAsia="zh-CN"/>
              </w:rPr>
            </w:pPr>
          </w:p>
        </w:tc>
        <w:tc>
          <w:tcPr>
            <w:tcW w:w="0" w:type="auto"/>
            <w:vAlign w:val="center"/>
          </w:tcPr>
          <w:p w14:paraId="317E9438" w14:textId="77777777" w:rsidR="008E4875" w:rsidRDefault="008E4875">
            <w:pPr>
              <w:pStyle w:val="TAL"/>
              <w:jc w:val="center"/>
              <w:rPr>
                <w:b/>
                <w:sz w:val="16"/>
                <w:szCs w:val="16"/>
              </w:rPr>
            </w:pPr>
          </w:p>
        </w:tc>
        <w:tc>
          <w:tcPr>
            <w:tcW w:w="0" w:type="auto"/>
            <w:vAlign w:val="center"/>
          </w:tcPr>
          <w:p w14:paraId="6009052E" w14:textId="77777777" w:rsidR="008E4875" w:rsidRDefault="008E4875">
            <w:pPr>
              <w:pStyle w:val="TAL"/>
              <w:jc w:val="center"/>
              <w:rPr>
                <w:b/>
                <w:sz w:val="16"/>
                <w:szCs w:val="16"/>
              </w:rPr>
            </w:pPr>
          </w:p>
        </w:tc>
        <w:tc>
          <w:tcPr>
            <w:tcW w:w="0" w:type="auto"/>
            <w:vAlign w:val="center"/>
          </w:tcPr>
          <w:p w14:paraId="55189192" w14:textId="77777777" w:rsidR="008E4875" w:rsidRDefault="008E4875">
            <w:pPr>
              <w:pStyle w:val="TAL"/>
              <w:rPr>
                <w:iCs/>
                <w:sz w:val="16"/>
                <w:szCs w:val="16"/>
              </w:rPr>
            </w:pPr>
          </w:p>
        </w:tc>
      </w:tr>
      <w:tr w:rsidR="008E4875" w14:paraId="5F976419" w14:textId="77777777">
        <w:trPr>
          <w:cantSplit/>
          <w:tblHeader/>
        </w:trPr>
        <w:tc>
          <w:tcPr>
            <w:tcW w:w="2023" w:type="dxa"/>
            <w:vMerge/>
            <w:shd w:val="clear" w:color="auto" w:fill="CCFFCC"/>
            <w:vAlign w:val="center"/>
          </w:tcPr>
          <w:p w14:paraId="44B886A1" w14:textId="77777777" w:rsidR="008E4875" w:rsidRDefault="008E4875">
            <w:pPr>
              <w:pStyle w:val="TAL"/>
              <w:rPr>
                <w:sz w:val="16"/>
                <w:szCs w:val="16"/>
              </w:rPr>
            </w:pPr>
          </w:p>
        </w:tc>
        <w:tc>
          <w:tcPr>
            <w:tcW w:w="985" w:type="dxa"/>
            <w:vMerge/>
            <w:vAlign w:val="center"/>
          </w:tcPr>
          <w:p w14:paraId="7611A6D3" w14:textId="77777777" w:rsidR="008E4875" w:rsidRDefault="008E4875">
            <w:pPr>
              <w:pStyle w:val="TAL"/>
              <w:rPr>
                <w:sz w:val="16"/>
                <w:szCs w:val="16"/>
              </w:rPr>
            </w:pPr>
          </w:p>
        </w:tc>
        <w:tc>
          <w:tcPr>
            <w:tcW w:w="0" w:type="auto"/>
            <w:vAlign w:val="center"/>
          </w:tcPr>
          <w:p w14:paraId="1E39F2C7" w14:textId="77777777" w:rsidR="008E4875" w:rsidRDefault="008E4875">
            <w:pPr>
              <w:pStyle w:val="TAL"/>
            </w:pPr>
          </w:p>
        </w:tc>
        <w:tc>
          <w:tcPr>
            <w:tcW w:w="0" w:type="auto"/>
            <w:vAlign w:val="center"/>
          </w:tcPr>
          <w:p w14:paraId="3023752A" w14:textId="77777777" w:rsidR="008E4875" w:rsidRDefault="008E4875">
            <w:pPr>
              <w:pStyle w:val="TAL"/>
              <w:rPr>
                <w:lang w:eastAsia="zh-CN"/>
              </w:rPr>
            </w:pPr>
          </w:p>
        </w:tc>
        <w:tc>
          <w:tcPr>
            <w:tcW w:w="0" w:type="auto"/>
            <w:vAlign w:val="center"/>
          </w:tcPr>
          <w:p w14:paraId="5B52A0ED" w14:textId="77777777" w:rsidR="008E4875" w:rsidRDefault="008E4875">
            <w:pPr>
              <w:pStyle w:val="TAL"/>
              <w:jc w:val="center"/>
              <w:rPr>
                <w:b/>
                <w:sz w:val="16"/>
                <w:szCs w:val="16"/>
              </w:rPr>
            </w:pPr>
          </w:p>
        </w:tc>
        <w:tc>
          <w:tcPr>
            <w:tcW w:w="0" w:type="auto"/>
            <w:vAlign w:val="center"/>
          </w:tcPr>
          <w:p w14:paraId="0BF487AE" w14:textId="77777777" w:rsidR="008E4875" w:rsidRDefault="008E4875">
            <w:pPr>
              <w:pStyle w:val="TAL"/>
              <w:jc w:val="center"/>
              <w:rPr>
                <w:b/>
                <w:sz w:val="16"/>
                <w:szCs w:val="16"/>
              </w:rPr>
            </w:pPr>
          </w:p>
        </w:tc>
        <w:tc>
          <w:tcPr>
            <w:tcW w:w="0" w:type="auto"/>
            <w:vAlign w:val="center"/>
          </w:tcPr>
          <w:p w14:paraId="3F05E10C" w14:textId="77777777" w:rsidR="008E4875" w:rsidRDefault="008E4875">
            <w:pPr>
              <w:pStyle w:val="TAL"/>
              <w:rPr>
                <w:iCs/>
                <w:sz w:val="16"/>
                <w:szCs w:val="16"/>
              </w:rPr>
            </w:pPr>
          </w:p>
        </w:tc>
      </w:tr>
      <w:tr w:rsidR="008E4875" w14:paraId="1608F513" w14:textId="77777777">
        <w:trPr>
          <w:cantSplit/>
          <w:tblHeader/>
        </w:trPr>
        <w:tc>
          <w:tcPr>
            <w:tcW w:w="2023" w:type="dxa"/>
            <w:vMerge/>
            <w:shd w:val="clear" w:color="auto" w:fill="CCFFCC"/>
            <w:vAlign w:val="center"/>
          </w:tcPr>
          <w:p w14:paraId="4DE7EBA6" w14:textId="77777777" w:rsidR="008E4875" w:rsidRDefault="008E4875">
            <w:pPr>
              <w:pStyle w:val="TAL"/>
              <w:rPr>
                <w:sz w:val="16"/>
                <w:szCs w:val="16"/>
              </w:rPr>
            </w:pPr>
          </w:p>
        </w:tc>
        <w:tc>
          <w:tcPr>
            <w:tcW w:w="985" w:type="dxa"/>
            <w:vMerge/>
            <w:vAlign w:val="center"/>
          </w:tcPr>
          <w:p w14:paraId="55480D9B" w14:textId="77777777" w:rsidR="008E4875" w:rsidRDefault="008E4875">
            <w:pPr>
              <w:pStyle w:val="TAL"/>
              <w:rPr>
                <w:sz w:val="16"/>
                <w:szCs w:val="16"/>
              </w:rPr>
            </w:pPr>
          </w:p>
        </w:tc>
        <w:tc>
          <w:tcPr>
            <w:tcW w:w="0" w:type="auto"/>
            <w:vAlign w:val="center"/>
          </w:tcPr>
          <w:p w14:paraId="483EC607" w14:textId="77777777" w:rsidR="008E4875" w:rsidRDefault="008E4875">
            <w:pPr>
              <w:pStyle w:val="TAL"/>
            </w:pPr>
          </w:p>
        </w:tc>
        <w:tc>
          <w:tcPr>
            <w:tcW w:w="0" w:type="auto"/>
            <w:vAlign w:val="center"/>
          </w:tcPr>
          <w:p w14:paraId="2B3FE8C4" w14:textId="77777777" w:rsidR="008E4875" w:rsidRDefault="008E4875">
            <w:pPr>
              <w:pStyle w:val="TAL"/>
              <w:rPr>
                <w:lang w:eastAsia="zh-CN"/>
              </w:rPr>
            </w:pPr>
          </w:p>
        </w:tc>
        <w:tc>
          <w:tcPr>
            <w:tcW w:w="0" w:type="auto"/>
            <w:vAlign w:val="center"/>
          </w:tcPr>
          <w:p w14:paraId="4DD16219" w14:textId="77777777" w:rsidR="008E4875" w:rsidRDefault="008E4875">
            <w:pPr>
              <w:pStyle w:val="TAL"/>
              <w:jc w:val="center"/>
              <w:rPr>
                <w:b/>
                <w:sz w:val="16"/>
                <w:szCs w:val="16"/>
              </w:rPr>
            </w:pPr>
          </w:p>
        </w:tc>
        <w:tc>
          <w:tcPr>
            <w:tcW w:w="0" w:type="auto"/>
            <w:vAlign w:val="center"/>
          </w:tcPr>
          <w:p w14:paraId="74AD2A14" w14:textId="77777777" w:rsidR="008E4875" w:rsidRDefault="008E4875">
            <w:pPr>
              <w:pStyle w:val="TAL"/>
              <w:jc w:val="center"/>
              <w:rPr>
                <w:b/>
                <w:sz w:val="16"/>
                <w:szCs w:val="16"/>
              </w:rPr>
            </w:pPr>
          </w:p>
        </w:tc>
        <w:tc>
          <w:tcPr>
            <w:tcW w:w="0" w:type="auto"/>
            <w:vAlign w:val="center"/>
          </w:tcPr>
          <w:p w14:paraId="323428AB" w14:textId="77777777" w:rsidR="008E4875" w:rsidRDefault="008E4875">
            <w:pPr>
              <w:pStyle w:val="TAL"/>
              <w:rPr>
                <w:iCs/>
                <w:sz w:val="16"/>
                <w:szCs w:val="16"/>
              </w:rPr>
            </w:pPr>
          </w:p>
        </w:tc>
      </w:tr>
      <w:tr w:rsidR="008E4875" w14:paraId="4C822521" w14:textId="77777777">
        <w:trPr>
          <w:cantSplit/>
          <w:tblHeader/>
        </w:trPr>
        <w:tc>
          <w:tcPr>
            <w:tcW w:w="2023" w:type="dxa"/>
            <w:vMerge/>
            <w:shd w:val="clear" w:color="auto" w:fill="CCFFCC"/>
            <w:vAlign w:val="center"/>
          </w:tcPr>
          <w:p w14:paraId="70AEA248" w14:textId="77777777" w:rsidR="008E4875" w:rsidRDefault="008E4875">
            <w:pPr>
              <w:pStyle w:val="TAL"/>
              <w:rPr>
                <w:sz w:val="16"/>
                <w:szCs w:val="16"/>
              </w:rPr>
            </w:pPr>
          </w:p>
        </w:tc>
        <w:tc>
          <w:tcPr>
            <w:tcW w:w="985" w:type="dxa"/>
            <w:vMerge/>
            <w:vAlign w:val="center"/>
          </w:tcPr>
          <w:p w14:paraId="76948FD3" w14:textId="77777777" w:rsidR="008E4875" w:rsidRDefault="008E4875">
            <w:pPr>
              <w:pStyle w:val="TAL"/>
              <w:rPr>
                <w:sz w:val="16"/>
                <w:szCs w:val="16"/>
              </w:rPr>
            </w:pPr>
          </w:p>
        </w:tc>
        <w:tc>
          <w:tcPr>
            <w:tcW w:w="0" w:type="auto"/>
            <w:vAlign w:val="center"/>
          </w:tcPr>
          <w:p w14:paraId="3C5E929B" w14:textId="77777777" w:rsidR="008E4875" w:rsidRDefault="008E4875">
            <w:pPr>
              <w:pStyle w:val="TAL"/>
            </w:pPr>
          </w:p>
        </w:tc>
        <w:tc>
          <w:tcPr>
            <w:tcW w:w="0" w:type="auto"/>
            <w:vAlign w:val="center"/>
          </w:tcPr>
          <w:p w14:paraId="132B0F04" w14:textId="77777777" w:rsidR="008E4875" w:rsidRDefault="008E4875">
            <w:pPr>
              <w:pStyle w:val="TAL"/>
              <w:rPr>
                <w:lang w:eastAsia="zh-CN"/>
              </w:rPr>
            </w:pPr>
          </w:p>
        </w:tc>
        <w:tc>
          <w:tcPr>
            <w:tcW w:w="0" w:type="auto"/>
            <w:vAlign w:val="center"/>
          </w:tcPr>
          <w:p w14:paraId="75EBC399" w14:textId="77777777" w:rsidR="008E4875" w:rsidRDefault="008E4875">
            <w:pPr>
              <w:pStyle w:val="TAL"/>
              <w:jc w:val="center"/>
              <w:rPr>
                <w:b/>
                <w:sz w:val="16"/>
                <w:szCs w:val="16"/>
              </w:rPr>
            </w:pPr>
          </w:p>
        </w:tc>
        <w:tc>
          <w:tcPr>
            <w:tcW w:w="0" w:type="auto"/>
            <w:vAlign w:val="center"/>
          </w:tcPr>
          <w:p w14:paraId="70BBB8CB" w14:textId="77777777" w:rsidR="008E4875" w:rsidRDefault="008E4875">
            <w:pPr>
              <w:pStyle w:val="TAL"/>
              <w:jc w:val="center"/>
              <w:rPr>
                <w:b/>
                <w:sz w:val="16"/>
                <w:szCs w:val="16"/>
              </w:rPr>
            </w:pPr>
          </w:p>
        </w:tc>
        <w:tc>
          <w:tcPr>
            <w:tcW w:w="0" w:type="auto"/>
            <w:vAlign w:val="center"/>
          </w:tcPr>
          <w:p w14:paraId="6CAD3975" w14:textId="77777777" w:rsidR="008E4875" w:rsidRDefault="008E4875">
            <w:pPr>
              <w:pStyle w:val="TAL"/>
              <w:rPr>
                <w:iCs/>
                <w:sz w:val="16"/>
                <w:szCs w:val="16"/>
              </w:rPr>
            </w:pPr>
          </w:p>
        </w:tc>
      </w:tr>
      <w:tr w:rsidR="008E4875" w14:paraId="62FA95F4" w14:textId="77777777">
        <w:trPr>
          <w:cantSplit/>
          <w:tblHeader/>
        </w:trPr>
        <w:tc>
          <w:tcPr>
            <w:tcW w:w="2023" w:type="dxa"/>
            <w:vMerge/>
            <w:shd w:val="clear" w:color="auto" w:fill="CCFFCC"/>
            <w:vAlign w:val="center"/>
          </w:tcPr>
          <w:p w14:paraId="37D744EC" w14:textId="77777777" w:rsidR="008E4875" w:rsidRDefault="008E4875">
            <w:pPr>
              <w:pStyle w:val="TAL"/>
              <w:rPr>
                <w:sz w:val="16"/>
                <w:szCs w:val="16"/>
              </w:rPr>
            </w:pPr>
          </w:p>
        </w:tc>
        <w:tc>
          <w:tcPr>
            <w:tcW w:w="985" w:type="dxa"/>
            <w:vMerge/>
            <w:vAlign w:val="center"/>
          </w:tcPr>
          <w:p w14:paraId="587BD4B8" w14:textId="77777777" w:rsidR="008E4875" w:rsidRDefault="008E4875">
            <w:pPr>
              <w:pStyle w:val="TAL"/>
              <w:rPr>
                <w:sz w:val="16"/>
                <w:szCs w:val="16"/>
              </w:rPr>
            </w:pPr>
          </w:p>
        </w:tc>
        <w:tc>
          <w:tcPr>
            <w:tcW w:w="0" w:type="auto"/>
            <w:vAlign w:val="center"/>
          </w:tcPr>
          <w:p w14:paraId="219C7F85" w14:textId="77777777" w:rsidR="008E4875" w:rsidRDefault="008E4875">
            <w:pPr>
              <w:pStyle w:val="TAL"/>
            </w:pPr>
          </w:p>
        </w:tc>
        <w:tc>
          <w:tcPr>
            <w:tcW w:w="0" w:type="auto"/>
            <w:vAlign w:val="center"/>
          </w:tcPr>
          <w:p w14:paraId="0BD4E1A5" w14:textId="77777777" w:rsidR="008E4875" w:rsidRDefault="008E4875">
            <w:pPr>
              <w:pStyle w:val="TAL"/>
              <w:rPr>
                <w:lang w:eastAsia="zh-CN"/>
              </w:rPr>
            </w:pPr>
          </w:p>
        </w:tc>
        <w:tc>
          <w:tcPr>
            <w:tcW w:w="0" w:type="auto"/>
            <w:vAlign w:val="center"/>
          </w:tcPr>
          <w:p w14:paraId="00E11FA2" w14:textId="77777777" w:rsidR="008E4875" w:rsidRDefault="008E4875">
            <w:pPr>
              <w:pStyle w:val="TAL"/>
              <w:jc w:val="center"/>
              <w:rPr>
                <w:b/>
                <w:sz w:val="16"/>
                <w:szCs w:val="16"/>
              </w:rPr>
            </w:pPr>
          </w:p>
        </w:tc>
        <w:tc>
          <w:tcPr>
            <w:tcW w:w="0" w:type="auto"/>
            <w:vAlign w:val="center"/>
          </w:tcPr>
          <w:p w14:paraId="57872F2A" w14:textId="77777777" w:rsidR="008E4875" w:rsidRDefault="008E4875">
            <w:pPr>
              <w:pStyle w:val="TAL"/>
              <w:jc w:val="center"/>
              <w:rPr>
                <w:b/>
                <w:sz w:val="16"/>
                <w:szCs w:val="16"/>
              </w:rPr>
            </w:pPr>
          </w:p>
        </w:tc>
        <w:tc>
          <w:tcPr>
            <w:tcW w:w="0" w:type="auto"/>
            <w:vAlign w:val="center"/>
          </w:tcPr>
          <w:p w14:paraId="782949A1" w14:textId="77777777" w:rsidR="008E4875" w:rsidRDefault="008E4875">
            <w:pPr>
              <w:pStyle w:val="TAL"/>
              <w:rPr>
                <w:iCs/>
                <w:sz w:val="16"/>
                <w:szCs w:val="16"/>
              </w:rPr>
            </w:pPr>
          </w:p>
        </w:tc>
      </w:tr>
      <w:tr w:rsidR="008E4875" w14:paraId="03964856" w14:textId="77777777">
        <w:trPr>
          <w:cantSplit/>
          <w:tblHeader/>
        </w:trPr>
        <w:tc>
          <w:tcPr>
            <w:tcW w:w="2023" w:type="dxa"/>
            <w:vMerge/>
            <w:shd w:val="clear" w:color="auto" w:fill="CCFFCC"/>
            <w:vAlign w:val="center"/>
          </w:tcPr>
          <w:p w14:paraId="4257A435" w14:textId="77777777" w:rsidR="008E4875" w:rsidRDefault="008E4875">
            <w:pPr>
              <w:pStyle w:val="TAL"/>
              <w:rPr>
                <w:sz w:val="16"/>
                <w:szCs w:val="16"/>
              </w:rPr>
            </w:pPr>
          </w:p>
        </w:tc>
        <w:tc>
          <w:tcPr>
            <w:tcW w:w="985" w:type="dxa"/>
            <w:vMerge/>
            <w:vAlign w:val="center"/>
          </w:tcPr>
          <w:p w14:paraId="374354AE" w14:textId="77777777" w:rsidR="008E4875" w:rsidRDefault="008E4875">
            <w:pPr>
              <w:pStyle w:val="TAL"/>
              <w:rPr>
                <w:sz w:val="16"/>
                <w:szCs w:val="16"/>
              </w:rPr>
            </w:pPr>
          </w:p>
        </w:tc>
        <w:tc>
          <w:tcPr>
            <w:tcW w:w="0" w:type="auto"/>
            <w:vAlign w:val="center"/>
          </w:tcPr>
          <w:p w14:paraId="2D145F5E" w14:textId="77777777" w:rsidR="008E4875" w:rsidRDefault="008E4875">
            <w:pPr>
              <w:pStyle w:val="TAL"/>
            </w:pPr>
          </w:p>
        </w:tc>
        <w:tc>
          <w:tcPr>
            <w:tcW w:w="0" w:type="auto"/>
            <w:vAlign w:val="center"/>
          </w:tcPr>
          <w:p w14:paraId="019B6FEB" w14:textId="77777777" w:rsidR="008E4875" w:rsidRDefault="008E4875">
            <w:pPr>
              <w:pStyle w:val="TAL"/>
              <w:rPr>
                <w:lang w:eastAsia="zh-CN"/>
              </w:rPr>
            </w:pPr>
          </w:p>
        </w:tc>
        <w:tc>
          <w:tcPr>
            <w:tcW w:w="0" w:type="auto"/>
            <w:vAlign w:val="center"/>
          </w:tcPr>
          <w:p w14:paraId="43214AE2" w14:textId="77777777" w:rsidR="008E4875" w:rsidRDefault="008E4875">
            <w:pPr>
              <w:pStyle w:val="TAL"/>
              <w:jc w:val="center"/>
              <w:rPr>
                <w:b/>
                <w:sz w:val="16"/>
                <w:szCs w:val="16"/>
              </w:rPr>
            </w:pPr>
          </w:p>
        </w:tc>
        <w:tc>
          <w:tcPr>
            <w:tcW w:w="0" w:type="auto"/>
            <w:vAlign w:val="center"/>
          </w:tcPr>
          <w:p w14:paraId="6F42A900" w14:textId="77777777" w:rsidR="008E4875" w:rsidRDefault="008E4875">
            <w:pPr>
              <w:pStyle w:val="TAL"/>
              <w:jc w:val="center"/>
              <w:rPr>
                <w:b/>
                <w:sz w:val="16"/>
                <w:szCs w:val="16"/>
              </w:rPr>
            </w:pPr>
          </w:p>
        </w:tc>
        <w:tc>
          <w:tcPr>
            <w:tcW w:w="0" w:type="auto"/>
            <w:vAlign w:val="center"/>
          </w:tcPr>
          <w:p w14:paraId="6B5A55B1" w14:textId="77777777" w:rsidR="008E4875" w:rsidRDefault="008E4875">
            <w:pPr>
              <w:pStyle w:val="TAL"/>
              <w:rPr>
                <w:iCs/>
                <w:sz w:val="16"/>
                <w:szCs w:val="16"/>
              </w:rPr>
            </w:pPr>
          </w:p>
        </w:tc>
      </w:tr>
      <w:tr w:rsidR="008E4875" w14:paraId="65E9F594" w14:textId="77777777">
        <w:trPr>
          <w:cantSplit/>
          <w:tblHeader/>
        </w:trPr>
        <w:tc>
          <w:tcPr>
            <w:tcW w:w="2023" w:type="dxa"/>
            <w:vMerge/>
            <w:shd w:val="clear" w:color="auto" w:fill="CCFFCC"/>
            <w:vAlign w:val="center"/>
          </w:tcPr>
          <w:p w14:paraId="3761C769" w14:textId="77777777" w:rsidR="008E4875" w:rsidRDefault="008E4875">
            <w:pPr>
              <w:pStyle w:val="TAL"/>
              <w:rPr>
                <w:sz w:val="16"/>
                <w:szCs w:val="16"/>
              </w:rPr>
            </w:pPr>
          </w:p>
        </w:tc>
        <w:tc>
          <w:tcPr>
            <w:tcW w:w="985" w:type="dxa"/>
            <w:vMerge/>
            <w:vAlign w:val="center"/>
          </w:tcPr>
          <w:p w14:paraId="3D2BDB84" w14:textId="77777777" w:rsidR="008E4875" w:rsidRDefault="008E4875">
            <w:pPr>
              <w:pStyle w:val="TAL"/>
              <w:rPr>
                <w:sz w:val="16"/>
                <w:szCs w:val="16"/>
              </w:rPr>
            </w:pPr>
          </w:p>
        </w:tc>
        <w:tc>
          <w:tcPr>
            <w:tcW w:w="0" w:type="auto"/>
            <w:vAlign w:val="center"/>
          </w:tcPr>
          <w:p w14:paraId="56911EA9" w14:textId="77777777" w:rsidR="008E4875" w:rsidRDefault="008E4875">
            <w:pPr>
              <w:pStyle w:val="TAL"/>
            </w:pPr>
          </w:p>
        </w:tc>
        <w:tc>
          <w:tcPr>
            <w:tcW w:w="0" w:type="auto"/>
            <w:vAlign w:val="center"/>
          </w:tcPr>
          <w:p w14:paraId="18520CB8" w14:textId="77777777" w:rsidR="008E4875" w:rsidRDefault="008E4875">
            <w:pPr>
              <w:pStyle w:val="TAL"/>
              <w:rPr>
                <w:lang w:eastAsia="zh-CN"/>
              </w:rPr>
            </w:pPr>
          </w:p>
        </w:tc>
        <w:tc>
          <w:tcPr>
            <w:tcW w:w="0" w:type="auto"/>
            <w:vAlign w:val="center"/>
          </w:tcPr>
          <w:p w14:paraId="1EBEA1B9" w14:textId="77777777" w:rsidR="008E4875" w:rsidRDefault="008E4875">
            <w:pPr>
              <w:pStyle w:val="TAL"/>
              <w:jc w:val="center"/>
              <w:rPr>
                <w:b/>
                <w:sz w:val="16"/>
                <w:szCs w:val="16"/>
              </w:rPr>
            </w:pPr>
          </w:p>
        </w:tc>
        <w:tc>
          <w:tcPr>
            <w:tcW w:w="0" w:type="auto"/>
            <w:vAlign w:val="center"/>
          </w:tcPr>
          <w:p w14:paraId="124EF680" w14:textId="77777777" w:rsidR="008E4875" w:rsidRDefault="008E4875">
            <w:pPr>
              <w:pStyle w:val="TAL"/>
              <w:jc w:val="center"/>
              <w:rPr>
                <w:b/>
                <w:sz w:val="16"/>
                <w:szCs w:val="16"/>
              </w:rPr>
            </w:pPr>
          </w:p>
        </w:tc>
        <w:tc>
          <w:tcPr>
            <w:tcW w:w="0" w:type="auto"/>
            <w:vAlign w:val="center"/>
          </w:tcPr>
          <w:p w14:paraId="7A533A21" w14:textId="77777777" w:rsidR="008E4875" w:rsidRDefault="008E4875">
            <w:pPr>
              <w:pStyle w:val="TAL"/>
              <w:rPr>
                <w:iCs/>
                <w:sz w:val="16"/>
                <w:szCs w:val="16"/>
              </w:rPr>
            </w:pPr>
          </w:p>
        </w:tc>
      </w:tr>
      <w:tr w:rsidR="008E4875" w14:paraId="4F06B4AA" w14:textId="77777777">
        <w:trPr>
          <w:cantSplit/>
          <w:tblHeader/>
        </w:trPr>
        <w:tc>
          <w:tcPr>
            <w:tcW w:w="2023" w:type="dxa"/>
            <w:vMerge/>
            <w:shd w:val="clear" w:color="auto" w:fill="CCFFCC"/>
            <w:vAlign w:val="center"/>
          </w:tcPr>
          <w:p w14:paraId="5B7F16B1" w14:textId="77777777" w:rsidR="008E4875" w:rsidRDefault="008E4875">
            <w:pPr>
              <w:pStyle w:val="TAL"/>
              <w:rPr>
                <w:sz w:val="16"/>
                <w:szCs w:val="16"/>
              </w:rPr>
            </w:pPr>
          </w:p>
        </w:tc>
        <w:tc>
          <w:tcPr>
            <w:tcW w:w="985" w:type="dxa"/>
            <w:vMerge/>
            <w:vAlign w:val="center"/>
          </w:tcPr>
          <w:p w14:paraId="35965BAB" w14:textId="77777777" w:rsidR="008E4875" w:rsidRDefault="008E4875">
            <w:pPr>
              <w:pStyle w:val="TAL"/>
              <w:rPr>
                <w:sz w:val="16"/>
                <w:szCs w:val="16"/>
              </w:rPr>
            </w:pPr>
          </w:p>
        </w:tc>
        <w:tc>
          <w:tcPr>
            <w:tcW w:w="0" w:type="auto"/>
            <w:vAlign w:val="center"/>
          </w:tcPr>
          <w:p w14:paraId="64478104" w14:textId="77777777" w:rsidR="008E4875" w:rsidRDefault="008E4875">
            <w:pPr>
              <w:pStyle w:val="TAL"/>
            </w:pPr>
          </w:p>
        </w:tc>
        <w:tc>
          <w:tcPr>
            <w:tcW w:w="0" w:type="auto"/>
            <w:vAlign w:val="center"/>
          </w:tcPr>
          <w:p w14:paraId="262D64C0" w14:textId="77777777" w:rsidR="008E4875" w:rsidRDefault="008E4875">
            <w:pPr>
              <w:pStyle w:val="TAL"/>
              <w:rPr>
                <w:lang w:eastAsia="zh-CN"/>
              </w:rPr>
            </w:pPr>
          </w:p>
        </w:tc>
        <w:tc>
          <w:tcPr>
            <w:tcW w:w="0" w:type="auto"/>
            <w:vAlign w:val="center"/>
          </w:tcPr>
          <w:p w14:paraId="367EDB9D" w14:textId="77777777" w:rsidR="008E4875" w:rsidRDefault="008E4875">
            <w:pPr>
              <w:pStyle w:val="TAL"/>
              <w:jc w:val="center"/>
              <w:rPr>
                <w:b/>
                <w:sz w:val="16"/>
                <w:szCs w:val="16"/>
              </w:rPr>
            </w:pPr>
          </w:p>
        </w:tc>
        <w:tc>
          <w:tcPr>
            <w:tcW w:w="0" w:type="auto"/>
            <w:vAlign w:val="center"/>
          </w:tcPr>
          <w:p w14:paraId="3BBBE2EA" w14:textId="77777777" w:rsidR="008E4875" w:rsidRDefault="008E4875">
            <w:pPr>
              <w:pStyle w:val="TAL"/>
              <w:jc w:val="center"/>
              <w:rPr>
                <w:b/>
                <w:sz w:val="16"/>
                <w:szCs w:val="16"/>
              </w:rPr>
            </w:pPr>
          </w:p>
        </w:tc>
        <w:tc>
          <w:tcPr>
            <w:tcW w:w="0" w:type="auto"/>
            <w:vAlign w:val="center"/>
          </w:tcPr>
          <w:p w14:paraId="31FCEC6C" w14:textId="77777777" w:rsidR="008E4875" w:rsidRDefault="008E4875">
            <w:pPr>
              <w:pStyle w:val="TAL"/>
              <w:rPr>
                <w:iCs/>
                <w:sz w:val="16"/>
                <w:szCs w:val="16"/>
              </w:rPr>
            </w:pPr>
          </w:p>
        </w:tc>
      </w:tr>
      <w:tr w:rsidR="008E4875" w14:paraId="5757FF04" w14:textId="77777777">
        <w:trPr>
          <w:cantSplit/>
          <w:tblHeader/>
        </w:trPr>
        <w:tc>
          <w:tcPr>
            <w:tcW w:w="2023" w:type="dxa"/>
            <w:vMerge w:val="restart"/>
            <w:shd w:val="clear" w:color="auto" w:fill="CCFFCC"/>
            <w:vAlign w:val="center"/>
          </w:tcPr>
          <w:p w14:paraId="4F4DB7E5" w14:textId="77777777" w:rsidR="008E4875" w:rsidRDefault="008E4875">
            <w:pPr>
              <w:pStyle w:val="TAL"/>
              <w:rPr>
                <w:rFonts w:cs="Arial"/>
                <w:sz w:val="16"/>
                <w:szCs w:val="16"/>
              </w:rPr>
            </w:pPr>
            <w:r>
              <w:rPr>
                <w:rFonts w:cs="Arial"/>
                <w:sz w:val="16"/>
                <w:szCs w:val="16"/>
              </w:rPr>
              <w:t>Gx</w:t>
            </w:r>
          </w:p>
        </w:tc>
        <w:tc>
          <w:tcPr>
            <w:tcW w:w="985" w:type="dxa"/>
            <w:vMerge w:val="restart"/>
            <w:vAlign w:val="center"/>
          </w:tcPr>
          <w:p w14:paraId="7394B9BC" w14:textId="77777777" w:rsidR="008E4875" w:rsidRDefault="008E4875">
            <w:pPr>
              <w:pStyle w:val="LD"/>
              <w:rPr>
                <w:rFonts w:ascii="Arial" w:hAnsi="Arial" w:cs="Arial"/>
                <w:sz w:val="16"/>
                <w:szCs w:val="16"/>
              </w:rPr>
            </w:pPr>
            <w:r>
              <w:rPr>
                <w:rFonts w:ascii="Arial" w:hAnsi="Arial" w:cs="Arial"/>
                <w:sz w:val="16"/>
                <w:szCs w:val="16"/>
              </w:rPr>
              <w:t>Diameter</w:t>
            </w:r>
          </w:p>
        </w:tc>
        <w:tc>
          <w:tcPr>
            <w:tcW w:w="0" w:type="auto"/>
            <w:vAlign w:val="center"/>
          </w:tcPr>
          <w:p w14:paraId="2BA65091" w14:textId="77777777" w:rsidR="008E4875" w:rsidRDefault="008E4875">
            <w:pPr>
              <w:pStyle w:val="LD"/>
              <w:rPr>
                <w:rFonts w:ascii="Arial" w:hAnsi="Arial" w:cs="Arial"/>
                <w:sz w:val="16"/>
                <w:szCs w:val="16"/>
              </w:rPr>
            </w:pPr>
            <w:r>
              <w:rPr>
                <w:rFonts w:ascii="Arial" w:hAnsi="Arial" w:cs="Arial"/>
                <w:sz w:val="16"/>
                <w:szCs w:val="16"/>
              </w:rPr>
              <w:t>Bearer-Identifier</w:t>
            </w:r>
          </w:p>
        </w:tc>
        <w:tc>
          <w:tcPr>
            <w:tcW w:w="0" w:type="auto"/>
            <w:vAlign w:val="center"/>
          </w:tcPr>
          <w:p w14:paraId="266D9A7A"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55CBFEF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E00BF2B"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DB29702"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F14E3B0" w14:textId="77777777">
        <w:trPr>
          <w:cantSplit/>
          <w:tblHeader/>
        </w:trPr>
        <w:tc>
          <w:tcPr>
            <w:tcW w:w="2023" w:type="dxa"/>
            <w:vMerge/>
            <w:shd w:val="clear" w:color="auto" w:fill="CCFFCC"/>
            <w:vAlign w:val="center"/>
          </w:tcPr>
          <w:p w14:paraId="65DF2DBE" w14:textId="77777777" w:rsidR="008E4875" w:rsidRDefault="008E4875">
            <w:pPr>
              <w:pStyle w:val="LD"/>
              <w:rPr>
                <w:rFonts w:ascii="Arial" w:hAnsi="Arial" w:cs="Arial"/>
                <w:sz w:val="16"/>
                <w:szCs w:val="16"/>
              </w:rPr>
            </w:pPr>
          </w:p>
        </w:tc>
        <w:tc>
          <w:tcPr>
            <w:tcW w:w="985" w:type="dxa"/>
            <w:vMerge/>
            <w:vAlign w:val="center"/>
          </w:tcPr>
          <w:p w14:paraId="3DEAC470" w14:textId="77777777" w:rsidR="008E4875" w:rsidRDefault="008E4875">
            <w:pPr>
              <w:pStyle w:val="LD"/>
              <w:rPr>
                <w:rFonts w:ascii="Arial" w:hAnsi="Arial" w:cs="Arial"/>
                <w:sz w:val="16"/>
                <w:szCs w:val="16"/>
              </w:rPr>
            </w:pPr>
          </w:p>
        </w:tc>
        <w:tc>
          <w:tcPr>
            <w:tcW w:w="0" w:type="auto"/>
            <w:vAlign w:val="center"/>
          </w:tcPr>
          <w:p w14:paraId="727EE489" w14:textId="77777777" w:rsidR="008E4875" w:rsidRDefault="008E4875">
            <w:pPr>
              <w:pStyle w:val="LD"/>
              <w:rPr>
                <w:rFonts w:ascii="Arial" w:hAnsi="Arial" w:cs="Arial"/>
                <w:sz w:val="16"/>
                <w:szCs w:val="16"/>
              </w:rPr>
            </w:pPr>
            <w:r>
              <w:rPr>
                <w:rFonts w:ascii="Arial" w:hAnsi="Arial" w:cs="Arial"/>
                <w:sz w:val="16"/>
                <w:szCs w:val="16"/>
              </w:rPr>
              <w:t>Bearer-Operation</w:t>
            </w:r>
          </w:p>
        </w:tc>
        <w:tc>
          <w:tcPr>
            <w:tcW w:w="0" w:type="auto"/>
            <w:vAlign w:val="center"/>
          </w:tcPr>
          <w:p w14:paraId="09125289"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1EF5018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8475A07"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4557FC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C1D84AE" w14:textId="77777777">
        <w:trPr>
          <w:cantSplit/>
          <w:tblHeader/>
        </w:trPr>
        <w:tc>
          <w:tcPr>
            <w:tcW w:w="2023" w:type="dxa"/>
            <w:vMerge/>
            <w:shd w:val="clear" w:color="auto" w:fill="CCFFCC"/>
            <w:vAlign w:val="center"/>
          </w:tcPr>
          <w:p w14:paraId="5F6FDFAE" w14:textId="77777777" w:rsidR="008E4875" w:rsidRDefault="008E4875">
            <w:pPr>
              <w:pStyle w:val="LD"/>
              <w:rPr>
                <w:rFonts w:ascii="Arial" w:hAnsi="Arial" w:cs="Arial"/>
                <w:sz w:val="16"/>
                <w:szCs w:val="16"/>
              </w:rPr>
            </w:pPr>
          </w:p>
        </w:tc>
        <w:tc>
          <w:tcPr>
            <w:tcW w:w="985" w:type="dxa"/>
            <w:vMerge/>
            <w:vAlign w:val="center"/>
          </w:tcPr>
          <w:p w14:paraId="61E50314" w14:textId="77777777" w:rsidR="008E4875" w:rsidRDefault="008E4875">
            <w:pPr>
              <w:pStyle w:val="LD"/>
              <w:rPr>
                <w:rFonts w:ascii="Arial" w:hAnsi="Arial" w:cs="Arial"/>
                <w:sz w:val="16"/>
                <w:szCs w:val="16"/>
              </w:rPr>
            </w:pPr>
          </w:p>
        </w:tc>
        <w:tc>
          <w:tcPr>
            <w:tcW w:w="0" w:type="auto"/>
            <w:vAlign w:val="center"/>
          </w:tcPr>
          <w:p w14:paraId="29B4138C" w14:textId="77777777" w:rsidR="008E4875" w:rsidRDefault="008E4875">
            <w:pPr>
              <w:pStyle w:val="LD"/>
              <w:rPr>
                <w:rFonts w:ascii="Arial" w:hAnsi="Arial" w:cs="Arial"/>
                <w:sz w:val="16"/>
                <w:szCs w:val="16"/>
              </w:rPr>
            </w:pPr>
            <w:r>
              <w:rPr>
                <w:rFonts w:ascii="Arial" w:hAnsi="Arial" w:cs="Arial"/>
                <w:sz w:val="16"/>
                <w:szCs w:val="16"/>
              </w:rPr>
              <w:t>IP-CAN-Type</w:t>
            </w:r>
          </w:p>
        </w:tc>
        <w:tc>
          <w:tcPr>
            <w:tcW w:w="0" w:type="auto"/>
            <w:vAlign w:val="center"/>
          </w:tcPr>
          <w:p w14:paraId="7C5EB04E"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579EA75B"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C87342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9E9DF04"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2320CAC7" w14:textId="77777777">
        <w:trPr>
          <w:cantSplit/>
          <w:tblHeader/>
        </w:trPr>
        <w:tc>
          <w:tcPr>
            <w:tcW w:w="2023" w:type="dxa"/>
            <w:vMerge/>
            <w:shd w:val="clear" w:color="auto" w:fill="CCFFCC"/>
            <w:vAlign w:val="center"/>
          </w:tcPr>
          <w:p w14:paraId="2377D417" w14:textId="77777777" w:rsidR="008E4875" w:rsidRDefault="008E4875">
            <w:pPr>
              <w:pStyle w:val="LD"/>
              <w:rPr>
                <w:rFonts w:ascii="Arial" w:hAnsi="Arial" w:cs="Arial"/>
                <w:sz w:val="16"/>
                <w:szCs w:val="16"/>
              </w:rPr>
            </w:pPr>
          </w:p>
        </w:tc>
        <w:tc>
          <w:tcPr>
            <w:tcW w:w="985" w:type="dxa"/>
            <w:vMerge/>
            <w:vAlign w:val="center"/>
          </w:tcPr>
          <w:p w14:paraId="471037C5" w14:textId="77777777" w:rsidR="008E4875" w:rsidRDefault="008E4875">
            <w:pPr>
              <w:pStyle w:val="LD"/>
              <w:rPr>
                <w:rFonts w:ascii="Arial" w:hAnsi="Arial" w:cs="Arial"/>
                <w:sz w:val="16"/>
                <w:szCs w:val="16"/>
              </w:rPr>
            </w:pPr>
          </w:p>
        </w:tc>
        <w:tc>
          <w:tcPr>
            <w:tcW w:w="0" w:type="auto"/>
            <w:vAlign w:val="center"/>
          </w:tcPr>
          <w:p w14:paraId="543849FF" w14:textId="77777777" w:rsidR="008E4875" w:rsidRDefault="008E4875">
            <w:pPr>
              <w:pStyle w:val="LD"/>
              <w:rPr>
                <w:rFonts w:ascii="Arial" w:hAnsi="Arial" w:cs="Arial"/>
                <w:sz w:val="16"/>
                <w:szCs w:val="16"/>
              </w:rPr>
            </w:pPr>
            <w:r>
              <w:rPr>
                <w:rFonts w:ascii="Arial" w:hAnsi="Arial" w:cs="Arial"/>
                <w:sz w:val="16"/>
                <w:szCs w:val="16"/>
              </w:rPr>
              <w:t>RAT-Type</w:t>
            </w:r>
          </w:p>
        </w:tc>
        <w:tc>
          <w:tcPr>
            <w:tcW w:w="0" w:type="auto"/>
            <w:vAlign w:val="center"/>
          </w:tcPr>
          <w:p w14:paraId="0E7B95C7"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62DBA7A"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357A33B"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41DB7CC"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F79A1EF" w14:textId="77777777">
        <w:trPr>
          <w:cantSplit/>
          <w:tblHeader/>
        </w:trPr>
        <w:tc>
          <w:tcPr>
            <w:tcW w:w="2023" w:type="dxa"/>
            <w:vMerge/>
            <w:shd w:val="clear" w:color="auto" w:fill="CCFFCC"/>
            <w:vAlign w:val="center"/>
          </w:tcPr>
          <w:p w14:paraId="3C0FFA94" w14:textId="77777777" w:rsidR="008E4875" w:rsidRDefault="008E4875">
            <w:pPr>
              <w:pStyle w:val="LD"/>
              <w:rPr>
                <w:rFonts w:ascii="Arial" w:hAnsi="Arial" w:cs="Arial"/>
                <w:sz w:val="16"/>
                <w:szCs w:val="16"/>
              </w:rPr>
            </w:pPr>
          </w:p>
        </w:tc>
        <w:tc>
          <w:tcPr>
            <w:tcW w:w="985" w:type="dxa"/>
            <w:vMerge/>
            <w:vAlign w:val="center"/>
          </w:tcPr>
          <w:p w14:paraId="4C0CC1C7" w14:textId="77777777" w:rsidR="008E4875" w:rsidRDefault="008E4875">
            <w:pPr>
              <w:pStyle w:val="LD"/>
              <w:rPr>
                <w:rFonts w:ascii="Arial" w:hAnsi="Arial" w:cs="Arial"/>
                <w:sz w:val="16"/>
                <w:szCs w:val="16"/>
              </w:rPr>
            </w:pPr>
          </w:p>
        </w:tc>
        <w:tc>
          <w:tcPr>
            <w:tcW w:w="0" w:type="auto"/>
            <w:vAlign w:val="center"/>
          </w:tcPr>
          <w:p w14:paraId="2072CA1C" w14:textId="77777777" w:rsidR="008E4875" w:rsidRDefault="008E4875">
            <w:pPr>
              <w:pStyle w:val="LD"/>
              <w:rPr>
                <w:rFonts w:ascii="Arial" w:hAnsi="Arial" w:cs="Arial"/>
                <w:sz w:val="16"/>
                <w:szCs w:val="16"/>
              </w:rPr>
            </w:pPr>
            <w:r>
              <w:rPr>
                <w:rFonts w:ascii="Arial" w:hAnsi="Arial" w:cs="Arial"/>
                <w:sz w:val="16"/>
                <w:szCs w:val="16"/>
              </w:rPr>
              <w:t>QoS-Information</w:t>
            </w:r>
          </w:p>
        </w:tc>
        <w:tc>
          <w:tcPr>
            <w:tcW w:w="0" w:type="auto"/>
            <w:vAlign w:val="center"/>
          </w:tcPr>
          <w:p w14:paraId="6EC04D57" w14:textId="77777777" w:rsidR="008E4875" w:rsidRDefault="008E4875">
            <w:pPr>
              <w:pStyle w:val="TAL"/>
              <w:rPr>
                <w:rFonts w:cs="Arial"/>
                <w:sz w:val="16"/>
                <w:szCs w:val="16"/>
                <w:lang w:eastAsia="zh-CN"/>
              </w:rPr>
            </w:pPr>
            <w:r>
              <w:rPr>
                <w:rFonts w:cs="Arial"/>
                <w:sz w:val="16"/>
                <w:szCs w:val="16"/>
                <w:lang w:eastAsia="zh-CN"/>
              </w:rPr>
              <w:t>CCR</w:t>
            </w:r>
          </w:p>
          <w:p w14:paraId="6263F325" w14:textId="77777777" w:rsidR="008E4875" w:rsidRDefault="008E4875">
            <w:pPr>
              <w:pStyle w:val="TAL"/>
              <w:rPr>
                <w:rFonts w:cs="Arial"/>
                <w:sz w:val="16"/>
                <w:szCs w:val="16"/>
                <w:lang w:eastAsia="zh-CN"/>
              </w:rPr>
            </w:pPr>
            <w:r>
              <w:rPr>
                <w:rFonts w:cs="Arial"/>
                <w:sz w:val="16"/>
                <w:szCs w:val="16"/>
                <w:lang w:eastAsia="zh-CN"/>
              </w:rPr>
              <w:t>CCA</w:t>
            </w:r>
          </w:p>
          <w:p w14:paraId="2F73CC0D"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0867E0F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2F5B0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7C4AEF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29FE780B" w14:textId="77777777">
        <w:trPr>
          <w:cantSplit/>
          <w:tblHeader/>
        </w:trPr>
        <w:tc>
          <w:tcPr>
            <w:tcW w:w="2023" w:type="dxa"/>
            <w:vMerge/>
            <w:shd w:val="clear" w:color="auto" w:fill="CCFFCC"/>
            <w:vAlign w:val="center"/>
          </w:tcPr>
          <w:p w14:paraId="08462412" w14:textId="77777777" w:rsidR="008E4875" w:rsidRDefault="008E4875">
            <w:pPr>
              <w:pStyle w:val="LD"/>
              <w:rPr>
                <w:rFonts w:ascii="Arial" w:hAnsi="Arial" w:cs="Arial"/>
                <w:sz w:val="16"/>
                <w:szCs w:val="16"/>
              </w:rPr>
            </w:pPr>
          </w:p>
        </w:tc>
        <w:tc>
          <w:tcPr>
            <w:tcW w:w="985" w:type="dxa"/>
            <w:vMerge/>
            <w:vAlign w:val="center"/>
          </w:tcPr>
          <w:p w14:paraId="05E27CA4" w14:textId="77777777" w:rsidR="008E4875" w:rsidRDefault="008E4875">
            <w:pPr>
              <w:pStyle w:val="LD"/>
              <w:rPr>
                <w:rFonts w:ascii="Arial" w:hAnsi="Arial" w:cs="Arial"/>
                <w:sz w:val="16"/>
                <w:szCs w:val="16"/>
              </w:rPr>
            </w:pPr>
          </w:p>
        </w:tc>
        <w:tc>
          <w:tcPr>
            <w:tcW w:w="0" w:type="auto"/>
            <w:vAlign w:val="center"/>
          </w:tcPr>
          <w:p w14:paraId="5CD45899" w14:textId="77777777" w:rsidR="008E4875" w:rsidRDefault="008E4875">
            <w:pPr>
              <w:pStyle w:val="LD"/>
              <w:rPr>
                <w:rFonts w:ascii="Arial" w:hAnsi="Arial" w:cs="Arial"/>
                <w:sz w:val="16"/>
                <w:szCs w:val="16"/>
              </w:rPr>
            </w:pPr>
            <w:r>
              <w:rPr>
                <w:rFonts w:ascii="Arial" w:hAnsi="Arial" w:cs="Arial"/>
                <w:sz w:val="16"/>
                <w:szCs w:val="16"/>
              </w:rPr>
              <w:t>QoS-Negotiation</w:t>
            </w:r>
          </w:p>
        </w:tc>
        <w:tc>
          <w:tcPr>
            <w:tcW w:w="0" w:type="auto"/>
            <w:vAlign w:val="center"/>
          </w:tcPr>
          <w:p w14:paraId="5957C830"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17A7B4C7"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7CEF9E2"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A55006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B1FC355" w14:textId="77777777">
        <w:trPr>
          <w:cantSplit/>
          <w:tblHeader/>
        </w:trPr>
        <w:tc>
          <w:tcPr>
            <w:tcW w:w="2023" w:type="dxa"/>
            <w:vMerge/>
            <w:shd w:val="clear" w:color="auto" w:fill="CCFFCC"/>
            <w:vAlign w:val="center"/>
          </w:tcPr>
          <w:p w14:paraId="2250100B" w14:textId="77777777" w:rsidR="008E4875" w:rsidRDefault="008E4875">
            <w:pPr>
              <w:pStyle w:val="LD"/>
              <w:rPr>
                <w:rFonts w:ascii="Arial" w:hAnsi="Arial" w:cs="Arial"/>
                <w:sz w:val="16"/>
                <w:szCs w:val="16"/>
              </w:rPr>
            </w:pPr>
          </w:p>
        </w:tc>
        <w:tc>
          <w:tcPr>
            <w:tcW w:w="985" w:type="dxa"/>
            <w:vMerge/>
            <w:vAlign w:val="center"/>
          </w:tcPr>
          <w:p w14:paraId="74844BDC" w14:textId="77777777" w:rsidR="008E4875" w:rsidRDefault="008E4875">
            <w:pPr>
              <w:pStyle w:val="LD"/>
              <w:rPr>
                <w:rFonts w:ascii="Arial" w:hAnsi="Arial" w:cs="Arial"/>
                <w:sz w:val="16"/>
                <w:szCs w:val="16"/>
              </w:rPr>
            </w:pPr>
          </w:p>
        </w:tc>
        <w:tc>
          <w:tcPr>
            <w:tcW w:w="0" w:type="auto"/>
            <w:vAlign w:val="center"/>
          </w:tcPr>
          <w:p w14:paraId="125F3D45" w14:textId="77777777" w:rsidR="008E4875" w:rsidRDefault="008E4875">
            <w:pPr>
              <w:pStyle w:val="LD"/>
              <w:rPr>
                <w:rFonts w:ascii="Arial" w:hAnsi="Arial" w:cs="Arial"/>
                <w:sz w:val="16"/>
                <w:szCs w:val="16"/>
              </w:rPr>
            </w:pPr>
            <w:r>
              <w:rPr>
                <w:rFonts w:ascii="Arial" w:hAnsi="Arial" w:cs="Arial"/>
                <w:sz w:val="16"/>
                <w:szCs w:val="16"/>
              </w:rPr>
              <w:t>QoS-Upgrade</w:t>
            </w:r>
          </w:p>
        </w:tc>
        <w:tc>
          <w:tcPr>
            <w:tcW w:w="0" w:type="auto"/>
            <w:vAlign w:val="center"/>
          </w:tcPr>
          <w:p w14:paraId="6ABE4DC4"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21BA3FE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13269B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60F7C49"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69DF8E32" w14:textId="77777777">
        <w:trPr>
          <w:cantSplit/>
          <w:tblHeader/>
        </w:trPr>
        <w:tc>
          <w:tcPr>
            <w:tcW w:w="2023" w:type="dxa"/>
            <w:vMerge/>
            <w:shd w:val="clear" w:color="auto" w:fill="CCFFCC"/>
            <w:vAlign w:val="center"/>
          </w:tcPr>
          <w:p w14:paraId="2C954571" w14:textId="77777777" w:rsidR="008E4875" w:rsidRDefault="008E4875">
            <w:pPr>
              <w:pStyle w:val="LD"/>
              <w:rPr>
                <w:rFonts w:ascii="Arial" w:hAnsi="Arial" w:cs="Arial"/>
                <w:sz w:val="16"/>
                <w:szCs w:val="16"/>
              </w:rPr>
            </w:pPr>
          </w:p>
        </w:tc>
        <w:tc>
          <w:tcPr>
            <w:tcW w:w="985" w:type="dxa"/>
            <w:vMerge/>
            <w:vAlign w:val="center"/>
          </w:tcPr>
          <w:p w14:paraId="7595C505" w14:textId="77777777" w:rsidR="008E4875" w:rsidRDefault="008E4875">
            <w:pPr>
              <w:pStyle w:val="LD"/>
              <w:rPr>
                <w:rFonts w:ascii="Arial" w:hAnsi="Arial" w:cs="Arial"/>
                <w:sz w:val="16"/>
                <w:szCs w:val="16"/>
              </w:rPr>
            </w:pPr>
          </w:p>
        </w:tc>
        <w:tc>
          <w:tcPr>
            <w:tcW w:w="0" w:type="auto"/>
            <w:vAlign w:val="center"/>
          </w:tcPr>
          <w:p w14:paraId="0DB44585" w14:textId="77777777" w:rsidR="008E4875" w:rsidRDefault="008E4875">
            <w:pPr>
              <w:pStyle w:val="LD"/>
              <w:rPr>
                <w:rFonts w:ascii="Arial" w:hAnsi="Arial" w:cs="Arial"/>
                <w:sz w:val="16"/>
                <w:szCs w:val="16"/>
              </w:rPr>
            </w:pPr>
            <w:r>
              <w:rPr>
                <w:rFonts w:ascii="Arial" w:hAnsi="Arial" w:cs="Arial"/>
                <w:sz w:val="16"/>
                <w:szCs w:val="16"/>
              </w:rPr>
              <w:t>Default-EPS-Bearer-QoS</w:t>
            </w:r>
          </w:p>
        </w:tc>
        <w:tc>
          <w:tcPr>
            <w:tcW w:w="0" w:type="auto"/>
            <w:vAlign w:val="center"/>
          </w:tcPr>
          <w:p w14:paraId="57DBC260" w14:textId="77777777" w:rsidR="008E4875" w:rsidRDefault="008E4875">
            <w:pPr>
              <w:pStyle w:val="TAL"/>
              <w:rPr>
                <w:rFonts w:cs="Arial"/>
                <w:sz w:val="16"/>
                <w:szCs w:val="16"/>
                <w:lang w:eastAsia="zh-CN"/>
              </w:rPr>
            </w:pPr>
            <w:r>
              <w:rPr>
                <w:rFonts w:cs="Arial"/>
                <w:sz w:val="16"/>
                <w:szCs w:val="16"/>
                <w:lang w:eastAsia="zh-CN"/>
              </w:rPr>
              <w:t>CCR</w:t>
            </w:r>
          </w:p>
          <w:p w14:paraId="24BCCC85" w14:textId="77777777" w:rsidR="008E4875" w:rsidRDefault="008E4875">
            <w:pPr>
              <w:pStyle w:val="TAL"/>
              <w:rPr>
                <w:rFonts w:cs="Arial"/>
                <w:sz w:val="16"/>
                <w:szCs w:val="16"/>
                <w:lang w:eastAsia="zh-CN"/>
              </w:rPr>
            </w:pPr>
            <w:r>
              <w:rPr>
                <w:rFonts w:cs="Arial"/>
                <w:sz w:val="16"/>
                <w:szCs w:val="16"/>
                <w:lang w:eastAsia="zh-CN"/>
              </w:rPr>
              <w:t>CCA</w:t>
            </w:r>
          </w:p>
          <w:p w14:paraId="79FED684"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40787BB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92FF02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F1DEB7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559A177C" w14:textId="77777777">
        <w:trPr>
          <w:cantSplit/>
          <w:tblHeader/>
        </w:trPr>
        <w:tc>
          <w:tcPr>
            <w:tcW w:w="2023" w:type="dxa"/>
            <w:vMerge/>
            <w:shd w:val="clear" w:color="auto" w:fill="CCFFCC"/>
            <w:vAlign w:val="center"/>
          </w:tcPr>
          <w:p w14:paraId="405EFD24" w14:textId="77777777" w:rsidR="008E4875" w:rsidRDefault="008E4875">
            <w:pPr>
              <w:pStyle w:val="LD"/>
              <w:rPr>
                <w:rFonts w:ascii="Arial" w:hAnsi="Arial" w:cs="Arial"/>
                <w:sz w:val="16"/>
                <w:szCs w:val="16"/>
              </w:rPr>
            </w:pPr>
          </w:p>
        </w:tc>
        <w:tc>
          <w:tcPr>
            <w:tcW w:w="985" w:type="dxa"/>
            <w:vMerge/>
            <w:vAlign w:val="center"/>
          </w:tcPr>
          <w:p w14:paraId="172213EA" w14:textId="77777777" w:rsidR="008E4875" w:rsidRDefault="008E4875">
            <w:pPr>
              <w:pStyle w:val="LD"/>
              <w:rPr>
                <w:rFonts w:ascii="Arial" w:hAnsi="Arial" w:cs="Arial"/>
                <w:sz w:val="16"/>
                <w:szCs w:val="16"/>
              </w:rPr>
            </w:pPr>
          </w:p>
        </w:tc>
        <w:tc>
          <w:tcPr>
            <w:tcW w:w="0" w:type="auto"/>
            <w:vAlign w:val="center"/>
          </w:tcPr>
          <w:p w14:paraId="1162B693" w14:textId="77777777" w:rsidR="008E4875" w:rsidRDefault="008E4875">
            <w:pPr>
              <w:pStyle w:val="LD"/>
              <w:rPr>
                <w:rFonts w:ascii="Arial" w:hAnsi="Arial" w:cs="Arial"/>
                <w:sz w:val="16"/>
                <w:szCs w:val="16"/>
              </w:rPr>
            </w:pPr>
            <w:r>
              <w:rPr>
                <w:rFonts w:ascii="Arial" w:hAnsi="Arial" w:cs="Arial"/>
                <w:sz w:val="16"/>
                <w:szCs w:val="16"/>
              </w:rPr>
              <w:t>Supported-Features</w:t>
            </w:r>
          </w:p>
        </w:tc>
        <w:tc>
          <w:tcPr>
            <w:tcW w:w="0" w:type="auto"/>
            <w:vAlign w:val="center"/>
          </w:tcPr>
          <w:p w14:paraId="1302F295" w14:textId="77777777" w:rsidR="008E4875" w:rsidRDefault="008E4875">
            <w:pPr>
              <w:pStyle w:val="TAL"/>
              <w:rPr>
                <w:rFonts w:cs="Arial"/>
                <w:sz w:val="16"/>
                <w:szCs w:val="16"/>
              </w:rPr>
            </w:pPr>
            <w:r>
              <w:rPr>
                <w:rFonts w:cs="Arial"/>
                <w:sz w:val="16"/>
                <w:szCs w:val="16"/>
              </w:rPr>
              <w:t>CCR</w:t>
            </w:r>
          </w:p>
          <w:p w14:paraId="7320F50C" w14:textId="77777777" w:rsidR="008E4875" w:rsidRDefault="008E4875">
            <w:pPr>
              <w:pStyle w:val="TAL"/>
              <w:rPr>
                <w:rFonts w:cs="Arial"/>
                <w:sz w:val="16"/>
                <w:szCs w:val="16"/>
              </w:rPr>
            </w:pPr>
            <w:r>
              <w:rPr>
                <w:rFonts w:cs="Arial"/>
                <w:sz w:val="16"/>
                <w:szCs w:val="16"/>
              </w:rPr>
              <w:t>CCA</w:t>
            </w:r>
          </w:p>
          <w:p w14:paraId="5265D308" w14:textId="77777777" w:rsidR="008E4875" w:rsidRDefault="008E4875">
            <w:pPr>
              <w:pStyle w:val="TAL"/>
              <w:rPr>
                <w:rFonts w:cs="Arial"/>
                <w:sz w:val="16"/>
                <w:szCs w:val="16"/>
              </w:rPr>
            </w:pPr>
            <w:r>
              <w:rPr>
                <w:rFonts w:cs="Arial"/>
                <w:sz w:val="16"/>
                <w:szCs w:val="16"/>
              </w:rPr>
              <w:t>RAR</w:t>
            </w:r>
          </w:p>
          <w:p w14:paraId="275DB58C" w14:textId="77777777" w:rsidR="008E4875" w:rsidRDefault="008E4875">
            <w:pPr>
              <w:pStyle w:val="LD"/>
              <w:rPr>
                <w:rFonts w:ascii="Arial" w:hAnsi="Arial" w:cs="Arial"/>
                <w:sz w:val="16"/>
                <w:szCs w:val="16"/>
                <w:lang w:eastAsia="zh-CN"/>
              </w:rPr>
            </w:pPr>
            <w:r>
              <w:rPr>
                <w:rFonts w:ascii="Arial" w:hAnsi="Arial" w:cs="Arial"/>
                <w:sz w:val="16"/>
                <w:szCs w:val="16"/>
              </w:rPr>
              <w:t>RAA</w:t>
            </w:r>
          </w:p>
        </w:tc>
        <w:tc>
          <w:tcPr>
            <w:tcW w:w="0" w:type="auto"/>
            <w:vAlign w:val="center"/>
          </w:tcPr>
          <w:p w14:paraId="510A74F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9359E3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9037B33"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9FBF666" w14:textId="77777777">
        <w:trPr>
          <w:cantSplit/>
          <w:tblHeader/>
        </w:trPr>
        <w:tc>
          <w:tcPr>
            <w:tcW w:w="2023" w:type="dxa"/>
            <w:vMerge/>
            <w:shd w:val="clear" w:color="auto" w:fill="CCFFCC"/>
            <w:vAlign w:val="center"/>
          </w:tcPr>
          <w:p w14:paraId="1383E696" w14:textId="77777777" w:rsidR="008E4875" w:rsidRDefault="008E4875">
            <w:pPr>
              <w:pStyle w:val="LD"/>
              <w:rPr>
                <w:rFonts w:ascii="Arial" w:hAnsi="Arial" w:cs="Arial"/>
                <w:sz w:val="16"/>
                <w:szCs w:val="16"/>
              </w:rPr>
            </w:pPr>
          </w:p>
        </w:tc>
        <w:tc>
          <w:tcPr>
            <w:tcW w:w="985" w:type="dxa"/>
            <w:vMerge/>
            <w:vAlign w:val="center"/>
          </w:tcPr>
          <w:p w14:paraId="4631C99B" w14:textId="77777777" w:rsidR="008E4875" w:rsidRDefault="008E4875">
            <w:pPr>
              <w:pStyle w:val="LD"/>
              <w:rPr>
                <w:rFonts w:ascii="Arial" w:hAnsi="Arial" w:cs="Arial"/>
                <w:sz w:val="16"/>
                <w:szCs w:val="16"/>
              </w:rPr>
            </w:pPr>
          </w:p>
        </w:tc>
        <w:tc>
          <w:tcPr>
            <w:tcW w:w="0" w:type="auto"/>
            <w:vAlign w:val="center"/>
          </w:tcPr>
          <w:p w14:paraId="7F10133A" w14:textId="77777777" w:rsidR="008E4875" w:rsidRDefault="008E4875">
            <w:pPr>
              <w:pStyle w:val="LD"/>
              <w:rPr>
                <w:rFonts w:ascii="Arial" w:hAnsi="Arial" w:cs="Arial"/>
                <w:sz w:val="16"/>
                <w:szCs w:val="16"/>
              </w:rPr>
            </w:pPr>
            <w:r>
              <w:rPr>
                <w:rFonts w:ascii="Arial" w:hAnsi="Arial" w:cs="Arial"/>
                <w:sz w:val="16"/>
                <w:szCs w:val="16"/>
              </w:rPr>
              <w:t>Event-Trigger</w:t>
            </w:r>
          </w:p>
        </w:tc>
        <w:tc>
          <w:tcPr>
            <w:tcW w:w="0" w:type="auto"/>
            <w:vAlign w:val="center"/>
          </w:tcPr>
          <w:p w14:paraId="26BE82B2" w14:textId="77777777" w:rsidR="008E4875" w:rsidRDefault="008E4875">
            <w:pPr>
              <w:pStyle w:val="TAL"/>
              <w:rPr>
                <w:rFonts w:cs="Arial"/>
                <w:sz w:val="16"/>
                <w:szCs w:val="16"/>
                <w:lang w:eastAsia="zh-CN"/>
              </w:rPr>
            </w:pPr>
            <w:r>
              <w:rPr>
                <w:rFonts w:cs="Arial"/>
                <w:sz w:val="16"/>
                <w:szCs w:val="16"/>
                <w:lang w:eastAsia="zh-CN"/>
              </w:rPr>
              <w:t>CCR</w:t>
            </w:r>
          </w:p>
          <w:p w14:paraId="75A8AC6B" w14:textId="77777777" w:rsidR="008E4875" w:rsidRDefault="008E4875">
            <w:pPr>
              <w:pStyle w:val="TAL"/>
              <w:rPr>
                <w:rFonts w:cs="Arial"/>
                <w:sz w:val="16"/>
                <w:szCs w:val="16"/>
                <w:lang w:eastAsia="zh-CN"/>
              </w:rPr>
            </w:pPr>
            <w:r>
              <w:rPr>
                <w:rFonts w:cs="Arial"/>
                <w:sz w:val="16"/>
                <w:szCs w:val="16"/>
                <w:lang w:eastAsia="zh-CN"/>
              </w:rPr>
              <w:t>CCA</w:t>
            </w:r>
          </w:p>
          <w:p w14:paraId="62EB8931" w14:textId="77777777" w:rsidR="008E4875" w:rsidRDefault="008E4875">
            <w:pPr>
              <w:pStyle w:val="TAL"/>
              <w:rPr>
                <w:rFonts w:cs="Arial"/>
                <w:sz w:val="16"/>
                <w:szCs w:val="16"/>
                <w:lang w:eastAsia="zh-CN"/>
              </w:rPr>
            </w:pPr>
            <w:r>
              <w:rPr>
                <w:rFonts w:cs="Arial"/>
                <w:sz w:val="16"/>
                <w:szCs w:val="16"/>
                <w:lang w:eastAsia="zh-CN"/>
              </w:rPr>
              <w:t>RAR</w:t>
            </w:r>
          </w:p>
          <w:p w14:paraId="00FB149E" w14:textId="77777777" w:rsidR="008E4875" w:rsidRDefault="008E4875">
            <w:pPr>
              <w:pStyle w:val="LD"/>
              <w:rPr>
                <w:rFonts w:ascii="Arial" w:hAnsi="Arial" w:cs="Arial"/>
                <w:sz w:val="16"/>
                <w:szCs w:val="16"/>
                <w:lang w:eastAsia="zh-CN"/>
              </w:rPr>
            </w:pPr>
          </w:p>
        </w:tc>
        <w:tc>
          <w:tcPr>
            <w:tcW w:w="0" w:type="auto"/>
            <w:vAlign w:val="center"/>
          </w:tcPr>
          <w:p w14:paraId="3B528F8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958BBE7"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C2D8961"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9CDB50A" w14:textId="77777777">
        <w:trPr>
          <w:cantSplit/>
          <w:tblHeader/>
        </w:trPr>
        <w:tc>
          <w:tcPr>
            <w:tcW w:w="2023" w:type="dxa"/>
            <w:vMerge/>
            <w:shd w:val="clear" w:color="auto" w:fill="CCFFCC"/>
            <w:vAlign w:val="center"/>
          </w:tcPr>
          <w:p w14:paraId="62288EAE" w14:textId="77777777" w:rsidR="008E4875" w:rsidRDefault="008E4875">
            <w:pPr>
              <w:pStyle w:val="LD"/>
              <w:rPr>
                <w:rFonts w:ascii="Arial" w:hAnsi="Arial" w:cs="Arial"/>
                <w:sz w:val="16"/>
                <w:szCs w:val="16"/>
              </w:rPr>
            </w:pPr>
          </w:p>
        </w:tc>
        <w:tc>
          <w:tcPr>
            <w:tcW w:w="985" w:type="dxa"/>
            <w:vMerge/>
            <w:vAlign w:val="center"/>
          </w:tcPr>
          <w:p w14:paraId="48F68B11" w14:textId="77777777" w:rsidR="008E4875" w:rsidRDefault="008E4875">
            <w:pPr>
              <w:pStyle w:val="LD"/>
              <w:rPr>
                <w:rFonts w:ascii="Arial" w:hAnsi="Arial" w:cs="Arial"/>
                <w:sz w:val="16"/>
                <w:szCs w:val="16"/>
              </w:rPr>
            </w:pPr>
          </w:p>
        </w:tc>
        <w:tc>
          <w:tcPr>
            <w:tcW w:w="0" w:type="auto"/>
            <w:vAlign w:val="center"/>
          </w:tcPr>
          <w:p w14:paraId="3541ED8F" w14:textId="77777777" w:rsidR="008E4875" w:rsidRDefault="008E4875">
            <w:pPr>
              <w:pStyle w:val="LD"/>
              <w:rPr>
                <w:rFonts w:ascii="Arial" w:hAnsi="Arial" w:cs="Arial"/>
                <w:sz w:val="16"/>
                <w:szCs w:val="16"/>
              </w:rPr>
            </w:pPr>
            <w:r>
              <w:rPr>
                <w:rFonts w:ascii="Arial" w:hAnsi="Arial" w:cs="Arial"/>
                <w:sz w:val="16"/>
                <w:szCs w:val="16"/>
              </w:rPr>
              <w:t>Result Code</w:t>
            </w:r>
          </w:p>
        </w:tc>
        <w:tc>
          <w:tcPr>
            <w:tcW w:w="0" w:type="auto"/>
            <w:vAlign w:val="center"/>
          </w:tcPr>
          <w:p w14:paraId="3D434D62"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59FC788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5A98BCB"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64CB08"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D1C1073" w14:textId="77777777">
        <w:trPr>
          <w:cantSplit/>
          <w:tblHeader/>
        </w:trPr>
        <w:tc>
          <w:tcPr>
            <w:tcW w:w="2023" w:type="dxa"/>
            <w:vMerge/>
            <w:shd w:val="clear" w:color="auto" w:fill="CCFFCC"/>
            <w:vAlign w:val="center"/>
          </w:tcPr>
          <w:p w14:paraId="63A7373E" w14:textId="77777777" w:rsidR="008E4875" w:rsidRDefault="008E4875">
            <w:pPr>
              <w:pStyle w:val="LD"/>
              <w:rPr>
                <w:rFonts w:ascii="Arial" w:hAnsi="Arial" w:cs="Arial"/>
                <w:sz w:val="16"/>
                <w:szCs w:val="16"/>
              </w:rPr>
            </w:pPr>
          </w:p>
        </w:tc>
        <w:tc>
          <w:tcPr>
            <w:tcW w:w="985" w:type="dxa"/>
            <w:vMerge/>
            <w:vAlign w:val="center"/>
          </w:tcPr>
          <w:p w14:paraId="20FF340B" w14:textId="77777777" w:rsidR="008E4875" w:rsidRDefault="008E4875">
            <w:pPr>
              <w:pStyle w:val="LD"/>
              <w:rPr>
                <w:rFonts w:ascii="Arial" w:hAnsi="Arial" w:cs="Arial"/>
                <w:sz w:val="16"/>
                <w:szCs w:val="16"/>
              </w:rPr>
            </w:pPr>
          </w:p>
        </w:tc>
        <w:tc>
          <w:tcPr>
            <w:tcW w:w="0" w:type="auto"/>
            <w:vAlign w:val="center"/>
          </w:tcPr>
          <w:p w14:paraId="797C60C3" w14:textId="77777777" w:rsidR="008E4875" w:rsidRDefault="008E4875">
            <w:pPr>
              <w:pStyle w:val="LD"/>
              <w:rPr>
                <w:rFonts w:ascii="Arial" w:hAnsi="Arial" w:cs="Arial"/>
                <w:sz w:val="16"/>
                <w:szCs w:val="16"/>
              </w:rPr>
            </w:pPr>
            <w:r>
              <w:rPr>
                <w:rFonts w:ascii="Arial" w:hAnsi="Arial" w:cs="Arial"/>
                <w:sz w:val="16"/>
                <w:szCs w:val="16"/>
              </w:rPr>
              <w:t>Origin-Realm</w:t>
            </w:r>
          </w:p>
        </w:tc>
        <w:tc>
          <w:tcPr>
            <w:tcW w:w="0" w:type="auto"/>
            <w:vAlign w:val="center"/>
          </w:tcPr>
          <w:p w14:paraId="3398FFB8" w14:textId="77777777" w:rsidR="008E4875" w:rsidRDefault="008E4875">
            <w:pPr>
              <w:pStyle w:val="TAL"/>
              <w:rPr>
                <w:rFonts w:cs="Arial"/>
                <w:sz w:val="16"/>
                <w:szCs w:val="16"/>
                <w:lang w:eastAsia="zh-CN"/>
              </w:rPr>
            </w:pPr>
            <w:r>
              <w:rPr>
                <w:rFonts w:cs="Arial"/>
                <w:sz w:val="16"/>
                <w:szCs w:val="16"/>
                <w:lang w:eastAsia="zh-CN"/>
              </w:rPr>
              <w:t>CCR</w:t>
            </w:r>
          </w:p>
          <w:p w14:paraId="0F96F875" w14:textId="77777777" w:rsidR="008E4875" w:rsidRDefault="008E4875">
            <w:pPr>
              <w:pStyle w:val="TAL"/>
              <w:rPr>
                <w:rFonts w:cs="Arial"/>
                <w:sz w:val="16"/>
                <w:szCs w:val="16"/>
                <w:lang w:eastAsia="zh-CN"/>
              </w:rPr>
            </w:pPr>
            <w:r>
              <w:rPr>
                <w:rFonts w:cs="Arial"/>
                <w:sz w:val="16"/>
                <w:szCs w:val="16"/>
                <w:lang w:eastAsia="zh-CN"/>
              </w:rPr>
              <w:t>CCA</w:t>
            </w:r>
          </w:p>
          <w:p w14:paraId="2DC66657" w14:textId="77777777" w:rsidR="008E4875" w:rsidRDefault="008E4875">
            <w:pPr>
              <w:pStyle w:val="TAL"/>
              <w:rPr>
                <w:rFonts w:cs="Arial"/>
                <w:sz w:val="16"/>
                <w:szCs w:val="16"/>
                <w:lang w:eastAsia="zh-CN"/>
              </w:rPr>
            </w:pPr>
            <w:r>
              <w:rPr>
                <w:rFonts w:cs="Arial"/>
                <w:sz w:val="16"/>
                <w:szCs w:val="16"/>
                <w:lang w:eastAsia="zh-CN"/>
              </w:rPr>
              <w:t>RAR</w:t>
            </w:r>
          </w:p>
          <w:p w14:paraId="2F50D62C"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4B35232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092B92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7D6F906"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164E988" w14:textId="77777777">
        <w:trPr>
          <w:cantSplit/>
          <w:tblHeader/>
        </w:trPr>
        <w:tc>
          <w:tcPr>
            <w:tcW w:w="2023" w:type="dxa"/>
            <w:vMerge/>
            <w:shd w:val="clear" w:color="auto" w:fill="CCFFCC"/>
            <w:vAlign w:val="center"/>
          </w:tcPr>
          <w:p w14:paraId="38B0119A" w14:textId="77777777" w:rsidR="008E4875" w:rsidRDefault="008E4875">
            <w:pPr>
              <w:pStyle w:val="LD"/>
              <w:rPr>
                <w:rFonts w:ascii="Arial" w:hAnsi="Arial" w:cs="Arial"/>
                <w:sz w:val="16"/>
                <w:szCs w:val="16"/>
              </w:rPr>
            </w:pPr>
          </w:p>
        </w:tc>
        <w:tc>
          <w:tcPr>
            <w:tcW w:w="985" w:type="dxa"/>
            <w:vMerge/>
            <w:vAlign w:val="center"/>
          </w:tcPr>
          <w:p w14:paraId="55A0044E" w14:textId="77777777" w:rsidR="008E4875" w:rsidRDefault="008E4875">
            <w:pPr>
              <w:pStyle w:val="LD"/>
              <w:rPr>
                <w:rFonts w:ascii="Arial" w:hAnsi="Arial" w:cs="Arial"/>
                <w:sz w:val="16"/>
                <w:szCs w:val="16"/>
              </w:rPr>
            </w:pPr>
          </w:p>
        </w:tc>
        <w:tc>
          <w:tcPr>
            <w:tcW w:w="0" w:type="auto"/>
            <w:vAlign w:val="center"/>
          </w:tcPr>
          <w:p w14:paraId="76D2097C" w14:textId="77777777" w:rsidR="008E4875" w:rsidRDefault="008E4875">
            <w:pPr>
              <w:pStyle w:val="LD"/>
              <w:rPr>
                <w:rFonts w:ascii="Arial" w:hAnsi="Arial" w:cs="Arial"/>
                <w:sz w:val="16"/>
                <w:szCs w:val="16"/>
              </w:rPr>
            </w:pPr>
            <w:r>
              <w:rPr>
                <w:rFonts w:ascii="Arial" w:hAnsi="Arial" w:cs="Arial"/>
                <w:sz w:val="16"/>
                <w:szCs w:val="16"/>
              </w:rPr>
              <w:t>Destination-Realm</w:t>
            </w:r>
          </w:p>
        </w:tc>
        <w:tc>
          <w:tcPr>
            <w:tcW w:w="0" w:type="auto"/>
            <w:vAlign w:val="center"/>
          </w:tcPr>
          <w:p w14:paraId="72C2E27D" w14:textId="77777777" w:rsidR="008E4875" w:rsidRDefault="008E4875">
            <w:pPr>
              <w:pStyle w:val="TAL"/>
              <w:rPr>
                <w:rFonts w:cs="Arial"/>
                <w:sz w:val="16"/>
                <w:szCs w:val="16"/>
                <w:lang w:eastAsia="zh-CN"/>
              </w:rPr>
            </w:pPr>
            <w:r>
              <w:rPr>
                <w:rFonts w:cs="Arial"/>
                <w:sz w:val="16"/>
                <w:szCs w:val="16"/>
                <w:lang w:eastAsia="zh-CN"/>
              </w:rPr>
              <w:t>CCR</w:t>
            </w:r>
          </w:p>
          <w:p w14:paraId="3977CCC6" w14:textId="77777777" w:rsidR="008E4875" w:rsidRDefault="008E4875">
            <w:pPr>
              <w:pStyle w:val="TAL"/>
              <w:rPr>
                <w:rFonts w:cs="Arial"/>
                <w:sz w:val="16"/>
                <w:szCs w:val="16"/>
                <w:lang w:eastAsia="zh-CN"/>
              </w:rPr>
            </w:pPr>
            <w:r>
              <w:rPr>
                <w:rFonts w:cs="Arial"/>
                <w:sz w:val="16"/>
                <w:szCs w:val="16"/>
                <w:lang w:eastAsia="zh-CN"/>
              </w:rPr>
              <w:t>RAR</w:t>
            </w:r>
          </w:p>
        </w:tc>
        <w:tc>
          <w:tcPr>
            <w:tcW w:w="0" w:type="auto"/>
            <w:vAlign w:val="center"/>
          </w:tcPr>
          <w:p w14:paraId="43F7890B"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0A513EEB"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69E781A1" w14:textId="77777777" w:rsidR="008E4875" w:rsidRDefault="008E4875">
            <w:pPr>
              <w:pStyle w:val="TAL"/>
              <w:rPr>
                <w:rFonts w:cs="Arial"/>
                <w:iCs/>
                <w:sz w:val="16"/>
                <w:szCs w:val="16"/>
              </w:rPr>
            </w:pPr>
            <w:r>
              <w:rPr>
                <w:rFonts w:cs="Arial"/>
                <w:iCs/>
                <w:sz w:val="16"/>
                <w:szCs w:val="16"/>
              </w:rPr>
              <w:t>TS 29.212</w:t>
            </w:r>
          </w:p>
        </w:tc>
      </w:tr>
      <w:tr w:rsidR="008E4875" w14:paraId="5428C50F" w14:textId="77777777">
        <w:trPr>
          <w:cantSplit/>
          <w:tblHeader/>
        </w:trPr>
        <w:tc>
          <w:tcPr>
            <w:tcW w:w="2023" w:type="dxa"/>
            <w:shd w:val="clear" w:color="auto" w:fill="CCFFCC"/>
            <w:vAlign w:val="center"/>
          </w:tcPr>
          <w:p w14:paraId="476003C3" w14:textId="77777777" w:rsidR="008E4875" w:rsidRDefault="008E4875">
            <w:pPr>
              <w:pStyle w:val="LD"/>
              <w:rPr>
                <w:rFonts w:ascii="Arial" w:hAnsi="Arial" w:cs="Arial"/>
                <w:sz w:val="16"/>
                <w:szCs w:val="16"/>
              </w:rPr>
            </w:pPr>
          </w:p>
        </w:tc>
        <w:tc>
          <w:tcPr>
            <w:tcW w:w="985" w:type="dxa"/>
            <w:vAlign w:val="center"/>
          </w:tcPr>
          <w:p w14:paraId="497D2555" w14:textId="77777777" w:rsidR="008E4875" w:rsidRDefault="008E4875">
            <w:pPr>
              <w:pStyle w:val="LD"/>
              <w:rPr>
                <w:rFonts w:ascii="Arial" w:hAnsi="Arial" w:cs="Arial"/>
                <w:sz w:val="16"/>
                <w:szCs w:val="16"/>
              </w:rPr>
            </w:pPr>
          </w:p>
        </w:tc>
        <w:tc>
          <w:tcPr>
            <w:tcW w:w="0" w:type="auto"/>
            <w:vAlign w:val="center"/>
          </w:tcPr>
          <w:p w14:paraId="610E1162" w14:textId="77777777" w:rsidR="008E4875" w:rsidRDefault="008E4875">
            <w:pPr>
              <w:pStyle w:val="LD"/>
              <w:rPr>
                <w:rFonts w:ascii="Arial" w:hAnsi="Arial" w:cs="Arial"/>
                <w:sz w:val="16"/>
                <w:szCs w:val="16"/>
              </w:rPr>
            </w:pPr>
          </w:p>
        </w:tc>
        <w:tc>
          <w:tcPr>
            <w:tcW w:w="0" w:type="auto"/>
            <w:vAlign w:val="center"/>
          </w:tcPr>
          <w:p w14:paraId="73BDBED4" w14:textId="77777777" w:rsidR="008E4875" w:rsidRDefault="008E4875">
            <w:pPr>
              <w:pStyle w:val="TAL"/>
              <w:rPr>
                <w:rFonts w:cs="Arial"/>
                <w:sz w:val="16"/>
                <w:szCs w:val="16"/>
                <w:lang w:eastAsia="zh-CN"/>
              </w:rPr>
            </w:pPr>
          </w:p>
        </w:tc>
        <w:tc>
          <w:tcPr>
            <w:tcW w:w="0" w:type="auto"/>
            <w:vAlign w:val="center"/>
          </w:tcPr>
          <w:p w14:paraId="514ED03D" w14:textId="77777777" w:rsidR="008E4875" w:rsidRDefault="008E4875">
            <w:pPr>
              <w:pStyle w:val="TAL"/>
              <w:jc w:val="center"/>
              <w:rPr>
                <w:rFonts w:cs="Arial"/>
                <w:b/>
                <w:sz w:val="16"/>
                <w:szCs w:val="16"/>
              </w:rPr>
            </w:pPr>
          </w:p>
        </w:tc>
        <w:tc>
          <w:tcPr>
            <w:tcW w:w="0" w:type="auto"/>
            <w:vAlign w:val="center"/>
          </w:tcPr>
          <w:p w14:paraId="57978C80" w14:textId="77777777" w:rsidR="008E4875" w:rsidRDefault="008E4875">
            <w:pPr>
              <w:pStyle w:val="TAL"/>
              <w:jc w:val="center"/>
              <w:rPr>
                <w:rFonts w:cs="Arial"/>
                <w:b/>
                <w:sz w:val="16"/>
                <w:szCs w:val="16"/>
              </w:rPr>
            </w:pPr>
          </w:p>
        </w:tc>
        <w:tc>
          <w:tcPr>
            <w:tcW w:w="0" w:type="auto"/>
            <w:vAlign w:val="center"/>
          </w:tcPr>
          <w:p w14:paraId="6BF5EA42" w14:textId="77777777" w:rsidR="008E4875" w:rsidRDefault="008E4875">
            <w:pPr>
              <w:pStyle w:val="TAL"/>
              <w:rPr>
                <w:rFonts w:cs="Arial"/>
                <w:iCs/>
                <w:sz w:val="16"/>
                <w:szCs w:val="16"/>
              </w:rPr>
            </w:pPr>
          </w:p>
        </w:tc>
      </w:tr>
      <w:tr w:rsidR="008E4875" w14:paraId="30A341A3" w14:textId="77777777">
        <w:trPr>
          <w:cantSplit/>
          <w:trHeight w:val="77"/>
          <w:tblHeader/>
        </w:trPr>
        <w:tc>
          <w:tcPr>
            <w:tcW w:w="2023" w:type="dxa"/>
            <w:shd w:val="clear" w:color="auto" w:fill="CCFFCC"/>
            <w:vAlign w:val="center"/>
          </w:tcPr>
          <w:p w14:paraId="3B1CBD9F" w14:textId="77777777" w:rsidR="008E4875" w:rsidRDefault="008E4875">
            <w:pPr>
              <w:pStyle w:val="LD"/>
              <w:rPr>
                <w:rFonts w:ascii="Arial" w:hAnsi="Arial" w:cs="Arial"/>
                <w:sz w:val="16"/>
                <w:szCs w:val="16"/>
              </w:rPr>
            </w:pPr>
            <w:proofErr w:type="spellStart"/>
            <w:r>
              <w:rPr>
                <w:rFonts w:ascii="Arial" w:hAnsi="Arial" w:cs="Arial"/>
                <w:sz w:val="16"/>
                <w:szCs w:val="16"/>
              </w:rPr>
              <w:t>SGi</w:t>
            </w:r>
            <w:proofErr w:type="spellEnd"/>
          </w:p>
        </w:tc>
        <w:tc>
          <w:tcPr>
            <w:tcW w:w="985" w:type="dxa"/>
            <w:vAlign w:val="center"/>
          </w:tcPr>
          <w:p w14:paraId="58A34930" w14:textId="77777777" w:rsidR="008E4875" w:rsidRDefault="008E4875">
            <w:pPr>
              <w:pStyle w:val="LD"/>
              <w:rPr>
                <w:rFonts w:ascii="Arial" w:hAnsi="Arial" w:cs="Arial"/>
                <w:sz w:val="16"/>
                <w:szCs w:val="16"/>
              </w:rPr>
            </w:pPr>
          </w:p>
        </w:tc>
        <w:tc>
          <w:tcPr>
            <w:tcW w:w="0" w:type="auto"/>
            <w:vAlign w:val="center"/>
          </w:tcPr>
          <w:p w14:paraId="0B3B9AC5" w14:textId="77777777" w:rsidR="008E4875" w:rsidRDefault="008E4875">
            <w:pPr>
              <w:pStyle w:val="LD"/>
              <w:rPr>
                <w:rFonts w:ascii="Arial" w:hAnsi="Arial" w:cs="Arial"/>
                <w:sz w:val="16"/>
                <w:szCs w:val="16"/>
              </w:rPr>
            </w:pPr>
          </w:p>
        </w:tc>
        <w:tc>
          <w:tcPr>
            <w:tcW w:w="0" w:type="auto"/>
            <w:vAlign w:val="center"/>
          </w:tcPr>
          <w:p w14:paraId="08AD335D" w14:textId="77777777" w:rsidR="008E4875" w:rsidRDefault="008E4875">
            <w:pPr>
              <w:pStyle w:val="TAL"/>
              <w:rPr>
                <w:rFonts w:cs="Arial"/>
                <w:sz w:val="16"/>
                <w:szCs w:val="16"/>
                <w:lang w:eastAsia="zh-CN"/>
              </w:rPr>
            </w:pPr>
          </w:p>
        </w:tc>
        <w:tc>
          <w:tcPr>
            <w:tcW w:w="0" w:type="auto"/>
            <w:vAlign w:val="center"/>
          </w:tcPr>
          <w:p w14:paraId="7798284F" w14:textId="77777777" w:rsidR="008E4875" w:rsidRDefault="008E4875">
            <w:pPr>
              <w:pStyle w:val="TAL"/>
              <w:jc w:val="center"/>
              <w:rPr>
                <w:rFonts w:cs="Arial"/>
                <w:b/>
                <w:sz w:val="16"/>
                <w:szCs w:val="16"/>
              </w:rPr>
            </w:pPr>
          </w:p>
        </w:tc>
        <w:tc>
          <w:tcPr>
            <w:tcW w:w="0" w:type="auto"/>
            <w:vAlign w:val="center"/>
          </w:tcPr>
          <w:p w14:paraId="234F6160" w14:textId="77777777" w:rsidR="008E4875" w:rsidRDefault="008E4875">
            <w:pPr>
              <w:pStyle w:val="TAL"/>
              <w:jc w:val="center"/>
              <w:rPr>
                <w:rFonts w:cs="Arial"/>
                <w:b/>
                <w:sz w:val="16"/>
                <w:szCs w:val="16"/>
              </w:rPr>
            </w:pPr>
          </w:p>
        </w:tc>
        <w:tc>
          <w:tcPr>
            <w:tcW w:w="0" w:type="auto"/>
            <w:vAlign w:val="center"/>
          </w:tcPr>
          <w:p w14:paraId="37577153" w14:textId="77777777" w:rsidR="008E4875" w:rsidRDefault="008E4875">
            <w:pPr>
              <w:pStyle w:val="TAL"/>
              <w:rPr>
                <w:rFonts w:cs="Arial"/>
                <w:iCs/>
                <w:sz w:val="16"/>
                <w:szCs w:val="16"/>
              </w:rPr>
            </w:pPr>
          </w:p>
        </w:tc>
      </w:tr>
    </w:tbl>
    <w:p w14:paraId="0219E4CF" w14:textId="77777777" w:rsidR="008E4875" w:rsidRDefault="008E4875">
      <w:pPr>
        <w:keepNext/>
      </w:pPr>
    </w:p>
    <w:p w14:paraId="366B7D77" w14:textId="77777777" w:rsidR="008E4875" w:rsidRDefault="008E4875">
      <w:pPr>
        <w:pStyle w:val="Heading2"/>
        <w:rPr>
          <w:lang w:val="en-US"/>
        </w:rPr>
      </w:pPr>
      <w:bookmarkStart w:id="185" w:name="_Toc10820425"/>
      <w:bookmarkStart w:id="186" w:name="_Toc36135546"/>
      <w:bookmarkStart w:id="187" w:name="_Toc36138391"/>
      <w:bookmarkStart w:id="188" w:name="_Toc44690757"/>
      <w:bookmarkStart w:id="189" w:name="_Toc178167683"/>
      <w:bookmarkStart w:id="190" w:name="_CR4_12"/>
      <w:bookmarkEnd w:id="190"/>
      <w:r>
        <w:rPr>
          <w:lang w:val="en-US"/>
        </w:rPr>
        <w:t>4.12</w:t>
      </w:r>
      <w:r>
        <w:rPr>
          <w:lang w:val="en-US"/>
        </w:rPr>
        <w:tab/>
        <w:t>MME Trace Record Content</w:t>
      </w:r>
      <w:bookmarkEnd w:id="185"/>
      <w:bookmarkEnd w:id="186"/>
      <w:bookmarkEnd w:id="187"/>
      <w:bookmarkEnd w:id="188"/>
      <w:bookmarkEnd w:id="189"/>
    </w:p>
    <w:p w14:paraId="54B914C6" w14:textId="77777777" w:rsidR="008E4875" w:rsidRDefault="008E4875">
      <w:pPr>
        <w:keepNext/>
      </w:pPr>
      <w:r>
        <w:t xml:space="preserve">The following table shows the trace record content for MME. </w:t>
      </w:r>
    </w:p>
    <w:p w14:paraId="5B5ED8E7" w14:textId="77777777" w:rsidR="008E4875" w:rsidRDefault="008E4875">
      <w:pPr>
        <w:keepNext/>
      </w:pPr>
      <w:r>
        <w:t xml:space="preserve">The trace record is the same for management based activation and for signalling based activation. </w:t>
      </w:r>
    </w:p>
    <w:p w14:paraId="60B4021D" w14:textId="77777777" w:rsidR="008E4875" w:rsidRDefault="008E4875">
      <w:pPr>
        <w:keepNext/>
      </w:pPr>
    </w:p>
    <w:p w14:paraId="74C1F776"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MME shall support at least one of the following trace depth levels – Maximum, Medium or Minimum.</w:t>
      </w:r>
    </w:p>
    <w:p w14:paraId="503F5D68" w14:textId="77777777" w:rsidR="008E4875" w:rsidRDefault="008E4875">
      <w:pPr>
        <w:pStyle w:val="TH"/>
        <w:rPr>
          <w:lang w:val="fr-FR"/>
        </w:rPr>
      </w:pPr>
      <w:bookmarkStart w:id="191" w:name="_CRTable4_12_1"/>
      <w:r>
        <w:rPr>
          <w:lang w:val="fr-FR"/>
        </w:rPr>
        <w:t xml:space="preserve">Table </w:t>
      </w:r>
      <w:bookmarkEnd w:id="191"/>
      <w:r>
        <w:rPr>
          <w:lang w:val="fr-FR"/>
        </w:rPr>
        <w:t>4.12.1 : MME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2124"/>
        <w:gridCol w:w="492"/>
        <w:gridCol w:w="536"/>
        <w:gridCol w:w="528"/>
        <w:gridCol w:w="8577"/>
      </w:tblGrid>
      <w:tr w:rsidR="008E4875" w14:paraId="25F1E338" w14:textId="77777777">
        <w:trPr>
          <w:cantSplit/>
          <w:jc w:val="center"/>
        </w:trPr>
        <w:tc>
          <w:tcPr>
            <w:tcW w:w="0" w:type="auto"/>
            <w:vMerge w:val="restart"/>
            <w:shd w:val="clear" w:color="auto" w:fill="CCCCCC"/>
            <w:vAlign w:val="center"/>
          </w:tcPr>
          <w:p w14:paraId="29EF3C38"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59E5F73A"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664A3F77"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49719870" w14:textId="77777777" w:rsidR="008E4875" w:rsidRDefault="008E4875">
            <w:pPr>
              <w:pStyle w:val="TAL"/>
              <w:jc w:val="center"/>
              <w:rPr>
                <w:b/>
                <w:bCs/>
                <w:sz w:val="16"/>
                <w:szCs w:val="16"/>
              </w:rPr>
            </w:pPr>
            <w:r>
              <w:rPr>
                <w:b/>
                <w:bCs/>
                <w:sz w:val="16"/>
                <w:szCs w:val="16"/>
              </w:rPr>
              <w:t>Description</w:t>
            </w:r>
          </w:p>
        </w:tc>
      </w:tr>
      <w:tr w:rsidR="008E4875" w14:paraId="6D178873" w14:textId="77777777">
        <w:trPr>
          <w:cantSplit/>
          <w:jc w:val="center"/>
        </w:trPr>
        <w:tc>
          <w:tcPr>
            <w:tcW w:w="0" w:type="auto"/>
            <w:vMerge/>
            <w:vAlign w:val="center"/>
          </w:tcPr>
          <w:p w14:paraId="4BA6AFB6" w14:textId="77777777" w:rsidR="008E4875" w:rsidRDefault="008E4875">
            <w:pPr>
              <w:pStyle w:val="TAL"/>
              <w:rPr>
                <w:sz w:val="16"/>
                <w:szCs w:val="16"/>
              </w:rPr>
            </w:pPr>
          </w:p>
        </w:tc>
        <w:tc>
          <w:tcPr>
            <w:tcW w:w="0" w:type="auto"/>
            <w:vMerge/>
            <w:vAlign w:val="center"/>
          </w:tcPr>
          <w:p w14:paraId="54AFC730" w14:textId="77777777" w:rsidR="008E4875" w:rsidRDefault="008E4875">
            <w:pPr>
              <w:pStyle w:val="TAL"/>
              <w:rPr>
                <w:sz w:val="16"/>
                <w:szCs w:val="16"/>
              </w:rPr>
            </w:pPr>
          </w:p>
        </w:tc>
        <w:tc>
          <w:tcPr>
            <w:tcW w:w="0" w:type="auto"/>
            <w:shd w:val="clear" w:color="auto" w:fill="CCCCCC"/>
            <w:vAlign w:val="center"/>
          </w:tcPr>
          <w:p w14:paraId="76794FC1"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6F59EB8"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7D6B935" w14:textId="77777777" w:rsidR="008E4875" w:rsidRDefault="008E4875">
            <w:pPr>
              <w:pStyle w:val="TAL"/>
              <w:jc w:val="center"/>
              <w:rPr>
                <w:b/>
                <w:sz w:val="16"/>
                <w:szCs w:val="16"/>
              </w:rPr>
            </w:pPr>
            <w:r>
              <w:rPr>
                <w:b/>
                <w:sz w:val="16"/>
                <w:szCs w:val="16"/>
              </w:rPr>
              <w:t>Max</w:t>
            </w:r>
          </w:p>
        </w:tc>
        <w:tc>
          <w:tcPr>
            <w:tcW w:w="0" w:type="auto"/>
            <w:vMerge/>
            <w:vAlign w:val="center"/>
          </w:tcPr>
          <w:p w14:paraId="438C0138" w14:textId="77777777" w:rsidR="008E4875" w:rsidRDefault="008E4875">
            <w:pPr>
              <w:pStyle w:val="TAL"/>
              <w:rPr>
                <w:bCs/>
                <w:sz w:val="16"/>
                <w:szCs w:val="16"/>
              </w:rPr>
            </w:pPr>
          </w:p>
        </w:tc>
      </w:tr>
      <w:tr w:rsidR="008E4875" w14:paraId="6D8D2AE3" w14:textId="77777777">
        <w:trPr>
          <w:cantSplit/>
          <w:jc w:val="center"/>
        </w:trPr>
        <w:tc>
          <w:tcPr>
            <w:tcW w:w="0" w:type="auto"/>
            <w:vMerge w:val="restart"/>
            <w:vAlign w:val="center"/>
          </w:tcPr>
          <w:p w14:paraId="3ADA8C14" w14:textId="77777777" w:rsidR="008E4875" w:rsidRDefault="008E4875">
            <w:pPr>
              <w:pStyle w:val="TAL"/>
              <w:rPr>
                <w:sz w:val="16"/>
                <w:szCs w:val="16"/>
              </w:rPr>
            </w:pPr>
            <w:r>
              <w:rPr>
                <w:sz w:val="16"/>
                <w:szCs w:val="16"/>
              </w:rPr>
              <w:t>S1</w:t>
            </w:r>
          </w:p>
        </w:tc>
        <w:tc>
          <w:tcPr>
            <w:tcW w:w="0" w:type="auto"/>
            <w:vMerge w:val="restart"/>
            <w:vAlign w:val="center"/>
          </w:tcPr>
          <w:p w14:paraId="6D3CAF1C" w14:textId="77777777" w:rsidR="008E4875" w:rsidRDefault="008E4875">
            <w:pPr>
              <w:pStyle w:val="TAL"/>
              <w:rPr>
                <w:sz w:val="16"/>
                <w:szCs w:val="16"/>
              </w:rPr>
            </w:pPr>
            <w:r>
              <w:rPr>
                <w:sz w:val="16"/>
                <w:szCs w:val="16"/>
              </w:rPr>
              <w:t>Decoded</w:t>
            </w:r>
          </w:p>
        </w:tc>
        <w:tc>
          <w:tcPr>
            <w:tcW w:w="0" w:type="auto"/>
            <w:vAlign w:val="center"/>
          </w:tcPr>
          <w:p w14:paraId="4C16A8D3" w14:textId="77777777" w:rsidR="008E4875" w:rsidRDefault="008E4875">
            <w:pPr>
              <w:pStyle w:val="TAL"/>
              <w:jc w:val="center"/>
              <w:rPr>
                <w:b/>
                <w:sz w:val="16"/>
                <w:szCs w:val="16"/>
              </w:rPr>
            </w:pPr>
            <w:r>
              <w:rPr>
                <w:b/>
                <w:sz w:val="16"/>
                <w:szCs w:val="16"/>
              </w:rPr>
              <w:t>M</w:t>
            </w:r>
          </w:p>
        </w:tc>
        <w:tc>
          <w:tcPr>
            <w:tcW w:w="0" w:type="auto"/>
            <w:vAlign w:val="center"/>
          </w:tcPr>
          <w:p w14:paraId="1C5796F9" w14:textId="77777777" w:rsidR="008E4875" w:rsidRDefault="008E4875">
            <w:pPr>
              <w:pStyle w:val="TAL"/>
              <w:jc w:val="center"/>
              <w:rPr>
                <w:b/>
                <w:sz w:val="16"/>
                <w:szCs w:val="16"/>
              </w:rPr>
            </w:pPr>
            <w:r>
              <w:rPr>
                <w:b/>
                <w:sz w:val="16"/>
                <w:szCs w:val="16"/>
              </w:rPr>
              <w:t>M</w:t>
            </w:r>
          </w:p>
        </w:tc>
        <w:tc>
          <w:tcPr>
            <w:tcW w:w="0" w:type="auto"/>
            <w:vAlign w:val="center"/>
          </w:tcPr>
          <w:p w14:paraId="67478CA5" w14:textId="77777777" w:rsidR="008E4875" w:rsidRDefault="008E4875">
            <w:pPr>
              <w:pStyle w:val="TAL"/>
              <w:jc w:val="center"/>
              <w:rPr>
                <w:b/>
                <w:sz w:val="16"/>
                <w:szCs w:val="16"/>
              </w:rPr>
            </w:pPr>
            <w:r>
              <w:rPr>
                <w:b/>
                <w:sz w:val="16"/>
                <w:szCs w:val="16"/>
              </w:rPr>
              <w:t>O</w:t>
            </w:r>
          </w:p>
        </w:tc>
        <w:tc>
          <w:tcPr>
            <w:tcW w:w="0" w:type="auto"/>
            <w:vAlign w:val="center"/>
          </w:tcPr>
          <w:p w14:paraId="3EEB8D01" w14:textId="77777777" w:rsidR="008E4875" w:rsidRDefault="008E4875">
            <w:pPr>
              <w:pStyle w:val="TAL"/>
              <w:rPr>
                <w:sz w:val="16"/>
                <w:szCs w:val="16"/>
              </w:rPr>
            </w:pPr>
            <w:r>
              <w:rPr>
                <w:sz w:val="16"/>
                <w:szCs w:val="16"/>
              </w:rPr>
              <w:t xml:space="preserve">Message name </w:t>
            </w:r>
          </w:p>
        </w:tc>
      </w:tr>
      <w:tr w:rsidR="008E4875" w14:paraId="0F2A7308" w14:textId="77777777">
        <w:trPr>
          <w:cantSplit/>
          <w:jc w:val="center"/>
        </w:trPr>
        <w:tc>
          <w:tcPr>
            <w:tcW w:w="0" w:type="auto"/>
            <w:vMerge/>
            <w:vAlign w:val="center"/>
          </w:tcPr>
          <w:p w14:paraId="5BB34A43" w14:textId="77777777" w:rsidR="008E4875" w:rsidRDefault="008E4875">
            <w:pPr>
              <w:pStyle w:val="TAL"/>
              <w:rPr>
                <w:sz w:val="16"/>
                <w:szCs w:val="16"/>
              </w:rPr>
            </w:pPr>
          </w:p>
        </w:tc>
        <w:tc>
          <w:tcPr>
            <w:tcW w:w="0" w:type="auto"/>
            <w:vMerge/>
            <w:vAlign w:val="center"/>
          </w:tcPr>
          <w:p w14:paraId="0834D9AA" w14:textId="77777777" w:rsidR="008E4875" w:rsidRDefault="008E4875">
            <w:pPr>
              <w:pStyle w:val="TAL"/>
              <w:rPr>
                <w:sz w:val="16"/>
                <w:szCs w:val="16"/>
              </w:rPr>
            </w:pPr>
          </w:p>
        </w:tc>
        <w:tc>
          <w:tcPr>
            <w:tcW w:w="0" w:type="auto"/>
            <w:vAlign w:val="center"/>
          </w:tcPr>
          <w:p w14:paraId="6E8F02C1" w14:textId="77777777" w:rsidR="008E4875" w:rsidRDefault="008E4875">
            <w:pPr>
              <w:pStyle w:val="TAL"/>
              <w:jc w:val="center"/>
              <w:rPr>
                <w:b/>
                <w:sz w:val="16"/>
                <w:szCs w:val="16"/>
              </w:rPr>
            </w:pPr>
            <w:r>
              <w:rPr>
                <w:b/>
                <w:sz w:val="16"/>
                <w:szCs w:val="16"/>
              </w:rPr>
              <w:t>O</w:t>
            </w:r>
          </w:p>
        </w:tc>
        <w:tc>
          <w:tcPr>
            <w:tcW w:w="0" w:type="auto"/>
            <w:vAlign w:val="center"/>
          </w:tcPr>
          <w:p w14:paraId="7F69A88F" w14:textId="77777777" w:rsidR="008E4875" w:rsidRDefault="008E4875">
            <w:pPr>
              <w:pStyle w:val="TAL"/>
              <w:jc w:val="center"/>
              <w:rPr>
                <w:b/>
                <w:sz w:val="16"/>
                <w:szCs w:val="16"/>
              </w:rPr>
            </w:pPr>
            <w:r>
              <w:rPr>
                <w:b/>
                <w:sz w:val="16"/>
                <w:szCs w:val="16"/>
              </w:rPr>
              <w:t>O</w:t>
            </w:r>
          </w:p>
        </w:tc>
        <w:tc>
          <w:tcPr>
            <w:tcW w:w="0" w:type="auto"/>
            <w:vAlign w:val="center"/>
          </w:tcPr>
          <w:p w14:paraId="13747F4C" w14:textId="77777777" w:rsidR="008E4875" w:rsidRDefault="008E4875">
            <w:pPr>
              <w:pStyle w:val="TAL"/>
              <w:jc w:val="center"/>
              <w:rPr>
                <w:b/>
                <w:sz w:val="16"/>
                <w:szCs w:val="16"/>
              </w:rPr>
            </w:pPr>
            <w:r>
              <w:rPr>
                <w:b/>
                <w:sz w:val="16"/>
                <w:szCs w:val="16"/>
              </w:rPr>
              <w:t>O</w:t>
            </w:r>
          </w:p>
        </w:tc>
        <w:tc>
          <w:tcPr>
            <w:tcW w:w="0" w:type="auto"/>
            <w:vAlign w:val="center"/>
          </w:tcPr>
          <w:p w14:paraId="77443822" w14:textId="77777777" w:rsidR="008E4875" w:rsidRDefault="008E4875">
            <w:pPr>
              <w:pStyle w:val="TAL"/>
              <w:rPr>
                <w:sz w:val="16"/>
                <w:szCs w:val="16"/>
              </w:rPr>
            </w:pPr>
            <w:r>
              <w:rPr>
                <w:sz w:val="16"/>
                <w:szCs w:val="16"/>
              </w:rPr>
              <w:t>Record extensions</w:t>
            </w:r>
          </w:p>
        </w:tc>
      </w:tr>
      <w:tr w:rsidR="008E4875" w14:paraId="632C85AA" w14:textId="77777777">
        <w:trPr>
          <w:cantSplit/>
          <w:jc w:val="center"/>
        </w:trPr>
        <w:tc>
          <w:tcPr>
            <w:tcW w:w="0" w:type="auto"/>
            <w:vMerge/>
            <w:vAlign w:val="center"/>
          </w:tcPr>
          <w:p w14:paraId="6A8BA4FD" w14:textId="77777777" w:rsidR="008E4875" w:rsidRDefault="008E4875">
            <w:pPr>
              <w:pStyle w:val="TAL"/>
              <w:rPr>
                <w:sz w:val="16"/>
                <w:szCs w:val="16"/>
              </w:rPr>
            </w:pPr>
          </w:p>
        </w:tc>
        <w:tc>
          <w:tcPr>
            <w:tcW w:w="0" w:type="auto"/>
            <w:vMerge/>
            <w:vAlign w:val="center"/>
          </w:tcPr>
          <w:p w14:paraId="0A4568C3" w14:textId="77777777" w:rsidR="008E4875" w:rsidRDefault="008E4875">
            <w:pPr>
              <w:pStyle w:val="TAL"/>
              <w:rPr>
                <w:sz w:val="16"/>
                <w:szCs w:val="16"/>
              </w:rPr>
            </w:pPr>
          </w:p>
        </w:tc>
        <w:tc>
          <w:tcPr>
            <w:tcW w:w="0" w:type="auto"/>
            <w:vAlign w:val="center"/>
          </w:tcPr>
          <w:p w14:paraId="23D0B511" w14:textId="77777777" w:rsidR="008E4875" w:rsidRDefault="008E4875">
            <w:pPr>
              <w:pStyle w:val="TAL"/>
              <w:jc w:val="center"/>
              <w:rPr>
                <w:b/>
                <w:sz w:val="16"/>
                <w:szCs w:val="16"/>
              </w:rPr>
            </w:pPr>
            <w:r>
              <w:rPr>
                <w:b/>
                <w:sz w:val="16"/>
                <w:szCs w:val="16"/>
              </w:rPr>
              <w:t>M</w:t>
            </w:r>
          </w:p>
        </w:tc>
        <w:tc>
          <w:tcPr>
            <w:tcW w:w="0" w:type="auto"/>
            <w:vAlign w:val="center"/>
          </w:tcPr>
          <w:p w14:paraId="18BF17CF" w14:textId="77777777" w:rsidR="008E4875" w:rsidRDefault="008E4875">
            <w:pPr>
              <w:pStyle w:val="TAL"/>
              <w:jc w:val="center"/>
              <w:rPr>
                <w:b/>
                <w:sz w:val="16"/>
                <w:szCs w:val="16"/>
              </w:rPr>
            </w:pPr>
            <w:r>
              <w:rPr>
                <w:b/>
                <w:sz w:val="16"/>
                <w:szCs w:val="16"/>
              </w:rPr>
              <w:t>M</w:t>
            </w:r>
          </w:p>
        </w:tc>
        <w:tc>
          <w:tcPr>
            <w:tcW w:w="0" w:type="auto"/>
            <w:vAlign w:val="center"/>
          </w:tcPr>
          <w:p w14:paraId="76011060" w14:textId="77777777" w:rsidR="008E4875" w:rsidRDefault="008E4875">
            <w:pPr>
              <w:pStyle w:val="TAL"/>
              <w:jc w:val="center"/>
              <w:rPr>
                <w:b/>
                <w:sz w:val="16"/>
                <w:szCs w:val="16"/>
              </w:rPr>
            </w:pPr>
            <w:r>
              <w:rPr>
                <w:b/>
                <w:sz w:val="16"/>
                <w:szCs w:val="16"/>
              </w:rPr>
              <w:t>X</w:t>
            </w:r>
          </w:p>
        </w:tc>
        <w:tc>
          <w:tcPr>
            <w:tcW w:w="0" w:type="auto"/>
            <w:vAlign w:val="center"/>
          </w:tcPr>
          <w:p w14:paraId="21DE2B36" w14:textId="77777777" w:rsidR="008E4875" w:rsidRDefault="008E4875">
            <w:pPr>
              <w:pStyle w:val="TAL"/>
              <w:rPr>
                <w:sz w:val="16"/>
                <w:szCs w:val="16"/>
              </w:rPr>
            </w:pPr>
            <w:proofErr w:type="spellStart"/>
            <w:r>
              <w:rPr>
                <w:sz w:val="16"/>
                <w:szCs w:val="16"/>
              </w:rPr>
              <w:t>eNBID</w:t>
            </w:r>
            <w:proofErr w:type="spellEnd"/>
            <w:r>
              <w:rPr>
                <w:sz w:val="16"/>
                <w:szCs w:val="16"/>
              </w:rPr>
              <w:t xml:space="preserve"> of connected </w:t>
            </w:r>
            <w:proofErr w:type="spellStart"/>
            <w:r>
              <w:rPr>
                <w:sz w:val="16"/>
                <w:szCs w:val="16"/>
              </w:rPr>
              <w:t>eNB</w:t>
            </w:r>
            <w:proofErr w:type="spellEnd"/>
            <w:r>
              <w:rPr>
                <w:sz w:val="16"/>
                <w:szCs w:val="16"/>
              </w:rPr>
              <w:br/>
              <w:t>MME ID of the traced MME</w:t>
            </w:r>
          </w:p>
        </w:tc>
      </w:tr>
      <w:tr w:rsidR="008E4875" w14:paraId="7BDADD13" w14:textId="77777777">
        <w:trPr>
          <w:cantSplit/>
          <w:jc w:val="center"/>
        </w:trPr>
        <w:tc>
          <w:tcPr>
            <w:tcW w:w="0" w:type="auto"/>
            <w:vMerge/>
            <w:vAlign w:val="center"/>
          </w:tcPr>
          <w:p w14:paraId="3E10BCCD" w14:textId="77777777" w:rsidR="008E4875" w:rsidRDefault="008E4875">
            <w:pPr>
              <w:pStyle w:val="TAL"/>
              <w:rPr>
                <w:sz w:val="16"/>
                <w:szCs w:val="16"/>
              </w:rPr>
            </w:pPr>
          </w:p>
        </w:tc>
        <w:tc>
          <w:tcPr>
            <w:tcW w:w="0" w:type="auto"/>
            <w:vMerge/>
            <w:vAlign w:val="center"/>
          </w:tcPr>
          <w:p w14:paraId="2327C97C" w14:textId="77777777" w:rsidR="008E4875" w:rsidRDefault="008E4875">
            <w:pPr>
              <w:pStyle w:val="TAL"/>
              <w:rPr>
                <w:sz w:val="16"/>
                <w:szCs w:val="16"/>
              </w:rPr>
            </w:pPr>
          </w:p>
        </w:tc>
        <w:tc>
          <w:tcPr>
            <w:tcW w:w="0" w:type="auto"/>
            <w:vAlign w:val="center"/>
          </w:tcPr>
          <w:p w14:paraId="486958B0" w14:textId="77777777" w:rsidR="008E4875" w:rsidRDefault="008E4875">
            <w:pPr>
              <w:pStyle w:val="TAL"/>
              <w:jc w:val="center"/>
              <w:rPr>
                <w:b/>
                <w:sz w:val="16"/>
                <w:szCs w:val="16"/>
              </w:rPr>
            </w:pPr>
            <w:r>
              <w:rPr>
                <w:b/>
                <w:sz w:val="16"/>
                <w:szCs w:val="16"/>
              </w:rPr>
              <w:t>M</w:t>
            </w:r>
          </w:p>
        </w:tc>
        <w:tc>
          <w:tcPr>
            <w:tcW w:w="0" w:type="auto"/>
            <w:vAlign w:val="center"/>
          </w:tcPr>
          <w:p w14:paraId="0C7C2C16" w14:textId="77777777" w:rsidR="008E4875" w:rsidRDefault="008E4875">
            <w:pPr>
              <w:pStyle w:val="TAL"/>
              <w:jc w:val="center"/>
              <w:rPr>
                <w:b/>
                <w:sz w:val="16"/>
                <w:szCs w:val="16"/>
              </w:rPr>
            </w:pPr>
            <w:r>
              <w:rPr>
                <w:b/>
                <w:sz w:val="16"/>
                <w:szCs w:val="16"/>
              </w:rPr>
              <w:t>M</w:t>
            </w:r>
          </w:p>
        </w:tc>
        <w:tc>
          <w:tcPr>
            <w:tcW w:w="0" w:type="auto"/>
            <w:vAlign w:val="center"/>
          </w:tcPr>
          <w:p w14:paraId="12B3FACC" w14:textId="77777777" w:rsidR="008E4875" w:rsidRDefault="008E4875">
            <w:pPr>
              <w:pStyle w:val="TAL"/>
              <w:jc w:val="center"/>
              <w:rPr>
                <w:b/>
                <w:sz w:val="16"/>
                <w:szCs w:val="16"/>
              </w:rPr>
            </w:pPr>
            <w:r>
              <w:rPr>
                <w:b/>
                <w:sz w:val="16"/>
                <w:szCs w:val="16"/>
              </w:rPr>
              <w:t>X</w:t>
            </w:r>
          </w:p>
        </w:tc>
        <w:tc>
          <w:tcPr>
            <w:tcW w:w="0" w:type="auto"/>
            <w:vAlign w:val="center"/>
          </w:tcPr>
          <w:p w14:paraId="1DA91D6F" w14:textId="77777777" w:rsidR="008E4875" w:rsidRDefault="008E4875">
            <w:pPr>
              <w:pStyle w:val="TAL"/>
              <w:rPr>
                <w:sz w:val="16"/>
                <w:szCs w:val="16"/>
              </w:rPr>
            </w:pPr>
            <w:r>
              <w:rPr>
                <w:rFonts w:eastAsia="SimSun"/>
                <w:sz w:val="16"/>
                <w:szCs w:val="16"/>
                <w:lang w:eastAsia="zh-CN" w:bidi="he-IL"/>
              </w:rPr>
              <w:t xml:space="preserve">Dedicated IE extracted from 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xml:space="preserve"> A subset of IEs as given in the table 4.12.2. is provided.</w:t>
            </w:r>
          </w:p>
        </w:tc>
      </w:tr>
      <w:tr w:rsidR="008E4875" w14:paraId="59BC114D" w14:textId="77777777">
        <w:trPr>
          <w:cantSplit/>
          <w:jc w:val="center"/>
        </w:trPr>
        <w:tc>
          <w:tcPr>
            <w:tcW w:w="0" w:type="auto"/>
            <w:vMerge/>
            <w:vAlign w:val="center"/>
          </w:tcPr>
          <w:p w14:paraId="1660131F" w14:textId="77777777" w:rsidR="008E4875" w:rsidRDefault="008E4875">
            <w:pPr>
              <w:pStyle w:val="TAL"/>
              <w:rPr>
                <w:sz w:val="16"/>
                <w:szCs w:val="16"/>
              </w:rPr>
            </w:pPr>
          </w:p>
        </w:tc>
        <w:tc>
          <w:tcPr>
            <w:tcW w:w="0" w:type="auto"/>
            <w:vAlign w:val="center"/>
          </w:tcPr>
          <w:p w14:paraId="7ECA516B" w14:textId="77777777" w:rsidR="008E4875" w:rsidRDefault="008E4875">
            <w:pPr>
              <w:pStyle w:val="TAL"/>
              <w:rPr>
                <w:sz w:val="16"/>
                <w:szCs w:val="16"/>
              </w:rPr>
            </w:pPr>
            <w:r>
              <w:rPr>
                <w:sz w:val="16"/>
                <w:szCs w:val="16"/>
              </w:rPr>
              <w:t>ASN.1</w:t>
            </w:r>
          </w:p>
        </w:tc>
        <w:tc>
          <w:tcPr>
            <w:tcW w:w="0" w:type="auto"/>
            <w:vAlign w:val="center"/>
          </w:tcPr>
          <w:p w14:paraId="32A268D0" w14:textId="77777777" w:rsidR="008E4875" w:rsidRDefault="008E4875">
            <w:pPr>
              <w:pStyle w:val="TAL"/>
              <w:jc w:val="center"/>
              <w:rPr>
                <w:b/>
                <w:sz w:val="16"/>
                <w:szCs w:val="16"/>
              </w:rPr>
            </w:pPr>
            <w:r>
              <w:rPr>
                <w:b/>
                <w:sz w:val="16"/>
                <w:szCs w:val="16"/>
              </w:rPr>
              <w:t>X</w:t>
            </w:r>
          </w:p>
        </w:tc>
        <w:tc>
          <w:tcPr>
            <w:tcW w:w="0" w:type="auto"/>
            <w:vAlign w:val="center"/>
          </w:tcPr>
          <w:p w14:paraId="1B9BBF9E" w14:textId="77777777" w:rsidR="008E4875" w:rsidRDefault="008E4875">
            <w:pPr>
              <w:pStyle w:val="TAL"/>
              <w:jc w:val="center"/>
              <w:rPr>
                <w:b/>
                <w:sz w:val="16"/>
                <w:szCs w:val="16"/>
              </w:rPr>
            </w:pPr>
            <w:r>
              <w:rPr>
                <w:b/>
                <w:sz w:val="16"/>
                <w:szCs w:val="16"/>
              </w:rPr>
              <w:t>X</w:t>
            </w:r>
          </w:p>
        </w:tc>
        <w:tc>
          <w:tcPr>
            <w:tcW w:w="0" w:type="auto"/>
            <w:vAlign w:val="center"/>
          </w:tcPr>
          <w:p w14:paraId="4112D1E3" w14:textId="77777777" w:rsidR="008E4875" w:rsidRDefault="008E4875">
            <w:pPr>
              <w:pStyle w:val="TAL"/>
              <w:jc w:val="center"/>
              <w:rPr>
                <w:b/>
                <w:sz w:val="16"/>
                <w:szCs w:val="16"/>
              </w:rPr>
            </w:pPr>
            <w:r>
              <w:rPr>
                <w:b/>
                <w:sz w:val="16"/>
                <w:szCs w:val="16"/>
              </w:rPr>
              <w:t>M</w:t>
            </w:r>
          </w:p>
        </w:tc>
        <w:tc>
          <w:tcPr>
            <w:tcW w:w="0" w:type="auto"/>
            <w:vAlign w:val="center"/>
          </w:tcPr>
          <w:p w14:paraId="0A0AC1DE"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 xml:space="preserve">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The encoded content of the message is provided.</w:t>
            </w:r>
          </w:p>
        </w:tc>
      </w:tr>
      <w:tr w:rsidR="008E4875" w14:paraId="7CC635D2" w14:textId="77777777">
        <w:trPr>
          <w:cantSplit/>
          <w:jc w:val="center"/>
        </w:trPr>
        <w:tc>
          <w:tcPr>
            <w:tcW w:w="0" w:type="auto"/>
            <w:vAlign w:val="center"/>
          </w:tcPr>
          <w:p w14:paraId="1EF0A4E5" w14:textId="77777777" w:rsidR="008E4875" w:rsidRDefault="008E4875">
            <w:pPr>
              <w:pStyle w:val="TAL"/>
              <w:rPr>
                <w:sz w:val="16"/>
                <w:szCs w:val="16"/>
              </w:rPr>
            </w:pPr>
            <w:r>
              <w:rPr>
                <w:sz w:val="16"/>
                <w:szCs w:val="16"/>
              </w:rPr>
              <w:t>S1 NAS PDU IE</w:t>
            </w:r>
          </w:p>
        </w:tc>
        <w:tc>
          <w:tcPr>
            <w:tcW w:w="0" w:type="auto"/>
            <w:vAlign w:val="center"/>
          </w:tcPr>
          <w:p w14:paraId="10F2AA94" w14:textId="77777777" w:rsidR="008E4875" w:rsidRDefault="008E4875">
            <w:pPr>
              <w:pStyle w:val="TAL"/>
              <w:rPr>
                <w:sz w:val="16"/>
                <w:szCs w:val="16"/>
              </w:rPr>
            </w:pPr>
            <w:r>
              <w:rPr>
                <w:sz w:val="16"/>
                <w:szCs w:val="16"/>
                <w:lang w:val="en-US"/>
              </w:rPr>
              <w:t>3GPP TS 24.301, sections 8 and 9</w:t>
            </w:r>
          </w:p>
        </w:tc>
        <w:tc>
          <w:tcPr>
            <w:tcW w:w="0" w:type="auto"/>
            <w:vAlign w:val="center"/>
          </w:tcPr>
          <w:p w14:paraId="4886AAE2" w14:textId="77777777" w:rsidR="008E4875" w:rsidRDefault="008E4875">
            <w:pPr>
              <w:pStyle w:val="TAL"/>
              <w:jc w:val="center"/>
              <w:rPr>
                <w:b/>
                <w:sz w:val="16"/>
                <w:szCs w:val="16"/>
              </w:rPr>
            </w:pPr>
            <w:r>
              <w:rPr>
                <w:b/>
                <w:sz w:val="16"/>
                <w:szCs w:val="16"/>
              </w:rPr>
              <w:t>X</w:t>
            </w:r>
          </w:p>
        </w:tc>
        <w:tc>
          <w:tcPr>
            <w:tcW w:w="0" w:type="auto"/>
            <w:vAlign w:val="center"/>
          </w:tcPr>
          <w:p w14:paraId="71568600" w14:textId="77777777" w:rsidR="008E4875" w:rsidRDefault="008E4875">
            <w:pPr>
              <w:pStyle w:val="TAL"/>
              <w:jc w:val="center"/>
              <w:rPr>
                <w:b/>
                <w:sz w:val="16"/>
                <w:szCs w:val="16"/>
              </w:rPr>
            </w:pPr>
            <w:r>
              <w:rPr>
                <w:b/>
                <w:sz w:val="16"/>
                <w:szCs w:val="16"/>
              </w:rPr>
              <w:t>X</w:t>
            </w:r>
          </w:p>
        </w:tc>
        <w:tc>
          <w:tcPr>
            <w:tcW w:w="0" w:type="auto"/>
            <w:vAlign w:val="center"/>
          </w:tcPr>
          <w:p w14:paraId="1F5FAF67" w14:textId="77777777" w:rsidR="008E4875" w:rsidRDefault="008E4875">
            <w:pPr>
              <w:pStyle w:val="TAL"/>
              <w:jc w:val="center"/>
              <w:rPr>
                <w:b/>
                <w:sz w:val="16"/>
                <w:szCs w:val="16"/>
              </w:rPr>
            </w:pPr>
            <w:r>
              <w:rPr>
                <w:b/>
                <w:sz w:val="16"/>
                <w:szCs w:val="16"/>
              </w:rPr>
              <w:t>M</w:t>
            </w:r>
          </w:p>
        </w:tc>
        <w:tc>
          <w:tcPr>
            <w:tcW w:w="0" w:type="auto"/>
            <w:vAlign w:val="center"/>
          </w:tcPr>
          <w:p w14:paraId="34D8D092" w14:textId="77777777" w:rsidR="008E4875" w:rsidRDefault="008E4875">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24.301, sections 8 and 9, recorded as a separate message entry in the call trace file</w:t>
            </w:r>
          </w:p>
        </w:tc>
      </w:tr>
      <w:tr w:rsidR="008E4875" w14:paraId="25013461" w14:textId="77777777">
        <w:trPr>
          <w:cantSplit/>
          <w:jc w:val="center"/>
        </w:trPr>
        <w:tc>
          <w:tcPr>
            <w:tcW w:w="0" w:type="auto"/>
            <w:vMerge w:val="restart"/>
            <w:vAlign w:val="center"/>
          </w:tcPr>
          <w:p w14:paraId="5B0BAFC0" w14:textId="77777777" w:rsidR="008E4875" w:rsidRDefault="008E4875">
            <w:pPr>
              <w:pStyle w:val="TAL"/>
              <w:rPr>
                <w:sz w:val="16"/>
                <w:szCs w:val="16"/>
              </w:rPr>
            </w:pPr>
            <w:r>
              <w:rPr>
                <w:sz w:val="16"/>
                <w:szCs w:val="16"/>
              </w:rPr>
              <w:t>S3</w:t>
            </w:r>
          </w:p>
        </w:tc>
        <w:tc>
          <w:tcPr>
            <w:tcW w:w="0" w:type="auto"/>
            <w:vMerge w:val="restart"/>
            <w:vAlign w:val="center"/>
          </w:tcPr>
          <w:p w14:paraId="6A623955" w14:textId="77777777" w:rsidR="008E4875" w:rsidRDefault="008E4875">
            <w:pPr>
              <w:pStyle w:val="TAL"/>
              <w:rPr>
                <w:sz w:val="16"/>
                <w:szCs w:val="16"/>
              </w:rPr>
            </w:pPr>
            <w:r>
              <w:rPr>
                <w:sz w:val="16"/>
                <w:szCs w:val="16"/>
              </w:rPr>
              <w:t>Decoded</w:t>
            </w:r>
          </w:p>
        </w:tc>
        <w:tc>
          <w:tcPr>
            <w:tcW w:w="0" w:type="auto"/>
            <w:vAlign w:val="center"/>
          </w:tcPr>
          <w:p w14:paraId="553E50E3" w14:textId="77777777" w:rsidR="008E4875" w:rsidRDefault="008E4875">
            <w:pPr>
              <w:pStyle w:val="TAL"/>
              <w:jc w:val="center"/>
              <w:rPr>
                <w:b/>
                <w:sz w:val="16"/>
                <w:szCs w:val="16"/>
              </w:rPr>
            </w:pPr>
            <w:r>
              <w:rPr>
                <w:b/>
                <w:sz w:val="16"/>
                <w:szCs w:val="16"/>
              </w:rPr>
              <w:t>M</w:t>
            </w:r>
          </w:p>
        </w:tc>
        <w:tc>
          <w:tcPr>
            <w:tcW w:w="0" w:type="auto"/>
            <w:vAlign w:val="center"/>
          </w:tcPr>
          <w:p w14:paraId="52B1FA97" w14:textId="77777777" w:rsidR="008E4875" w:rsidRDefault="008E4875">
            <w:pPr>
              <w:pStyle w:val="TAL"/>
              <w:jc w:val="center"/>
              <w:rPr>
                <w:b/>
                <w:sz w:val="16"/>
                <w:szCs w:val="16"/>
              </w:rPr>
            </w:pPr>
            <w:r>
              <w:rPr>
                <w:b/>
                <w:sz w:val="16"/>
                <w:szCs w:val="16"/>
              </w:rPr>
              <w:t>M</w:t>
            </w:r>
          </w:p>
        </w:tc>
        <w:tc>
          <w:tcPr>
            <w:tcW w:w="0" w:type="auto"/>
            <w:vAlign w:val="center"/>
          </w:tcPr>
          <w:p w14:paraId="10E762CD" w14:textId="77777777" w:rsidR="008E4875" w:rsidRDefault="008E4875">
            <w:pPr>
              <w:pStyle w:val="TAL"/>
              <w:jc w:val="center"/>
              <w:rPr>
                <w:b/>
                <w:sz w:val="16"/>
                <w:szCs w:val="16"/>
              </w:rPr>
            </w:pPr>
            <w:r>
              <w:rPr>
                <w:b/>
                <w:sz w:val="16"/>
                <w:szCs w:val="16"/>
              </w:rPr>
              <w:t>O</w:t>
            </w:r>
          </w:p>
        </w:tc>
        <w:tc>
          <w:tcPr>
            <w:tcW w:w="0" w:type="auto"/>
            <w:vAlign w:val="center"/>
          </w:tcPr>
          <w:p w14:paraId="17C61430" w14:textId="77777777" w:rsidR="008E4875" w:rsidRDefault="008E4875">
            <w:pPr>
              <w:pStyle w:val="TAL"/>
              <w:rPr>
                <w:sz w:val="16"/>
                <w:szCs w:val="16"/>
              </w:rPr>
            </w:pPr>
            <w:r>
              <w:rPr>
                <w:sz w:val="16"/>
                <w:szCs w:val="16"/>
              </w:rPr>
              <w:t xml:space="preserve">Message name </w:t>
            </w:r>
          </w:p>
        </w:tc>
      </w:tr>
      <w:tr w:rsidR="008E4875" w14:paraId="0A0717FD" w14:textId="77777777">
        <w:trPr>
          <w:cantSplit/>
          <w:jc w:val="center"/>
        </w:trPr>
        <w:tc>
          <w:tcPr>
            <w:tcW w:w="0" w:type="auto"/>
            <w:vMerge/>
            <w:vAlign w:val="center"/>
          </w:tcPr>
          <w:p w14:paraId="3A4336E5" w14:textId="77777777" w:rsidR="008E4875" w:rsidRDefault="008E4875">
            <w:pPr>
              <w:pStyle w:val="TAL"/>
              <w:rPr>
                <w:sz w:val="16"/>
                <w:szCs w:val="16"/>
              </w:rPr>
            </w:pPr>
          </w:p>
        </w:tc>
        <w:tc>
          <w:tcPr>
            <w:tcW w:w="0" w:type="auto"/>
            <w:vMerge/>
            <w:vAlign w:val="center"/>
          </w:tcPr>
          <w:p w14:paraId="3F9DB7DF" w14:textId="77777777" w:rsidR="008E4875" w:rsidRDefault="008E4875">
            <w:pPr>
              <w:pStyle w:val="TAL"/>
              <w:rPr>
                <w:sz w:val="16"/>
                <w:szCs w:val="16"/>
              </w:rPr>
            </w:pPr>
          </w:p>
        </w:tc>
        <w:tc>
          <w:tcPr>
            <w:tcW w:w="0" w:type="auto"/>
            <w:vAlign w:val="center"/>
          </w:tcPr>
          <w:p w14:paraId="20A3C732" w14:textId="77777777" w:rsidR="008E4875" w:rsidRDefault="008E4875">
            <w:pPr>
              <w:pStyle w:val="TAL"/>
              <w:jc w:val="center"/>
              <w:rPr>
                <w:b/>
                <w:sz w:val="16"/>
                <w:szCs w:val="16"/>
              </w:rPr>
            </w:pPr>
            <w:r>
              <w:rPr>
                <w:b/>
                <w:sz w:val="16"/>
                <w:szCs w:val="16"/>
              </w:rPr>
              <w:t>O</w:t>
            </w:r>
          </w:p>
        </w:tc>
        <w:tc>
          <w:tcPr>
            <w:tcW w:w="0" w:type="auto"/>
            <w:vAlign w:val="center"/>
          </w:tcPr>
          <w:p w14:paraId="461D9331" w14:textId="77777777" w:rsidR="008E4875" w:rsidRDefault="008E4875">
            <w:pPr>
              <w:pStyle w:val="TAL"/>
              <w:jc w:val="center"/>
              <w:rPr>
                <w:b/>
                <w:sz w:val="16"/>
                <w:szCs w:val="16"/>
              </w:rPr>
            </w:pPr>
            <w:r>
              <w:rPr>
                <w:b/>
                <w:sz w:val="16"/>
                <w:szCs w:val="16"/>
              </w:rPr>
              <w:t>O</w:t>
            </w:r>
          </w:p>
        </w:tc>
        <w:tc>
          <w:tcPr>
            <w:tcW w:w="0" w:type="auto"/>
            <w:vAlign w:val="center"/>
          </w:tcPr>
          <w:p w14:paraId="77A4AA52" w14:textId="77777777" w:rsidR="008E4875" w:rsidRDefault="008E4875">
            <w:pPr>
              <w:pStyle w:val="TAL"/>
              <w:jc w:val="center"/>
              <w:rPr>
                <w:b/>
                <w:sz w:val="16"/>
                <w:szCs w:val="16"/>
              </w:rPr>
            </w:pPr>
            <w:r>
              <w:rPr>
                <w:b/>
                <w:sz w:val="16"/>
                <w:szCs w:val="16"/>
              </w:rPr>
              <w:t>O</w:t>
            </w:r>
          </w:p>
        </w:tc>
        <w:tc>
          <w:tcPr>
            <w:tcW w:w="0" w:type="auto"/>
            <w:vAlign w:val="center"/>
          </w:tcPr>
          <w:p w14:paraId="0326FEBC" w14:textId="77777777" w:rsidR="008E4875" w:rsidRDefault="008E4875">
            <w:pPr>
              <w:pStyle w:val="TAL"/>
              <w:rPr>
                <w:sz w:val="16"/>
                <w:szCs w:val="16"/>
              </w:rPr>
            </w:pPr>
            <w:r>
              <w:rPr>
                <w:sz w:val="16"/>
                <w:szCs w:val="16"/>
              </w:rPr>
              <w:t>Record extensions</w:t>
            </w:r>
          </w:p>
        </w:tc>
      </w:tr>
      <w:tr w:rsidR="008E4875" w14:paraId="0E0339F3" w14:textId="77777777">
        <w:trPr>
          <w:cantSplit/>
          <w:jc w:val="center"/>
        </w:trPr>
        <w:tc>
          <w:tcPr>
            <w:tcW w:w="0" w:type="auto"/>
            <w:vMerge/>
            <w:vAlign w:val="center"/>
          </w:tcPr>
          <w:p w14:paraId="4D300666" w14:textId="77777777" w:rsidR="008E4875" w:rsidRDefault="008E4875">
            <w:pPr>
              <w:pStyle w:val="TAL"/>
              <w:rPr>
                <w:sz w:val="16"/>
                <w:szCs w:val="16"/>
              </w:rPr>
            </w:pPr>
          </w:p>
        </w:tc>
        <w:tc>
          <w:tcPr>
            <w:tcW w:w="0" w:type="auto"/>
            <w:vMerge/>
            <w:vAlign w:val="center"/>
          </w:tcPr>
          <w:p w14:paraId="46725E72" w14:textId="77777777" w:rsidR="008E4875" w:rsidRDefault="008E4875">
            <w:pPr>
              <w:pStyle w:val="TAL"/>
              <w:rPr>
                <w:sz w:val="16"/>
                <w:szCs w:val="16"/>
              </w:rPr>
            </w:pPr>
          </w:p>
        </w:tc>
        <w:tc>
          <w:tcPr>
            <w:tcW w:w="0" w:type="auto"/>
            <w:vAlign w:val="center"/>
          </w:tcPr>
          <w:p w14:paraId="2C9E1F72" w14:textId="77777777" w:rsidR="008E4875" w:rsidRDefault="008E4875">
            <w:pPr>
              <w:pStyle w:val="TAL"/>
              <w:jc w:val="center"/>
              <w:rPr>
                <w:b/>
                <w:sz w:val="16"/>
                <w:szCs w:val="16"/>
              </w:rPr>
            </w:pPr>
            <w:r>
              <w:rPr>
                <w:b/>
                <w:sz w:val="16"/>
                <w:szCs w:val="16"/>
              </w:rPr>
              <w:t>M</w:t>
            </w:r>
          </w:p>
        </w:tc>
        <w:tc>
          <w:tcPr>
            <w:tcW w:w="0" w:type="auto"/>
            <w:vAlign w:val="center"/>
          </w:tcPr>
          <w:p w14:paraId="49291EB2" w14:textId="77777777" w:rsidR="008E4875" w:rsidRDefault="008E4875">
            <w:pPr>
              <w:pStyle w:val="TAL"/>
              <w:jc w:val="center"/>
              <w:rPr>
                <w:b/>
                <w:sz w:val="16"/>
                <w:szCs w:val="16"/>
              </w:rPr>
            </w:pPr>
            <w:r>
              <w:rPr>
                <w:b/>
                <w:sz w:val="16"/>
                <w:szCs w:val="16"/>
              </w:rPr>
              <w:t>M</w:t>
            </w:r>
          </w:p>
        </w:tc>
        <w:tc>
          <w:tcPr>
            <w:tcW w:w="0" w:type="auto"/>
            <w:vAlign w:val="center"/>
          </w:tcPr>
          <w:p w14:paraId="498B7B0A" w14:textId="77777777" w:rsidR="008E4875" w:rsidRDefault="008E4875">
            <w:pPr>
              <w:pStyle w:val="TAL"/>
              <w:jc w:val="center"/>
              <w:rPr>
                <w:b/>
                <w:sz w:val="16"/>
                <w:szCs w:val="16"/>
              </w:rPr>
            </w:pPr>
            <w:r>
              <w:rPr>
                <w:b/>
                <w:sz w:val="16"/>
                <w:szCs w:val="16"/>
              </w:rPr>
              <w:t>X</w:t>
            </w:r>
          </w:p>
        </w:tc>
        <w:tc>
          <w:tcPr>
            <w:tcW w:w="0" w:type="auto"/>
            <w:vAlign w:val="center"/>
          </w:tcPr>
          <w:p w14:paraId="06FC0973" w14:textId="77777777" w:rsidR="008E4875" w:rsidRDefault="008E4875">
            <w:pPr>
              <w:pStyle w:val="TAL"/>
              <w:rPr>
                <w:sz w:val="16"/>
                <w:szCs w:val="16"/>
              </w:rPr>
            </w:pPr>
            <w:r>
              <w:rPr>
                <w:sz w:val="16"/>
                <w:szCs w:val="16"/>
              </w:rPr>
              <w:t>SGSN ID of the connected SGSN</w:t>
            </w:r>
            <w:r>
              <w:rPr>
                <w:sz w:val="16"/>
                <w:szCs w:val="16"/>
              </w:rPr>
              <w:br/>
              <w:t>MME ID of the traced MME</w:t>
            </w:r>
          </w:p>
        </w:tc>
      </w:tr>
      <w:tr w:rsidR="008E4875" w14:paraId="4F7ADBE5" w14:textId="77777777">
        <w:trPr>
          <w:cantSplit/>
          <w:jc w:val="center"/>
        </w:trPr>
        <w:tc>
          <w:tcPr>
            <w:tcW w:w="0" w:type="auto"/>
            <w:vMerge/>
            <w:vAlign w:val="center"/>
          </w:tcPr>
          <w:p w14:paraId="2CD2E975" w14:textId="77777777" w:rsidR="008E4875" w:rsidRDefault="008E4875">
            <w:pPr>
              <w:pStyle w:val="TAL"/>
              <w:rPr>
                <w:sz w:val="16"/>
                <w:szCs w:val="16"/>
              </w:rPr>
            </w:pPr>
          </w:p>
        </w:tc>
        <w:tc>
          <w:tcPr>
            <w:tcW w:w="0" w:type="auto"/>
            <w:vMerge/>
            <w:vAlign w:val="center"/>
          </w:tcPr>
          <w:p w14:paraId="3253009A" w14:textId="77777777" w:rsidR="008E4875" w:rsidRDefault="008E4875">
            <w:pPr>
              <w:pStyle w:val="TAL"/>
              <w:rPr>
                <w:sz w:val="16"/>
                <w:szCs w:val="16"/>
              </w:rPr>
            </w:pPr>
          </w:p>
        </w:tc>
        <w:tc>
          <w:tcPr>
            <w:tcW w:w="0" w:type="auto"/>
            <w:vAlign w:val="center"/>
          </w:tcPr>
          <w:p w14:paraId="354AD848" w14:textId="77777777" w:rsidR="008E4875" w:rsidRDefault="008E4875">
            <w:pPr>
              <w:pStyle w:val="TAL"/>
              <w:jc w:val="center"/>
              <w:rPr>
                <w:b/>
                <w:sz w:val="16"/>
                <w:szCs w:val="16"/>
              </w:rPr>
            </w:pPr>
            <w:r>
              <w:rPr>
                <w:b/>
                <w:sz w:val="16"/>
                <w:szCs w:val="16"/>
              </w:rPr>
              <w:t>M</w:t>
            </w:r>
          </w:p>
        </w:tc>
        <w:tc>
          <w:tcPr>
            <w:tcW w:w="0" w:type="auto"/>
            <w:vAlign w:val="center"/>
          </w:tcPr>
          <w:p w14:paraId="13580ED0" w14:textId="77777777" w:rsidR="008E4875" w:rsidRDefault="008E4875">
            <w:pPr>
              <w:pStyle w:val="TAL"/>
              <w:jc w:val="center"/>
              <w:rPr>
                <w:b/>
                <w:sz w:val="16"/>
                <w:szCs w:val="16"/>
              </w:rPr>
            </w:pPr>
            <w:r>
              <w:rPr>
                <w:b/>
                <w:sz w:val="16"/>
                <w:szCs w:val="16"/>
              </w:rPr>
              <w:t>M</w:t>
            </w:r>
          </w:p>
        </w:tc>
        <w:tc>
          <w:tcPr>
            <w:tcW w:w="0" w:type="auto"/>
            <w:vAlign w:val="center"/>
          </w:tcPr>
          <w:p w14:paraId="343CEE12" w14:textId="77777777" w:rsidR="008E4875" w:rsidRDefault="008E4875">
            <w:pPr>
              <w:pStyle w:val="TAL"/>
              <w:jc w:val="center"/>
              <w:rPr>
                <w:b/>
                <w:sz w:val="16"/>
                <w:szCs w:val="16"/>
              </w:rPr>
            </w:pPr>
            <w:r>
              <w:rPr>
                <w:b/>
                <w:sz w:val="16"/>
                <w:szCs w:val="16"/>
              </w:rPr>
              <w:t>X</w:t>
            </w:r>
          </w:p>
        </w:tc>
        <w:tc>
          <w:tcPr>
            <w:tcW w:w="0" w:type="auto"/>
            <w:vAlign w:val="center"/>
          </w:tcPr>
          <w:p w14:paraId="2085FE56" w14:textId="77777777" w:rsidR="008E4875" w:rsidRDefault="008E4875">
            <w:pPr>
              <w:pStyle w:val="TAL"/>
              <w:rPr>
                <w:sz w:val="16"/>
                <w:szCs w:val="16"/>
              </w:rPr>
            </w:pPr>
            <w:r>
              <w:rPr>
                <w:rFonts w:eastAsia="SimSun"/>
                <w:sz w:val="16"/>
                <w:szCs w:val="16"/>
                <w:lang w:eastAsia="zh-CN" w:bidi="he-IL"/>
              </w:rPr>
              <w:t xml:space="preserve">IE extracted from S3 messages between the traced MME and SGSN. </w:t>
            </w:r>
            <w:r>
              <w:rPr>
                <w:sz w:val="16"/>
                <w:szCs w:val="16"/>
              </w:rPr>
              <w:t>A subset of IEs as given in the table 4.12.2. is provided.</w:t>
            </w:r>
          </w:p>
        </w:tc>
      </w:tr>
      <w:tr w:rsidR="008E4875" w14:paraId="66C0F28C" w14:textId="77777777">
        <w:trPr>
          <w:cantSplit/>
          <w:jc w:val="center"/>
        </w:trPr>
        <w:tc>
          <w:tcPr>
            <w:tcW w:w="0" w:type="auto"/>
            <w:vMerge/>
            <w:vAlign w:val="center"/>
          </w:tcPr>
          <w:p w14:paraId="3752B1F0" w14:textId="77777777" w:rsidR="008E4875" w:rsidRDefault="008E4875">
            <w:pPr>
              <w:pStyle w:val="TAL"/>
              <w:rPr>
                <w:sz w:val="16"/>
                <w:szCs w:val="16"/>
              </w:rPr>
            </w:pPr>
          </w:p>
        </w:tc>
        <w:tc>
          <w:tcPr>
            <w:tcW w:w="0" w:type="auto"/>
            <w:vAlign w:val="center"/>
          </w:tcPr>
          <w:p w14:paraId="7A81248B" w14:textId="77777777" w:rsidR="008E4875" w:rsidRDefault="008E4875">
            <w:pPr>
              <w:pStyle w:val="TAL"/>
              <w:rPr>
                <w:sz w:val="16"/>
                <w:szCs w:val="16"/>
              </w:rPr>
            </w:pPr>
            <w:r>
              <w:rPr>
                <w:sz w:val="16"/>
                <w:szCs w:val="16"/>
              </w:rPr>
              <w:t>Encoded *</w:t>
            </w:r>
          </w:p>
        </w:tc>
        <w:tc>
          <w:tcPr>
            <w:tcW w:w="0" w:type="auto"/>
            <w:vAlign w:val="center"/>
          </w:tcPr>
          <w:p w14:paraId="4763D8F7" w14:textId="77777777" w:rsidR="008E4875" w:rsidRDefault="008E4875">
            <w:pPr>
              <w:pStyle w:val="TAL"/>
              <w:jc w:val="center"/>
              <w:rPr>
                <w:b/>
                <w:sz w:val="16"/>
                <w:szCs w:val="16"/>
              </w:rPr>
            </w:pPr>
            <w:r>
              <w:rPr>
                <w:b/>
                <w:sz w:val="16"/>
                <w:szCs w:val="16"/>
              </w:rPr>
              <w:t>X</w:t>
            </w:r>
          </w:p>
        </w:tc>
        <w:tc>
          <w:tcPr>
            <w:tcW w:w="0" w:type="auto"/>
            <w:vAlign w:val="center"/>
          </w:tcPr>
          <w:p w14:paraId="5C8747EE" w14:textId="77777777" w:rsidR="008E4875" w:rsidRDefault="008E4875">
            <w:pPr>
              <w:pStyle w:val="TAL"/>
              <w:jc w:val="center"/>
              <w:rPr>
                <w:b/>
                <w:sz w:val="16"/>
                <w:szCs w:val="16"/>
              </w:rPr>
            </w:pPr>
            <w:r>
              <w:rPr>
                <w:b/>
                <w:sz w:val="16"/>
                <w:szCs w:val="16"/>
              </w:rPr>
              <w:t>X</w:t>
            </w:r>
          </w:p>
        </w:tc>
        <w:tc>
          <w:tcPr>
            <w:tcW w:w="0" w:type="auto"/>
            <w:vAlign w:val="center"/>
          </w:tcPr>
          <w:p w14:paraId="4CDF6B3F" w14:textId="77777777" w:rsidR="008E4875" w:rsidRDefault="008E4875">
            <w:pPr>
              <w:pStyle w:val="TAL"/>
              <w:jc w:val="center"/>
              <w:rPr>
                <w:b/>
                <w:sz w:val="16"/>
                <w:szCs w:val="16"/>
              </w:rPr>
            </w:pPr>
            <w:r>
              <w:rPr>
                <w:b/>
                <w:sz w:val="16"/>
                <w:szCs w:val="16"/>
              </w:rPr>
              <w:t>M</w:t>
            </w:r>
          </w:p>
        </w:tc>
        <w:tc>
          <w:tcPr>
            <w:tcW w:w="0" w:type="auto"/>
            <w:vAlign w:val="center"/>
          </w:tcPr>
          <w:p w14:paraId="32223E68" w14:textId="77777777" w:rsidR="008E4875" w:rsidRDefault="008E4875">
            <w:pPr>
              <w:pStyle w:val="TAL"/>
              <w:rPr>
                <w:sz w:val="16"/>
                <w:szCs w:val="16"/>
              </w:rPr>
            </w:pPr>
            <w:r>
              <w:rPr>
                <w:sz w:val="16"/>
                <w:szCs w:val="16"/>
              </w:rPr>
              <w:t>Raw S3 Messages</w:t>
            </w:r>
            <w:r>
              <w:rPr>
                <w:rFonts w:eastAsia="SimSun"/>
                <w:sz w:val="16"/>
                <w:szCs w:val="16"/>
                <w:lang w:eastAsia="zh-CN" w:bidi="he-IL"/>
              </w:rPr>
              <w:t xml:space="preserve">: messages between the traced MME and SGSN. </w:t>
            </w:r>
            <w:r>
              <w:rPr>
                <w:sz w:val="16"/>
                <w:szCs w:val="16"/>
              </w:rPr>
              <w:t>The encoded content of the message is provided</w:t>
            </w:r>
          </w:p>
        </w:tc>
      </w:tr>
      <w:tr w:rsidR="008E4875" w14:paraId="711A9D75" w14:textId="77777777">
        <w:trPr>
          <w:cantSplit/>
          <w:jc w:val="center"/>
        </w:trPr>
        <w:tc>
          <w:tcPr>
            <w:tcW w:w="0" w:type="auto"/>
            <w:vMerge w:val="restart"/>
            <w:vAlign w:val="center"/>
          </w:tcPr>
          <w:p w14:paraId="1325CBBD" w14:textId="77777777" w:rsidR="008E4875" w:rsidRDefault="008E4875">
            <w:pPr>
              <w:pStyle w:val="TAL"/>
              <w:rPr>
                <w:sz w:val="16"/>
                <w:szCs w:val="16"/>
              </w:rPr>
            </w:pPr>
            <w:r>
              <w:rPr>
                <w:sz w:val="16"/>
                <w:szCs w:val="16"/>
              </w:rPr>
              <w:t>S11</w:t>
            </w:r>
          </w:p>
        </w:tc>
        <w:tc>
          <w:tcPr>
            <w:tcW w:w="0" w:type="auto"/>
            <w:vMerge w:val="restart"/>
            <w:vAlign w:val="center"/>
          </w:tcPr>
          <w:p w14:paraId="2C05D433" w14:textId="77777777" w:rsidR="008E4875" w:rsidRDefault="008E4875">
            <w:pPr>
              <w:pStyle w:val="TAL"/>
              <w:rPr>
                <w:sz w:val="16"/>
                <w:szCs w:val="16"/>
              </w:rPr>
            </w:pPr>
            <w:r>
              <w:rPr>
                <w:sz w:val="16"/>
                <w:szCs w:val="16"/>
              </w:rPr>
              <w:t>Decoded</w:t>
            </w:r>
          </w:p>
        </w:tc>
        <w:tc>
          <w:tcPr>
            <w:tcW w:w="0" w:type="auto"/>
            <w:vAlign w:val="center"/>
          </w:tcPr>
          <w:p w14:paraId="76AA6764" w14:textId="77777777" w:rsidR="008E4875" w:rsidRDefault="008E4875">
            <w:pPr>
              <w:pStyle w:val="TAL"/>
              <w:jc w:val="center"/>
              <w:rPr>
                <w:b/>
                <w:sz w:val="16"/>
                <w:szCs w:val="16"/>
              </w:rPr>
            </w:pPr>
            <w:r>
              <w:rPr>
                <w:b/>
                <w:sz w:val="16"/>
                <w:szCs w:val="16"/>
              </w:rPr>
              <w:t>M</w:t>
            </w:r>
          </w:p>
        </w:tc>
        <w:tc>
          <w:tcPr>
            <w:tcW w:w="0" w:type="auto"/>
            <w:vAlign w:val="center"/>
          </w:tcPr>
          <w:p w14:paraId="024D5062" w14:textId="77777777" w:rsidR="008E4875" w:rsidRDefault="008E4875">
            <w:pPr>
              <w:pStyle w:val="TAL"/>
              <w:jc w:val="center"/>
              <w:rPr>
                <w:b/>
                <w:sz w:val="16"/>
                <w:szCs w:val="16"/>
              </w:rPr>
            </w:pPr>
            <w:r>
              <w:rPr>
                <w:b/>
                <w:sz w:val="16"/>
                <w:szCs w:val="16"/>
              </w:rPr>
              <w:t>M</w:t>
            </w:r>
          </w:p>
        </w:tc>
        <w:tc>
          <w:tcPr>
            <w:tcW w:w="0" w:type="auto"/>
            <w:vAlign w:val="center"/>
          </w:tcPr>
          <w:p w14:paraId="6B116630" w14:textId="77777777" w:rsidR="008E4875" w:rsidRDefault="008E4875">
            <w:pPr>
              <w:pStyle w:val="TAL"/>
              <w:jc w:val="center"/>
              <w:rPr>
                <w:b/>
                <w:sz w:val="16"/>
                <w:szCs w:val="16"/>
              </w:rPr>
            </w:pPr>
            <w:r>
              <w:rPr>
                <w:b/>
                <w:sz w:val="16"/>
                <w:szCs w:val="16"/>
              </w:rPr>
              <w:t>O</w:t>
            </w:r>
          </w:p>
        </w:tc>
        <w:tc>
          <w:tcPr>
            <w:tcW w:w="0" w:type="auto"/>
            <w:vAlign w:val="center"/>
          </w:tcPr>
          <w:p w14:paraId="158A2E30" w14:textId="77777777" w:rsidR="008E4875" w:rsidRDefault="008E4875">
            <w:pPr>
              <w:pStyle w:val="TAL"/>
              <w:rPr>
                <w:sz w:val="16"/>
                <w:szCs w:val="16"/>
              </w:rPr>
            </w:pPr>
            <w:r>
              <w:rPr>
                <w:sz w:val="16"/>
                <w:szCs w:val="16"/>
              </w:rPr>
              <w:t xml:space="preserve">Message name </w:t>
            </w:r>
          </w:p>
        </w:tc>
      </w:tr>
      <w:tr w:rsidR="008E4875" w14:paraId="2C4879E1" w14:textId="77777777">
        <w:trPr>
          <w:cantSplit/>
          <w:jc w:val="center"/>
        </w:trPr>
        <w:tc>
          <w:tcPr>
            <w:tcW w:w="0" w:type="auto"/>
            <w:vMerge/>
            <w:vAlign w:val="center"/>
          </w:tcPr>
          <w:p w14:paraId="25179049" w14:textId="77777777" w:rsidR="008E4875" w:rsidRDefault="008E4875">
            <w:pPr>
              <w:pStyle w:val="TAL"/>
              <w:rPr>
                <w:sz w:val="16"/>
                <w:szCs w:val="16"/>
              </w:rPr>
            </w:pPr>
          </w:p>
        </w:tc>
        <w:tc>
          <w:tcPr>
            <w:tcW w:w="0" w:type="auto"/>
            <w:vMerge/>
            <w:vAlign w:val="center"/>
          </w:tcPr>
          <w:p w14:paraId="140700E3" w14:textId="77777777" w:rsidR="008E4875" w:rsidRDefault="008E4875">
            <w:pPr>
              <w:pStyle w:val="TAL"/>
              <w:rPr>
                <w:sz w:val="16"/>
                <w:szCs w:val="16"/>
              </w:rPr>
            </w:pPr>
          </w:p>
        </w:tc>
        <w:tc>
          <w:tcPr>
            <w:tcW w:w="0" w:type="auto"/>
            <w:vAlign w:val="center"/>
          </w:tcPr>
          <w:p w14:paraId="6BB9B910" w14:textId="77777777" w:rsidR="008E4875" w:rsidRDefault="008E4875">
            <w:pPr>
              <w:pStyle w:val="TAL"/>
              <w:jc w:val="center"/>
              <w:rPr>
                <w:b/>
                <w:sz w:val="16"/>
                <w:szCs w:val="16"/>
              </w:rPr>
            </w:pPr>
            <w:r>
              <w:rPr>
                <w:b/>
                <w:sz w:val="16"/>
                <w:szCs w:val="16"/>
              </w:rPr>
              <w:t>O</w:t>
            </w:r>
          </w:p>
        </w:tc>
        <w:tc>
          <w:tcPr>
            <w:tcW w:w="0" w:type="auto"/>
            <w:vAlign w:val="center"/>
          </w:tcPr>
          <w:p w14:paraId="4EFD8848" w14:textId="77777777" w:rsidR="008E4875" w:rsidRDefault="008E4875">
            <w:pPr>
              <w:pStyle w:val="TAL"/>
              <w:jc w:val="center"/>
              <w:rPr>
                <w:b/>
                <w:sz w:val="16"/>
                <w:szCs w:val="16"/>
              </w:rPr>
            </w:pPr>
            <w:r>
              <w:rPr>
                <w:b/>
                <w:sz w:val="16"/>
                <w:szCs w:val="16"/>
              </w:rPr>
              <w:t>O</w:t>
            </w:r>
          </w:p>
        </w:tc>
        <w:tc>
          <w:tcPr>
            <w:tcW w:w="0" w:type="auto"/>
            <w:vAlign w:val="center"/>
          </w:tcPr>
          <w:p w14:paraId="6F621A87" w14:textId="77777777" w:rsidR="008E4875" w:rsidRDefault="008E4875">
            <w:pPr>
              <w:pStyle w:val="TAL"/>
              <w:jc w:val="center"/>
              <w:rPr>
                <w:b/>
                <w:sz w:val="16"/>
                <w:szCs w:val="16"/>
              </w:rPr>
            </w:pPr>
            <w:r>
              <w:rPr>
                <w:b/>
                <w:sz w:val="16"/>
                <w:szCs w:val="16"/>
              </w:rPr>
              <w:t>O</w:t>
            </w:r>
          </w:p>
        </w:tc>
        <w:tc>
          <w:tcPr>
            <w:tcW w:w="0" w:type="auto"/>
            <w:vAlign w:val="center"/>
          </w:tcPr>
          <w:p w14:paraId="21A0AE39" w14:textId="77777777" w:rsidR="008E4875" w:rsidRDefault="008E4875">
            <w:pPr>
              <w:pStyle w:val="TAL"/>
              <w:rPr>
                <w:sz w:val="16"/>
                <w:szCs w:val="16"/>
              </w:rPr>
            </w:pPr>
            <w:r>
              <w:rPr>
                <w:sz w:val="16"/>
                <w:szCs w:val="16"/>
              </w:rPr>
              <w:t>Record extensions</w:t>
            </w:r>
          </w:p>
        </w:tc>
      </w:tr>
      <w:tr w:rsidR="008E4875" w14:paraId="48D0B3FD" w14:textId="77777777">
        <w:trPr>
          <w:cantSplit/>
          <w:jc w:val="center"/>
        </w:trPr>
        <w:tc>
          <w:tcPr>
            <w:tcW w:w="0" w:type="auto"/>
            <w:vMerge/>
            <w:vAlign w:val="center"/>
          </w:tcPr>
          <w:p w14:paraId="737876EA" w14:textId="77777777" w:rsidR="008E4875" w:rsidRDefault="008E4875">
            <w:pPr>
              <w:pStyle w:val="TAL"/>
              <w:rPr>
                <w:sz w:val="16"/>
                <w:szCs w:val="16"/>
              </w:rPr>
            </w:pPr>
          </w:p>
        </w:tc>
        <w:tc>
          <w:tcPr>
            <w:tcW w:w="0" w:type="auto"/>
            <w:vMerge/>
            <w:vAlign w:val="center"/>
          </w:tcPr>
          <w:p w14:paraId="6F76E877" w14:textId="77777777" w:rsidR="008E4875" w:rsidRDefault="008E4875">
            <w:pPr>
              <w:pStyle w:val="TAL"/>
              <w:rPr>
                <w:sz w:val="16"/>
                <w:szCs w:val="16"/>
              </w:rPr>
            </w:pPr>
          </w:p>
        </w:tc>
        <w:tc>
          <w:tcPr>
            <w:tcW w:w="0" w:type="auto"/>
            <w:vAlign w:val="center"/>
          </w:tcPr>
          <w:p w14:paraId="3FC10801" w14:textId="77777777" w:rsidR="008E4875" w:rsidRDefault="008E4875">
            <w:pPr>
              <w:pStyle w:val="TAL"/>
              <w:jc w:val="center"/>
              <w:rPr>
                <w:b/>
                <w:sz w:val="16"/>
                <w:szCs w:val="16"/>
              </w:rPr>
            </w:pPr>
            <w:r>
              <w:rPr>
                <w:b/>
                <w:sz w:val="16"/>
                <w:szCs w:val="16"/>
              </w:rPr>
              <w:t>M</w:t>
            </w:r>
          </w:p>
        </w:tc>
        <w:tc>
          <w:tcPr>
            <w:tcW w:w="0" w:type="auto"/>
            <w:vAlign w:val="center"/>
          </w:tcPr>
          <w:p w14:paraId="6B5CE20E" w14:textId="77777777" w:rsidR="008E4875" w:rsidRDefault="008E4875">
            <w:pPr>
              <w:pStyle w:val="TAL"/>
              <w:jc w:val="center"/>
              <w:rPr>
                <w:b/>
                <w:sz w:val="16"/>
                <w:szCs w:val="16"/>
              </w:rPr>
            </w:pPr>
            <w:r>
              <w:rPr>
                <w:b/>
                <w:sz w:val="16"/>
                <w:szCs w:val="16"/>
              </w:rPr>
              <w:t>M</w:t>
            </w:r>
          </w:p>
        </w:tc>
        <w:tc>
          <w:tcPr>
            <w:tcW w:w="0" w:type="auto"/>
            <w:vAlign w:val="center"/>
          </w:tcPr>
          <w:p w14:paraId="65592F2A" w14:textId="77777777" w:rsidR="008E4875" w:rsidRDefault="008E4875">
            <w:pPr>
              <w:pStyle w:val="TAL"/>
              <w:jc w:val="center"/>
              <w:rPr>
                <w:b/>
                <w:sz w:val="16"/>
                <w:szCs w:val="16"/>
              </w:rPr>
            </w:pPr>
            <w:r>
              <w:rPr>
                <w:b/>
                <w:sz w:val="16"/>
                <w:szCs w:val="16"/>
              </w:rPr>
              <w:t>X</w:t>
            </w:r>
          </w:p>
        </w:tc>
        <w:tc>
          <w:tcPr>
            <w:tcW w:w="0" w:type="auto"/>
            <w:vAlign w:val="center"/>
          </w:tcPr>
          <w:p w14:paraId="297356AB" w14:textId="77777777" w:rsidR="008E4875" w:rsidRDefault="008E4875">
            <w:pPr>
              <w:pStyle w:val="TAL"/>
              <w:rPr>
                <w:sz w:val="16"/>
                <w:szCs w:val="16"/>
              </w:rPr>
            </w:pPr>
            <w:r>
              <w:rPr>
                <w:sz w:val="16"/>
                <w:szCs w:val="16"/>
              </w:rPr>
              <w:t>SGW ID of the connected SGW</w:t>
            </w:r>
            <w:r>
              <w:rPr>
                <w:sz w:val="16"/>
                <w:szCs w:val="16"/>
              </w:rPr>
              <w:br/>
              <w:t>MME ID of the traced MME</w:t>
            </w:r>
          </w:p>
        </w:tc>
      </w:tr>
      <w:tr w:rsidR="008E4875" w14:paraId="129561AA" w14:textId="77777777">
        <w:trPr>
          <w:cantSplit/>
          <w:jc w:val="center"/>
        </w:trPr>
        <w:tc>
          <w:tcPr>
            <w:tcW w:w="0" w:type="auto"/>
            <w:vMerge/>
            <w:vAlign w:val="center"/>
          </w:tcPr>
          <w:p w14:paraId="0995D0E6" w14:textId="77777777" w:rsidR="008E4875" w:rsidRDefault="008E4875">
            <w:pPr>
              <w:pStyle w:val="TAL"/>
              <w:rPr>
                <w:sz w:val="16"/>
                <w:szCs w:val="16"/>
              </w:rPr>
            </w:pPr>
          </w:p>
        </w:tc>
        <w:tc>
          <w:tcPr>
            <w:tcW w:w="0" w:type="auto"/>
            <w:vMerge/>
            <w:vAlign w:val="center"/>
          </w:tcPr>
          <w:p w14:paraId="537BAED1" w14:textId="77777777" w:rsidR="008E4875" w:rsidRDefault="008E4875">
            <w:pPr>
              <w:pStyle w:val="TAL"/>
              <w:rPr>
                <w:sz w:val="16"/>
                <w:szCs w:val="16"/>
              </w:rPr>
            </w:pPr>
          </w:p>
        </w:tc>
        <w:tc>
          <w:tcPr>
            <w:tcW w:w="0" w:type="auto"/>
            <w:vAlign w:val="center"/>
          </w:tcPr>
          <w:p w14:paraId="4AEE68A8" w14:textId="77777777" w:rsidR="008E4875" w:rsidRDefault="008E4875">
            <w:pPr>
              <w:pStyle w:val="TAL"/>
              <w:jc w:val="center"/>
              <w:rPr>
                <w:b/>
                <w:sz w:val="16"/>
                <w:szCs w:val="16"/>
              </w:rPr>
            </w:pPr>
            <w:r>
              <w:rPr>
                <w:b/>
                <w:sz w:val="16"/>
                <w:szCs w:val="16"/>
              </w:rPr>
              <w:t>M</w:t>
            </w:r>
          </w:p>
        </w:tc>
        <w:tc>
          <w:tcPr>
            <w:tcW w:w="0" w:type="auto"/>
            <w:vAlign w:val="center"/>
          </w:tcPr>
          <w:p w14:paraId="3731E1FA" w14:textId="77777777" w:rsidR="008E4875" w:rsidRDefault="008E4875">
            <w:pPr>
              <w:pStyle w:val="TAL"/>
              <w:jc w:val="center"/>
              <w:rPr>
                <w:b/>
                <w:sz w:val="16"/>
                <w:szCs w:val="16"/>
              </w:rPr>
            </w:pPr>
            <w:r>
              <w:rPr>
                <w:b/>
                <w:sz w:val="16"/>
                <w:szCs w:val="16"/>
              </w:rPr>
              <w:t>M</w:t>
            </w:r>
          </w:p>
        </w:tc>
        <w:tc>
          <w:tcPr>
            <w:tcW w:w="0" w:type="auto"/>
            <w:vAlign w:val="center"/>
          </w:tcPr>
          <w:p w14:paraId="0FB711B5" w14:textId="77777777" w:rsidR="008E4875" w:rsidRDefault="008E4875">
            <w:pPr>
              <w:pStyle w:val="TAL"/>
              <w:jc w:val="center"/>
              <w:rPr>
                <w:b/>
                <w:sz w:val="16"/>
                <w:szCs w:val="16"/>
              </w:rPr>
            </w:pPr>
            <w:r>
              <w:rPr>
                <w:b/>
                <w:sz w:val="16"/>
                <w:szCs w:val="16"/>
              </w:rPr>
              <w:t>X</w:t>
            </w:r>
          </w:p>
        </w:tc>
        <w:tc>
          <w:tcPr>
            <w:tcW w:w="0" w:type="auto"/>
            <w:vAlign w:val="center"/>
          </w:tcPr>
          <w:p w14:paraId="7D2F1714"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SGW and the MME. </w:t>
            </w:r>
            <w:r>
              <w:rPr>
                <w:sz w:val="16"/>
                <w:szCs w:val="16"/>
              </w:rPr>
              <w:t>A subset of IEs as given in the table 4.12.2.is provided</w:t>
            </w:r>
          </w:p>
        </w:tc>
      </w:tr>
      <w:tr w:rsidR="008E4875" w14:paraId="0C113A07" w14:textId="77777777">
        <w:trPr>
          <w:cantSplit/>
          <w:jc w:val="center"/>
        </w:trPr>
        <w:tc>
          <w:tcPr>
            <w:tcW w:w="0" w:type="auto"/>
            <w:vMerge/>
            <w:vAlign w:val="center"/>
          </w:tcPr>
          <w:p w14:paraId="07D072EE" w14:textId="77777777" w:rsidR="008E4875" w:rsidRDefault="008E4875">
            <w:pPr>
              <w:pStyle w:val="TAL"/>
              <w:rPr>
                <w:sz w:val="16"/>
                <w:szCs w:val="16"/>
              </w:rPr>
            </w:pPr>
          </w:p>
        </w:tc>
        <w:tc>
          <w:tcPr>
            <w:tcW w:w="0" w:type="auto"/>
            <w:vAlign w:val="center"/>
          </w:tcPr>
          <w:p w14:paraId="62D5C277" w14:textId="77777777" w:rsidR="008E4875" w:rsidRDefault="008E4875">
            <w:pPr>
              <w:pStyle w:val="TAL"/>
              <w:rPr>
                <w:sz w:val="16"/>
                <w:szCs w:val="16"/>
              </w:rPr>
            </w:pPr>
            <w:r>
              <w:rPr>
                <w:sz w:val="16"/>
                <w:szCs w:val="16"/>
              </w:rPr>
              <w:t>Encoded *</w:t>
            </w:r>
          </w:p>
        </w:tc>
        <w:tc>
          <w:tcPr>
            <w:tcW w:w="0" w:type="auto"/>
            <w:vAlign w:val="center"/>
          </w:tcPr>
          <w:p w14:paraId="3D923D4D" w14:textId="77777777" w:rsidR="008E4875" w:rsidRDefault="008E4875">
            <w:pPr>
              <w:pStyle w:val="TAL"/>
              <w:jc w:val="center"/>
              <w:rPr>
                <w:b/>
                <w:sz w:val="16"/>
                <w:szCs w:val="16"/>
              </w:rPr>
            </w:pPr>
            <w:r>
              <w:rPr>
                <w:b/>
                <w:sz w:val="16"/>
                <w:szCs w:val="16"/>
              </w:rPr>
              <w:t>X</w:t>
            </w:r>
          </w:p>
        </w:tc>
        <w:tc>
          <w:tcPr>
            <w:tcW w:w="0" w:type="auto"/>
            <w:vAlign w:val="center"/>
          </w:tcPr>
          <w:p w14:paraId="2E46864B" w14:textId="77777777" w:rsidR="008E4875" w:rsidRDefault="008E4875">
            <w:pPr>
              <w:pStyle w:val="TAL"/>
              <w:jc w:val="center"/>
              <w:rPr>
                <w:b/>
                <w:sz w:val="16"/>
                <w:szCs w:val="16"/>
              </w:rPr>
            </w:pPr>
            <w:r>
              <w:rPr>
                <w:b/>
                <w:sz w:val="16"/>
                <w:szCs w:val="16"/>
              </w:rPr>
              <w:t>X</w:t>
            </w:r>
          </w:p>
        </w:tc>
        <w:tc>
          <w:tcPr>
            <w:tcW w:w="0" w:type="auto"/>
            <w:vAlign w:val="center"/>
          </w:tcPr>
          <w:p w14:paraId="629AC47C" w14:textId="77777777" w:rsidR="008E4875" w:rsidRDefault="008E4875">
            <w:pPr>
              <w:pStyle w:val="TAL"/>
              <w:jc w:val="center"/>
              <w:rPr>
                <w:b/>
                <w:sz w:val="16"/>
                <w:szCs w:val="16"/>
              </w:rPr>
            </w:pPr>
            <w:r>
              <w:rPr>
                <w:b/>
                <w:sz w:val="16"/>
                <w:szCs w:val="16"/>
              </w:rPr>
              <w:t>M</w:t>
            </w:r>
          </w:p>
        </w:tc>
        <w:tc>
          <w:tcPr>
            <w:tcW w:w="0" w:type="auto"/>
            <w:vAlign w:val="center"/>
          </w:tcPr>
          <w:p w14:paraId="6670AFB2"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SGW and the MME.</w:t>
            </w:r>
            <w:r>
              <w:rPr>
                <w:sz w:val="16"/>
                <w:szCs w:val="16"/>
              </w:rPr>
              <w:t xml:space="preserve"> The encoded content of the message is provided</w:t>
            </w:r>
          </w:p>
        </w:tc>
      </w:tr>
      <w:tr w:rsidR="008E4875" w14:paraId="4EE1DD18" w14:textId="77777777">
        <w:trPr>
          <w:cantSplit/>
          <w:jc w:val="center"/>
        </w:trPr>
        <w:tc>
          <w:tcPr>
            <w:tcW w:w="0" w:type="auto"/>
            <w:vMerge w:val="restart"/>
            <w:vAlign w:val="center"/>
          </w:tcPr>
          <w:p w14:paraId="0BEBC369" w14:textId="77777777" w:rsidR="008E4875" w:rsidRDefault="008E4875">
            <w:pPr>
              <w:pStyle w:val="TAL"/>
              <w:rPr>
                <w:sz w:val="16"/>
                <w:szCs w:val="16"/>
              </w:rPr>
            </w:pPr>
            <w:r>
              <w:rPr>
                <w:sz w:val="16"/>
                <w:szCs w:val="16"/>
              </w:rPr>
              <w:t>S6a</w:t>
            </w:r>
          </w:p>
        </w:tc>
        <w:tc>
          <w:tcPr>
            <w:tcW w:w="0" w:type="auto"/>
            <w:vMerge w:val="restart"/>
            <w:vAlign w:val="center"/>
          </w:tcPr>
          <w:p w14:paraId="6EB454B4" w14:textId="77777777" w:rsidR="008E4875" w:rsidRDefault="008E4875">
            <w:pPr>
              <w:pStyle w:val="TAL"/>
              <w:rPr>
                <w:sz w:val="16"/>
                <w:szCs w:val="16"/>
              </w:rPr>
            </w:pPr>
            <w:r>
              <w:rPr>
                <w:sz w:val="16"/>
                <w:szCs w:val="16"/>
              </w:rPr>
              <w:t>Decoded</w:t>
            </w:r>
          </w:p>
        </w:tc>
        <w:tc>
          <w:tcPr>
            <w:tcW w:w="0" w:type="auto"/>
            <w:vAlign w:val="center"/>
          </w:tcPr>
          <w:p w14:paraId="17227B20" w14:textId="77777777" w:rsidR="008E4875" w:rsidRDefault="008E4875">
            <w:pPr>
              <w:pStyle w:val="TAL"/>
              <w:jc w:val="center"/>
              <w:rPr>
                <w:b/>
                <w:sz w:val="16"/>
                <w:szCs w:val="16"/>
              </w:rPr>
            </w:pPr>
            <w:r>
              <w:rPr>
                <w:b/>
                <w:sz w:val="16"/>
                <w:szCs w:val="16"/>
              </w:rPr>
              <w:t>M</w:t>
            </w:r>
          </w:p>
        </w:tc>
        <w:tc>
          <w:tcPr>
            <w:tcW w:w="0" w:type="auto"/>
            <w:vAlign w:val="center"/>
          </w:tcPr>
          <w:p w14:paraId="20DA264F" w14:textId="77777777" w:rsidR="008E4875" w:rsidRDefault="008E4875">
            <w:pPr>
              <w:pStyle w:val="TAL"/>
              <w:jc w:val="center"/>
              <w:rPr>
                <w:b/>
                <w:sz w:val="16"/>
                <w:szCs w:val="16"/>
              </w:rPr>
            </w:pPr>
            <w:r>
              <w:rPr>
                <w:b/>
                <w:sz w:val="16"/>
                <w:szCs w:val="16"/>
              </w:rPr>
              <w:t>M</w:t>
            </w:r>
          </w:p>
        </w:tc>
        <w:tc>
          <w:tcPr>
            <w:tcW w:w="0" w:type="auto"/>
            <w:vAlign w:val="center"/>
          </w:tcPr>
          <w:p w14:paraId="6BFC7A91" w14:textId="77777777" w:rsidR="008E4875" w:rsidRDefault="008E4875">
            <w:pPr>
              <w:pStyle w:val="TAL"/>
              <w:jc w:val="center"/>
              <w:rPr>
                <w:b/>
                <w:sz w:val="16"/>
                <w:szCs w:val="16"/>
              </w:rPr>
            </w:pPr>
            <w:r>
              <w:rPr>
                <w:b/>
                <w:sz w:val="16"/>
                <w:szCs w:val="16"/>
              </w:rPr>
              <w:t>O</w:t>
            </w:r>
          </w:p>
        </w:tc>
        <w:tc>
          <w:tcPr>
            <w:tcW w:w="0" w:type="auto"/>
            <w:vAlign w:val="center"/>
          </w:tcPr>
          <w:p w14:paraId="4FF6ECA9" w14:textId="77777777" w:rsidR="008E4875" w:rsidRDefault="008E4875">
            <w:pPr>
              <w:pStyle w:val="TAL"/>
              <w:rPr>
                <w:sz w:val="16"/>
                <w:szCs w:val="16"/>
              </w:rPr>
            </w:pPr>
            <w:r>
              <w:rPr>
                <w:sz w:val="16"/>
                <w:szCs w:val="16"/>
              </w:rPr>
              <w:t xml:space="preserve">Message name </w:t>
            </w:r>
          </w:p>
        </w:tc>
      </w:tr>
      <w:tr w:rsidR="008E4875" w14:paraId="4A1F0631" w14:textId="77777777">
        <w:trPr>
          <w:cantSplit/>
          <w:jc w:val="center"/>
        </w:trPr>
        <w:tc>
          <w:tcPr>
            <w:tcW w:w="0" w:type="auto"/>
            <w:vMerge/>
            <w:vAlign w:val="center"/>
          </w:tcPr>
          <w:p w14:paraId="49EBC96B" w14:textId="77777777" w:rsidR="008E4875" w:rsidRDefault="008E4875">
            <w:pPr>
              <w:pStyle w:val="TAL"/>
              <w:rPr>
                <w:sz w:val="16"/>
                <w:szCs w:val="16"/>
              </w:rPr>
            </w:pPr>
          </w:p>
        </w:tc>
        <w:tc>
          <w:tcPr>
            <w:tcW w:w="0" w:type="auto"/>
            <w:vMerge/>
            <w:vAlign w:val="center"/>
          </w:tcPr>
          <w:p w14:paraId="759AF6B1" w14:textId="77777777" w:rsidR="008E4875" w:rsidRDefault="008E4875">
            <w:pPr>
              <w:pStyle w:val="TAL"/>
              <w:rPr>
                <w:sz w:val="16"/>
                <w:szCs w:val="16"/>
              </w:rPr>
            </w:pPr>
          </w:p>
        </w:tc>
        <w:tc>
          <w:tcPr>
            <w:tcW w:w="0" w:type="auto"/>
            <w:vAlign w:val="center"/>
          </w:tcPr>
          <w:p w14:paraId="54F6E8EC" w14:textId="77777777" w:rsidR="008E4875" w:rsidRDefault="008E4875">
            <w:pPr>
              <w:pStyle w:val="TAL"/>
              <w:jc w:val="center"/>
              <w:rPr>
                <w:b/>
                <w:sz w:val="16"/>
                <w:szCs w:val="16"/>
              </w:rPr>
            </w:pPr>
            <w:r>
              <w:rPr>
                <w:b/>
                <w:sz w:val="16"/>
                <w:szCs w:val="16"/>
              </w:rPr>
              <w:t>O</w:t>
            </w:r>
          </w:p>
        </w:tc>
        <w:tc>
          <w:tcPr>
            <w:tcW w:w="0" w:type="auto"/>
            <w:vAlign w:val="center"/>
          </w:tcPr>
          <w:p w14:paraId="1F52930F" w14:textId="77777777" w:rsidR="008E4875" w:rsidRDefault="008E4875">
            <w:pPr>
              <w:pStyle w:val="TAL"/>
              <w:jc w:val="center"/>
              <w:rPr>
                <w:b/>
                <w:sz w:val="16"/>
                <w:szCs w:val="16"/>
              </w:rPr>
            </w:pPr>
            <w:r>
              <w:rPr>
                <w:b/>
                <w:sz w:val="16"/>
                <w:szCs w:val="16"/>
              </w:rPr>
              <w:t>O</w:t>
            </w:r>
          </w:p>
        </w:tc>
        <w:tc>
          <w:tcPr>
            <w:tcW w:w="0" w:type="auto"/>
            <w:vAlign w:val="center"/>
          </w:tcPr>
          <w:p w14:paraId="3DE05A73" w14:textId="77777777" w:rsidR="008E4875" w:rsidRDefault="008E4875">
            <w:pPr>
              <w:pStyle w:val="TAL"/>
              <w:jc w:val="center"/>
              <w:rPr>
                <w:b/>
                <w:sz w:val="16"/>
                <w:szCs w:val="16"/>
              </w:rPr>
            </w:pPr>
            <w:r>
              <w:rPr>
                <w:b/>
                <w:sz w:val="16"/>
                <w:szCs w:val="16"/>
              </w:rPr>
              <w:t>O</w:t>
            </w:r>
          </w:p>
        </w:tc>
        <w:tc>
          <w:tcPr>
            <w:tcW w:w="0" w:type="auto"/>
            <w:vAlign w:val="center"/>
          </w:tcPr>
          <w:p w14:paraId="62FAC9DD" w14:textId="77777777" w:rsidR="008E4875" w:rsidRDefault="008E4875">
            <w:pPr>
              <w:pStyle w:val="TAL"/>
              <w:rPr>
                <w:sz w:val="16"/>
                <w:szCs w:val="16"/>
              </w:rPr>
            </w:pPr>
            <w:r>
              <w:rPr>
                <w:sz w:val="16"/>
                <w:szCs w:val="16"/>
              </w:rPr>
              <w:t>Record extensions</w:t>
            </w:r>
          </w:p>
        </w:tc>
      </w:tr>
      <w:tr w:rsidR="008E4875" w14:paraId="677748E6" w14:textId="77777777">
        <w:trPr>
          <w:cantSplit/>
          <w:jc w:val="center"/>
        </w:trPr>
        <w:tc>
          <w:tcPr>
            <w:tcW w:w="0" w:type="auto"/>
            <w:vMerge/>
            <w:vAlign w:val="center"/>
          </w:tcPr>
          <w:p w14:paraId="233D56A7" w14:textId="77777777" w:rsidR="008E4875" w:rsidRDefault="008E4875">
            <w:pPr>
              <w:pStyle w:val="TAL"/>
              <w:rPr>
                <w:sz w:val="16"/>
                <w:szCs w:val="16"/>
              </w:rPr>
            </w:pPr>
          </w:p>
        </w:tc>
        <w:tc>
          <w:tcPr>
            <w:tcW w:w="0" w:type="auto"/>
            <w:vMerge/>
            <w:vAlign w:val="center"/>
          </w:tcPr>
          <w:p w14:paraId="0331F7C6" w14:textId="77777777" w:rsidR="008E4875" w:rsidRDefault="008E4875">
            <w:pPr>
              <w:pStyle w:val="TAL"/>
              <w:rPr>
                <w:sz w:val="16"/>
                <w:szCs w:val="16"/>
              </w:rPr>
            </w:pPr>
          </w:p>
        </w:tc>
        <w:tc>
          <w:tcPr>
            <w:tcW w:w="0" w:type="auto"/>
            <w:vAlign w:val="center"/>
          </w:tcPr>
          <w:p w14:paraId="2EFB15C3" w14:textId="77777777" w:rsidR="008E4875" w:rsidRDefault="008E4875">
            <w:pPr>
              <w:pStyle w:val="TAL"/>
              <w:jc w:val="center"/>
              <w:rPr>
                <w:b/>
                <w:sz w:val="16"/>
                <w:szCs w:val="16"/>
              </w:rPr>
            </w:pPr>
            <w:r>
              <w:rPr>
                <w:b/>
                <w:sz w:val="16"/>
                <w:szCs w:val="16"/>
              </w:rPr>
              <w:t>M</w:t>
            </w:r>
          </w:p>
        </w:tc>
        <w:tc>
          <w:tcPr>
            <w:tcW w:w="0" w:type="auto"/>
            <w:vAlign w:val="center"/>
          </w:tcPr>
          <w:p w14:paraId="717EA179" w14:textId="77777777" w:rsidR="008E4875" w:rsidRDefault="008E4875">
            <w:pPr>
              <w:pStyle w:val="TAL"/>
              <w:jc w:val="center"/>
              <w:rPr>
                <w:b/>
                <w:sz w:val="16"/>
                <w:szCs w:val="16"/>
              </w:rPr>
            </w:pPr>
            <w:r>
              <w:rPr>
                <w:b/>
                <w:sz w:val="16"/>
                <w:szCs w:val="16"/>
              </w:rPr>
              <w:t>M</w:t>
            </w:r>
          </w:p>
        </w:tc>
        <w:tc>
          <w:tcPr>
            <w:tcW w:w="0" w:type="auto"/>
            <w:vAlign w:val="center"/>
          </w:tcPr>
          <w:p w14:paraId="22058250" w14:textId="77777777" w:rsidR="008E4875" w:rsidRDefault="008E4875">
            <w:pPr>
              <w:pStyle w:val="TAL"/>
              <w:jc w:val="center"/>
              <w:rPr>
                <w:b/>
                <w:sz w:val="16"/>
                <w:szCs w:val="16"/>
              </w:rPr>
            </w:pPr>
            <w:r>
              <w:rPr>
                <w:b/>
                <w:sz w:val="16"/>
                <w:szCs w:val="16"/>
              </w:rPr>
              <w:t>X</w:t>
            </w:r>
          </w:p>
        </w:tc>
        <w:tc>
          <w:tcPr>
            <w:tcW w:w="0" w:type="auto"/>
            <w:vAlign w:val="center"/>
          </w:tcPr>
          <w:p w14:paraId="48650B82" w14:textId="77777777" w:rsidR="008E4875" w:rsidRDefault="008E4875">
            <w:pPr>
              <w:pStyle w:val="TAL"/>
              <w:rPr>
                <w:sz w:val="16"/>
                <w:szCs w:val="16"/>
              </w:rPr>
            </w:pPr>
            <w:r>
              <w:rPr>
                <w:sz w:val="16"/>
                <w:szCs w:val="16"/>
              </w:rPr>
              <w:t>HSS ID of the connected HSS</w:t>
            </w:r>
            <w:r>
              <w:rPr>
                <w:sz w:val="16"/>
                <w:szCs w:val="16"/>
              </w:rPr>
              <w:br/>
              <w:t>MME ID of the traced MME</w:t>
            </w:r>
          </w:p>
        </w:tc>
      </w:tr>
      <w:tr w:rsidR="008E4875" w14:paraId="3B0BAC42" w14:textId="77777777">
        <w:trPr>
          <w:cantSplit/>
          <w:jc w:val="center"/>
        </w:trPr>
        <w:tc>
          <w:tcPr>
            <w:tcW w:w="0" w:type="auto"/>
            <w:vMerge/>
            <w:vAlign w:val="center"/>
          </w:tcPr>
          <w:p w14:paraId="6634951D" w14:textId="77777777" w:rsidR="008E4875" w:rsidRDefault="008E4875">
            <w:pPr>
              <w:pStyle w:val="TAL"/>
              <w:rPr>
                <w:sz w:val="16"/>
                <w:szCs w:val="16"/>
              </w:rPr>
            </w:pPr>
          </w:p>
        </w:tc>
        <w:tc>
          <w:tcPr>
            <w:tcW w:w="0" w:type="auto"/>
            <w:vMerge/>
            <w:vAlign w:val="center"/>
          </w:tcPr>
          <w:p w14:paraId="0A497984" w14:textId="77777777" w:rsidR="008E4875" w:rsidRDefault="008E4875">
            <w:pPr>
              <w:pStyle w:val="TAL"/>
              <w:rPr>
                <w:sz w:val="16"/>
                <w:szCs w:val="16"/>
              </w:rPr>
            </w:pPr>
          </w:p>
        </w:tc>
        <w:tc>
          <w:tcPr>
            <w:tcW w:w="0" w:type="auto"/>
            <w:vAlign w:val="center"/>
          </w:tcPr>
          <w:p w14:paraId="3FC779B8" w14:textId="77777777" w:rsidR="008E4875" w:rsidRDefault="008E4875">
            <w:pPr>
              <w:pStyle w:val="TAL"/>
              <w:jc w:val="center"/>
              <w:rPr>
                <w:b/>
                <w:sz w:val="16"/>
                <w:szCs w:val="16"/>
              </w:rPr>
            </w:pPr>
            <w:r>
              <w:rPr>
                <w:b/>
                <w:sz w:val="16"/>
                <w:szCs w:val="16"/>
              </w:rPr>
              <w:t>M</w:t>
            </w:r>
          </w:p>
        </w:tc>
        <w:tc>
          <w:tcPr>
            <w:tcW w:w="0" w:type="auto"/>
            <w:vAlign w:val="center"/>
          </w:tcPr>
          <w:p w14:paraId="62956D98" w14:textId="77777777" w:rsidR="008E4875" w:rsidRDefault="008E4875">
            <w:pPr>
              <w:pStyle w:val="TAL"/>
              <w:jc w:val="center"/>
              <w:rPr>
                <w:b/>
                <w:sz w:val="16"/>
                <w:szCs w:val="16"/>
              </w:rPr>
            </w:pPr>
            <w:r>
              <w:rPr>
                <w:b/>
                <w:sz w:val="16"/>
                <w:szCs w:val="16"/>
              </w:rPr>
              <w:t>M</w:t>
            </w:r>
          </w:p>
        </w:tc>
        <w:tc>
          <w:tcPr>
            <w:tcW w:w="0" w:type="auto"/>
            <w:vAlign w:val="center"/>
          </w:tcPr>
          <w:p w14:paraId="199A53B0" w14:textId="77777777" w:rsidR="008E4875" w:rsidRDefault="008E4875">
            <w:pPr>
              <w:pStyle w:val="TAL"/>
              <w:jc w:val="center"/>
              <w:rPr>
                <w:b/>
                <w:sz w:val="16"/>
                <w:szCs w:val="16"/>
              </w:rPr>
            </w:pPr>
            <w:r>
              <w:rPr>
                <w:b/>
                <w:sz w:val="16"/>
                <w:szCs w:val="16"/>
              </w:rPr>
              <w:t>X</w:t>
            </w:r>
          </w:p>
        </w:tc>
        <w:tc>
          <w:tcPr>
            <w:tcW w:w="0" w:type="auto"/>
            <w:vAlign w:val="center"/>
          </w:tcPr>
          <w:p w14:paraId="508936E4" w14:textId="77777777" w:rsidR="008E4875" w:rsidRDefault="008E4875">
            <w:pPr>
              <w:pStyle w:val="TAL"/>
              <w:rPr>
                <w:sz w:val="16"/>
                <w:szCs w:val="16"/>
              </w:rPr>
            </w:pPr>
            <w:r>
              <w:rPr>
                <w:rFonts w:eastAsia="SimSun"/>
                <w:sz w:val="16"/>
                <w:szCs w:val="16"/>
                <w:lang w:eastAsia="zh-CN" w:bidi="he-IL"/>
              </w:rPr>
              <w:t xml:space="preserve">Dedicated IE extracted from S6a messages between the traced HSS and the MME. </w:t>
            </w:r>
            <w:r>
              <w:rPr>
                <w:sz w:val="16"/>
                <w:szCs w:val="16"/>
              </w:rPr>
              <w:t>A subset of IEs as given in the table 4.12.2.is provided</w:t>
            </w:r>
          </w:p>
        </w:tc>
      </w:tr>
      <w:tr w:rsidR="008E4875" w14:paraId="096DC098" w14:textId="77777777">
        <w:trPr>
          <w:cantSplit/>
          <w:jc w:val="center"/>
        </w:trPr>
        <w:tc>
          <w:tcPr>
            <w:tcW w:w="0" w:type="auto"/>
            <w:vMerge/>
            <w:vAlign w:val="center"/>
          </w:tcPr>
          <w:p w14:paraId="49DC3B3D" w14:textId="77777777" w:rsidR="008E4875" w:rsidRDefault="008E4875">
            <w:pPr>
              <w:pStyle w:val="TAL"/>
              <w:rPr>
                <w:sz w:val="16"/>
                <w:szCs w:val="16"/>
              </w:rPr>
            </w:pPr>
          </w:p>
        </w:tc>
        <w:tc>
          <w:tcPr>
            <w:tcW w:w="0" w:type="auto"/>
            <w:vAlign w:val="center"/>
          </w:tcPr>
          <w:p w14:paraId="20D97625" w14:textId="77777777" w:rsidR="008E4875" w:rsidRDefault="008E4875">
            <w:pPr>
              <w:pStyle w:val="TAL"/>
              <w:rPr>
                <w:sz w:val="16"/>
                <w:szCs w:val="16"/>
              </w:rPr>
            </w:pPr>
            <w:r>
              <w:rPr>
                <w:sz w:val="16"/>
                <w:szCs w:val="16"/>
              </w:rPr>
              <w:t>Encoded *</w:t>
            </w:r>
          </w:p>
        </w:tc>
        <w:tc>
          <w:tcPr>
            <w:tcW w:w="0" w:type="auto"/>
            <w:vAlign w:val="center"/>
          </w:tcPr>
          <w:p w14:paraId="51961AE5" w14:textId="77777777" w:rsidR="008E4875" w:rsidRDefault="008E4875">
            <w:pPr>
              <w:pStyle w:val="TAL"/>
              <w:jc w:val="center"/>
              <w:rPr>
                <w:b/>
                <w:sz w:val="16"/>
                <w:szCs w:val="16"/>
              </w:rPr>
            </w:pPr>
            <w:r>
              <w:rPr>
                <w:b/>
                <w:sz w:val="16"/>
                <w:szCs w:val="16"/>
              </w:rPr>
              <w:t>X</w:t>
            </w:r>
          </w:p>
        </w:tc>
        <w:tc>
          <w:tcPr>
            <w:tcW w:w="0" w:type="auto"/>
            <w:vAlign w:val="center"/>
          </w:tcPr>
          <w:p w14:paraId="0692988A" w14:textId="77777777" w:rsidR="008E4875" w:rsidRDefault="008E4875">
            <w:pPr>
              <w:pStyle w:val="TAL"/>
              <w:jc w:val="center"/>
              <w:rPr>
                <w:b/>
                <w:sz w:val="16"/>
                <w:szCs w:val="16"/>
              </w:rPr>
            </w:pPr>
            <w:r>
              <w:rPr>
                <w:b/>
                <w:sz w:val="16"/>
                <w:szCs w:val="16"/>
              </w:rPr>
              <w:t>X</w:t>
            </w:r>
          </w:p>
        </w:tc>
        <w:tc>
          <w:tcPr>
            <w:tcW w:w="0" w:type="auto"/>
            <w:vAlign w:val="center"/>
          </w:tcPr>
          <w:p w14:paraId="40F29557" w14:textId="77777777" w:rsidR="008E4875" w:rsidRDefault="008E4875">
            <w:pPr>
              <w:pStyle w:val="TAL"/>
              <w:jc w:val="center"/>
              <w:rPr>
                <w:b/>
                <w:sz w:val="16"/>
                <w:szCs w:val="16"/>
              </w:rPr>
            </w:pPr>
            <w:r>
              <w:rPr>
                <w:b/>
                <w:sz w:val="16"/>
                <w:szCs w:val="16"/>
              </w:rPr>
              <w:t>M</w:t>
            </w:r>
          </w:p>
        </w:tc>
        <w:tc>
          <w:tcPr>
            <w:tcW w:w="0" w:type="auto"/>
            <w:vAlign w:val="center"/>
          </w:tcPr>
          <w:p w14:paraId="3557EEB7" w14:textId="77777777" w:rsidR="008E4875" w:rsidRDefault="008E4875">
            <w:pPr>
              <w:pStyle w:val="TAL"/>
              <w:rPr>
                <w:sz w:val="16"/>
                <w:szCs w:val="16"/>
              </w:rPr>
            </w:pPr>
            <w:r>
              <w:rPr>
                <w:sz w:val="16"/>
                <w:szCs w:val="16"/>
              </w:rPr>
              <w:t xml:space="preserve">Raw S6a </w:t>
            </w:r>
            <w:r>
              <w:rPr>
                <w:rFonts w:eastAsia="SimSun"/>
                <w:sz w:val="16"/>
                <w:szCs w:val="16"/>
                <w:lang w:eastAsia="zh-CN" w:bidi="he-IL"/>
              </w:rPr>
              <w:t>messages between the traced HSS and the MME.</w:t>
            </w:r>
            <w:r>
              <w:rPr>
                <w:sz w:val="16"/>
                <w:szCs w:val="16"/>
              </w:rPr>
              <w:t xml:space="preserve"> The encoded content of the message is provided</w:t>
            </w:r>
          </w:p>
        </w:tc>
      </w:tr>
      <w:tr w:rsidR="008E4875" w14:paraId="7E8B6EBF" w14:textId="77777777">
        <w:trPr>
          <w:cantSplit/>
          <w:jc w:val="center"/>
        </w:trPr>
        <w:tc>
          <w:tcPr>
            <w:tcW w:w="0" w:type="auto"/>
            <w:vMerge w:val="restart"/>
            <w:vAlign w:val="center"/>
          </w:tcPr>
          <w:p w14:paraId="52824017" w14:textId="77777777" w:rsidR="008E4875" w:rsidRDefault="008E4875">
            <w:pPr>
              <w:pStyle w:val="TAL"/>
              <w:rPr>
                <w:sz w:val="16"/>
                <w:szCs w:val="16"/>
              </w:rPr>
            </w:pPr>
            <w:r>
              <w:rPr>
                <w:sz w:val="16"/>
                <w:szCs w:val="16"/>
              </w:rPr>
              <w:t>S10</w:t>
            </w:r>
          </w:p>
        </w:tc>
        <w:tc>
          <w:tcPr>
            <w:tcW w:w="0" w:type="auto"/>
            <w:vMerge w:val="restart"/>
            <w:vAlign w:val="center"/>
          </w:tcPr>
          <w:p w14:paraId="69E18706" w14:textId="77777777" w:rsidR="008E4875" w:rsidRDefault="008E4875">
            <w:pPr>
              <w:pStyle w:val="TAL"/>
              <w:rPr>
                <w:sz w:val="16"/>
                <w:szCs w:val="16"/>
              </w:rPr>
            </w:pPr>
            <w:r>
              <w:rPr>
                <w:sz w:val="16"/>
                <w:szCs w:val="16"/>
              </w:rPr>
              <w:t>Decoded</w:t>
            </w:r>
          </w:p>
        </w:tc>
        <w:tc>
          <w:tcPr>
            <w:tcW w:w="0" w:type="auto"/>
            <w:vAlign w:val="center"/>
          </w:tcPr>
          <w:p w14:paraId="0C05D4C3" w14:textId="77777777" w:rsidR="008E4875" w:rsidRDefault="008E4875">
            <w:pPr>
              <w:pStyle w:val="TAL"/>
              <w:jc w:val="center"/>
              <w:rPr>
                <w:b/>
                <w:sz w:val="16"/>
                <w:szCs w:val="16"/>
              </w:rPr>
            </w:pPr>
            <w:r>
              <w:rPr>
                <w:b/>
                <w:sz w:val="16"/>
                <w:szCs w:val="16"/>
              </w:rPr>
              <w:t>M</w:t>
            </w:r>
          </w:p>
        </w:tc>
        <w:tc>
          <w:tcPr>
            <w:tcW w:w="0" w:type="auto"/>
            <w:vAlign w:val="center"/>
          </w:tcPr>
          <w:p w14:paraId="56BFFFAD" w14:textId="77777777" w:rsidR="008E4875" w:rsidRDefault="008E4875">
            <w:pPr>
              <w:pStyle w:val="TAL"/>
              <w:jc w:val="center"/>
              <w:rPr>
                <w:b/>
                <w:sz w:val="16"/>
                <w:szCs w:val="16"/>
              </w:rPr>
            </w:pPr>
            <w:r>
              <w:rPr>
                <w:b/>
                <w:sz w:val="16"/>
                <w:szCs w:val="16"/>
              </w:rPr>
              <w:t>M</w:t>
            </w:r>
          </w:p>
        </w:tc>
        <w:tc>
          <w:tcPr>
            <w:tcW w:w="0" w:type="auto"/>
            <w:vAlign w:val="center"/>
          </w:tcPr>
          <w:p w14:paraId="1EC06A97" w14:textId="77777777" w:rsidR="008E4875" w:rsidRDefault="008E4875">
            <w:pPr>
              <w:pStyle w:val="TAL"/>
              <w:jc w:val="center"/>
              <w:rPr>
                <w:b/>
                <w:sz w:val="16"/>
                <w:szCs w:val="16"/>
              </w:rPr>
            </w:pPr>
            <w:r>
              <w:rPr>
                <w:b/>
                <w:sz w:val="16"/>
                <w:szCs w:val="16"/>
              </w:rPr>
              <w:t>O</w:t>
            </w:r>
          </w:p>
        </w:tc>
        <w:tc>
          <w:tcPr>
            <w:tcW w:w="0" w:type="auto"/>
            <w:vAlign w:val="center"/>
          </w:tcPr>
          <w:p w14:paraId="56C5D50E" w14:textId="77777777" w:rsidR="008E4875" w:rsidRDefault="008E4875">
            <w:pPr>
              <w:pStyle w:val="TAL"/>
              <w:rPr>
                <w:sz w:val="16"/>
                <w:szCs w:val="16"/>
              </w:rPr>
            </w:pPr>
            <w:r>
              <w:rPr>
                <w:sz w:val="16"/>
                <w:szCs w:val="16"/>
              </w:rPr>
              <w:t xml:space="preserve">Message name </w:t>
            </w:r>
          </w:p>
        </w:tc>
      </w:tr>
      <w:tr w:rsidR="008E4875" w14:paraId="1DB00552" w14:textId="77777777">
        <w:trPr>
          <w:cantSplit/>
          <w:jc w:val="center"/>
        </w:trPr>
        <w:tc>
          <w:tcPr>
            <w:tcW w:w="0" w:type="auto"/>
            <w:vMerge/>
            <w:vAlign w:val="center"/>
          </w:tcPr>
          <w:p w14:paraId="46248E79" w14:textId="77777777" w:rsidR="008E4875" w:rsidRDefault="008E4875">
            <w:pPr>
              <w:pStyle w:val="TAL"/>
              <w:rPr>
                <w:sz w:val="16"/>
                <w:szCs w:val="16"/>
              </w:rPr>
            </w:pPr>
          </w:p>
        </w:tc>
        <w:tc>
          <w:tcPr>
            <w:tcW w:w="0" w:type="auto"/>
            <w:vMerge/>
            <w:vAlign w:val="center"/>
          </w:tcPr>
          <w:p w14:paraId="037A7FD1" w14:textId="77777777" w:rsidR="008E4875" w:rsidRDefault="008E4875">
            <w:pPr>
              <w:pStyle w:val="TAL"/>
              <w:rPr>
                <w:sz w:val="16"/>
                <w:szCs w:val="16"/>
              </w:rPr>
            </w:pPr>
          </w:p>
        </w:tc>
        <w:tc>
          <w:tcPr>
            <w:tcW w:w="0" w:type="auto"/>
            <w:vAlign w:val="center"/>
          </w:tcPr>
          <w:p w14:paraId="0D862FD3" w14:textId="77777777" w:rsidR="008E4875" w:rsidRDefault="008E4875">
            <w:pPr>
              <w:pStyle w:val="TAL"/>
              <w:jc w:val="center"/>
              <w:rPr>
                <w:b/>
                <w:sz w:val="16"/>
                <w:szCs w:val="16"/>
              </w:rPr>
            </w:pPr>
            <w:r>
              <w:rPr>
                <w:b/>
                <w:sz w:val="16"/>
                <w:szCs w:val="16"/>
              </w:rPr>
              <w:t>O</w:t>
            </w:r>
          </w:p>
        </w:tc>
        <w:tc>
          <w:tcPr>
            <w:tcW w:w="0" w:type="auto"/>
            <w:vAlign w:val="center"/>
          </w:tcPr>
          <w:p w14:paraId="6FE55C49" w14:textId="77777777" w:rsidR="008E4875" w:rsidRDefault="008E4875">
            <w:pPr>
              <w:pStyle w:val="TAL"/>
              <w:jc w:val="center"/>
              <w:rPr>
                <w:b/>
                <w:sz w:val="16"/>
                <w:szCs w:val="16"/>
              </w:rPr>
            </w:pPr>
            <w:r>
              <w:rPr>
                <w:b/>
                <w:sz w:val="16"/>
                <w:szCs w:val="16"/>
              </w:rPr>
              <w:t>O</w:t>
            </w:r>
          </w:p>
        </w:tc>
        <w:tc>
          <w:tcPr>
            <w:tcW w:w="0" w:type="auto"/>
            <w:vAlign w:val="center"/>
          </w:tcPr>
          <w:p w14:paraId="4D1243EC" w14:textId="77777777" w:rsidR="008E4875" w:rsidRDefault="008E4875">
            <w:pPr>
              <w:pStyle w:val="TAL"/>
              <w:jc w:val="center"/>
              <w:rPr>
                <w:b/>
                <w:sz w:val="16"/>
                <w:szCs w:val="16"/>
              </w:rPr>
            </w:pPr>
            <w:r>
              <w:rPr>
                <w:b/>
                <w:sz w:val="16"/>
                <w:szCs w:val="16"/>
              </w:rPr>
              <w:t>O</w:t>
            </w:r>
          </w:p>
        </w:tc>
        <w:tc>
          <w:tcPr>
            <w:tcW w:w="0" w:type="auto"/>
            <w:vAlign w:val="center"/>
          </w:tcPr>
          <w:p w14:paraId="50C481AF" w14:textId="77777777" w:rsidR="008E4875" w:rsidRDefault="008E4875">
            <w:pPr>
              <w:pStyle w:val="TAL"/>
              <w:rPr>
                <w:sz w:val="16"/>
                <w:szCs w:val="16"/>
              </w:rPr>
            </w:pPr>
            <w:r>
              <w:rPr>
                <w:sz w:val="16"/>
                <w:szCs w:val="16"/>
              </w:rPr>
              <w:t>Record extensions</w:t>
            </w:r>
          </w:p>
        </w:tc>
      </w:tr>
      <w:tr w:rsidR="008E4875" w14:paraId="11A511A6" w14:textId="77777777">
        <w:trPr>
          <w:cantSplit/>
          <w:jc w:val="center"/>
        </w:trPr>
        <w:tc>
          <w:tcPr>
            <w:tcW w:w="0" w:type="auto"/>
            <w:vMerge/>
            <w:vAlign w:val="center"/>
          </w:tcPr>
          <w:p w14:paraId="04C8E01A" w14:textId="77777777" w:rsidR="008E4875" w:rsidRDefault="008E4875">
            <w:pPr>
              <w:pStyle w:val="TAL"/>
              <w:rPr>
                <w:sz w:val="16"/>
                <w:szCs w:val="16"/>
              </w:rPr>
            </w:pPr>
          </w:p>
        </w:tc>
        <w:tc>
          <w:tcPr>
            <w:tcW w:w="0" w:type="auto"/>
            <w:vMerge/>
            <w:vAlign w:val="center"/>
          </w:tcPr>
          <w:p w14:paraId="2949F999" w14:textId="77777777" w:rsidR="008E4875" w:rsidRDefault="008E4875">
            <w:pPr>
              <w:pStyle w:val="TAL"/>
              <w:rPr>
                <w:sz w:val="16"/>
                <w:szCs w:val="16"/>
              </w:rPr>
            </w:pPr>
          </w:p>
        </w:tc>
        <w:tc>
          <w:tcPr>
            <w:tcW w:w="0" w:type="auto"/>
            <w:vAlign w:val="center"/>
          </w:tcPr>
          <w:p w14:paraId="15F9263F" w14:textId="77777777" w:rsidR="008E4875" w:rsidRDefault="008E4875">
            <w:pPr>
              <w:pStyle w:val="TAL"/>
              <w:jc w:val="center"/>
              <w:rPr>
                <w:b/>
                <w:sz w:val="16"/>
                <w:szCs w:val="16"/>
              </w:rPr>
            </w:pPr>
            <w:r>
              <w:rPr>
                <w:b/>
                <w:sz w:val="16"/>
                <w:szCs w:val="16"/>
              </w:rPr>
              <w:t>M</w:t>
            </w:r>
          </w:p>
        </w:tc>
        <w:tc>
          <w:tcPr>
            <w:tcW w:w="0" w:type="auto"/>
            <w:vAlign w:val="center"/>
          </w:tcPr>
          <w:p w14:paraId="123CF331" w14:textId="77777777" w:rsidR="008E4875" w:rsidRDefault="008E4875">
            <w:pPr>
              <w:pStyle w:val="TAL"/>
              <w:jc w:val="center"/>
              <w:rPr>
                <w:b/>
                <w:sz w:val="16"/>
                <w:szCs w:val="16"/>
              </w:rPr>
            </w:pPr>
            <w:r>
              <w:rPr>
                <w:b/>
                <w:sz w:val="16"/>
                <w:szCs w:val="16"/>
              </w:rPr>
              <w:t>M</w:t>
            </w:r>
          </w:p>
        </w:tc>
        <w:tc>
          <w:tcPr>
            <w:tcW w:w="0" w:type="auto"/>
            <w:vAlign w:val="center"/>
          </w:tcPr>
          <w:p w14:paraId="474A4A09" w14:textId="77777777" w:rsidR="008E4875" w:rsidRDefault="008E4875">
            <w:pPr>
              <w:pStyle w:val="TAL"/>
              <w:jc w:val="center"/>
              <w:rPr>
                <w:b/>
                <w:sz w:val="16"/>
                <w:szCs w:val="16"/>
              </w:rPr>
            </w:pPr>
            <w:r>
              <w:rPr>
                <w:b/>
                <w:sz w:val="16"/>
                <w:szCs w:val="16"/>
              </w:rPr>
              <w:t>X</w:t>
            </w:r>
          </w:p>
        </w:tc>
        <w:tc>
          <w:tcPr>
            <w:tcW w:w="0" w:type="auto"/>
            <w:vAlign w:val="center"/>
          </w:tcPr>
          <w:p w14:paraId="08070DB2" w14:textId="77777777" w:rsidR="008E4875" w:rsidRDefault="008E4875">
            <w:pPr>
              <w:pStyle w:val="TAL"/>
              <w:rPr>
                <w:sz w:val="16"/>
                <w:szCs w:val="16"/>
              </w:rPr>
            </w:pPr>
            <w:r>
              <w:rPr>
                <w:sz w:val="16"/>
                <w:szCs w:val="16"/>
              </w:rPr>
              <w:t>MME ID of the connected MME</w:t>
            </w:r>
            <w:r>
              <w:rPr>
                <w:sz w:val="16"/>
                <w:szCs w:val="16"/>
              </w:rPr>
              <w:br/>
            </w:r>
            <w:proofErr w:type="spellStart"/>
            <w:r>
              <w:rPr>
                <w:sz w:val="16"/>
                <w:szCs w:val="16"/>
              </w:rPr>
              <w:t>MME</w:t>
            </w:r>
            <w:proofErr w:type="spellEnd"/>
            <w:r>
              <w:rPr>
                <w:sz w:val="16"/>
                <w:szCs w:val="16"/>
              </w:rPr>
              <w:t xml:space="preserve"> ID of the traced MME</w:t>
            </w:r>
          </w:p>
        </w:tc>
      </w:tr>
      <w:tr w:rsidR="008E4875" w14:paraId="43238CCA" w14:textId="77777777">
        <w:trPr>
          <w:cantSplit/>
          <w:jc w:val="center"/>
        </w:trPr>
        <w:tc>
          <w:tcPr>
            <w:tcW w:w="0" w:type="auto"/>
            <w:vMerge/>
            <w:vAlign w:val="center"/>
          </w:tcPr>
          <w:p w14:paraId="04A2D8B0" w14:textId="77777777" w:rsidR="008E4875" w:rsidRDefault="008E4875">
            <w:pPr>
              <w:pStyle w:val="TAL"/>
              <w:rPr>
                <w:sz w:val="16"/>
                <w:szCs w:val="16"/>
              </w:rPr>
            </w:pPr>
          </w:p>
        </w:tc>
        <w:tc>
          <w:tcPr>
            <w:tcW w:w="0" w:type="auto"/>
            <w:vMerge/>
            <w:vAlign w:val="center"/>
          </w:tcPr>
          <w:p w14:paraId="765F8112" w14:textId="77777777" w:rsidR="008E4875" w:rsidRDefault="008E4875">
            <w:pPr>
              <w:pStyle w:val="TAL"/>
              <w:rPr>
                <w:sz w:val="16"/>
                <w:szCs w:val="16"/>
              </w:rPr>
            </w:pPr>
          </w:p>
        </w:tc>
        <w:tc>
          <w:tcPr>
            <w:tcW w:w="0" w:type="auto"/>
            <w:vAlign w:val="center"/>
          </w:tcPr>
          <w:p w14:paraId="48E78507" w14:textId="77777777" w:rsidR="008E4875" w:rsidRDefault="008E4875">
            <w:pPr>
              <w:pStyle w:val="TAL"/>
              <w:jc w:val="center"/>
              <w:rPr>
                <w:b/>
                <w:sz w:val="16"/>
                <w:szCs w:val="16"/>
              </w:rPr>
            </w:pPr>
            <w:r>
              <w:rPr>
                <w:b/>
                <w:sz w:val="16"/>
                <w:szCs w:val="16"/>
              </w:rPr>
              <w:t>M</w:t>
            </w:r>
          </w:p>
        </w:tc>
        <w:tc>
          <w:tcPr>
            <w:tcW w:w="0" w:type="auto"/>
            <w:vAlign w:val="center"/>
          </w:tcPr>
          <w:p w14:paraId="74E73030" w14:textId="77777777" w:rsidR="008E4875" w:rsidRDefault="008E4875">
            <w:pPr>
              <w:pStyle w:val="TAL"/>
              <w:jc w:val="center"/>
              <w:rPr>
                <w:b/>
                <w:sz w:val="16"/>
                <w:szCs w:val="16"/>
              </w:rPr>
            </w:pPr>
            <w:r>
              <w:rPr>
                <w:b/>
                <w:sz w:val="16"/>
                <w:szCs w:val="16"/>
              </w:rPr>
              <w:t>M</w:t>
            </w:r>
          </w:p>
        </w:tc>
        <w:tc>
          <w:tcPr>
            <w:tcW w:w="0" w:type="auto"/>
            <w:vAlign w:val="center"/>
          </w:tcPr>
          <w:p w14:paraId="643088B0" w14:textId="77777777" w:rsidR="008E4875" w:rsidRDefault="008E4875">
            <w:pPr>
              <w:pStyle w:val="TAL"/>
              <w:jc w:val="center"/>
              <w:rPr>
                <w:b/>
                <w:sz w:val="16"/>
                <w:szCs w:val="16"/>
              </w:rPr>
            </w:pPr>
            <w:r>
              <w:rPr>
                <w:b/>
                <w:sz w:val="16"/>
                <w:szCs w:val="16"/>
              </w:rPr>
              <w:t>X</w:t>
            </w:r>
          </w:p>
        </w:tc>
        <w:tc>
          <w:tcPr>
            <w:tcW w:w="0" w:type="auto"/>
            <w:vAlign w:val="center"/>
          </w:tcPr>
          <w:p w14:paraId="34F8AD77" w14:textId="77777777" w:rsidR="008E4875" w:rsidRDefault="008E4875">
            <w:pPr>
              <w:pStyle w:val="TAL"/>
              <w:rPr>
                <w:sz w:val="16"/>
                <w:szCs w:val="16"/>
              </w:rPr>
            </w:pPr>
            <w:r>
              <w:rPr>
                <w:rFonts w:eastAsia="SimSun"/>
                <w:sz w:val="16"/>
                <w:szCs w:val="16"/>
                <w:lang w:eastAsia="zh-CN" w:bidi="he-IL"/>
              </w:rPr>
              <w:t xml:space="preserve">Dedicated IE extracted from S10 messages between the traced MME and another MME. </w:t>
            </w:r>
            <w:r>
              <w:rPr>
                <w:sz w:val="16"/>
                <w:szCs w:val="16"/>
              </w:rPr>
              <w:t>A subset of IEs as given in the table 4.12.2.is provided</w:t>
            </w:r>
          </w:p>
        </w:tc>
      </w:tr>
      <w:tr w:rsidR="008E4875" w14:paraId="36B3730A" w14:textId="77777777">
        <w:trPr>
          <w:cantSplit/>
          <w:jc w:val="center"/>
        </w:trPr>
        <w:tc>
          <w:tcPr>
            <w:tcW w:w="0" w:type="auto"/>
            <w:vMerge/>
            <w:vAlign w:val="center"/>
          </w:tcPr>
          <w:p w14:paraId="45DD0410" w14:textId="77777777" w:rsidR="008E4875" w:rsidRDefault="008E4875">
            <w:pPr>
              <w:pStyle w:val="TAL"/>
              <w:rPr>
                <w:sz w:val="16"/>
                <w:szCs w:val="16"/>
              </w:rPr>
            </w:pPr>
          </w:p>
        </w:tc>
        <w:tc>
          <w:tcPr>
            <w:tcW w:w="0" w:type="auto"/>
            <w:vAlign w:val="center"/>
          </w:tcPr>
          <w:p w14:paraId="4AF1BC1E" w14:textId="77777777" w:rsidR="008E4875" w:rsidRDefault="008E4875">
            <w:pPr>
              <w:pStyle w:val="TAL"/>
              <w:rPr>
                <w:sz w:val="16"/>
                <w:szCs w:val="16"/>
              </w:rPr>
            </w:pPr>
            <w:r>
              <w:rPr>
                <w:sz w:val="16"/>
                <w:szCs w:val="16"/>
              </w:rPr>
              <w:t>Encoded *</w:t>
            </w:r>
          </w:p>
        </w:tc>
        <w:tc>
          <w:tcPr>
            <w:tcW w:w="0" w:type="auto"/>
            <w:vAlign w:val="center"/>
          </w:tcPr>
          <w:p w14:paraId="36CAB0BA" w14:textId="77777777" w:rsidR="008E4875" w:rsidRDefault="008E4875">
            <w:pPr>
              <w:pStyle w:val="TAL"/>
              <w:jc w:val="center"/>
              <w:rPr>
                <w:b/>
                <w:sz w:val="16"/>
                <w:szCs w:val="16"/>
              </w:rPr>
            </w:pPr>
            <w:r>
              <w:rPr>
                <w:b/>
                <w:sz w:val="16"/>
                <w:szCs w:val="16"/>
              </w:rPr>
              <w:t>X</w:t>
            </w:r>
          </w:p>
        </w:tc>
        <w:tc>
          <w:tcPr>
            <w:tcW w:w="0" w:type="auto"/>
            <w:vAlign w:val="center"/>
          </w:tcPr>
          <w:p w14:paraId="18EAA3A4" w14:textId="77777777" w:rsidR="008E4875" w:rsidRDefault="008E4875">
            <w:pPr>
              <w:pStyle w:val="TAL"/>
              <w:jc w:val="center"/>
              <w:rPr>
                <w:b/>
                <w:sz w:val="16"/>
                <w:szCs w:val="16"/>
              </w:rPr>
            </w:pPr>
            <w:r>
              <w:rPr>
                <w:b/>
                <w:sz w:val="16"/>
                <w:szCs w:val="16"/>
              </w:rPr>
              <w:t>X</w:t>
            </w:r>
          </w:p>
        </w:tc>
        <w:tc>
          <w:tcPr>
            <w:tcW w:w="0" w:type="auto"/>
            <w:vAlign w:val="center"/>
          </w:tcPr>
          <w:p w14:paraId="7C949CC5" w14:textId="77777777" w:rsidR="008E4875" w:rsidRDefault="008E4875">
            <w:pPr>
              <w:pStyle w:val="TAL"/>
              <w:jc w:val="center"/>
              <w:rPr>
                <w:b/>
                <w:sz w:val="16"/>
                <w:szCs w:val="16"/>
              </w:rPr>
            </w:pPr>
            <w:r>
              <w:rPr>
                <w:b/>
                <w:sz w:val="16"/>
                <w:szCs w:val="16"/>
              </w:rPr>
              <w:t>M</w:t>
            </w:r>
          </w:p>
        </w:tc>
        <w:tc>
          <w:tcPr>
            <w:tcW w:w="0" w:type="auto"/>
            <w:vAlign w:val="center"/>
          </w:tcPr>
          <w:p w14:paraId="6C4F3BBB" w14:textId="77777777" w:rsidR="008E4875" w:rsidRDefault="008E4875">
            <w:pPr>
              <w:pStyle w:val="TAL"/>
              <w:rPr>
                <w:sz w:val="16"/>
                <w:szCs w:val="16"/>
              </w:rPr>
            </w:pPr>
            <w:r>
              <w:rPr>
                <w:sz w:val="16"/>
                <w:szCs w:val="16"/>
              </w:rPr>
              <w:t xml:space="preserve">Raw S10 </w:t>
            </w:r>
            <w:r>
              <w:rPr>
                <w:rFonts w:eastAsia="SimSun"/>
                <w:sz w:val="16"/>
                <w:szCs w:val="16"/>
                <w:lang w:eastAsia="zh-CN" w:bidi="he-IL"/>
              </w:rPr>
              <w:t>messages between the traced MME and another MME.</w:t>
            </w:r>
            <w:r>
              <w:rPr>
                <w:sz w:val="16"/>
                <w:szCs w:val="16"/>
              </w:rPr>
              <w:t xml:space="preserve"> The encoded content of the message is provided</w:t>
            </w:r>
          </w:p>
        </w:tc>
      </w:tr>
      <w:tr w:rsidR="00DE6B4B" w14:paraId="29AC6C96" w14:textId="77777777">
        <w:trPr>
          <w:cantSplit/>
          <w:jc w:val="center"/>
        </w:trPr>
        <w:tc>
          <w:tcPr>
            <w:tcW w:w="0" w:type="auto"/>
            <w:vMerge w:val="restart"/>
            <w:vAlign w:val="center"/>
          </w:tcPr>
          <w:p w14:paraId="1D511516" w14:textId="77777777" w:rsidR="00DE6B4B" w:rsidRDefault="00DE6B4B">
            <w:pPr>
              <w:pStyle w:val="TAL"/>
              <w:rPr>
                <w:sz w:val="16"/>
                <w:szCs w:val="16"/>
              </w:rPr>
            </w:pPr>
            <w:r>
              <w:rPr>
                <w:sz w:val="16"/>
                <w:szCs w:val="16"/>
              </w:rPr>
              <w:t>N26</w:t>
            </w:r>
          </w:p>
        </w:tc>
        <w:tc>
          <w:tcPr>
            <w:tcW w:w="0" w:type="auto"/>
            <w:vMerge w:val="restart"/>
            <w:vAlign w:val="center"/>
          </w:tcPr>
          <w:p w14:paraId="4AA2A749" w14:textId="77777777" w:rsidR="00DE6B4B" w:rsidRDefault="00DE6B4B">
            <w:pPr>
              <w:pStyle w:val="TAL"/>
              <w:rPr>
                <w:sz w:val="16"/>
                <w:szCs w:val="16"/>
              </w:rPr>
            </w:pPr>
            <w:r>
              <w:rPr>
                <w:sz w:val="16"/>
                <w:szCs w:val="16"/>
              </w:rPr>
              <w:t>Decoded</w:t>
            </w:r>
          </w:p>
        </w:tc>
        <w:tc>
          <w:tcPr>
            <w:tcW w:w="0" w:type="auto"/>
            <w:vAlign w:val="center"/>
          </w:tcPr>
          <w:p w14:paraId="5CF8817F" w14:textId="77777777" w:rsidR="00DE6B4B" w:rsidRDefault="00DE6B4B">
            <w:pPr>
              <w:pStyle w:val="TAL"/>
              <w:jc w:val="center"/>
              <w:rPr>
                <w:b/>
                <w:sz w:val="16"/>
                <w:szCs w:val="16"/>
              </w:rPr>
            </w:pPr>
            <w:r>
              <w:rPr>
                <w:b/>
                <w:sz w:val="16"/>
                <w:szCs w:val="16"/>
              </w:rPr>
              <w:t>M</w:t>
            </w:r>
          </w:p>
        </w:tc>
        <w:tc>
          <w:tcPr>
            <w:tcW w:w="0" w:type="auto"/>
            <w:vAlign w:val="center"/>
          </w:tcPr>
          <w:p w14:paraId="448CC725" w14:textId="77777777" w:rsidR="00DE6B4B" w:rsidRDefault="00DE6B4B">
            <w:pPr>
              <w:pStyle w:val="TAL"/>
              <w:jc w:val="center"/>
              <w:rPr>
                <w:b/>
                <w:sz w:val="16"/>
                <w:szCs w:val="16"/>
              </w:rPr>
            </w:pPr>
            <w:r>
              <w:rPr>
                <w:b/>
                <w:sz w:val="16"/>
                <w:szCs w:val="16"/>
              </w:rPr>
              <w:t>M</w:t>
            </w:r>
          </w:p>
        </w:tc>
        <w:tc>
          <w:tcPr>
            <w:tcW w:w="0" w:type="auto"/>
            <w:vAlign w:val="center"/>
          </w:tcPr>
          <w:p w14:paraId="67C0A065" w14:textId="77777777" w:rsidR="00DE6B4B" w:rsidRDefault="00DE6B4B">
            <w:pPr>
              <w:pStyle w:val="TAL"/>
              <w:jc w:val="center"/>
              <w:rPr>
                <w:b/>
                <w:sz w:val="16"/>
                <w:szCs w:val="16"/>
              </w:rPr>
            </w:pPr>
            <w:r>
              <w:rPr>
                <w:b/>
                <w:sz w:val="16"/>
                <w:szCs w:val="16"/>
              </w:rPr>
              <w:t>O</w:t>
            </w:r>
          </w:p>
        </w:tc>
        <w:tc>
          <w:tcPr>
            <w:tcW w:w="0" w:type="auto"/>
            <w:vAlign w:val="center"/>
          </w:tcPr>
          <w:p w14:paraId="63D6273E" w14:textId="77777777" w:rsidR="00DE6B4B" w:rsidRDefault="00DE6B4B">
            <w:pPr>
              <w:pStyle w:val="TAL"/>
              <w:rPr>
                <w:sz w:val="16"/>
                <w:szCs w:val="16"/>
              </w:rPr>
            </w:pPr>
            <w:r>
              <w:rPr>
                <w:sz w:val="16"/>
                <w:szCs w:val="16"/>
              </w:rPr>
              <w:t xml:space="preserve">Message name </w:t>
            </w:r>
          </w:p>
        </w:tc>
      </w:tr>
      <w:tr w:rsidR="00DE6B4B" w14:paraId="5EF1D30B" w14:textId="77777777">
        <w:trPr>
          <w:cantSplit/>
          <w:jc w:val="center"/>
        </w:trPr>
        <w:tc>
          <w:tcPr>
            <w:tcW w:w="0" w:type="auto"/>
            <w:vMerge/>
            <w:vAlign w:val="center"/>
          </w:tcPr>
          <w:p w14:paraId="56CE8205" w14:textId="77777777" w:rsidR="00DE6B4B" w:rsidRDefault="00DE6B4B">
            <w:pPr>
              <w:pStyle w:val="TAL"/>
              <w:rPr>
                <w:sz w:val="16"/>
                <w:szCs w:val="16"/>
              </w:rPr>
            </w:pPr>
          </w:p>
        </w:tc>
        <w:tc>
          <w:tcPr>
            <w:tcW w:w="0" w:type="auto"/>
            <w:vMerge/>
            <w:vAlign w:val="center"/>
          </w:tcPr>
          <w:p w14:paraId="4B5ED740" w14:textId="77777777" w:rsidR="00DE6B4B" w:rsidRDefault="00DE6B4B">
            <w:pPr>
              <w:pStyle w:val="TAL"/>
              <w:rPr>
                <w:sz w:val="16"/>
                <w:szCs w:val="16"/>
              </w:rPr>
            </w:pPr>
          </w:p>
        </w:tc>
        <w:tc>
          <w:tcPr>
            <w:tcW w:w="0" w:type="auto"/>
            <w:vAlign w:val="center"/>
          </w:tcPr>
          <w:p w14:paraId="10749F80" w14:textId="77777777" w:rsidR="00DE6B4B" w:rsidRDefault="00DE6B4B">
            <w:pPr>
              <w:pStyle w:val="TAL"/>
              <w:jc w:val="center"/>
              <w:rPr>
                <w:b/>
                <w:sz w:val="16"/>
                <w:szCs w:val="16"/>
              </w:rPr>
            </w:pPr>
            <w:r>
              <w:rPr>
                <w:b/>
                <w:sz w:val="16"/>
                <w:szCs w:val="16"/>
              </w:rPr>
              <w:t>O</w:t>
            </w:r>
          </w:p>
        </w:tc>
        <w:tc>
          <w:tcPr>
            <w:tcW w:w="0" w:type="auto"/>
            <w:vAlign w:val="center"/>
          </w:tcPr>
          <w:p w14:paraId="65179E88" w14:textId="77777777" w:rsidR="00DE6B4B" w:rsidRDefault="00DE6B4B">
            <w:pPr>
              <w:pStyle w:val="TAL"/>
              <w:jc w:val="center"/>
              <w:rPr>
                <w:b/>
                <w:sz w:val="16"/>
                <w:szCs w:val="16"/>
              </w:rPr>
            </w:pPr>
            <w:r>
              <w:rPr>
                <w:b/>
                <w:sz w:val="16"/>
                <w:szCs w:val="16"/>
              </w:rPr>
              <w:t>O</w:t>
            </w:r>
          </w:p>
        </w:tc>
        <w:tc>
          <w:tcPr>
            <w:tcW w:w="0" w:type="auto"/>
            <w:vAlign w:val="center"/>
          </w:tcPr>
          <w:p w14:paraId="5629A79D" w14:textId="77777777" w:rsidR="00DE6B4B" w:rsidRDefault="00DE6B4B">
            <w:pPr>
              <w:pStyle w:val="TAL"/>
              <w:jc w:val="center"/>
              <w:rPr>
                <w:b/>
                <w:sz w:val="16"/>
                <w:szCs w:val="16"/>
              </w:rPr>
            </w:pPr>
            <w:r>
              <w:rPr>
                <w:b/>
                <w:sz w:val="16"/>
                <w:szCs w:val="16"/>
              </w:rPr>
              <w:t>O</w:t>
            </w:r>
          </w:p>
        </w:tc>
        <w:tc>
          <w:tcPr>
            <w:tcW w:w="0" w:type="auto"/>
            <w:vAlign w:val="center"/>
          </w:tcPr>
          <w:p w14:paraId="17101492" w14:textId="77777777" w:rsidR="00DE6B4B" w:rsidRDefault="00DE6B4B">
            <w:pPr>
              <w:pStyle w:val="TAL"/>
              <w:rPr>
                <w:sz w:val="16"/>
                <w:szCs w:val="16"/>
              </w:rPr>
            </w:pPr>
            <w:r>
              <w:rPr>
                <w:sz w:val="16"/>
                <w:szCs w:val="16"/>
              </w:rPr>
              <w:t>Record extensions</w:t>
            </w:r>
          </w:p>
        </w:tc>
      </w:tr>
      <w:tr w:rsidR="00DE6B4B" w14:paraId="441F5CD9" w14:textId="77777777">
        <w:trPr>
          <w:cantSplit/>
          <w:jc w:val="center"/>
        </w:trPr>
        <w:tc>
          <w:tcPr>
            <w:tcW w:w="0" w:type="auto"/>
            <w:vMerge/>
            <w:vAlign w:val="center"/>
          </w:tcPr>
          <w:p w14:paraId="7E3A3B10" w14:textId="77777777" w:rsidR="00DE6B4B" w:rsidRDefault="00DE6B4B">
            <w:pPr>
              <w:pStyle w:val="TAL"/>
              <w:rPr>
                <w:sz w:val="16"/>
                <w:szCs w:val="16"/>
              </w:rPr>
            </w:pPr>
          </w:p>
        </w:tc>
        <w:tc>
          <w:tcPr>
            <w:tcW w:w="0" w:type="auto"/>
            <w:vMerge/>
            <w:vAlign w:val="center"/>
          </w:tcPr>
          <w:p w14:paraId="1AF8CE80" w14:textId="77777777" w:rsidR="00DE6B4B" w:rsidRDefault="00DE6B4B">
            <w:pPr>
              <w:pStyle w:val="TAL"/>
              <w:rPr>
                <w:sz w:val="16"/>
                <w:szCs w:val="16"/>
              </w:rPr>
            </w:pPr>
          </w:p>
        </w:tc>
        <w:tc>
          <w:tcPr>
            <w:tcW w:w="0" w:type="auto"/>
            <w:vAlign w:val="center"/>
          </w:tcPr>
          <w:p w14:paraId="5616B760" w14:textId="77777777" w:rsidR="00DE6B4B" w:rsidRDefault="00DE6B4B">
            <w:pPr>
              <w:pStyle w:val="TAL"/>
              <w:jc w:val="center"/>
              <w:rPr>
                <w:b/>
                <w:sz w:val="16"/>
                <w:szCs w:val="16"/>
              </w:rPr>
            </w:pPr>
            <w:r>
              <w:rPr>
                <w:b/>
                <w:sz w:val="16"/>
                <w:szCs w:val="16"/>
              </w:rPr>
              <w:t>M</w:t>
            </w:r>
          </w:p>
        </w:tc>
        <w:tc>
          <w:tcPr>
            <w:tcW w:w="0" w:type="auto"/>
            <w:vAlign w:val="center"/>
          </w:tcPr>
          <w:p w14:paraId="4085C487" w14:textId="77777777" w:rsidR="00DE6B4B" w:rsidRDefault="00DE6B4B">
            <w:pPr>
              <w:pStyle w:val="TAL"/>
              <w:jc w:val="center"/>
              <w:rPr>
                <w:b/>
                <w:sz w:val="16"/>
                <w:szCs w:val="16"/>
              </w:rPr>
            </w:pPr>
            <w:r>
              <w:rPr>
                <w:b/>
                <w:sz w:val="16"/>
                <w:szCs w:val="16"/>
              </w:rPr>
              <w:t>M</w:t>
            </w:r>
          </w:p>
        </w:tc>
        <w:tc>
          <w:tcPr>
            <w:tcW w:w="0" w:type="auto"/>
            <w:vAlign w:val="center"/>
          </w:tcPr>
          <w:p w14:paraId="66D14309" w14:textId="77777777" w:rsidR="00DE6B4B" w:rsidRDefault="00DE6B4B">
            <w:pPr>
              <w:pStyle w:val="TAL"/>
              <w:jc w:val="center"/>
              <w:rPr>
                <w:b/>
                <w:sz w:val="16"/>
                <w:szCs w:val="16"/>
              </w:rPr>
            </w:pPr>
            <w:r>
              <w:rPr>
                <w:b/>
                <w:sz w:val="16"/>
                <w:szCs w:val="16"/>
              </w:rPr>
              <w:t>X</w:t>
            </w:r>
          </w:p>
        </w:tc>
        <w:tc>
          <w:tcPr>
            <w:tcW w:w="0" w:type="auto"/>
            <w:vAlign w:val="center"/>
          </w:tcPr>
          <w:p w14:paraId="0505A1DD" w14:textId="77777777" w:rsidR="00DE6B4B" w:rsidRDefault="00DE6B4B">
            <w:pPr>
              <w:pStyle w:val="TAL"/>
              <w:rPr>
                <w:sz w:val="16"/>
                <w:szCs w:val="16"/>
              </w:rPr>
            </w:pPr>
            <w:r>
              <w:rPr>
                <w:sz w:val="16"/>
                <w:szCs w:val="16"/>
              </w:rPr>
              <w:t>AMF ID of the connected AMF</w:t>
            </w:r>
            <w:r>
              <w:rPr>
                <w:sz w:val="16"/>
                <w:szCs w:val="16"/>
              </w:rPr>
              <w:br/>
              <w:t>MME ID of the traced MME</w:t>
            </w:r>
          </w:p>
        </w:tc>
      </w:tr>
      <w:tr w:rsidR="00DE6B4B" w14:paraId="4DA34C66" w14:textId="77777777">
        <w:trPr>
          <w:cantSplit/>
          <w:jc w:val="center"/>
        </w:trPr>
        <w:tc>
          <w:tcPr>
            <w:tcW w:w="0" w:type="auto"/>
            <w:vMerge/>
            <w:vAlign w:val="center"/>
          </w:tcPr>
          <w:p w14:paraId="0239C834" w14:textId="77777777" w:rsidR="00DE6B4B" w:rsidRDefault="00DE6B4B">
            <w:pPr>
              <w:pStyle w:val="TAL"/>
              <w:rPr>
                <w:sz w:val="16"/>
                <w:szCs w:val="16"/>
              </w:rPr>
            </w:pPr>
          </w:p>
        </w:tc>
        <w:tc>
          <w:tcPr>
            <w:tcW w:w="0" w:type="auto"/>
            <w:vMerge/>
            <w:vAlign w:val="center"/>
          </w:tcPr>
          <w:p w14:paraId="7DC21E6C" w14:textId="77777777" w:rsidR="00DE6B4B" w:rsidRDefault="00DE6B4B">
            <w:pPr>
              <w:pStyle w:val="TAL"/>
              <w:rPr>
                <w:sz w:val="16"/>
                <w:szCs w:val="16"/>
              </w:rPr>
            </w:pPr>
          </w:p>
        </w:tc>
        <w:tc>
          <w:tcPr>
            <w:tcW w:w="0" w:type="auto"/>
            <w:vAlign w:val="center"/>
          </w:tcPr>
          <w:p w14:paraId="1B160389" w14:textId="77777777" w:rsidR="00DE6B4B" w:rsidRDefault="00DE6B4B">
            <w:pPr>
              <w:pStyle w:val="TAL"/>
              <w:jc w:val="center"/>
              <w:rPr>
                <w:b/>
                <w:sz w:val="16"/>
                <w:szCs w:val="16"/>
              </w:rPr>
            </w:pPr>
            <w:r>
              <w:rPr>
                <w:b/>
                <w:sz w:val="16"/>
                <w:szCs w:val="16"/>
              </w:rPr>
              <w:t>M</w:t>
            </w:r>
          </w:p>
        </w:tc>
        <w:tc>
          <w:tcPr>
            <w:tcW w:w="0" w:type="auto"/>
            <w:vAlign w:val="center"/>
          </w:tcPr>
          <w:p w14:paraId="36925159" w14:textId="77777777" w:rsidR="00DE6B4B" w:rsidRDefault="00DE6B4B">
            <w:pPr>
              <w:pStyle w:val="TAL"/>
              <w:jc w:val="center"/>
              <w:rPr>
                <w:b/>
                <w:sz w:val="16"/>
                <w:szCs w:val="16"/>
              </w:rPr>
            </w:pPr>
            <w:r>
              <w:rPr>
                <w:b/>
                <w:sz w:val="16"/>
                <w:szCs w:val="16"/>
              </w:rPr>
              <w:t>M</w:t>
            </w:r>
          </w:p>
        </w:tc>
        <w:tc>
          <w:tcPr>
            <w:tcW w:w="0" w:type="auto"/>
            <w:vAlign w:val="center"/>
          </w:tcPr>
          <w:p w14:paraId="26478E1D" w14:textId="77777777" w:rsidR="00DE6B4B" w:rsidRDefault="00DE6B4B">
            <w:pPr>
              <w:pStyle w:val="TAL"/>
              <w:jc w:val="center"/>
              <w:rPr>
                <w:b/>
                <w:sz w:val="16"/>
                <w:szCs w:val="16"/>
              </w:rPr>
            </w:pPr>
            <w:r>
              <w:rPr>
                <w:b/>
                <w:sz w:val="16"/>
                <w:szCs w:val="16"/>
              </w:rPr>
              <w:t>X</w:t>
            </w:r>
          </w:p>
        </w:tc>
        <w:tc>
          <w:tcPr>
            <w:tcW w:w="0" w:type="auto"/>
            <w:vAlign w:val="center"/>
          </w:tcPr>
          <w:p w14:paraId="2223ACA7" w14:textId="77777777" w:rsidR="00DE6B4B" w:rsidRDefault="00DE6B4B">
            <w:pPr>
              <w:pStyle w:val="TAL"/>
              <w:rPr>
                <w:sz w:val="16"/>
                <w:szCs w:val="16"/>
              </w:rPr>
            </w:pPr>
            <w:r>
              <w:rPr>
                <w:rFonts w:eastAsia="SimSun"/>
                <w:sz w:val="16"/>
                <w:szCs w:val="16"/>
                <w:lang w:eastAsia="zh-CN" w:bidi="he-IL"/>
              </w:rPr>
              <w:t xml:space="preserve">Dedicated IE extracted from N26 messages between the traced MME and AMF. </w:t>
            </w:r>
            <w:r>
              <w:rPr>
                <w:sz w:val="16"/>
                <w:szCs w:val="16"/>
              </w:rPr>
              <w:t>A subset of IEs as given in the table 4.12.2.is provided</w:t>
            </w:r>
          </w:p>
        </w:tc>
      </w:tr>
      <w:tr w:rsidR="00DE6B4B" w14:paraId="2AB8A79B" w14:textId="77777777">
        <w:trPr>
          <w:cantSplit/>
          <w:jc w:val="center"/>
        </w:trPr>
        <w:tc>
          <w:tcPr>
            <w:tcW w:w="0" w:type="auto"/>
            <w:vMerge/>
            <w:vAlign w:val="center"/>
          </w:tcPr>
          <w:p w14:paraId="0CB6B4B5" w14:textId="77777777" w:rsidR="00DE6B4B" w:rsidRDefault="00DE6B4B">
            <w:pPr>
              <w:pStyle w:val="TAL"/>
              <w:rPr>
                <w:sz w:val="16"/>
                <w:szCs w:val="16"/>
              </w:rPr>
            </w:pPr>
          </w:p>
        </w:tc>
        <w:tc>
          <w:tcPr>
            <w:tcW w:w="0" w:type="auto"/>
            <w:vAlign w:val="center"/>
          </w:tcPr>
          <w:p w14:paraId="583F3A73" w14:textId="77777777" w:rsidR="00DE6B4B" w:rsidRDefault="00DE6B4B">
            <w:pPr>
              <w:pStyle w:val="TAL"/>
              <w:rPr>
                <w:sz w:val="16"/>
                <w:szCs w:val="16"/>
              </w:rPr>
            </w:pPr>
            <w:r>
              <w:rPr>
                <w:sz w:val="16"/>
                <w:szCs w:val="16"/>
              </w:rPr>
              <w:t>Encoded *</w:t>
            </w:r>
          </w:p>
        </w:tc>
        <w:tc>
          <w:tcPr>
            <w:tcW w:w="0" w:type="auto"/>
            <w:vAlign w:val="center"/>
          </w:tcPr>
          <w:p w14:paraId="0CB23E8C" w14:textId="77777777" w:rsidR="00DE6B4B" w:rsidRDefault="00DE6B4B">
            <w:pPr>
              <w:pStyle w:val="TAL"/>
              <w:jc w:val="center"/>
              <w:rPr>
                <w:b/>
                <w:sz w:val="16"/>
                <w:szCs w:val="16"/>
              </w:rPr>
            </w:pPr>
            <w:r>
              <w:rPr>
                <w:b/>
                <w:sz w:val="16"/>
                <w:szCs w:val="16"/>
              </w:rPr>
              <w:t>X</w:t>
            </w:r>
          </w:p>
        </w:tc>
        <w:tc>
          <w:tcPr>
            <w:tcW w:w="0" w:type="auto"/>
            <w:vAlign w:val="center"/>
          </w:tcPr>
          <w:p w14:paraId="2D16427F" w14:textId="77777777" w:rsidR="00DE6B4B" w:rsidRDefault="00DE6B4B">
            <w:pPr>
              <w:pStyle w:val="TAL"/>
              <w:jc w:val="center"/>
              <w:rPr>
                <w:b/>
                <w:sz w:val="16"/>
                <w:szCs w:val="16"/>
              </w:rPr>
            </w:pPr>
            <w:r>
              <w:rPr>
                <w:b/>
                <w:sz w:val="16"/>
                <w:szCs w:val="16"/>
              </w:rPr>
              <w:t>X</w:t>
            </w:r>
          </w:p>
        </w:tc>
        <w:tc>
          <w:tcPr>
            <w:tcW w:w="0" w:type="auto"/>
            <w:vAlign w:val="center"/>
          </w:tcPr>
          <w:p w14:paraId="4A01E079" w14:textId="77777777" w:rsidR="00DE6B4B" w:rsidRDefault="00DE6B4B">
            <w:pPr>
              <w:pStyle w:val="TAL"/>
              <w:jc w:val="center"/>
              <w:rPr>
                <w:b/>
                <w:sz w:val="16"/>
                <w:szCs w:val="16"/>
              </w:rPr>
            </w:pPr>
            <w:r>
              <w:rPr>
                <w:b/>
                <w:sz w:val="16"/>
                <w:szCs w:val="16"/>
              </w:rPr>
              <w:t>M</w:t>
            </w:r>
          </w:p>
        </w:tc>
        <w:tc>
          <w:tcPr>
            <w:tcW w:w="0" w:type="auto"/>
            <w:vAlign w:val="center"/>
          </w:tcPr>
          <w:p w14:paraId="450D4FBC" w14:textId="77777777" w:rsidR="00DE6B4B" w:rsidRDefault="00DE6B4B">
            <w:pPr>
              <w:pStyle w:val="TAL"/>
              <w:rPr>
                <w:rFonts w:eastAsia="SimSun"/>
                <w:sz w:val="16"/>
                <w:szCs w:val="16"/>
                <w:lang w:eastAsia="zh-CN" w:bidi="he-IL"/>
              </w:rPr>
            </w:pPr>
            <w:r>
              <w:rPr>
                <w:sz w:val="16"/>
                <w:szCs w:val="16"/>
              </w:rPr>
              <w:t xml:space="preserve">Raw N26 </w:t>
            </w:r>
            <w:r>
              <w:rPr>
                <w:rFonts w:eastAsia="SimSun"/>
                <w:sz w:val="16"/>
                <w:szCs w:val="16"/>
                <w:lang w:eastAsia="zh-CN" w:bidi="he-IL"/>
              </w:rPr>
              <w:t>messages between the traced MME and another MME.</w:t>
            </w:r>
            <w:r>
              <w:rPr>
                <w:sz w:val="16"/>
                <w:szCs w:val="16"/>
              </w:rPr>
              <w:t xml:space="preserve"> The encoded content of the message is provided</w:t>
            </w:r>
          </w:p>
        </w:tc>
      </w:tr>
    </w:tbl>
    <w:p w14:paraId="0902A3A7" w14:textId="77777777" w:rsidR="008E4875" w:rsidRDefault="008E4875">
      <w:pPr>
        <w:pStyle w:val="FP"/>
      </w:pPr>
      <w:r>
        <w:t>Encoded* - the messages are left encoded in the format it was received.</w:t>
      </w:r>
    </w:p>
    <w:p w14:paraId="454CF5F0" w14:textId="77777777" w:rsidR="008E4875" w:rsidRDefault="008E4875">
      <w:pPr>
        <w:pStyle w:val="FP"/>
      </w:pPr>
    </w:p>
    <w:p w14:paraId="3483E1D6" w14:textId="77777777" w:rsidR="008E4875" w:rsidRDefault="008E4875">
      <w:pPr>
        <w:pStyle w:val="TH"/>
        <w:rPr>
          <w:lang w:val="en-US"/>
        </w:rPr>
      </w:pPr>
    </w:p>
    <w:p w14:paraId="427BACED" w14:textId="77777777" w:rsidR="008E4875" w:rsidRDefault="008E4875">
      <w:pPr>
        <w:pStyle w:val="TH"/>
      </w:pPr>
      <w:bookmarkStart w:id="192" w:name="_CRTable4_12_2"/>
      <w:r>
        <w:rPr>
          <w:lang w:val="en-US"/>
        </w:rPr>
        <w:t xml:space="preserve">Table </w:t>
      </w:r>
      <w:bookmarkEnd w:id="192"/>
      <w:r>
        <w:rPr>
          <w:lang w:val="en-US"/>
        </w:rPr>
        <w:t xml:space="preserve">4.12.2 : MME  </w:t>
      </w:r>
      <w:r>
        <w:t>trace record description for minimum and medium trace depth</w:t>
      </w:r>
    </w:p>
    <w:p w14:paraId="1DA5E64D" w14:textId="77777777" w:rsidR="008E4875" w:rsidRDefault="008E4875">
      <w:pPr>
        <w:pStyle w:val="TH"/>
      </w:pPr>
    </w:p>
    <w:p w14:paraId="0080E886" w14:textId="77777777" w:rsidR="008E4875" w:rsidRDefault="008E4875">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2751"/>
        <w:gridCol w:w="5017"/>
        <w:gridCol w:w="537"/>
        <w:gridCol w:w="586"/>
        <w:gridCol w:w="955"/>
      </w:tblGrid>
      <w:tr w:rsidR="008E4875" w14:paraId="5C06632C" w14:textId="77777777">
        <w:trPr>
          <w:cantSplit/>
          <w:tblHeader/>
        </w:trPr>
        <w:tc>
          <w:tcPr>
            <w:tcW w:w="0" w:type="auto"/>
            <w:vMerge w:val="restart"/>
            <w:shd w:val="clear" w:color="auto" w:fill="C0C0C0"/>
            <w:vAlign w:val="center"/>
          </w:tcPr>
          <w:p w14:paraId="6C651A45" w14:textId="77777777" w:rsidR="008E4875" w:rsidRDefault="008E4875">
            <w:pPr>
              <w:pStyle w:val="TAL"/>
              <w:jc w:val="center"/>
              <w:rPr>
                <w:b/>
                <w:sz w:val="16"/>
                <w:szCs w:val="16"/>
              </w:rPr>
            </w:pPr>
            <w:r>
              <w:rPr>
                <w:b/>
                <w:sz w:val="16"/>
                <w:szCs w:val="16"/>
              </w:rPr>
              <w:t>Interface name</w:t>
            </w:r>
          </w:p>
        </w:tc>
        <w:tc>
          <w:tcPr>
            <w:tcW w:w="0" w:type="auto"/>
            <w:vMerge w:val="restart"/>
            <w:shd w:val="clear" w:color="auto" w:fill="C0C0C0"/>
            <w:vAlign w:val="center"/>
          </w:tcPr>
          <w:p w14:paraId="7DADAEBE" w14:textId="77777777" w:rsidR="008E4875" w:rsidRDefault="008E4875">
            <w:pPr>
              <w:pStyle w:val="TAL"/>
              <w:jc w:val="center"/>
              <w:rPr>
                <w:b/>
                <w:sz w:val="16"/>
                <w:szCs w:val="16"/>
              </w:rPr>
            </w:pPr>
            <w:r>
              <w:rPr>
                <w:b/>
                <w:sz w:val="16"/>
                <w:szCs w:val="16"/>
              </w:rPr>
              <w:t>Prot.</w:t>
            </w:r>
          </w:p>
          <w:p w14:paraId="0B15A723"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58B9A3C8"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4CD2717"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2D618BBA"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123A2767" w14:textId="77777777" w:rsidR="008E4875" w:rsidRDefault="008E4875">
            <w:pPr>
              <w:pStyle w:val="TAL"/>
              <w:jc w:val="center"/>
              <w:rPr>
                <w:b/>
                <w:sz w:val="16"/>
                <w:szCs w:val="16"/>
              </w:rPr>
            </w:pPr>
            <w:r>
              <w:rPr>
                <w:b/>
                <w:sz w:val="16"/>
                <w:szCs w:val="16"/>
              </w:rPr>
              <w:t>Notes</w:t>
            </w:r>
          </w:p>
        </w:tc>
      </w:tr>
      <w:tr w:rsidR="008E4875" w14:paraId="3ECD2AEF" w14:textId="77777777">
        <w:trPr>
          <w:cantSplit/>
          <w:tblHeader/>
        </w:trPr>
        <w:tc>
          <w:tcPr>
            <w:tcW w:w="0" w:type="auto"/>
            <w:vMerge/>
            <w:tcBorders>
              <w:bottom w:val="single" w:sz="4" w:space="0" w:color="auto"/>
            </w:tcBorders>
            <w:shd w:val="clear" w:color="auto" w:fill="C0C0C0"/>
            <w:vAlign w:val="center"/>
          </w:tcPr>
          <w:p w14:paraId="7C177722" w14:textId="77777777" w:rsidR="008E4875" w:rsidRDefault="008E4875">
            <w:pPr>
              <w:pStyle w:val="TAL"/>
              <w:jc w:val="center"/>
              <w:rPr>
                <w:b/>
                <w:sz w:val="16"/>
                <w:szCs w:val="16"/>
              </w:rPr>
            </w:pPr>
          </w:p>
        </w:tc>
        <w:tc>
          <w:tcPr>
            <w:tcW w:w="0" w:type="auto"/>
            <w:vMerge/>
            <w:shd w:val="clear" w:color="auto" w:fill="C0C0C0"/>
            <w:vAlign w:val="center"/>
          </w:tcPr>
          <w:p w14:paraId="2B423FA0" w14:textId="77777777" w:rsidR="008E4875" w:rsidRDefault="008E4875">
            <w:pPr>
              <w:pStyle w:val="TAL"/>
              <w:jc w:val="center"/>
              <w:rPr>
                <w:b/>
                <w:sz w:val="16"/>
                <w:szCs w:val="16"/>
              </w:rPr>
            </w:pPr>
          </w:p>
        </w:tc>
        <w:tc>
          <w:tcPr>
            <w:tcW w:w="0" w:type="auto"/>
            <w:vMerge/>
            <w:shd w:val="clear" w:color="auto" w:fill="C0C0C0"/>
            <w:vAlign w:val="center"/>
          </w:tcPr>
          <w:p w14:paraId="278FA2BC" w14:textId="77777777" w:rsidR="008E4875" w:rsidRDefault="008E4875">
            <w:pPr>
              <w:pStyle w:val="TAL"/>
              <w:jc w:val="center"/>
              <w:rPr>
                <w:b/>
                <w:sz w:val="16"/>
                <w:szCs w:val="16"/>
              </w:rPr>
            </w:pPr>
          </w:p>
        </w:tc>
        <w:tc>
          <w:tcPr>
            <w:tcW w:w="0" w:type="auto"/>
            <w:vMerge/>
            <w:shd w:val="clear" w:color="auto" w:fill="C0C0C0"/>
            <w:vAlign w:val="center"/>
          </w:tcPr>
          <w:p w14:paraId="4C62D652" w14:textId="77777777" w:rsidR="008E4875" w:rsidRDefault="008E4875">
            <w:pPr>
              <w:pStyle w:val="TAL"/>
              <w:jc w:val="center"/>
              <w:rPr>
                <w:b/>
                <w:sz w:val="16"/>
                <w:szCs w:val="16"/>
              </w:rPr>
            </w:pPr>
          </w:p>
        </w:tc>
        <w:tc>
          <w:tcPr>
            <w:tcW w:w="0" w:type="auto"/>
            <w:shd w:val="clear" w:color="auto" w:fill="C0C0C0"/>
            <w:vAlign w:val="center"/>
          </w:tcPr>
          <w:p w14:paraId="06C4E155"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4A052FAD"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4402E9B9" w14:textId="77777777" w:rsidR="008E4875" w:rsidRDefault="008E4875">
            <w:pPr>
              <w:pStyle w:val="TAL"/>
              <w:jc w:val="center"/>
              <w:rPr>
                <w:b/>
                <w:sz w:val="16"/>
                <w:szCs w:val="16"/>
              </w:rPr>
            </w:pPr>
          </w:p>
        </w:tc>
      </w:tr>
      <w:tr w:rsidR="008E4875" w14:paraId="5D100D5A" w14:textId="77777777">
        <w:trPr>
          <w:cantSplit/>
          <w:tblHeader/>
        </w:trPr>
        <w:tc>
          <w:tcPr>
            <w:tcW w:w="0" w:type="auto"/>
            <w:vMerge w:val="restart"/>
            <w:shd w:val="clear" w:color="auto" w:fill="FFFF99"/>
            <w:vAlign w:val="center"/>
          </w:tcPr>
          <w:p w14:paraId="5FF4ECA9" w14:textId="77777777" w:rsidR="008E4875" w:rsidRDefault="008E4875">
            <w:pPr>
              <w:pStyle w:val="TAL"/>
              <w:rPr>
                <w:sz w:val="16"/>
                <w:szCs w:val="16"/>
              </w:rPr>
            </w:pPr>
            <w:r>
              <w:rPr>
                <w:sz w:val="16"/>
                <w:szCs w:val="16"/>
              </w:rPr>
              <w:t>S1</w:t>
            </w:r>
          </w:p>
        </w:tc>
        <w:tc>
          <w:tcPr>
            <w:tcW w:w="0" w:type="auto"/>
            <w:vMerge w:val="restart"/>
            <w:vAlign w:val="center"/>
          </w:tcPr>
          <w:p w14:paraId="5228076E" w14:textId="77777777" w:rsidR="008E4875" w:rsidRDefault="008E4875">
            <w:pPr>
              <w:pStyle w:val="TAL"/>
              <w:rPr>
                <w:sz w:val="16"/>
                <w:szCs w:val="16"/>
              </w:rPr>
            </w:pPr>
            <w:r>
              <w:rPr>
                <w:sz w:val="16"/>
                <w:szCs w:val="16"/>
              </w:rPr>
              <w:t>MM</w:t>
            </w:r>
          </w:p>
        </w:tc>
        <w:tc>
          <w:tcPr>
            <w:tcW w:w="0" w:type="auto"/>
            <w:vAlign w:val="center"/>
          </w:tcPr>
          <w:p w14:paraId="64B1E059" w14:textId="77777777" w:rsidR="008E4875" w:rsidRDefault="008E4875">
            <w:pPr>
              <w:pStyle w:val="TAL"/>
              <w:rPr>
                <w:sz w:val="16"/>
                <w:szCs w:val="16"/>
              </w:rPr>
            </w:pPr>
            <w:r>
              <w:rPr>
                <w:sz w:val="16"/>
                <w:szCs w:val="16"/>
              </w:rPr>
              <w:t>EPS attach type</w:t>
            </w:r>
          </w:p>
        </w:tc>
        <w:tc>
          <w:tcPr>
            <w:tcW w:w="0" w:type="auto"/>
            <w:vAlign w:val="center"/>
          </w:tcPr>
          <w:p w14:paraId="16F8AAEC" w14:textId="77777777" w:rsidR="008E4875" w:rsidRDefault="008E4875">
            <w:pPr>
              <w:pStyle w:val="TAL"/>
              <w:rPr>
                <w:caps/>
                <w:sz w:val="16"/>
                <w:szCs w:val="16"/>
              </w:rPr>
            </w:pPr>
            <w:r>
              <w:rPr>
                <w:sz w:val="16"/>
                <w:szCs w:val="16"/>
              </w:rPr>
              <w:t>ATTACH REQUEST</w:t>
            </w:r>
          </w:p>
        </w:tc>
        <w:tc>
          <w:tcPr>
            <w:tcW w:w="0" w:type="auto"/>
            <w:vAlign w:val="center"/>
          </w:tcPr>
          <w:p w14:paraId="5CC1EB7C" w14:textId="77777777" w:rsidR="008E4875" w:rsidRDefault="008E4875">
            <w:pPr>
              <w:pStyle w:val="TAL"/>
              <w:jc w:val="center"/>
              <w:rPr>
                <w:b/>
                <w:sz w:val="16"/>
                <w:szCs w:val="16"/>
              </w:rPr>
            </w:pPr>
            <w:r>
              <w:rPr>
                <w:sz w:val="16"/>
                <w:szCs w:val="16"/>
              </w:rPr>
              <w:t>M</w:t>
            </w:r>
          </w:p>
        </w:tc>
        <w:tc>
          <w:tcPr>
            <w:tcW w:w="0" w:type="auto"/>
            <w:vAlign w:val="center"/>
          </w:tcPr>
          <w:p w14:paraId="1673E664" w14:textId="77777777" w:rsidR="008E4875" w:rsidRDefault="008E4875">
            <w:pPr>
              <w:pStyle w:val="TAL"/>
              <w:jc w:val="center"/>
              <w:rPr>
                <w:b/>
                <w:sz w:val="16"/>
                <w:szCs w:val="16"/>
              </w:rPr>
            </w:pPr>
            <w:r>
              <w:rPr>
                <w:sz w:val="16"/>
                <w:szCs w:val="16"/>
              </w:rPr>
              <w:t>M</w:t>
            </w:r>
          </w:p>
        </w:tc>
        <w:tc>
          <w:tcPr>
            <w:tcW w:w="0" w:type="auto"/>
            <w:vAlign w:val="center"/>
          </w:tcPr>
          <w:p w14:paraId="775A44D8" w14:textId="77777777" w:rsidR="008E4875" w:rsidRDefault="008E4875">
            <w:pPr>
              <w:pStyle w:val="TAL"/>
              <w:rPr>
                <w:sz w:val="16"/>
                <w:szCs w:val="16"/>
              </w:rPr>
            </w:pPr>
            <w:r>
              <w:rPr>
                <w:sz w:val="16"/>
                <w:szCs w:val="16"/>
              </w:rPr>
              <w:t>TS 24.301</w:t>
            </w:r>
          </w:p>
        </w:tc>
      </w:tr>
      <w:tr w:rsidR="008E4875" w14:paraId="4A0F9C8B" w14:textId="77777777">
        <w:trPr>
          <w:cantSplit/>
          <w:tblHeader/>
        </w:trPr>
        <w:tc>
          <w:tcPr>
            <w:tcW w:w="0" w:type="auto"/>
            <w:vMerge/>
            <w:shd w:val="clear" w:color="auto" w:fill="FFFF99"/>
            <w:vAlign w:val="center"/>
          </w:tcPr>
          <w:p w14:paraId="4BDD0B57" w14:textId="77777777" w:rsidR="008E4875" w:rsidRDefault="008E4875">
            <w:pPr>
              <w:pStyle w:val="TAL"/>
              <w:rPr>
                <w:sz w:val="16"/>
                <w:szCs w:val="16"/>
              </w:rPr>
            </w:pPr>
          </w:p>
        </w:tc>
        <w:tc>
          <w:tcPr>
            <w:tcW w:w="0" w:type="auto"/>
            <w:vMerge/>
            <w:vAlign w:val="center"/>
          </w:tcPr>
          <w:p w14:paraId="7A08D3AE" w14:textId="77777777" w:rsidR="008E4875" w:rsidRDefault="008E4875">
            <w:pPr>
              <w:pStyle w:val="TAL"/>
              <w:rPr>
                <w:sz w:val="16"/>
                <w:szCs w:val="16"/>
              </w:rPr>
            </w:pPr>
          </w:p>
        </w:tc>
        <w:tc>
          <w:tcPr>
            <w:tcW w:w="0" w:type="auto"/>
            <w:vAlign w:val="center"/>
          </w:tcPr>
          <w:p w14:paraId="3FADBA90" w14:textId="77777777" w:rsidR="008E4875" w:rsidRDefault="008E4875">
            <w:pPr>
              <w:pStyle w:val="TAL"/>
              <w:rPr>
                <w:sz w:val="16"/>
                <w:szCs w:val="16"/>
              </w:rPr>
            </w:pPr>
            <w:r>
              <w:rPr>
                <w:sz w:val="16"/>
                <w:szCs w:val="16"/>
              </w:rPr>
              <w:t>GUTI</w:t>
            </w:r>
          </w:p>
        </w:tc>
        <w:tc>
          <w:tcPr>
            <w:tcW w:w="0" w:type="auto"/>
            <w:vAlign w:val="center"/>
          </w:tcPr>
          <w:p w14:paraId="06DB0600" w14:textId="77777777" w:rsidR="008E4875" w:rsidRDefault="008E4875">
            <w:pPr>
              <w:pStyle w:val="TAL"/>
              <w:rPr>
                <w:sz w:val="16"/>
                <w:szCs w:val="16"/>
              </w:rPr>
            </w:pPr>
            <w:r>
              <w:rPr>
                <w:sz w:val="16"/>
                <w:szCs w:val="16"/>
              </w:rPr>
              <w:t>ATTACH REQUEST</w:t>
            </w:r>
          </w:p>
          <w:p w14:paraId="1B81DFC1" w14:textId="77777777" w:rsidR="008E4875" w:rsidRDefault="008E4875">
            <w:pPr>
              <w:pStyle w:val="TAL"/>
              <w:rPr>
                <w:sz w:val="16"/>
                <w:szCs w:val="16"/>
              </w:rPr>
            </w:pPr>
            <w:r>
              <w:rPr>
                <w:sz w:val="16"/>
                <w:szCs w:val="16"/>
              </w:rPr>
              <w:t>ATTACH ACCEPT</w:t>
            </w:r>
          </w:p>
          <w:p w14:paraId="6071B9F7" w14:textId="77777777" w:rsidR="008E4875" w:rsidRDefault="008E4875">
            <w:pPr>
              <w:pStyle w:val="TAL"/>
              <w:rPr>
                <w:sz w:val="16"/>
                <w:szCs w:val="16"/>
              </w:rPr>
            </w:pPr>
            <w:r>
              <w:rPr>
                <w:sz w:val="16"/>
                <w:szCs w:val="16"/>
              </w:rPr>
              <w:t>TRACKING AREA UPDATE REQUEST</w:t>
            </w:r>
          </w:p>
          <w:p w14:paraId="05F8242E" w14:textId="77777777" w:rsidR="008E4875" w:rsidRDefault="008E4875">
            <w:pPr>
              <w:pStyle w:val="TAL"/>
              <w:rPr>
                <w:sz w:val="16"/>
                <w:szCs w:val="16"/>
              </w:rPr>
            </w:pPr>
            <w:r>
              <w:rPr>
                <w:sz w:val="16"/>
                <w:szCs w:val="16"/>
              </w:rPr>
              <w:t>TRACKING AREA UPDATE ACCEPT</w:t>
            </w:r>
          </w:p>
          <w:p w14:paraId="1B90BE52" w14:textId="77777777" w:rsidR="008E4875" w:rsidRDefault="008E4875">
            <w:pPr>
              <w:pStyle w:val="TAL"/>
              <w:rPr>
                <w:sz w:val="16"/>
                <w:szCs w:val="16"/>
              </w:rPr>
            </w:pPr>
            <w:r>
              <w:rPr>
                <w:sz w:val="16"/>
                <w:szCs w:val="16"/>
              </w:rPr>
              <w:t>DETACH REQUEST</w:t>
            </w:r>
          </w:p>
          <w:p w14:paraId="1AE21FD1" w14:textId="77777777" w:rsidR="008E4875" w:rsidRDefault="008E4875">
            <w:pPr>
              <w:pStyle w:val="TAL"/>
              <w:rPr>
                <w:caps/>
                <w:sz w:val="16"/>
                <w:szCs w:val="16"/>
              </w:rPr>
            </w:pPr>
            <w:r>
              <w:rPr>
                <w:sz w:val="16"/>
                <w:szCs w:val="16"/>
              </w:rPr>
              <w:t>GUTI REALLOCATION COMMAND</w:t>
            </w:r>
          </w:p>
        </w:tc>
        <w:tc>
          <w:tcPr>
            <w:tcW w:w="0" w:type="auto"/>
            <w:vAlign w:val="center"/>
          </w:tcPr>
          <w:p w14:paraId="6FEB4819" w14:textId="77777777" w:rsidR="008E4875" w:rsidRDefault="008E4875">
            <w:pPr>
              <w:pStyle w:val="TAL"/>
              <w:jc w:val="center"/>
              <w:rPr>
                <w:b/>
                <w:sz w:val="16"/>
                <w:szCs w:val="16"/>
              </w:rPr>
            </w:pPr>
            <w:r>
              <w:rPr>
                <w:sz w:val="16"/>
                <w:szCs w:val="16"/>
              </w:rPr>
              <w:t>M</w:t>
            </w:r>
          </w:p>
        </w:tc>
        <w:tc>
          <w:tcPr>
            <w:tcW w:w="0" w:type="auto"/>
            <w:vAlign w:val="center"/>
          </w:tcPr>
          <w:p w14:paraId="3039E99C" w14:textId="77777777" w:rsidR="008E4875" w:rsidRDefault="008E4875">
            <w:pPr>
              <w:pStyle w:val="TAL"/>
              <w:jc w:val="center"/>
              <w:rPr>
                <w:b/>
                <w:sz w:val="16"/>
                <w:szCs w:val="16"/>
              </w:rPr>
            </w:pPr>
            <w:r>
              <w:rPr>
                <w:sz w:val="16"/>
                <w:szCs w:val="16"/>
              </w:rPr>
              <w:t>M</w:t>
            </w:r>
          </w:p>
        </w:tc>
        <w:tc>
          <w:tcPr>
            <w:tcW w:w="0" w:type="auto"/>
            <w:vAlign w:val="center"/>
          </w:tcPr>
          <w:p w14:paraId="38C3C955" w14:textId="77777777" w:rsidR="008E4875" w:rsidRDefault="008E4875">
            <w:pPr>
              <w:pStyle w:val="TAL"/>
              <w:rPr>
                <w:sz w:val="16"/>
                <w:szCs w:val="16"/>
              </w:rPr>
            </w:pPr>
            <w:r>
              <w:rPr>
                <w:sz w:val="16"/>
                <w:szCs w:val="16"/>
              </w:rPr>
              <w:t>TS 24.301</w:t>
            </w:r>
          </w:p>
        </w:tc>
      </w:tr>
      <w:tr w:rsidR="008E4875" w14:paraId="198C66C0" w14:textId="77777777">
        <w:trPr>
          <w:cantSplit/>
          <w:tblHeader/>
        </w:trPr>
        <w:tc>
          <w:tcPr>
            <w:tcW w:w="0" w:type="auto"/>
            <w:vMerge/>
            <w:shd w:val="clear" w:color="auto" w:fill="FFFF99"/>
            <w:vAlign w:val="center"/>
          </w:tcPr>
          <w:p w14:paraId="53F55218" w14:textId="77777777" w:rsidR="008E4875" w:rsidRDefault="008E4875">
            <w:pPr>
              <w:pStyle w:val="TAL"/>
              <w:rPr>
                <w:sz w:val="16"/>
                <w:szCs w:val="16"/>
              </w:rPr>
            </w:pPr>
          </w:p>
        </w:tc>
        <w:tc>
          <w:tcPr>
            <w:tcW w:w="0" w:type="auto"/>
            <w:vMerge/>
            <w:vAlign w:val="center"/>
          </w:tcPr>
          <w:p w14:paraId="055B3525" w14:textId="77777777" w:rsidR="008E4875" w:rsidRDefault="008E4875">
            <w:pPr>
              <w:pStyle w:val="TAL"/>
              <w:rPr>
                <w:sz w:val="16"/>
                <w:szCs w:val="16"/>
              </w:rPr>
            </w:pPr>
          </w:p>
        </w:tc>
        <w:tc>
          <w:tcPr>
            <w:tcW w:w="0" w:type="auto"/>
            <w:vAlign w:val="center"/>
          </w:tcPr>
          <w:p w14:paraId="1712786D" w14:textId="77777777" w:rsidR="008E4875" w:rsidRDefault="008E4875">
            <w:pPr>
              <w:pStyle w:val="TAL"/>
              <w:rPr>
                <w:sz w:val="16"/>
                <w:szCs w:val="16"/>
              </w:rPr>
            </w:pPr>
            <w:r>
              <w:rPr>
                <w:sz w:val="16"/>
                <w:szCs w:val="16"/>
              </w:rPr>
              <w:t>IMSI</w:t>
            </w:r>
          </w:p>
        </w:tc>
        <w:tc>
          <w:tcPr>
            <w:tcW w:w="0" w:type="auto"/>
            <w:vAlign w:val="center"/>
          </w:tcPr>
          <w:p w14:paraId="3AA2B8FA" w14:textId="77777777" w:rsidR="008E4875" w:rsidRDefault="008E4875">
            <w:pPr>
              <w:pStyle w:val="TAL"/>
              <w:rPr>
                <w:sz w:val="16"/>
                <w:szCs w:val="16"/>
              </w:rPr>
            </w:pPr>
            <w:r>
              <w:rPr>
                <w:sz w:val="16"/>
                <w:szCs w:val="16"/>
              </w:rPr>
              <w:t>ATTACH REQUEST</w:t>
            </w:r>
          </w:p>
          <w:p w14:paraId="0F9F1E53" w14:textId="77777777" w:rsidR="008E4875" w:rsidRDefault="008E4875">
            <w:pPr>
              <w:pStyle w:val="TAL"/>
              <w:rPr>
                <w:caps/>
                <w:sz w:val="16"/>
                <w:szCs w:val="16"/>
              </w:rPr>
            </w:pPr>
            <w:r>
              <w:rPr>
                <w:sz w:val="16"/>
                <w:szCs w:val="16"/>
              </w:rPr>
              <w:t>DETACH REQUEST</w:t>
            </w:r>
          </w:p>
        </w:tc>
        <w:tc>
          <w:tcPr>
            <w:tcW w:w="0" w:type="auto"/>
            <w:vAlign w:val="center"/>
          </w:tcPr>
          <w:p w14:paraId="665AFEE9" w14:textId="77777777" w:rsidR="008E4875" w:rsidRDefault="008E4875">
            <w:pPr>
              <w:pStyle w:val="TAL"/>
              <w:jc w:val="center"/>
              <w:rPr>
                <w:b/>
                <w:sz w:val="16"/>
                <w:szCs w:val="16"/>
              </w:rPr>
            </w:pPr>
            <w:r>
              <w:rPr>
                <w:sz w:val="16"/>
                <w:szCs w:val="16"/>
              </w:rPr>
              <w:t>M</w:t>
            </w:r>
          </w:p>
        </w:tc>
        <w:tc>
          <w:tcPr>
            <w:tcW w:w="0" w:type="auto"/>
            <w:vAlign w:val="center"/>
          </w:tcPr>
          <w:p w14:paraId="4BF229A7" w14:textId="77777777" w:rsidR="008E4875" w:rsidRDefault="008E4875">
            <w:pPr>
              <w:pStyle w:val="TAL"/>
              <w:jc w:val="center"/>
              <w:rPr>
                <w:b/>
                <w:sz w:val="16"/>
                <w:szCs w:val="16"/>
              </w:rPr>
            </w:pPr>
            <w:r>
              <w:rPr>
                <w:sz w:val="16"/>
                <w:szCs w:val="16"/>
              </w:rPr>
              <w:t>M</w:t>
            </w:r>
          </w:p>
        </w:tc>
        <w:tc>
          <w:tcPr>
            <w:tcW w:w="0" w:type="auto"/>
            <w:vAlign w:val="center"/>
          </w:tcPr>
          <w:p w14:paraId="2434D2EC" w14:textId="77777777" w:rsidR="008E4875" w:rsidRDefault="008E4875">
            <w:pPr>
              <w:pStyle w:val="TAL"/>
              <w:rPr>
                <w:sz w:val="16"/>
                <w:szCs w:val="16"/>
              </w:rPr>
            </w:pPr>
            <w:r>
              <w:rPr>
                <w:sz w:val="16"/>
                <w:szCs w:val="16"/>
              </w:rPr>
              <w:t>TS 24.301</w:t>
            </w:r>
          </w:p>
        </w:tc>
      </w:tr>
      <w:tr w:rsidR="008E4875" w14:paraId="39177181" w14:textId="77777777">
        <w:trPr>
          <w:cantSplit/>
          <w:tblHeader/>
        </w:trPr>
        <w:tc>
          <w:tcPr>
            <w:tcW w:w="0" w:type="auto"/>
            <w:vMerge/>
            <w:shd w:val="clear" w:color="auto" w:fill="FFFF99"/>
            <w:vAlign w:val="center"/>
          </w:tcPr>
          <w:p w14:paraId="3A4EA460" w14:textId="77777777" w:rsidR="008E4875" w:rsidRDefault="008E4875">
            <w:pPr>
              <w:pStyle w:val="TAL"/>
              <w:rPr>
                <w:sz w:val="16"/>
                <w:szCs w:val="16"/>
              </w:rPr>
            </w:pPr>
          </w:p>
        </w:tc>
        <w:tc>
          <w:tcPr>
            <w:tcW w:w="0" w:type="auto"/>
            <w:vMerge/>
            <w:vAlign w:val="center"/>
          </w:tcPr>
          <w:p w14:paraId="7604BB6E" w14:textId="77777777" w:rsidR="008E4875" w:rsidRDefault="008E4875">
            <w:pPr>
              <w:pStyle w:val="TAL"/>
              <w:rPr>
                <w:sz w:val="16"/>
                <w:szCs w:val="16"/>
              </w:rPr>
            </w:pPr>
          </w:p>
        </w:tc>
        <w:tc>
          <w:tcPr>
            <w:tcW w:w="0" w:type="auto"/>
            <w:vAlign w:val="center"/>
          </w:tcPr>
          <w:p w14:paraId="2E9772E2" w14:textId="77777777" w:rsidR="008E4875" w:rsidRDefault="008E4875">
            <w:pPr>
              <w:pStyle w:val="TAL"/>
              <w:rPr>
                <w:sz w:val="16"/>
                <w:szCs w:val="16"/>
              </w:rPr>
            </w:pPr>
            <w:r>
              <w:rPr>
                <w:sz w:val="16"/>
                <w:szCs w:val="16"/>
              </w:rPr>
              <w:t>Old P-TMSI</w:t>
            </w:r>
          </w:p>
        </w:tc>
        <w:tc>
          <w:tcPr>
            <w:tcW w:w="0" w:type="auto"/>
            <w:vAlign w:val="center"/>
          </w:tcPr>
          <w:p w14:paraId="031F0EC3" w14:textId="77777777" w:rsidR="008E4875" w:rsidRDefault="008E4875">
            <w:pPr>
              <w:pStyle w:val="TAL"/>
              <w:rPr>
                <w:sz w:val="16"/>
                <w:szCs w:val="16"/>
              </w:rPr>
            </w:pPr>
            <w:r>
              <w:rPr>
                <w:sz w:val="16"/>
                <w:szCs w:val="16"/>
              </w:rPr>
              <w:t>ATTACH REQUEST</w:t>
            </w:r>
          </w:p>
          <w:p w14:paraId="59860D54" w14:textId="77777777" w:rsidR="008E4875" w:rsidRDefault="008E4875">
            <w:pPr>
              <w:pStyle w:val="TAL"/>
              <w:rPr>
                <w:caps/>
                <w:sz w:val="16"/>
                <w:szCs w:val="16"/>
              </w:rPr>
            </w:pPr>
            <w:r>
              <w:rPr>
                <w:sz w:val="16"/>
                <w:szCs w:val="16"/>
              </w:rPr>
              <w:t>TRACKING AREA UPDATE REQUEST</w:t>
            </w:r>
          </w:p>
        </w:tc>
        <w:tc>
          <w:tcPr>
            <w:tcW w:w="0" w:type="auto"/>
            <w:vAlign w:val="center"/>
          </w:tcPr>
          <w:p w14:paraId="06BA3C18" w14:textId="77777777" w:rsidR="008E4875" w:rsidRDefault="008E4875">
            <w:pPr>
              <w:pStyle w:val="TAL"/>
              <w:jc w:val="center"/>
              <w:rPr>
                <w:b/>
                <w:sz w:val="16"/>
                <w:szCs w:val="16"/>
              </w:rPr>
            </w:pPr>
            <w:r>
              <w:rPr>
                <w:sz w:val="16"/>
                <w:szCs w:val="16"/>
              </w:rPr>
              <w:t>M</w:t>
            </w:r>
          </w:p>
        </w:tc>
        <w:tc>
          <w:tcPr>
            <w:tcW w:w="0" w:type="auto"/>
            <w:vAlign w:val="center"/>
          </w:tcPr>
          <w:p w14:paraId="31A01067" w14:textId="77777777" w:rsidR="008E4875" w:rsidRDefault="008E4875">
            <w:pPr>
              <w:pStyle w:val="TAL"/>
              <w:jc w:val="center"/>
              <w:rPr>
                <w:b/>
                <w:sz w:val="16"/>
                <w:szCs w:val="16"/>
              </w:rPr>
            </w:pPr>
            <w:r>
              <w:rPr>
                <w:sz w:val="16"/>
                <w:szCs w:val="16"/>
              </w:rPr>
              <w:t>M</w:t>
            </w:r>
          </w:p>
        </w:tc>
        <w:tc>
          <w:tcPr>
            <w:tcW w:w="0" w:type="auto"/>
            <w:vAlign w:val="center"/>
          </w:tcPr>
          <w:p w14:paraId="64A21549" w14:textId="77777777" w:rsidR="008E4875" w:rsidRDefault="008E4875">
            <w:pPr>
              <w:pStyle w:val="TAL"/>
              <w:rPr>
                <w:sz w:val="16"/>
                <w:szCs w:val="16"/>
              </w:rPr>
            </w:pPr>
            <w:r>
              <w:rPr>
                <w:sz w:val="16"/>
                <w:szCs w:val="16"/>
              </w:rPr>
              <w:t>TS 24.301</w:t>
            </w:r>
          </w:p>
        </w:tc>
      </w:tr>
      <w:tr w:rsidR="008E4875" w14:paraId="5ED610A9" w14:textId="77777777">
        <w:trPr>
          <w:cantSplit/>
          <w:tblHeader/>
        </w:trPr>
        <w:tc>
          <w:tcPr>
            <w:tcW w:w="0" w:type="auto"/>
            <w:vMerge/>
            <w:shd w:val="clear" w:color="auto" w:fill="FFFF99"/>
            <w:vAlign w:val="center"/>
          </w:tcPr>
          <w:p w14:paraId="536A2F7D" w14:textId="77777777" w:rsidR="008E4875" w:rsidRDefault="008E4875">
            <w:pPr>
              <w:pStyle w:val="TAL"/>
              <w:rPr>
                <w:sz w:val="16"/>
                <w:szCs w:val="16"/>
              </w:rPr>
            </w:pPr>
          </w:p>
        </w:tc>
        <w:tc>
          <w:tcPr>
            <w:tcW w:w="0" w:type="auto"/>
            <w:vMerge/>
            <w:vAlign w:val="center"/>
          </w:tcPr>
          <w:p w14:paraId="2BACAF25" w14:textId="77777777" w:rsidR="008E4875" w:rsidRDefault="008E4875">
            <w:pPr>
              <w:pStyle w:val="TAL"/>
              <w:rPr>
                <w:sz w:val="16"/>
                <w:szCs w:val="16"/>
              </w:rPr>
            </w:pPr>
          </w:p>
        </w:tc>
        <w:tc>
          <w:tcPr>
            <w:tcW w:w="0" w:type="auto"/>
            <w:vAlign w:val="center"/>
          </w:tcPr>
          <w:p w14:paraId="1AC7E507" w14:textId="77777777" w:rsidR="008E4875" w:rsidRDefault="008E4875">
            <w:pPr>
              <w:pStyle w:val="TAL"/>
              <w:rPr>
                <w:sz w:val="16"/>
                <w:szCs w:val="16"/>
              </w:rPr>
            </w:pPr>
            <w:r>
              <w:rPr>
                <w:sz w:val="16"/>
                <w:szCs w:val="16"/>
              </w:rPr>
              <w:t>M-TMSI</w:t>
            </w:r>
          </w:p>
        </w:tc>
        <w:tc>
          <w:tcPr>
            <w:tcW w:w="0" w:type="auto"/>
            <w:vAlign w:val="center"/>
          </w:tcPr>
          <w:p w14:paraId="01A9F512" w14:textId="77777777" w:rsidR="008E4875" w:rsidRDefault="008E4875">
            <w:pPr>
              <w:pStyle w:val="TAL"/>
              <w:rPr>
                <w:caps/>
                <w:sz w:val="16"/>
                <w:szCs w:val="16"/>
              </w:rPr>
            </w:pPr>
          </w:p>
        </w:tc>
        <w:tc>
          <w:tcPr>
            <w:tcW w:w="0" w:type="auto"/>
            <w:vAlign w:val="center"/>
          </w:tcPr>
          <w:p w14:paraId="702B5781" w14:textId="77777777" w:rsidR="008E4875" w:rsidRDefault="008E4875">
            <w:pPr>
              <w:pStyle w:val="TAL"/>
              <w:jc w:val="center"/>
              <w:rPr>
                <w:b/>
                <w:sz w:val="16"/>
                <w:szCs w:val="16"/>
              </w:rPr>
            </w:pPr>
            <w:r>
              <w:rPr>
                <w:sz w:val="16"/>
                <w:szCs w:val="16"/>
              </w:rPr>
              <w:t>M</w:t>
            </w:r>
          </w:p>
        </w:tc>
        <w:tc>
          <w:tcPr>
            <w:tcW w:w="0" w:type="auto"/>
            <w:vAlign w:val="center"/>
          </w:tcPr>
          <w:p w14:paraId="49C8D0E5" w14:textId="77777777" w:rsidR="008E4875" w:rsidRDefault="008E4875">
            <w:pPr>
              <w:pStyle w:val="TAL"/>
              <w:jc w:val="center"/>
              <w:rPr>
                <w:b/>
                <w:sz w:val="16"/>
                <w:szCs w:val="16"/>
              </w:rPr>
            </w:pPr>
            <w:r>
              <w:rPr>
                <w:sz w:val="16"/>
                <w:szCs w:val="16"/>
              </w:rPr>
              <w:t>M</w:t>
            </w:r>
          </w:p>
        </w:tc>
        <w:tc>
          <w:tcPr>
            <w:tcW w:w="0" w:type="auto"/>
            <w:vAlign w:val="center"/>
          </w:tcPr>
          <w:p w14:paraId="3802CF43" w14:textId="77777777" w:rsidR="008E4875" w:rsidRDefault="008E4875">
            <w:pPr>
              <w:pStyle w:val="TAL"/>
              <w:rPr>
                <w:sz w:val="16"/>
                <w:szCs w:val="16"/>
              </w:rPr>
            </w:pPr>
            <w:r>
              <w:rPr>
                <w:sz w:val="16"/>
                <w:szCs w:val="16"/>
              </w:rPr>
              <w:t>TS 24.301</w:t>
            </w:r>
          </w:p>
        </w:tc>
      </w:tr>
      <w:tr w:rsidR="008E4875" w14:paraId="0A3278C8" w14:textId="77777777">
        <w:trPr>
          <w:cantSplit/>
          <w:tblHeader/>
        </w:trPr>
        <w:tc>
          <w:tcPr>
            <w:tcW w:w="0" w:type="auto"/>
            <w:vMerge/>
            <w:shd w:val="clear" w:color="auto" w:fill="FFFF99"/>
            <w:vAlign w:val="center"/>
          </w:tcPr>
          <w:p w14:paraId="5549FCA2" w14:textId="77777777" w:rsidR="008E4875" w:rsidRDefault="008E4875">
            <w:pPr>
              <w:pStyle w:val="TAL"/>
              <w:rPr>
                <w:sz w:val="16"/>
                <w:szCs w:val="16"/>
              </w:rPr>
            </w:pPr>
          </w:p>
        </w:tc>
        <w:tc>
          <w:tcPr>
            <w:tcW w:w="0" w:type="auto"/>
            <w:vMerge/>
            <w:vAlign w:val="center"/>
          </w:tcPr>
          <w:p w14:paraId="126DB982" w14:textId="77777777" w:rsidR="008E4875" w:rsidRDefault="008E4875">
            <w:pPr>
              <w:pStyle w:val="TAL"/>
              <w:rPr>
                <w:sz w:val="16"/>
                <w:szCs w:val="16"/>
              </w:rPr>
            </w:pPr>
          </w:p>
        </w:tc>
        <w:tc>
          <w:tcPr>
            <w:tcW w:w="0" w:type="auto"/>
            <w:vAlign w:val="center"/>
          </w:tcPr>
          <w:p w14:paraId="16725DDC" w14:textId="77777777" w:rsidR="008E4875" w:rsidRDefault="008E4875">
            <w:pPr>
              <w:pStyle w:val="TAL"/>
              <w:rPr>
                <w:sz w:val="16"/>
                <w:szCs w:val="16"/>
              </w:rPr>
            </w:pPr>
            <w:r>
              <w:rPr>
                <w:sz w:val="16"/>
                <w:szCs w:val="16"/>
              </w:rPr>
              <w:t xml:space="preserve">Last </w:t>
            </w:r>
            <w:proofErr w:type="spellStart"/>
            <w:r>
              <w:rPr>
                <w:sz w:val="16"/>
                <w:szCs w:val="16"/>
              </w:rPr>
              <w:t>visisted</w:t>
            </w:r>
            <w:proofErr w:type="spellEnd"/>
            <w:r>
              <w:rPr>
                <w:sz w:val="16"/>
                <w:szCs w:val="16"/>
              </w:rPr>
              <w:t xml:space="preserve"> registered TAI</w:t>
            </w:r>
          </w:p>
        </w:tc>
        <w:tc>
          <w:tcPr>
            <w:tcW w:w="0" w:type="auto"/>
            <w:vAlign w:val="center"/>
          </w:tcPr>
          <w:p w14:paraId="3C878C27" w14:textId="77777777" w:rsidR="008E4875" w:rsidRDefault="008E4875">
            <w:pPr>
              <w:pStyle w:val="TAL"/>
              <w:rPr>
                <w:sz w:val="16"/>
                <w:szCs w:val="16"/>
              </w:rPr>
            </w:pPr>
            <w:r>
              <w:rPr>
                <w:sz w:val="16"/>
                <w:szCs w:val="16"/>
              </w:rPr>
              <w:t>ATTACH REQUEST</w:t>
            </w:r>
          </w:p>
          <w:p w14:paraId="371875BB" w14:textId="77777777" w:rsidR="008E4875" w:rsidRDefault="008E4875">
            <w:pPr>
              <w:pStyle w:val="TAL"/>
              <w:rPr>
                <w:caps/>
                <w:sz w:val="16"/>
                <w:szCs w:val="16"/>
              </w:rPr>
            </w:pPr>
            <w:r>
              <w:rPr>
                <w:sz w:val="16"/>
                <w:szCs w:val="16"/>
              </w:rPr>
              <w:t>TRACKING AREA UPDATE REQUEST</w:t>
            </w:r>
          </w:p>
        </w:tc>
        <w:tc>
          <w:tcPr>
            <w:tcW w:w="0" w:type="auto"/>
            <w:vAlign w:val="center"/>
          </w:tcPr>
          <w:p w14:paraId="40695E4D" w14:textId="77777777" w:rsidR="008E4875" w:rsidRDefault="008E4875">
            <w:pPr>
              <w:pStyle w:val="TAL"/>
              <w:jc w:val="center"/>
              <w:rPr>
                <w:b/>
                <w:sz w:val="16"/>
                <w:szCs w:val="16"/>
              </w:rPr>
            </w:pPr>
            <w:r>
              <w:rPr>
                <w:sz w:val="16"/>
                <w:szCs w:val="16"/>
              </w:rPr>
              <w:t>M</w:t>
            </w:r>
          </w:p>
        </w:tc>
        <w:tc>
          <w:tcPr>
            <w:tcW w:w="0" w:type="auto"/>
            <w:vAlign w:val="center"/>
          </w:tcPr>
          <w:p w14:paraId="255381DF" w14:textId="77777777" w:rsidR="008E4875" w:rsidRDefault="008E4875">
            <w:pPr>
              <w:pStyle w:val="TAL"/>
              <w:jc w:val="center"/>
              <w:rPr>
                <w:b/>
                <w:sz w:val="16"/>
                <w:szCs w:val="16"/>
              </w:rPr>
            </w:pPr>
            <w:r>
              <w:rPr>
                <w:sz w:val="16"/>
                <w:szCs w:val="16"/>
              </w:rPr>
              <w:t>M</w:t>
            </w:r>
          </w:p>
        </w:tc>
        <w:tc>
          <w:tcPr>
            <w:tcW w:w="0" w:type="auto"/>
            <w:vAlign w:val="center"/>
          </w:tcPr>
          <w:p w14:paraId="0FAA0FF2" w14:textId="77777777" w:rsidR="008E4875" w:rsidRDefault="008E4875">
            <w:pPr>
              <w:pStyle w:val="TAL"/>
              <w:rPr>
                <w:sz w:val="16"/>
                <w:szCs w:val="16"/>
              </w:rPr>
            </w:pPr>
            <w:r>
              <w:rPr>
                <w:sz w:val="16"/>
                <w:szCs w:val="16"/>
              </w:rPr>
              <w:t>TS 24.301</w:t>
            </w:r>
          </w:p>
        </w:tc>
      </w:tr>
      <w:tr w:rsidR="008E4875" w14:paraId="1E0D02C9" w14:textId="77777777">
        <w:trPr>
          <w:cantSplit/>
          <w:tblHeader/>
        </w:trPr>
        <w:tc>
          <w:tcPr>
            <w:tcW w:w="0" w:type="auto"/>
            <w:vMerge/>
            <w:shd w:val="clear" w:color="auto" w:fill="FFFF99"/>
            <w:vAlign w:val="center"/>
          </w:tcPr>
          <w:p w14:paraId="4D50372B" w14:textId="77777777" w:rsidR="008E4875" w:rsidRDefault="008E4875">
            <w:pPr>
              <w:pStyle w:val="TAL"/>
              <w:rPr>
                <w:sz w:val="16"/>
                <w:szCs w:val="16"/>
              </w:rPr>
            </w:pPr>
          </w:p>
        </w:tc>
        <w:tc>
          <w:tcPr>
            <w:tcW w:w="0" w:type="auto"/>
            <w:vMerge/>
            <w:vAlign w:val="center"/>
          </w:tcPr>
          <w:p w14:paraId="19615466" w14:textId="77777777" w:rsidR="008E4875" w:rsidRDefault="008E4875">
            <w:pPr>
              <w:pStyle w:val="TAL"/>
              <w:rPr>
                <w:sz w:val="16"/>
                <w:szCs w:val="16"/>
              </w:rPr>
            </w:pPr>
          </w:p>
        </w:tc>
        <w:tc>
          <w:tcPr>
            <w:tcW w:w="0" w:type="auto"/>
            <w:vAlign w:val="center"/>
          </w:tcPr>
          <w:p w14:paraId="45EF967C" w14:textId="77777777" w:rsidR="008E4875" w:rsidRDefault="008E4875">
            <w:pPr>
              <w:pStyle w:val="TAL"/>
              <w:rPr>
                <w:sz w:val="16"/>
                <w:szCs w:val="16"/>
              </w:rPr>
            </w:pPr>
            <w:r>
              <w:rPr>
                <w:sz w:val="16"/>
                <w:szCs w:val="16"/>
              </w:rPr>
              <w:t>UE network capability</w:t>
            </w:r>
          </w:p>
        </w:tc>
        <w:tc>
          <w:tcPr>
            <w:tcW w:w="0" w:type="auto"/>
            <w:vAlign w:val="center"/>
          </w:tcPr>
          <w:p w14:paraId="136CED30" w14:textId="77777777" w:rsidR="008E4875" w:rsidRDefault="008E4875">
            <w:pPr>
              <w:pStyle w:val="TAL"/>
              <w:rPr>
                <w:sz w:val="16"/>
                <w:szCs w:val="16"/>
              </w:rPr>
            </w:pPr>
            <w:r>
              <w:rPr>
                <w:sz w:val="16"/>
                <w:szCs w:val="16"/>
              </w:rPr>
              <w:t>ATTACH REQUEST</w:t>
            </w:r>
          </w:p>
          <w:p w14:paraId="54D4119E" w14:textId="77777777" w:rsidR="008E4875" w:rsidRDefault="008E4875">
            <w:pPr>
              <w:pStyle w:val="TAL"/>
              <w:rPr>
                <w:caps/>
                <w:sz w:val="16"/>
                <w:szCs w:val="16"/>
              </w:rPr>
            </w:pPr>
            <w:r>
              <w:rPr>
                <w:sz w:val="16"/>
                <w:szCs w:val="16"/>
              </w:rPr>
              <w:t>TRACKING AREA UPDATE REQUEST</w:t>
            </w:r>
          </w:p>
        </w:tc>
        <w:tc>
          <w:tcPr>
            <w:tcW w:w="0" w:type="auto"/>
            <w:vAlign w:val="center"/>
          </w:tcPr>
          <w:p w14:paraId="66B4C9AA" w14:textId="77777777" w:rsidR="008E4875" w:rsidRDefault="008E4875">
            <w:pPr>
              <w:pStyle w:val="TAL"/>
              <w:jc w:val="center"/>
              <w:rPr>
                <w:b/>
                <w:sz w:val="16"/>
                <w:szCs w:val="16"/>
              </w:rPr>
            </w:pPr>
            <w:r>
              <w:rPr>
                <w:sz w:val="16"/>
                <w:szCs w:val="16"/>
              </w:rPr>
              <w:t>M</w:t>
            </w:r>
          </w:p>
        </w:tc>
        <w:tc>
          <w:tcPr>
            <w:tcW w:w="0" w:type="auto"/>
            <w:vAlign w:val="center"/>
          </w:tcPr>
          <w:p w14:paraId="40A974D8" w14:textId="77777777" w:rsidR="008E4875" w:rsidRDefault="008E4875">
            <w:pPr>
              <w:pStyle w:val="TAL"/>
              <w:jc w:val="center"/>
              <w:rPr>
                <w:b/>
                <w:sz w:val="16"/>
                <w:szCs w:val="16"/>
              </w:rPr>
            </w:pPr>
            <w:r>
              <w:rPr>
                <w:sz w:val="16"/>
                <w:szCs w:val="16"/>
              </w:rPr>
              <w:t>M</w:t>
            </w:r>
          </w:p>
        </w:tc>
        <w:tc>
          <w:tcPr>
            <w:tcW w:w="0" w:type="auto"/>
            <w:vAlign w:val="center"/>
          </w:tcPr>
          <w:p w14:paraId="3FF46680" w14:textId="77777777" w:rsidR="008E4875" w:rsidRDefault="008E4875">
            <w:pPr>
              <w:pStyle w:val="TAL"/>
              <w:rPr>
                <w:sz w:val="16"/>
                <w:szCs w:val="16"/>
              </w:rPr>
            </w:pPr>
            <w:r>
              <w:rPr>
                <w:sz w:val="16"/>
                <w:szCs w:val="16"/>
              </w:rPr>
              <w:t>TS 24.301</w:t>
            </w:r>
          </w:p>
        </w:tc>
      </w:tr>
      <w:tr w:rsidR="008E4875" w14:paraId="55A7EFE8" w14:textId="77777777">
        <w:trPr>
          <w:cantSplit/>
          <w:tblHeader/>
        </w:trPr>
        <w:tc>
          <w:tcPr>
            <w:tcW w:w="0" w:type="auto"/>
            <w:vMerge/>
            <w:shd w:val="clear" w:color="auto" w:fill="FFFF99"/>
            <w:vAlign w:val="center"/>
          </w:tcPr>
          <w:p w14:paraId="74309B07" w14:textId="77777777" w:rsidR="008E4875" w:rsidRDefault="008E4875">
            <w:pPr>
              <w:pStyle w:val="TAL"/>
              <w:rPr>
                <w:sz w:val="16"/>
                <w:szCs w:val="16"/>
              </w:rPr>
            </w:pPr>
          </w:p>
        </w:tc>
        <w:tc>
          <w:tcPr>
            <w:tcW w:w="0" w:type="auto"/>
            <w:vMerge/>
            <w:vAlign w:val="center"/>
          </w:tcPr>
          <w:p w14:paraId="07B85CB9" w14:textId="77777777" w:rsidR="008E4875" w:rsidRDefault="008E4875">
            <w:pPr>
              <w:pStyle w:val="TAL"/>
              <w:rPr>
                <w:sz w:val="16"/>
                <w:szCs w:val="16"/>
              </w:rPr>
            </w:pPr>
          </w:p>
        </w:tc>
        <w:tc>
          <w:tcPr>
            <w:tcW w:w="0" w:type="auto"/>
            <w:vAlign w:val="center"/>
          </w:tcPr>
          <w:p w14:paraId="46C9DE61" w14:textId="77777777" w:rsidR="008E4875" w:rsidRDefault="008E4875">
            <w:pPr>
              <w:pStyle w:val="TAL"/>
              <w:rPr>
                <w:sz w:val="16"/>
                <w:szCs w:val="16"/>
              </w:rPr>
            </w:pPr>
            <w:r>
              <w:rPr>
                <w:sz w:val="16"/>
                <w:szCs w:val="16"/>
              </w:rPr>
              <w:t>MS network capability</w:t>
            </w:r>
          </w:p>
        </w:tc>
        <w:tc>
          <w:tcPr>
            <w:tcW w:w="0" w:type="auto"/>
            <w:vAlign w:val="center"/>
          </w:tcPr>
          <w:p w14:paraId="4964F96B" w14:textId="77777777" w:rsidR="008E4875" w:rsidRDefault="008E4875">
            <w:pPr>
              <w:pStyle w:val="TAL"/>
              <w:rPr>
                <w:caps/>
                <w:sz w:val="16"/>
                <w:szCs w:val="16"/>
              </w:rPr>
            </w:pPr>
            <w:r>
              <w:rPr>
                <w:sz w:val="16"/>
                <w:szCs w:val="16"/>
              </w:rPr>
              <w:t>ATTACH REQUEST</w:t>
            </w:r>
          </w:p>
        </w:tc>
        <w:tc>
          <w:tcPr>
            <w:tcW w:w="0" w:type="auto"/>
            <w:vAlign w:val="center"/>
          </w:tcPr>
          <w:p w14:paraId="41C150F7" w14:textId="77777777" w:rsidR="008E4875" w:rsidRDefault="008E4875">
            <w:pPr>
              <w:pStyle w:val="TAL"/>
              <w:jc w:val="center"/>
              <w:rPr>
                <w:b/>
                <w:sz w:val="16"/>
                <w:szCs w:val="16"/>
              </w:rPr>
            </w:pPr>
            <w:r>
              <w:rPr>
                <w:sz w:val="16"/>
                <w:szCs w:val="16"/>
              </w:rPr>
              <w:t>M</w:t>
            </w:r>
          </w:p>
        </w:tc>
        <w:tc>
          <w:tcPr>
            <w:tcW w:w="0" w:type="auto"/>
            <w:vAlign w:val="center"/>
          </w:tcPr>
          <w:p w14:paraId="304BFE6E" w14:textId="77777777" w:rsidR="008E4875" w:rsidRDefault="008E4875">
            <w:pPr>
              <w:pStyle w:val="TAL"/>
              <w:jc w:val="center"/>
              <w:rPr>
                <w:b/>
                <w:sz w:val="16"/>
                <w:szCs w:val="16"/>
              </w:rPr>
            </w:pPr>
            <w:r>
              <w:rPr>
                <w:sz w:val="16"/>
                <w:szCs w:val="16"/>
              </w:rPr>
              <w:t>M</w:t>
            </w:r>
          </w:p>
        </w:tc>
        <w:tc>
          <w:tcPr>
            <w:tcW w:w="0" w:type="auto"/>
            <w:vAlign w:val="center"/>
          </w:tcPr>
          <w:p w14:paraId="6E6C8E9C" w14:textId="77777777" w:rsidR="008E4875" w:rsidRDefault="008E4875">
            <w:pPr>
              <w:pStyle w:val="TAL"/>
              <w:rPr>
                <w:sz w:val="16"/>
                <w:szCs w:val="16"/>
              </w:rPr>
            </w:pPr>
            <w:r>
              <w:rPr>
                <w:sz w:val="16"/>
                <w:szCs w:val="16"/>
              </w:rPr>
              <w:t>TS 24.301</w:t>
            </w:r>
          </w:p>
        </w:tc>
      </w:tr>
      <w:tr w:rsidR="008E4875" w14:paraId="3387107F" w14:textId="77777777">
        <w:trPr>
          <w:cantSplit/>
          <w:tblHeader/>
        </w:trPr>
        <w:tc>
          <w:tcPr>
            <w:tcW w:w="0" w:type="auto"/>
            <w:vMerge/>
            <w:shd w:val="clear" w:color="auto" w:fill="FFFF99"/>
            <w:vAlign w:val="center"/>
          </w:tcPr>
          <w:p w14:paraId="26AB6D3A" w14:textId="77777777" w:rsidR="008E4875" w:rsidRDefault="008E4875">
            <w:pPr>
              <w:pStyle w:val="TAL"/>
              <w:rPr>
                <w:sz w:val="16"/>
                <w:szCs w:val="16"/>
              </w:rPr>
            </w:pPr>
          </w:p>
        </w:tc>
        <w:tc>
          <w:tcPr>
            <w:tcW w:w="0" w:type="auto"/>
            <w:vMerge/>
            <w:vAlign w:val="center"/>
          </w:tcPr>
          <w:p w14:paraId="198A0AA9" w14:textId="77777777" w:rsidR="008E4875" w:rsidRDefault="008E4875">
            <w:pPr>
              <w:pStyle w:val="TAL"/>
              <w:rPr>
                <w:sz w:val="16"/>
                <w:szCs w:val="16"/>
              </w:rPr>
            </w:pPr>
          </w:p>
        </w:tc>
        <w:tc>
          <w:tcPr>
            <w:tcW w:w="0" w:type="auto"/>
            <w:vAlign w:val="center"/>
          </w:tcPr>
          <w:p w14:paraId="5FC7BEE6" w14:textId="77777777" w:rsidR="008E4875" w:rsidRDefault="008E4875">
            <w:pPr>
              <w:pStyle w:val="TAL"/>
              <w:rPr>
                <w:sz w:val="16"/>
                <w:szCs w:val="16"/>
              </w:rPr>
            </w:pPr>
            <w:r>
              <w:rPr>
                <w:sz w:val="16"/>
                <w:szCs w:val="16"/>
              </w:rPr>
              <w:t>LAI</w:t>
            </w:r>
          </w:p>
        </w:tc>
        <w:tc>
          <w:tcPr>
            <w:tcW w:w="0" w:type="auto"/>
            <w:vAlign w:val="center"/>
          </w:tcPr>
          <w:p w14:paraId="0CF35EAA" w14:textId="77777777" w:rsidR="008E4875" w:rsidRDefault="008E4875">
            <w:pPr>
              <w:pStyle w:val="TAL"/>
              <w:rPr>
                <w:sz w:val="16"/>
                <w:szCs w:val="16"/>
              </w:rPr>
            </w:pPr>
            <w:r>
              <w:rPr>
                <w:sz w:val="16"/>
                <w:szCs w:val="16"/>
              </w:rPr>
              <w:t>ATTACH REQUEST</w:t>
            </w:r>
            <w:r>
              <w:rPr>
                <w:sz w:val="16"/>
                <w:szCs w:val="16"/>
              </w:rPr>
              <w:br/>
              <w:t>ATTACH ACCEPT</w:t>
            </w:r>
          </w:p>
          <w:p w14:paraId="6F8362D1" w14:textId="77777777" w:rsidR="008E4875" w:rsidRDefault="008E4875">
            <w:pPr>
              <w:pStyle w:val="TAL"/>
              <w:rPr>
                <w:sz w:val="16"/>
                <w:szCs w:val="16"/>
              </w:rPr>
            </w:pPr>
            <w:r>
              <w:rPr>
                <w:sz w:val="16"/>
                <w:szCs w:val="16"/>
              </w:rPr>
              <w:t>TRACKING AREA UPDATE REQUEST</w:t>
            </w:r>
          </w:p>
          <w:p w14:paraId="1E72DB92" w14:textId="77777777" w:rsidR="008E4875" w:rsidRDefault="008E4875">
            <w:pPr>
              <w:pStyle w:val="TAL"/>
              <w:rPr>
                <w:caps/>
                <w:sz w:val="16"/>
                <w:szCs w:val="16"/>
              </w:rPr>
            </w:pPr>
            <w:r>
              <w:rPr>
                <w:sz w:val="16"/>
                <w:szCs w:val="16"/>
              </w:rPr>
              <w:t>TRACKING AREA UPDATE ACCEPT</w:t>
            </w:r>
          </w:p>
        </w:tc>
        <w:tc>
          <w:tcPr>
            <w:tcW w:w="0" w:type="auto"/>
            <w:vAlign w:val="center"/>
          </w:tcPr>
          <w:p w14:paraId="375E3C64" w14:textId="77777777" w:rsidR="008E4875" w:rsidRDefault="008E4875">
            <w:pPr>
              <w:pStyle w:val="TAL"/>
              <w:jc w:val="center"/>
              <w:rPr>
                <w:b/>
                <w:sz w:val="16"/>
                <w:szCs w:val="16"/>
              </w:rPr>
            </w:pPr>
            <w:r>
              <w:rPr>
                <w:sz w:val="16"/>
                <w:szCs w:val="16"/>
              </w:rPr>
              <w:t>M</w:t>
            </w:r>
          </w:p>
        </w:tc>
        <w:tc>
          <w:tcPr>
            <w:tcW w:w="0" w:type="auto"/>
            <w:vAlign w:val="center"/>
          </w:tcPr>
          <w:p w14:paraId="353FA5B1" w14:textId="77777777" w:rsidR="008E4875" w:rsidRDefault="008E4875">
            <w:pPr>
              <w:pStyle w:val="TAL"/>
              <w:jc w:val="center"/>
              <w:rPr>
                <w:b/>
                <w:sz w:val="16"/>
                <w:szCs w:val="16"/>
              </w:rPr>
            </w:pPr>
            <w:r>
              <w:rPr>
                <w:sz w:val="16"/>
                <w:szCs w:val="16"/>
              </w:rPr>
              <w:t>M</w:t>
            </w:r>
          </w:p>
        </w:tc>
        <w:tc>
          <w:tcPr>
            <w:tcW w:w="0" w:type="auto"/>
            <w:vAlign w:val="center"/>
          </w:tcPr>
          <w:p w14:paraId="65C43736" w14:textId="77777777" w:rsidR="008E4875" w:rsidRDefault="008E4875">
            <w:pPr>
              <w:pStyle w:val="TAL"/>
              <w:rPr>
                <w:sz w:val="16"/>
                <w:szCs w:val="16"/>
              </w:rPr>
            </w:pPr>
            <w:r>
              <w:rPr>
                <w:sz w:val="16"/>
                <w:szCs w:val="16"/>
              </w:rPr>
              <w:t>TS 24.301</w:t>
            </w:r>
          </w:p>
        </w:tc>
      </w:tr>
      <w:tr w:rsidR="008E4875" w14:paraId="53A0F6C3" w14:textId="77777777">
        <w:trPr>
          <w:cantSplit/>
          <w:tblHeader/>
        </w:trPr>
        <w:tc>
          <w:tcPr>
            <w:tcW w:w="0" w:type="auto"/>
            <w:vMerge/>
            <w:shd w:val="clear" w:color="auto" w:fill="FFFF99"/>
            <w:vAlign w:val="center"/>
          </w:tcPr>
          <w:p w14:paraId="5F90B7F8" w14:textId="77777777" w:rsidR="008E4875" w:rsidRDefault="008E4875">
            <w:pPr>
              <w:pStyle w:val="TAL"/>
              <w:rPr>
                <w:sz w:val="16"/>
                <w:szCs w:val="16"/>
              </w:rPr>
            </w:pPr>
          </w:p>
        </w:tc>
        <w:tc>
          <w:tcPr>
            <w:tcW w:w="0" w:type="auto"/>
            <w:vMerge/>
            <w:vAlign w:val="center"/>
          </w:tcPr>
          <w:p w14:paraId="4DEE8B25" w14:textId="77777777" w:rsidR="008E4875" w:rsidRDefault="008E4875">
            <w:pPr>
              <w:pStyle w:val="TAL"/>
              <w:rPr>
                <w:sz w:val="16"/>
                <w:szCs w:val="16"/>
              </w:rPr>
            </w:pPr>
          </w:p>
        </w:tc>
        <w:tc>
          <w:tcPr>
            <w:tcW w:w="0" w:type="auto"/>
            <w:vAlign w:val="center"/>
          </w:tcPr>
          <w:p w14:paraId="535CF36A" w14:textId="77777777" w:rsidR="008E4875" w:rsidRDefault="008E4875">
            <w:pPr>
              <w:pStyle w:val="TAL"/>
              <w:rPr>
                <w:sz w:val="16"/>
                <w:szCs w:val="16"/>
              </w:rPr>
            </w:pPr>
            <w:r>
              <w:rPr>
                <w:sz w:val="16"/>
                <w:szCs w:val="16"/>
              </w:rPr>
              <w:t>EPS attach result</w:t>
            </w:r>
          </w:p>
        </w:tc>
        <w:tc>
          <w:tcPr>
            <w:tcW w:w="0" w:type="auto"/>
            <w:vAlign w:val="center"/>
          </w:tcPr>
          <w:p w14:paraId="2FF315B5" w14:textId="77777777" w:rsidR="008E4875" w:rsidRDefault="008E4875">
            <w:pPr>
              <w:pStyle w:val="TAL"/>
              <w:rPr>
                <w:caps/>
                <w:sz w:val="16"/>
                <w:szCs w:val="16"/>
              </w:rPr>
            </w:pPr>
            <w:r>
              <w:rPr>
                <w:sz w:val="16"/>
                <w:szCs w:val="16"/>
              </w:rPr>
              <w:t>ATTACH ACCEPT</w:t>
            </w:r>
          </w:p>
        </w:tc>
        <w:tc>
          <w:tcPr>
            <w:tcW w:w="0" w:type="auto"/>
            <w:vAlign w:val="center"/>
          </w:tcPr>
          <w:p w14:paraId="1B947F52" w14:textId="77777777" w:rsidR="008E4875" w:rsidRDefault="008E4875">
            <w:pPr>
              <w:pStyle w:val="TAL"/>
              <w:jc w:val="center"/>
              <w:rPr>
                <w:b/>
                <w:sz w:val="16"/>
                <w:szCs w:val="16"/>
              </w:rPr>
            </w:pPr>
            <w:r>
              <w:rPr>
                <w:sz w:val="16"/>
                <w:szCs w:val="16"/>
              </w:rPr>
              <w:t>M</w:t>
            </w:r>
          </w:p>
        </w:tc>
        <w:tc>
          <w:tcPr>
            <w:tcW w:w="0" w:type="auto"/>
            <w:vAlign w:val="center"/>
          </w:tcPr>
          <w:p w14:paraId="2AE539F8" w14:textId="77777777" w:rsidR="008E4875" w:rsidRDefault="008E4875">
            <w:pPr>
              <w:pStyle w:val="TAL"/>
              <w:jc w:val="center"/>
              <w:rPr>
                <w:b/>
                <w:sz w:val="16"/>
                <w:szCs w:val="16"/>
              </w:rPr>
            </w:pPr>
            <w:r>
              <w:rPr>
                <w:sz w:val="16"/>
                <w:szCs w:val="16"/>
              </w:rPr>
              <w:t>M</w:t>
            </w:r>
          </w:p>
        </w:tc>
        <w:tc>
          <w:tcPr>
            <w:tcW w:w="0" w:type="auto"/>
            <w:vAlign w:val="center"/>
          </w:tcPr>
          <w:p w14:paraId="36ED9604" w14:textId="77777777" w:rsidR="008E4875" w:rsidRDefault="008E4875">
            <w:pPr>
              <w:pStyle w:val="TAL"/>
              <w:rPr>
                <w:sz w:val="16"/>
                <w:szCs w:val="16"/>
              </w:rPr>
            </w:pPr>
            <w:r>
              <w:rPr>
                <w:sz w:val="16"/>
                <w:szCs w:val="16"/>
              </w:rPr>
              <w:t>TS 24.301</w:t>
            </w:r>
          </w:p>
        </w:tc>
      </w:tr>
      <w:tr w:rsidR="008E4875" w14:paraId="3DB6FC25" w14:textId="77777777">
        <w:trPr>
          <w:cantSplit/>
          <w:tblHeader/>
        </w:trPr>
        <w:tc>
          <w:tcPr>
            <w:tcW w:w="0" w:type="auto"/>
            <w:vMerge/>
            <w:shd w:val="clear" w:color="auto" w:fill="FFFF99"/>
            <w:vAlign w:val="center"/>
          </w:tcPr>
          <w:p w14:paraId="6127727A" w14:textId="77777777" w:rsidR="008E4875" w:rsidRDefault="008E4875">
            <w:pPr>
              <w:pStyle w:val="TAL"/>
              <w:rPr>
                <w:sz w:val="16"/>
                <w:szCs w:val="16"/>
              </w:rPr>
            </w:pPr>
          </w:p>
        </w:tc>
        <w:tc>
          <w:tcPr>
            <w:tcW w:w="0" w:type="auto"/>
            <w:vMerge/>
            <w:vAlign w:val="center"/>
          </w:tcPr>
          <w:p w14:paraId="415F91C7" w14:textId="77777777" w:rsidR="008E4875" w:rsidRDefault="008E4875">
            <w:pPr>
              <w:pStyle w:val="TAL"/>
              <w:rPr>
                <w:sz w:val="16"/>
                <w:szCs w:val="16"/>
              </w:rPr>
            </w:pPr>
          </w:p>
        </w:tc>
        <w:tc>
          <w:tcPr>
            <w:tcW w:w="0" w:type="auto"/>
            <w:vAlign w:val="center"/>
          </w:tcPr>
          <w:p w14:paraId="0A6868DF" w14:textId="77777777" w:rsidR="008E4875" w:rsidRDefault="008E4875">
            <w:pPr>
              <w:pStyle w:val="TAL"/>
              <w:rPr>
                <w:sz w:val="16"/>
                <w:szCs w:val="16"/>
              </w:rPr>
            </w:pPr>
            <w:r>
              <w:rPr>
                <w:sz w:val="16"/>
                <w:szCs w:val="16"/>
              </w:rPr>
              <w:t>EMM cause</w:t>
            </w:r>
          </w:p>
        </w:tc>
        <w:tc>
          <w:tcPr>
            <w:tcW w:w="0" w:type="auto"/>
            <w:vAlign w:val="center"/>
          </w:tcPr>
          <w:p w14:paraId="628BE3DD" w14:textId="77777777" w:rsidR="008E4875" w:rsidRDefault="008E4875">
            <w:pPr>
              <w:pStyle w:val="TAL"/>
              <w:rPr>
                <w:sz w:val="16"/>
                <w:szCs w:val="16"/>
              </w:rPr>
            </w:pPr>
            <w:r>
              <w:rPr>
                <w:sz w:val="16"/>
                <w:szCs w:val="16"/>
              </w:rPr>
              <w:t>ATTACH ACCEPT</w:t>
            </w:r>
          </w:p>
          <w:p w14:paraId="2BB17F9C" w14:textId="77777777" w:rsidR="008E4875" w:rsidRDefault="008E4875">
            <w:pPr>
              <w:pStyle w:val="TAL"/>
              <w:rPr>
                <w:sz w:val="16"/>
                <w:szCs w:val="16"/>
              </w:rPr>
            </w:pPr>
            <w:r>
              <w:rPr>
                <w:sz w:val="16"/>
                <w:szCs w:val="16"/>
              </w:rPr>
              <w:t>ATTACH REJECT</w:t>
            </w:r>
          </w:p>
          <w:p w14:paraId="537953D8" w14:textId="77777777" w:rsidR="008E4875" w:rsidRDefault="008E4875">
            <w:pPr>
              <w:pStyle w:val="TAL"/>
              <w:rPr>
                <w:sz w:val="16"/>
                <w:szCs w:val="16"/>
              </w:rPr>
            </w:pPr>
            <w:r>
              <w:rPr>
                <w:sz w:val="16"/>
                <w:szCs w:val="16"/>
              </w:rPr>
              <w:t>TRACKING AREA UPDATE ACCEPT</w:t>
            </w:r>
          </w:p>
          <w:p w14:paraId="70926CF1" w14:textId="77777777" w:rsidR="008E4875" w:rsidRDefault="008E4875">
            <w:pPr>
              <w:pStyle w:val="TAL"/>
              <w:rPr>
                <w:sz w:val="16"/>
                <w:szCs w:val="16"/>
              </w:rPr>
            </w:pPr>
            <w:r>
              <w:rPr>
                <w:sz w:val="16"/>
                <w:szCs w:val="16"/>
              </w:rPr>
              <w:t>TRACKING AREA UPDATE REJECT</w:t>
            </w:r>
          </w:p>
          <w:p w14:paraId="3C6A53D6" w14:textId="77777777" w:rsidR="008E4875" w:rsidRDefault="008E4875">
            <w:pPr>
              <w:pStyle w:val="TAL"/>
              <w:rPr>
                <w:sz w:val="16"/>
                <w:szCs w:val="16"/>
              </w:rPr>
            </w:pPr>
            <w:r>
              <w:rPr>
                <w:sz w:val="16"/>
                <w:szCs w:val="16"/>
              </w:rPr>
              <w:t>DETACH REQUEST</w:t>
            </w:r>
          </w:p>
          <w:p w14:paraId="561EFD00" w14:textId="77777777" w:rsidR="008E4875" w:rsidRDefault="008E4875">
            <w:pPr>
              <w:pStyle w:val="TAL"/>
              <w:rPr>
                <w:sz w:val="16"/>
                <w:szCs w:val="16"/>
              </w:rPr>
            </w:pPr>
            <w:r>
              <w:rPr>
                <w:sz w:val="16"/>
                <w:szCs w:val="16"/>
              </w:rPr>
              <w:t>AUTHENTICATION FAILURE</w:t>
            </w:r>
          </w:p>
          <w:p w14:paraId="7DDCD50B" w14:textId="77777777" w:rsidR="008E4875" w:rsidRDefault="008E4875">
            <w:pPr>
              <w:pStyle w:val="TAL"/>
              <w:rPr>
                <w:sz w:val="16"/>
                <w:szCs w:val="16"/>
              </w:rPr>
            </w:pPr>
            <w:r>
              <w:rPr>
                <w:sz w:val="16"/>
                <w:szCs w:val="16"/>
              </w:rPr>
              <w:t>SERVICE REJECT</w:t>
            </w:r>
          </w:p>
          <w:p w14:paraId="1BE6045B" w14:textId="77777777" w:rsidR="008E4875" w:rsidRDefault="008E4875">
            <w:pPr>
              <w:pStyle w:val="TAL"/>
              <w:rPr>
                <w:sz w:val="16"/>
                <w:szCs w:val="16"/>
              </w:rPr>
            </w:pPr>
            <w:r>
              <w:rPr>
                <w:sz w:val="16"/>
                <w:szCs w:val="16"/>
              </w:rPr>
              <w:t>SECURITY MODE REJECT</w:t>
            </w:r>
          </w:p>
          <w:p w14:paraId="6241C630" w14:textId="77777777" w:rsidR="008E4875" w:rsidRDefault="008E4875">
            <w:pPr>
              <w:pStyle w:val="TAL"/>
              <w:rPr>
                <w:caps/>
                <w:sz w:val="16"/>
                <w:szCs w:val="16"/>
              </w:rPr>
            </w:pPr>
            <w:r>
              <w:rPr>
                <w:sz w:val="16"/>
                <w:szCs w:val="16"/>
              </w:rPr>
              <w:t>EMM STATUS</w:t>
            </w:r>
          </w:p>
        </w:tc>
        <w:tc>
          <w:tcPr>
            <w:tcW w:w="0" w:type="auto"/>
            <w:vAlign w:val="center"/>
          </w:tcPr>
          <w:p w14:paraId="105D02F2" w14:textId="77777777" w:rsidR="008E4875" w:rsidRDefault="008E4875">
            <w:pPr>
              <w:pStyle w:val="TAL"/>
              <w:jc w:val="center"/>
              <w:rPr>
                <w:b/>
                <w:sz w:val="16"/>
                <w:szCs w:val="16"/>
              </w:rPr>
            </w:pPr>
            <w:r>
              <w:rPr>
                <w:sz w:val="16"/>
                <w:szCs w:val="16"/>
              </w:rPr>
              <w:t>M</w:t>
            </w:r>
          </w:p>
        </w:tc>
        <w:tc>
          <w:tcPr>
            <w:tcW w:w="0" w:type="auto"/>
            <w:vAlign w:val="center"/>
          </w:tcPr>
          <w:p w14:paraId="5B46B9C8" w14:textId="77777777" w:rsidR="008E4875" w:rsidRDefault="008E4875">
            <w:pPr>
              <w:pStyle w:val="TAL"/>
              <w:jc w:val="center"/>
              <w:rPr>
                <w:b/>
                <w:sz w:val="16"/>
                <w:szCs w:val="16"/>
              </w:rPr>
            </w:pPr>
            <w:r>
              <w:rPr>
                <w:sz w:val="16"/>
                <w:szCs w:val="16"/>
              </w:rPr>
              <w:t>M</w:t>
            </w:r>
          </w:p>
        </w:tc>
        <w:tc>
          <w:tcPr>
            <w:tcW w:w="0" w:type="auto"/>
            <w:vAlign w:val="center"/>
          </w:tcPr>
          <w:p w14:paraId="43520C84" w14:textId="77777777" w:rsidR="008E4875" w:rsidRDefault="008E4875">
            <w:pPr>
              <w:pStyle w:val="TAL"/>
              <w:rPr>
                <w:sz w:val="16"/>
                <w:szCs w:val="16"/>
              </w:rPr>
            </w:pPr>
            <w:r>
              <w:rPr>
                <w:sz w:val="16"/>
                <w:szCs w:val="16"/>
              </w:rPr>
              <w:t>TS 24.301</w:t>
            </w:r>
          </w:p>
        </w:tc>
      </w:tr>
      <w:tr w:rsidR="008E4875" w14:paraId="5BE1ED93" w14:textId="77777777">
        <w:trPr>
          <w:cantSplit/>
          <w:tblHeader/>
        </w:trPr>
        <w:tc>
          <w:tcPr>
            <w:tcW w:w="0" w:type="auto"/>
            <w:vMerge/>
            <w:shd w:val="clear" w:color="auto" w:fill="FFFF99"/>
            <w:vAlign w:val="center"/>
          </w:tcPr>
          <w:p w14:paraId="2FF3E944" w14:textId="77777777" w:rsidR="008E4875" w:rsidRDefault="008E4875">
            <w:pPr>
              <w:pStyle w:val="TAL"/>
              <w:rPr>
                <w:sz w:val="16"/>
                <w:szCs w:val="16"/>
              </w:rPr>
            </w:pPr>
          </w:p>
        </w:tc>
        <w:tc>
          <w:tcPr>
            <w:tcW w:w="0" w:type="auto"/>
            <w:vMerge/>
            <w:vAlign w:val="center"/>
          </w:tcPr>
          <w:p w14:paraId="3B4896AB" w14:textId="77777777" w:rsidR="008E4875" w:rsidRDefault="008E4875">
            <w:pPr>
              <w:pStyle w:val="TAL"/>
              <w:rPr>
                <w:sz w:val="16"/>
                <w:szCs w:val="16"/>
              </w:rPr>
            </w:pPr>
          </w:p>
        </w:tc>
        <w:tc>
          <w:tcPr>
            <w:tcW w:w="0" w:type="auto"/>
            <w:vAlign w:val="center"/>
          </w:tcPr>
          <w:p w14:paraId="6AC8E41A" w14:textId="77777777" w:rsidR="008E4875" w:rsidRDefault="008E4875">
            <w:pPr>
              <w:pStyle w:val="TAL"/>
              <w:rPr>
                <w:sz w:val="16"/>
                <w:szCs w:val="16"/>
              </w:rPr>
            </w:pPr>
            <w:r>
              <w:rPr>
                <w:sz w:val="16"/>
                <w:szCs w:val="16"/>
              </w:rPr>
              <w:t>EPS bearer context status</w:t>
            </w:r>
          </w:p>
        </w:tc>
        <w:tc>
          <w:tcPr>
            <w:tcW w:w="0" w:type="auto"/>
            <w:vAlign w:val="center"/>
          </w:tcPr>
          <w:p w14:paraId="37E3AC50" w14:textId="77777777" w:rsidR="008E4875" w:rsidRDefault="008E4875">
            <w:pPr>
              <w:pStyle w:val="TAL"/>
              <w:rPr>
                <w:sz w:val="16"/>
                <w:szCs w:val="16"/>
              </w:rPr>
            </w:pPr>
            <w:r>
              <w:rPr>
                <w:sz w:val="16"/>
                <w:szCs w:val="16"/>
              </w:rPr>
              <w:t>TRACKING AREA UPDATE REQUEST</w:t>
            </w:r>
          </w:p>
          <w:p w14:paraId="34563E13" w14:textId="77777777" w:rsidR="008E4875" w:rsidRDefault="008E4875">
            <w:pPr>
              <w:pStyle w:val="TAL"/>
              <w:rPr>
                <w:caps/>
                <w:sz w:val="16"/>
                <w:szCs w:val="16"/>
              </w:rPr>
            </w:pPr>
            <w:r>
              <w:rPr>
                <w:sz w:val="16"/>
                <w:szCs w:val="16"/>
              </w:rPr>
              <w:t>TRACKING AREA UPDATE ACCEPT</w:t>
            </w:r>
          </w:p>
        </w:tc>
        <w:tc>
          <w:tcPr>
            <w:tcW w:w="0" w:type="auto"/>
            <w:vAlign w:val="center"/>
          </w:tcPr>
          <w:p w14:paraId="6B981D8A" w14:textId="77777777" w:rsidR="008E4875" w:rsidRDefault="008E4875">
            <w:pPr>
              <w:pStyle w:val="TAL"/>
              <w:jc w:val="center"/>
              <w:rPr>
                <w:b/>
                <w:sz w:val="16"/>
                <w:szCs w:val="16"/>
              </w:rPr>
            </w:pPr>
            <w:r>
              <w:rPr>
                <w:sz w:val="16"/>
                <w:szCs w:val="16"/>
              </w:rPr>
              <w:t>M</w:t>
            </w:r>
          </w:p>
        </w:tc>
        <w:tc>
          <w:tcPr>
            <w:tcW w:w="0" w:type="auto"/>
            <w:vAlign w:val="center"/>
          </w:tcPr>
          <w:p w14:paraId="45B231A4" w14:textId="77777777" w:rsidR="008E4875" w:rsidRDefault="008E4875">
            <w:pPr>
              <w:pStyle w:val="TAL"/>
              <w:jc w:val="center"/>
              <w:rPr>
                <w:b/>
                <w:sz w:val="16"/>
                <w:szCs w:val="16"/>
              </w:rPr>
            </w:pPr>
            <w:r>
              <w:rPr>
                <w:sz w:val="16"/>
                <w:szCs w:val="16"/>
              </w:rPr>
              <w:t>M</w:t>
            </w:r>
          </w:p>
        </w:tc>
        <w:tc>
          <w:tcPr>
            <w:tcW w:w="0" w:type="auto"/>
            <w:vAlign w:val="center"/>
          </w:tcPr>
          <w:p w14:paraId="602739D1" w14:textId="77777777" w:rsidR="008E4875" w:rsidRDefault="008E4875">
            <w:pPr>
              <w:pStyle w:val="TAL"/>
              <w:rPr>
                <w:sz w:val="16"/>
                <w:szCs w:val="16"/>
              </w:rPr>
            </w:pPr>
            <w:r>
              <w:rPr>
                <w:sz w:val="16"/>
                <w:szCs w:val="16"/>
              </w:rPr>
              <w:t>TS 24.301</w:t>
            </w:r>
          </w:p>
        </w:tc>
      </w:tr>
      <w:tr w:rsidR="008E4875" w14:paraId="7990D67C" w14:textId="77777777">
        <w:trPr>
          <w:cantSplit/>
          <w:tblHeader/>
        </w:trPr>
        <w:tc>
          <w:tcPr>
            <w:tcW w:w="0" w:type="auto"/>
            <w:vMerge/>
            <w:shd w:val="clear" w:color="auto" w:fill="FFFF99"/>
            <w:vAlign w:val="center"/>
          </w:tcPr>
          <w:p w14:paraId="05641AC4" w14:textId="77777777" w:rsidR="008E4875" w:rsidRDefault="008E4875">
            <w:pPr>
              <w:pStyle w:val="TAL"/>
              <w:rPr>
                <w:sz w:val="16"/>
                <w:szCs w:val="16"/>
              </w:rPr>
            </w:pPr>
          </w:p>
        </w:tc>
        <w:tc>
          <w:tcPr>
            <w:tcW w:w="0" w:type="auto"/>
            <w:vMerge/>
            <w:vAlign w:val="center"/>
          </w:tcPr>
          <w:p w14:paraId="6C637611" w14:textId="77777777" w:rsidR="008E4875" w:rsidRDefault="008E4875">
            <w:pPr>
              <w:pStyle w:val="TAL"/>
              <w:rPr>
                <w:sz w:val="16"/>
                <w:szCs w:val="16"/>
              </w:rPr>
            </w:pPr>
          </w:p>
        </w:tc>
        <w:tc>
          <w:tcPr>
            <w:tcW w:w="0" w:type="auto"/>
            <w:vAlign w:val="center"/>
          </w:tcPr>
          <w:p w14:paraId="3EB5521A" w14:textId="77777777" w:rsidR="008E4875" w:rsidRDefault="008E4875">
            <w:pPr>
              <w:pStyle w:val="TAL"/>
              <w:rPr>
                <w:sz w:val="16"/>
                <w:szCs w:val="16"/>
              </w:rPr>
            </w:pPr>
            <w:r>
              <w:rPr>
                <w:sz w:val="16"/>
                <w:szCs w:val="16"/>
              </w:rPr>
              <w:t>Detach type</w:t>
            </w:r>
          </w:p>
        </w:tc>
        <w:tc>
          <w:tcPr>
            <w:tcW w:w="0" w:type="auto"/>
            <w:vAlign w:val="center"/>
          </w:tcPr>
          <w:p w14:paraId="4D1B86E3" w14:textId="77777777" w:rsidR="008E4875" w:rsidRDefault="008E4875">
            <w:pPr>
              <w:pStyle w:val="TAL"/>
              <w:rPr>
                <w:caps/>
                <w:sz w:val="16"/>
                <w:szCs w:val="16"/>
              </w:rPr>
            </w:pPr>
            <w:r>
              <w:rPr>
                <w:sz w:val="16"/>
                <w:szCs w:val="16"/>
              </w:rPr>
              <w:t>DETACH REQUEST</w:t>
            </w:r>
          </w:p>
        </w:tc>
        <w:tc>
          <w:tcPr>
            <w:tcW w:w="0" w:type="auto"/>
            <w:vAlign w:val="center"/>
          </w:tcPr>
          <w:p w14:paraId="34128B55" w14:textId="77777777" w:rsidR="008E4875" w:rsidRDefault="008E4875">
            <w:pPr>
              <w:pStyle w:val="TAL"/>
              <w:jc w:val="center"/>
              <w:rPr>
                <w:b/>
                <w:sz w:val="16"/>
                <w:szCs w:val="16"/>
              </w:rPr>
            </w:pPr>
            <w:r>
              <w:rPr>
                <w:sz w:val="16"/>
                <w:szCs w:val="16"/>
              </w:rPr>
              <w:t>M</w:t>
            </w:r>
          </w:p>
        </w:tc>
        <w:tc>
          <w:tcPr>
            <w:tcW w:w="0" w:type="auto"/>
            <w:vAlign w:val="center"/>
          </w:tcPr>
          <w:p w14:paraId="4677FFB0" w14:textId="77777777" w:rsidR="008E4875" w:rsidRDefault="008E4875">
            <w:pPr>
              <w:pStyle w:val="TAL"/>
              <w:jc w:val="center"/>
              <w:rPr>
                <w:b/>
                <w:sz w:val="16"/>
                <w:szCs w:val="16"/>
              </w:rPr>
            </w:pPr>
            <w:r>
              <w:rPr>
                <w:sz w:val="16"/>
                <w:szCs w:val="16"/>
              </w:rPr>
              <w:t>M</w:t>
            </w:r>
          </w:p>
        </w:tc>
        <w:tc>
          <w:tcPr>
            <w:tcW w:w="0" w:type="auto"/>
            <w:vAlign w:val="center"/>
          </w:tcPr>
          <w:p w14:paraId="0498EB8B" w14:textId="77777777" w:rsidR="008E4875" w:rsidRDefault="008E4875">
            <w:pPr>
              <w:pStyle w:val="TAL"/>
              <w:rPr>
                <w:sz w:val="16"/>
                <w:szCs w:val="16"/>
              </w:rPr>
            </w:pPr>
            <w:r>
              <w:rPr>
                <w:sz w:val="16"/>
                <w:szCs w:val="16"/>
              </w:rPr>
              <w:t>TS 24.301</w:t>
            </w:r>
          </w:p>
        </w:tc>
      </w:tr>
      <w:tr w:rsidR="008E4875" w14:paraId="1EF323F6" w14:textId="77777777">
        <w:trPr>
          <w:cantSplit/>
          <w:tblHeader/>
        </w:trPr>
        <w:tc>
          <w:tcPr>
            <w:tcW w:w="0" w:type="auto"/>
            <w:vMerge/>
            <w:shd w:val="clear" w:color="auto" w:fill="FFFF99"/>
            <w:vAlign w:val="center"/>
          </w:tcPr>
          <w:p w14:paraId="44814C95" w14:textId="77777777" w:rsidR="008E4875" w:rsidRDefault="008E4875">
            <w:pPr>
              <w:pStyle w:val="TAL"/>
              <w:rPr>
                <w:sz w:val="16"/>
                <w:szCs w:val="16"/>
              </w:rPr>
            </w:pPr>
          </w:p>
        </w:tc>
        <w:tc>
          <w:tcPr>
            <w:tcW w:w="0" w:type="auto"/>
            <w:vMerge/>
            <w:vAlign w:val="center"/>
          </w:tcPr>
          <w:p w14:paraId="2F63BB95" w14:textId="77777777" w:rsidR="008E4875" w:rsidRDefault="008E4875">
            <w:pPr>
              <w:pStyle w:val="TAL"/>
              <w:rPr>
                <w:sz w:val="16"/>
                <w:szCs w:val="16"/>
              </w:rPr>
            </w:pPr>
          </w:p>
        </w:tc>
        <w:tc>
          <w:tcPr>
            <w:tcW w:w="0" w:type="auto"/>
            <w:vAlign w:val="center"/>
          </w:tcPr>
          <w:p w14:paraId="20201999" w14:textId="77777777" w:rsidR="008E4875" w:rsidRDefault="008E4875">
            <w:pPr>
              <w:pStyle w:val="TAL"/>
              <w:rPr>
                <w:sz w:val="16"/>
                <w:szCs w:val="16"/>
              </w:rPr>
            </w:pPr>
            <w:r>
              <w:rPr>
                <w:sz w:val="16"/>
                <w:szCs w:val="16"/>
              </w:rPr>
              <w:t>EPS update type</w:t>
            </w:r>
          </w:p>
        </w:tc>
        <w:tc>
          <w:tcPr>
            <w:tcW w:w="0" w:type="auto"/>
            <w:vAlign w:val="center"/>
          </w:tcPr>
          <w:p w14:paraId="0A82CD97" w14:textId="77777777" w:rsidR="008E4875" w:rsidRDefault="008E4875">
            <w:pPr>
              <w:pStyle w:val="TAL"/>
              <w:rPr>
                <w:caps/>
                <w:sz w:val="16"/>
                <w:szCs w:val="16"/>
              </w:rPr>
            </w:pPr>
            <w:r>
              <w:rPr>
                <w:sz w:val="16"/>
                <w:szCs w:val="16"/>
              </w:rPr>
              <w:t>TRACKING AREA UPDATE REQUEST</w:t>
            </w:r>
          </w:p>
        </w:tc>
        <w:tc>
          <w:tcPr>
            <w:tcW w:w="0" w:type="auto"/>
            <w:vAlign w:val="center"/>
          </w:tcPr>
          <w:p w14:paraId="5715C683" w14:textId="77777777" w:rsidR="008E4875" w:rsidRDefault="008E4875">
            <w:pPr>
              <w:pStyle w:val="TAL"/>
              <w:jc w:val="center"/>
              <w:rPr>
                <w:b/>
                <w:sz w:val="16"/>
                <w:szCs w:val="16"/>
              </w:rPr>
            </w:pPr>
            <w:r>
              <w:rPr>
                <w:sz w:val="16"/>
                <w:szCs w:val="16"/>
              </w:rPr>
              <w:t>M</w:t>
            </w:r>
          </w:p>
        </w:tc>
        <w:tc>
          <w:tcPr>
            <w:tcW w:w="0" w:type="auto"/>
            <w:vAlign w:val="center"/>
          </w:tcPr>
          <w:p w14:paraId="796D7351" w14:textId="77777777" w:rsidR="008E4875" w:rsidRDefault="008E4875">
            <w:pPr>
              <w:pStyle w:val="TAL"/>
              <w:jc w:val="center"/>
              <w:rPr>
                <w:b/>
                <w:sz w:val="16"/>
                <w:szCs w:val="16"/>
              </w:rPr>
            </w:pPr>
            <w:r>
              <w:rPr>
                <w:sz w:val="16"/>
                <w:szCs w:val="16"/>
              </w:rPr>
              <w:t>M</w:t>
            </w:r>
          </w:p>
        </w:tc>
        <w:tc>
          <w:tcPr>
            <w:tcW w:w="0" w:type="auto"/>
            <w:vAlign w:val="center"/>
          </w:tcPr>
          <w:p w14:paraId="76EDE18F" w14:textId="77777777" w:rsidR="008E4875" w:rsidRDefault="008E4875">
            <w:pPr>
              <w:pStyle w:val="TAL"/>
              <w:rPr>
                <w:sz w:val="16"/>
                <w:szCs w:val="16"/>
              </w:rPr>
            </w:pPr>
            <w:r>
              <w:rPr>
                <w:sz w:val="16"/>
                <w:szCs w:val="16"/>
              </w:rPr>
              <w:t>TS 24.301</w:t>
            </w:r>
          </w:p>
        </w:tc>
      </w:tr>
      <w:tr w:rsidR="008E4875" w14:paraId="6C0C1F5D" w14:textId="77777777">
        <w:trPr>
          <w:cantSplit/>
          <w:tblHeader/>
        </w:trPr>
        <w:tc>
          <w:tcPr>
            <w:tcW w:w="0" w:type="auto"/>
            <w:vMerge/>
            <w:shd w:val="clear" w:color="auto" w:fill="FFFF99"/>
            <w:vAlign w:val="center"/>
          </w:tcPr>
          <w:p w14:paraId="70B75554" w14:textId="77777777" w:rsidR="008E4875" w:rsidRDefault="008E4875">
            <w:pPr>
              <w:pStyle w:val="TAL"/>
              <w:rPr>
                <w:sz w:val="16"/>
                <w:szCs w:val="16"/>
              </w:rPr>
            </w:pPr>
          </w:p>
        </w:tc>
        <w:tc>
          <w:tcPr>
            <w:tcW w:w="0" w:type="auto"/>
            <w:vMerge/>
            <w:vAlign w:val="center"/>
          </w:tcPr>
          <w:p w14:paraId="445163DD" w14:textId="77777777" w:rsidR="008E4875" w:rsidRDefault="008E4875">
            <w:pPr>
              <w:pStyle w:val="TAL"/>
              <w:rPr>
                <w:sz w:val="16"/>
                <w:szCs w:val="16"/>
              </w:rPr>
            </w:pPr>
          </w:p>
        </w:tc>
        <w:tc>
          <w:tcPr>
            <w:tcW w:w="0" w:type="auto"/>
            <w:vAlign w:val="center"/>
          </w:tcPr>
          <w:p w14:paraId="0170E1F1" w14:textId="77777777" w:rsidR="008E4875" w:rsidRDefault="008E4875">
            <w:pPr>
              <w:pStyle w:val="TAL"/>
              <w:rPr>
                <w:sz w:val="16"/>
                <w:szCs w:val="16"/>
              </w:rPr>
            </w:pPr>
            <w:r>
              <w:rPr>
                <w:sz w:val="16"/>
                <w:szCs w:val="16"/>
              </w:rPr>
              <w:t>EPS update result</w:t>
            </w:r>
          </w:p>
        </w:tc>
        <w:tc>
          <w:tcPr>
            <w:tcW w:w="0" w:type="auto"/>
            <w:vAlign w:val="center"/>
          </w:tcPr>
          <w:p w14:paraId="6298870E" w14:textId="77777777" w:rsidR="008E4875" w:rsidRDefault="008E4875">
            <w:pPr>
              <w:pStyle w:val="TAL"/>
              <w:rPr>
                <w:caps/>
                <w:sz w:val="16"/>
                <w:szCs w:val="16"/>
              </w:rPr>
            </w:pPr>
            <w:r>
              <w:rPr>
                <w:sz w:val="16"/>
                <w:szCs w:val="16"/>
              </w:rPr>
              <w:t>TRACKING AREA UPDATE ACCEPT</w:t>
            </w:r>
          </w:p>
        </w:tc>
        <w:tc>
          <w:tcPr>
            <w:tcW w:w="0" w:type="auto"/>
            <w:vAlign w:val="center"/>
          </w:tcPr>
          <w:p w14:paraId="1082203F" w14:textId="77777777" w:rsidR="008E4875" w:rsidRDefault="008E4875">
            <w:pPr>
              <w:pStyle w:val="TAL"/>
              <w:jc w:val="center"/>
              <w:rPr>
                <w:b/>
                <w:sz w:val="16"/>
                <w:szCs w:val="16"/>
              </w:rPr>
            </w:pPr>
            <w:r>
              <w:rPr>
                <w:sz w:val="16"/>
                <w:szCs w:val="16"/>
              </w:rPr>
              <w:t>M</w:t>
            </w:r>
          </w:p>
        </w:tc>
        <w:tc>
          <w:tcPr>
            <w:tcW w:w="0" w:type="auto"/>
            <w:vAlign w:val="center"/>
          </w:tcPr>
          <w:p w14:paraId="6B1BCF00" w14:textId="77777777" w:rsidR="008E4875" w:rsidRDefault="008E4875">
            <w:pPr>
              <w:pStyle w:val="TAL"/>
              <w:jc w:val="center"/>
              <w:rPr>
                <w:b/>
                <w:sz w:val="16"/>
                <w:szCs w:val="16"/>
              </w:rPr>
            </w:pPr>
            <w:r>
              <w:rPr>
                <w:sz w:val="16"/>
                <w:szCs w:val="16"/>
              </w:rPr>
              <w:t>M</w:t>
            </w:r>
          </w:p>
        </w:tc>
        <w:tc>
          <w:tcPr>
            <w:tcW w:w="0" w:type="auto"/>
            <w:vAlign w:val="center"/>
          </w:tcPr>
          <w:p w14:paraId="24E12318" w14:textId="77777777" w:rsidR="008E4875" w:rsidRDefault="008E4875">
            <w:pPr>
              <w:pStyle w:val="TAL"/>
              <w:rPr>
                <w:sz w:val="16"/>
                <w:szCs w:val="16"/>
              </w:rPr>
            </w:pPr>
            <w:r>
              <w:rPr>
                <w:sz w:val="16"/>
                <w:szCs w:val="16"/>
              </w:rPr>
              <w:t>TS 24.301</w:t>
            </w:r>
          </w:p>
        </w:tc>
      </w:tr>
      <w:tr w:rsidR="008E4875" w14:paraId="6D4ADB08" w14:textId="77777777">
        <w:trPr>
          <w:cantSplit/>
          <w:tblHeader/>
        </w:trPr>
        <w:tc>
          <w:tcPr>
            <w:tcW w:w="0" w:type="auto"/>
            <w:vMerge/>
            <w:shd w:val="clear" w:color="auto" w:fill="FFFF99"/>
            <w:vAlign w:val="center"/>
          </w:tcPr>
          <w:p w14:paraId="281C3636" w14:textId="77777777" w:rsidR="008E4875" w:rsidRDefault="008E4875">
            <w:pPr>
              <w:pStyle w:val="TAL"/>
              <w:rPr>
                <w:sz w:val="16"/>
                <w:szCs w:val="16"/>
              </w:rPr>
            </w:pPr>
          </w:p>
        </w:tc>
        <w:tc>
          <w:tcPr>
            <w:tcW w:w="0" w:type="auto"/>
            <w:vMerge/>
            <w:vAlign w:val="center"/>
          </w:tcPr>
          <w:p w14:paraId="5D58802B" w14:textId="77777777" w:rsidR="008E4875" w:rsidRDefault="008E4875">
            <w:pPr>
              <w:pStyle w:val="TAL"/>
              <w:rPr>
                <w:sz w:val="16"/>
                <w:szCs w:val="16"/>
              </w:rPr>
            </w:pPr>
          </w:p>
        </w:tc>
        <w:tc>
          <w:tcPr>
            <w:tcW w:w="0" w:type="auto"/>
            <w:vAlign w:val="center"/>
          </w:tcPr>
          <w:p w14:paraId="2739E78F" w14:textId="77777777" w:rsidR="008E4875" w:rsidRDefault="008E4875">
            <w:pPr>
              <w:pStyle w:val="TAL"/>
              <w:rPr>
                <w:sz w:val="16"/>
                <w:szCs w:val="16"/>
              </w:rPr>
            </w:pPr>
            <w:r>
              <w:rPr>
                <w:sz w:val="16"/>
                <w:szCs w:val="16"/>
              </w:rPr>
              <w:t>Identity type</w:t>
            </w:r>
          </w:p>
        </w:tc>
        <w:tc>
          <w:tcPr>
            <w:tcW w:w="0" w:type="auto"/>
            <w:vAlign w:val="center"/>
          </w:tcPr>
          <w:p w14:paraId="73752F0A" w14:textId="77777777" w:rsidR="008E4875" w:rsidRDefault="008E4875">
            <w:pPr>
              <w:pStyle w:val="TAL"/>
              <w:rPr>
                <w:caps/>
                <w:sz w:val="16"/>
                <w:szCs w:val="16"/>
              </w:rPr>
            </w:pPr>
            <w:r>
              <w:rPr>
                <w:sz w:val="16"/>
                <w:szCs w:val="16"/>
              </w:rPr>
              <w:t>IDENTITY REQUEST</w:t>
            </w:r>
          </w:p>
        </w:tc>
        <w:tc>
          <w:tcPr>
            <w:tcW w:w="0" w:type="auto"/>
            <w:vAlign w:val="center"/>
          </w:tcPr>
          <w:p w14:paraId="719A8785" w14:textId="77777777" w:rsidR="008E4875" w:rsidRDefault="008E4875">
            <w:pPr>
              <w:pStyle w:val="TAL"/>
              <w:jc w:val="center"/>
              <w:rPr>
                <w:b/>
                <w:sz w:val="16"/>
                <w:szCs w:val="16"/>
              </w:rPr>
            </w:pPr>
            <w:r>
              <w:rPr>
                <w:sz w:val="16"/>
                <w:szCs w:val="16"/>
              </w:rPr>
              <w:t>M</w:t>
            </w:r>
          </w:p>
        </w:tc>
        <w:tc>
          <w:tcPr>
            <w:tcW w:w="0" w:type="auto"/>
            <w:vAlign w:val="center"/>
          </w:tcPr>
          <w:p w14:paraId="504DE0F1" w14:textId="77777777" w:rsidR="008E4875" w:rsidRDefault="008E4875">
            <w:pPr>
              <w:pStyle w:val="TAL"/>
              <w:jc w:val="center"/>
              <w:rPr>
                <w:b/>
                <w:sz w:val="16"/>
                <w:szCs w:val="16"/>
              </w:rPr>
            </w:pPr>
            <w:r>
              <w:rPr>
                <w:sz w:val="16"/>
                <w:szCs w:val="16"/>
              </w:rPr>
              <w:t>M</w:t>
            </w:r>
          </w:p>
        </w:tc>
        <w:tc>
          <w:tcPr>
            <w:tcW w:w="0" w:type="auto"/>
            <w:vAlign w:val="center"/>
          </w:tcPr>
          <w:p w14:paraId="56BB5F7B" w14:textId="77777777" w:rsidR="008E4875" w:rsidRDefault="008E4875">
            <w:pPr>
              <w:pStyle w:val="TAL"/>
              <w:rPr>
                <w:sz w:val="16"/>
                <w:szCs w:val="16"/>
              </w:rPr>
            </w:pPr>
            <w:r>
              <w:rPr>
                <w:sz w:val="16"/>
                <w:szCs w:val="16"/>
              </w:rPr>
              <w:t>TS 24.301</w:t>
            </w:r>
          </w:p>
        </w:tc>
      </w:tr>
      <w:tr w:rsidR="008E4875" w14:paraId="40C56573" w14:textId="77777777">
        <w:trPr>
          <w:cantSplit/>
          <w:tblHeader/>
        </w:trPr>
        <w:tc>
          <w:tcPr>
            <w:tcW w:w="0" w:type="auto"/>
            <w:vMerge/>
            <w:shd w:val="clear" w:color="auto" w:fill="FFFF99"/>
            <w:vAlign w:val="center"/>
          </w:tcPr>
          <w:p w14:paraId="6BC1AA94" w14:textId="77777777" w:rsidR="008E4875" w:rsidRDefault="008E4875">
            <w:pPr>
              <w:pStyle w:val="TAL"/>
              <w:rPr>
                <w:sz w:val="16"/>
                <w:szCs w:val="16"/>
              </w:rPr>
            </w:pPr>
          </w:p>
        </w:tc>
        <w:tc>
          <w:tcPr>
            <w:tcW w:w="0" w:type="auto"/>
            <w:vMerge/>
            <w:vAlign w:val="center"/>
          </w:tcPr>
          <w:p w14:paraId="7FB9E686" w14:textId="77777777" w:rsidR="008E4875" w:rsidRDefault="008E4875">
            <w:pPr>
              <w:pStyle w:val="TAL"/>
              <w:rPr>
                <w:sz w:val="16"/>
                <w:szCs w:val="16"/>
              </w:rPr>
            </w:pPr>
          </w:p>
        </w:tc>
        <w:tc>
          <w:tcPr>
            <w:tcW w:w="0" w:type="auto"/>
            <w:vAlign w:val="center"/>
          </w:tcPr>
          <w:p w14:paraId="19CD9F23" w14:textId="77777777" w:rsidR="008E4875" w:rsidRDefault="008E4875">
            <w:pPr>
              <w:pStyle w:val="TAL"/>
              <w:rPr>
                <w:sz w:val="16"/>
                <w:szCs w:val="16"/>
              </w:rPr>
            </w:pPr>
            <w:r>
              <w:rPr>
                <w:sz w:val="16"/>
                <w:szCs w:val="16"/>
              </w:rPr>
              <w:t>Mobile identity</w:t>
            </w:r>
          </w:p>
        </w:tc>
        <w:tc>
          <w:tcPr>
            <w:tcW w:w="0" w:type="auto"/>
            <w:vAlign w:val="center"/>
          </w:tcPr>
          <w:p w14:paraId="005ED052" w14:textId="77777777" w:rsidR="008E4875" w:rsidRDefault="008E4875">
            <w:pPr>
              <w:pStyle w:val="TAL"/>
              <w:rPr>
                <w:caps/>
                <w:sz w:val="16"/>
                <w:szCs w:val="16"/>
              </w:rPr>
            </w:pPr>
            <w:r>
              <w:rPr>
                <w:sz w:val="16"/>
                <w:szCs w:val="16"/>
              </w:rPr>
              <w:t>IDENTITY RESPONSE</w:t>
            </w:r>
          </w:p>
        </w:tc>
        <w:tc>
          <w:tcPr>
            <w:tcW w:w="0" w:type="auto"/>
            <w:vAlign w:val="center"/>
          </w:tcPr>
          <w:p w14:paraId="506A7BA8" w14:textId="77777777" w:rsidR="008E4875" w:rsidRDefault="008E4875">
            <w:pPr>
              <w:pStyle w:val="TAL"/>
              <w:jc w:val="center"/>
              <w:rPr>
                <w:b/>
                <w:sz w:val="16"/>
                <w:szCs w:val="16"/>
              </w:rPr>
            </w:pPr>
            <w:r>
              <w:rPr>
                <w:sz w:val="16"/>
                <w:szCs w:val="16"/>
              </w:rPr>
              <w:t>M</w:t>
            </w:r>
          </w:p>
        </w:tc>
        <w:tc>
          <w:tcPr>
            <w:tcW w:w="0" w:type="auto"/>
            <w:vAlign w:val="center"/>
          </w:tcPr>
          <w:p w14:paraId="2016B9C5" w14:textId="77777777" w:rsidR="008E4875" w:rsidRDefault="008E4875">
            <w:pPr>
              <w:pStyle w:val="TAL"/>
              <w:jc w:val="center"/>
              <w:rPr>
                <w:b/>
                <w:sz w:val="16"/>
                <w:szCs w:val="16"/>
              </w:rPr>
            </w:pPr>
            <w:r>
              <w:rPr>
                <w:sz w:val="16"/>
                <w:szCs w:val="16"/>
              </w:rPr>
              <w:t>M</w:t>
            </w:r>
          </w:p>
        </w:tc>
        <w:tc>
          <w:tcPr>
            <w:tcW w:w="0" w:type="auto"/>
            <w:vAlign w:val="center"/>
          </w:tcPr>
          <w:p w14:paraId="22E18559" w14:textId="77777777" w:rsidR="008E4875" w:rsidRDefault="008E4875">
            <w:pPr>
              <w:pStyle w:val="TAL"/>
              <w:rPr>
                <w:sz w:val="16"/>
                <w:szCs w:val="16"/>
              </w:rPr>
            </w:pPr>
            <w:r>
              <w:rPr>
                <w:sz w:val="16"/>
                <w:szCs w:val="16"/>
              </w:rPr>
              <w:t>TS 24.301</w:t>
            </w:r>
          </w:p>
        </w:tc>
      </w:tr>
      <w:tr w:rsidR="008E4875" w14:paraId="1DAC42CF" w14:textId="77777777">
        <w:trPr>
          <w:cantSplit/>
          <w:tblHeader/>
        </w:trPr>
        <w:tc>
          <w:tcPr>
            <w:tcW w:w="0" w:type="auto"/>
            <w:vMerge/>
            <w:shd w:val="clear" w:color="auto" w:fill="FFFF99"/>
            <w:vAlign w:val="center"/>
          </w:tcPr>
          <w:p w14:paraId="6FD1B681" w14:textId="77777777" w:rsidR="008E4875" w:rsidRDefault="008E4875">
            <w:pPr>
              <w:pStyle w:val="TAL"/>
              <w:rPr>
                <w:sz w:val="16"/>
                <w:szCs w:val="16"/>
              </w:rPr>
            </w:pPr>
          </w:p>
        </w:tc>
        <w:tc>
          <w:tcPr>
            <w:tcW w:w="0" w:type="auto"/>
            <w:vMerge/>
            <w:vAlign w:val="center"/>
          </w:tcPr>
          <w:p w14:paraId="5B5368E0" w14:textId="77777777" w:rsidR="008E4875" w:rsidRDefault="008E4875">
            <w:pPr>
              <w:pStyle w:val="TAL"/>
              <w:rPr>
                <w:sz w:val="16"/>
                <w:szCs w:val="16"/>
              </w:rPr>
            </w:pPr>
          </w:p>
        </w:tc>
        <w:tc>
          <w:tcPr>
            <w:tcW w:w="0" w:type="auto"/>
            <w:vAlign w:val="center"/>
          </w:tcPr>
          <w:p w14:paraId="29EB3683" w14:textId="77777777" w:rsidR="008E4875" w:rsidRDefault="008E4875">
            <w:pPr>
              <w:pStyle w:val="TAL"/>
              <w:rPr>
                <w:sz w:val="16"/>
                <w:szCs w:val="16"/>
              </w:rPr>
            </w:pPr>
            <w:r>
              <w:rPr>
                <w:sz w:val="16"/>
                <w:szCs w:val="16"/>
              </w:rPr>
              <w:t>IMEISV request</w:t>
            </w:r>
          </w:p>
        </w:tc>
        <w:tc>
          <w:tcPr>
            <w:tcW w:w="0" w:type="auto"/>
            <w:vAlign w:val="center"/>
          </w:tcPr>
          <w:p w14:paraId="3F9710F6" w14:textId="77777777" w:rsidR="008E4875" w:rsidRDefault="008E4875">
            <w:pPr>
              <w:pStyle w:val="TAL"/>
              <w:rPr>
                <w:caps/>
                <w:sz w:val="16"/>
                <w:szCs w:val="16"/>
              </w:rPr>
            </w:pPr>
            <w:r>
              <w:rPr>
                <w:sz w:val="16"/>
                <w:szCs w:val="16"/>
              </w:rPr>
              <w:t>SECURITY MODE COMMAND</w:t>
            </w:r>
          </w:p>
        </w:tc>
        <w:tc>
          <w:tcPr>
            <w:tcW w:w="0" w:type="auto"/>
            <w:vAlign w:val="center"/>
          </w:tcPr>
          <w:p w14:paraId="21729140" w14:textId="77777777" w:rsidR="008E4875" w:rsidRDefault="008E4875">
            <w:pPr>
              <w:pStyle w:val="TAL"/>
              <w:jc w:val="center"/>
              <w:rPr>
                <w:b/>
                <w:sz w:val="16"/>
                <w:szCs w:val="16"/>
              </w:rPr>
            </w:pPr>
            <w:r>
              <w:rPr>
                <w:sz w:val="16"/>
                <w:szCs w:val="16"/>
              </w:rPr>
              <w:t>M</w:t>
            </w:r>
          </w:p>
        </w:tc>
        <w:tc>
          <w:tcPr>
            <w:tcW w:w="0" w:type="auto"/>
            <w:vAlign w:val="center"/>
          </w:tcPr>
          <w:p w14:paraId="433AFC99" w14:textId="77777777" w:rsidR="008E4875" w:rsidRDefault="008E4875">
            <w:pPr>
              <w:pStyle w:val="TAL"/>
              <w:jc w:val="center"/>
              <w:rPr>
                <w:b/>
                <w:sz w:val="16"/>
                <w:szCs w:val="16"/>
              </w:rPr>
            </w:pPr>
            <w:r>
              <w:rPr>
                <w:sz w:val="16"/>
                <w:szCs w:val="16"/>
              </w:rPr>
              <w:t>M</w:t>
            </w:r>
          </w:p>
        </w:tc>
        <w:tc>
          <w:tcPr>
            <w:tcW w:w="0" w:type="auto"/>
            <w:vAlign w:val="center"/>
          </w:tcPr>
          <w:p w14:paraId="48F943D6" w14:textId="77777777" w:rsidR="008E4875" w:rsidRDefault="008E4875">
            <w:pPr>
              <w:pStyle w:val="TAL"/>
              <w:rPr>
                <w:sz w:val="16"/>
                <w:szCs w:val="16"/>
              </w:rPr>
            </w:pPr>
            <w:r>
              <w:rPr>
                <w:sz w:val="16"/>
                <w:szCs w:val="16"/>
              </w:rPr>
              <w:t>TS 24.301</w:t>
            </w:r>
          </w:p>
        </w:tc>
      </w:tr>
      <w:tr w:rsidR="008E4875" w14:paraId="69720D86" w14:textId="77777777">
        <w:trPr>
          <w:cantSplit/>
          <w:tblHeader/>
        </w:trPr>
        <w:tc>
          <w:tcPr>
            <w:tcW w:w="0" w:type="auto"/>
            <w:vMerge/>
            <w:shd w:val="clear" w:color="auto" w:fill="FFFF99"/>
            <w:vAlign w:val="center"/>
          </w:tcPr>
          <w:p w14:paraId="748BBF69" w14:textId="77777777" w:rsidR="008E4875" w:rsidRDefault="008E4875">
            <w:pPr>
              <w:pStyle w:val="TAL"/>
              <w:rPr>
                <w:sz w:val="16"/>
                <w:szCs w:val="16"/>
              </w:rPr>
            </w:pPr>
          </w:p>
        </w:tc>
        <w:tc>
          <w:tcPr>
            <w:tcW w:w="0" w:type="auto"/>
            <w:vMerge/>
            <w:vAlign w:val="center"/>
          </w:tcPr>
          <w:p w14:paraId="303B1289" w14:textId="77777777" w:rsidR="008E4875" w:rsidRDefault="008E4875">
            <w:pPr>
              <w:pStyle w:val="TAL"/>
              <w:rPr>
                <w:sz w:val="16"/>
                <w:szCs w:val="16"/>
              </w:rPr>
            </w:pPr>
          </w:p>
        </w:tc>
        <w:tc>
          <w:tcPr>
            <w:tcW w:w="0" w:type="auto"/>
            <w:vAlign w:val="center"/>
          </w:tcPr>
          <w:p w14:paraId="6542E11E" w14:textId="77777777" w:rsidR="008E4875" w:rsidRDefault="008E4875">
            <w:pPr>
              <w:pStyle w:val="TAL"/>
              <w:rPr>
                <w:sz w:val="16"/>
                <w:szCs w:val="16"/>
              </w:rPr>
            </w:pPr>
            <w:r>
              <w:rPr>
                <w:sz w:val="16"/>
                <w:szCs w:val="16"/>
              </w:rPr>
              <w:t>IMEISV</w:t>
            </w:r>
          </w:p>
        </w:tc>
        <w:tc>
          <w:tcPr>
            <w:tcW w:w="0" w:type="auto"/>
            <w:vAlign w:val="center"/>
          </w:tcPr>
          <w:p w14:paraId="51C32373" w14:textId="77777777" w:rsidR="008E4875" w:rsidRDefault="008E4875">
            <w:pPr>
              <w:pStyle w:val="TAL"/>
              <w:rPr>
                <w:caps/>
                <w:sz w:val="16"/>
                <w:szCs w:val="16"/>
              </w:rPr>
            </w:pPr>
            <w:r>
              <w:rPr>
                <w:sz w:val="16"/>
                <w:szCs w:val="16"/>
              </w:rPr>
              <w:t>SECURITY MODE COMPLETE</w:t>
            </w:r>
          </w:p>
        </w:tc>
        <w:tc>
          <w:tcPr>
            <w:tcW w:w="0" w:type="auto"/>
            <w:vAlign w:val="center"/>
          </w:tcPr>
          <w:p w14:paraId="4633CDAA" w14:textId="77777777" w:rsidR="008E4875" w:rsidRDefault="008E4875">
            <w:pPr>
              <w:pStyle w:val="TAL"/>
              <w:jc w:val="center"/>
              <w:rPr>
                <w:b/>
                <w:sz w:val="16"/>
                <w:szCs w:val="16"/>
              </w:rPr>
            </w:pPr>
            <w:r>
              <w:rPr>
                <w:sz w:val="16"/>
                <w:szCs w:val="16"/>
              </w:rPr>
              <w:t>M</w:t>
            </w:r>
          </w:p>
        </w:tc>
        <w:tc>
          <w:tcPr>
            <w:tcW w:w="0" w:type="auto"/>
            <w:vAlign w:val="center"/>
          </w:tcPr>
          <w:p w14:paraId="4C65D942" w14:textId="77777777" w:rsidR="008E4875" w:rsidRDefault="008E4875">
            <w:pPr>
              <w:pStyle w:val="TAL"/>
              <w:jc w:val="center"/>
              <w:rPr>
                <w:b/>
                <w:sz w:val="16"/>
                <w:szCs w:val="16"/>
              </w:rPr>
            </w:pPr>
            <w:r>
              <w:rPr>
                <w:sz w:val="16"/>
                <w:szCs w:val="16"/>
              </w:rPr>
              <w:t>M</w:t>
            </w:r>
          </w:p>
        </w:tc>
        <w:tc>
          <w:tcPr>
            <w:tcW w:w="0" w:type="auto"/>
            <w:vAlign w:val="center"/>
          </w:tcPr>
          <w:p w14:paraId="7A4CA565" w14:textId="77777777" w:rsidR="008E4875" w:rsidRDefault="008E4875">
            <w:pPr>
              <w:pStyle w:val="TAL"/>
              <w:rPr>
                <w:sz w:val="16"/>
                <w:szCs w:val="16"/>
              </w:rPr>
            </w:pPr>
            <w:r>
              <w:rPr>
                <w:sz w:val="16"/>
                <w:szCs w:val="16"/>
              </w:rPr>
              <w:t>TS 24.301</w:t>
            </w:r>
          </w:p>
        </w:tc>
      </w:tr>
      <w:tr w:rsidR="008E4875" w14:paraId="247C4C38" w14:textId="77777777">
        <w:trPr>
          <w:cantSplit/>
          <w:tblHeader/>
        </w:trPr>
        <w:tc>
          <w:tcPr>
            <w:tcW w:w="0" w:type="auto"/>
            <w:vMerge/>
            <w:shd w:val="clear" w:color="auto" w:fill="FFFF99"/>
            <w:vAlign w:val="center"/>
          </w:tcPr>
          <w:p w14:paraId="577DB501" w14:textId="77777777" w:rsidR="008E4875" w:rsidRDefault="008E4875">
            <w:pPr>
              <w:pStyle w:val="TAL"/>
              <w:rPr>
                <w:sz w:val="16"/>
                <w:szCs w:val="16"/>
              </w:rPr>
            </w:pPr>
          </w:p>
        </w:tc>
        <w:tc>
          <w:tcPr>
            <w:tcW w:w="0" w:type="auto"/>
            <w:vMerge/>
            <w:vAlign w:val="center"/>
          </w:tcPr>
          <w:p w14:paraId="0C95D3B7" w14:textId="77777777" w:rsidR="008E4875" w:rsidRDefault="008E4875">
            <w:pPr>
              <w:pStyle w:val="TAL"/>
              <w:rPr>
                <w:sz w:val="16"/>
                <w:szCs w:val="16"/>
              </w:rPr>
            </w:pPr>
          </w:p>
        </w:tc>
        <w:tc>
          <w:tcPr>
            <w:tcW w:w="0" w:type="auto"/>
            <w:vAlign w:val="center"/>
          </w:tcPr>
          <w:p w14:paraId="6AE7B99E" w14:textId="77777777" w:rsidR="008E4875" w:rsidRDefault="008E4875">
            <w:pPr>
              <w:pStyle w:val="TAL"/>
              <w:rPr>
                <w:sz w:val="16"/>
                <w:szCs w:val="16"/>
              </w:rPr>
            </w:pPr>
            <w:r>
              <w:rPr>
                <w:sz w:val="16"/>
                <w:szCs w:val="16"/>
              </w:rPr>
              <w:t>Selected NAS security algorithms</w:t>
            </w:r>
          </w:p>
        </w:tc>
        <w:tc>
          <w:tcPr>
            <w:tcW w:w="0" w:type="auto"/>
            <w:vAlign w:val="center"/>
          </w:tcPr>
          <w:p w14:paraId="56C8CDB2" w14:textId="77777777" w:rsidR="008E4875" w:rsidRDefault="008E4875">
            <w:pPr>
              <w:pStyle w:val="TAL"/>
              <w:rPr>
                <w:caps/>
                <w:sz w:val="16"/>
                <w:szCs w:val="16"/>
              </w:rPr>
            </w:pPr>
            <w:r>
              <w:rPr>
                <w:sz w:val="16"/>
                <w:szCs w:val="16"/>
              </w:rPr>
              <w:t>SECURITY MODE COMMAND</w:t>
            </w:r>
          </w:p>
        </w:tc>
        <w:tc>
          <w:tcPr>
            <w:tcW w:w="0" w:type="auto"/>
            <w:vAlign w:val="center"/>
          </w:tcPr>
          <w:p w14:paraId="708803B2" w14:textId="77777777" w:rsidR="008E4875" w:rsidRDefault="008E4875">
            <w:pPr>
              <w:pStyle w:val="TAL"/>
              <w:jc w:val="center"/>
              <w:rPr>
                <w:b/>
                <w:sz w:val="16"/>
                <w:szCs w:val="16"/>
              </w:rPr>
            </w:pPr>
            <w:r>
              <w:rPr>
                <w:sz w:val="16"/>
                <w:szCs w:val="16"/>
              </w:rPr>
              <w:t>M</w:t>
            </w:r>
          </w:p>
        </w:tc>
        <w:tc>
          <w:tcPr>
            <w:tcW w:w="0" w:type="auto"/>
            <w:vAlign w:val="center"/>
          </w:tcPr>
          <w:p w14:paraId="2D02C24B" w14:textId="77777777" w:rsidR="008E4875" w:rsidRDefault="008E4875">
            <w:pPr>
              <w:pStyle w:val="TAL"/>
              <w:jc w:val="center"/>
              <w:rPr>
                <w:b/>
                <w:sz w:val="16"/>
                <w:szCs w:val="16"/>
              </w:rPr>
            </w:pPr>
            <w:r>
              <w:rPr>
                <w:sz w:val="16"/>
                <w:szCs w:val="16"/>
              </w:rPr>
              <w:t>M</w:t>
            </w:r>
          </w:p>
        </w:tc>
        <w:tc>
          <w:tcPr>
            <w:tcW w:w="0" w:type="auto"/>
            <w:vAlign w:val="center"/>
          </w:tcPr>
          <w:p w14:paraId="5DE4902F" w14:textId="77777777" w:rsidR="008E4875" w:rsidRDefault="008E4875">
            <w:pPr>
              <w:pStyle w:val="TAL"/>
              <w:rPr>
                <w:sz w:val="16"/>
                <w:szCs w:val="16"/>
              </w:rPr>
            </w:pPr>
            <w:r>
              <w:rPr>
                <w:sz w:val="16"/>
                <w:szCs w:val="16"/>
              </w:rPr>
              <w:t>TS 24.301</w:t>
            </w:r>
          </w:p>
        </w:tc>
      </w:tr>
      <w:tr w:rsidR="008E4875" w14:paraId="6F49109A" w14:textId="77777777">
        <w:trPr>
          <w:cantSplit/>
          <w:tblHeader/>
        </w:trPr>
        <w:tc>
          <w:tcPr>
            <w:tcW w:w="0" w:type="auto"/>
            <w:vMerge/>
            <w:shd w:val="clear" w:color="auto" w:fill="FFFF99"/>
            <w:vAlign w:val="center"/>
          </w:tcPr>
          <w:p w14:paraId="4F84BE75" w14:textId="77777777" w:rsidR="008E4875" w:rsidRDefault="008E4875">
            <w:pPr>
              <w:pStyle w:val="TAL"/>
              <w:rPr>
                <w:sz w:val="16"/>
                <w:szCs w:val="16"/>
              </w:rPr>
            </w:pPr>
          </w:p>
        </w:tc>
        <w:tc>
          <w:tcPr>
            <w:tcW w:w="0" w:type="auto"/>
            <w:vMerge/>
            <w:vAlign w:val="center"/>
          </w:tcPr>
          <w:p w14:paraId="328B7E99" w14:textId="77777777" w:rsidR="008E4875" w:rsidRDefault="008E4875">
            <w:pPr>
              <w:pStyle w:val="TAL"/>
              <w:rPr>
                <w:sz w:val="16"/>
                <w:szCs w:val="16"/>
              </w:rPr>
            </w:pPr>
          </w:p>
        </w:tc>
        <w:tc>
          <w:tcPr>
            <w:tcW w:w="0" w:type="auto"/>
            <w:vAlign w:val="center"/>
          </w:tcPr>
          <w:p w14:paraId="2C84833B" w14:textId="77777777" w:rsidR="008E4875" w:rsidRDefault="008E4875">
            <w:pPr>
              <w:pStyle w:val="TAL"/>
              <w:rPr>
                <w:sz w:val="16"/>
                <w:szCs w:val="16"/>
              </w:rPr>
            </w:pPr>
            <w:r>
              <w:rPr>
                <w:sz w:val="16"/>
                <w:szCs w:val="16"/>
              </w:rPr>
              <w:t>UE security capability</w:t>
            </w:r>
          </w:p>
        </w:tc>
        <w:tc>
          <w:tcPr>
            <w:tcW w:w="0" w:type="auto"/>
            <w:vAlign w:val="center"/>
          </w:tcPr>
          <w:p w14:paraId="72AB4B7E" w14:textId="77777777" w:rsidR="008E4875" w:rsidRDefault="008E4875">
            <w:pPr>
              <w:pStyle w:val="TAL"/>
              <w:rPr>
                <w:caps/>
                <w:sz w:val="16"/>
                <w:szCs w:val="16"/>
              </w:rPr>
            </w:pPr>
            <w:r>
              <w:rPr>
                <w:sz w:val="16"/>
                <w:szCs w:val="16"/>
              </w:rPr>
              <w:t>SECURITY MODE COMMAND</w:t>
            </w:r>
          </w:p>
        </w:tc>
        <w:tc>
          <w:tcPr>
            <w:tcW w:w="0" w:type="auto"/>
            <w:vAlign w:val="center"/>
          </w:tcPr>
          <w:p w14:paraId="307C118B" w14:textId="77777777" w:rsidR="008E4875" w:rsidRDefault="008E4875">
            <w:pPr>
              <w:pStyle w:val="TAL"/>
              <w:jc w:val="center"/>
              <w:rPr>
                <w:b/>
                <w:sz w:val="16"/>
                <w:szCs w:val="16"/>
              </w:rPr>
            </w:pPr>
            <w:r>
              <w:rPr>
                <w:sz w:val="16"/>
                <w:szCs w:val="16"/>
              </w:rPr>
              <w:t>M</w:t>
            </w:r>
          </w:p>
        </w:tc>
        <w:tc>
          <w:tcPr>
            <w:tcW w:w="0" w:type="auto"/>
            <w:vAlign w:val="center"/>
          </w:tcPr>
          <w:p w14:paraId="22B9C336" w14:textId="77777777" w:rsidR="008E4875" w:rsidRDefault="008E4875">
            <w:pPr>
              <w:pStyle w:val="TAL"/>
              <w:jc w:val="center"/>
              <w:rPr>
                <w:b/>
                <w:sz w:val="16"/>
                <w:szCs w:val="16"/>
              </w:rPr>
            </w:pPr>
            <w:r>
              <w:rPr>
                <w:sz w:val="16"/>
                <w:szCs w:val="16"/>
              </w:rPr>
              <w:t>M</w:t>
            </w:r>
          </w:p>
        </w:tc>
        <w:tc>
          <w:tcPr>
            <w:tcW w:w="0" w:type="auto"/>
            <w:vAlign w:val="center"/>
          </w:tcPr>
          <w:p w14:paraId="4B82AD8E" w14:textId="77777777" w:rsidR="008E4875" w:rsidRDefault="008E4875">
            <w:pPr>
              <w:pStyle w:val="TAL"/>
              <w:rPr>
                <w:sz w:val="16"/>
                <w:szCs w:val="16"/>
              </w:rPr>
            </w:pPr>
            <w:r>
              <w:rPr>
                <w:sz w:val="16"/>
                <w:szCs w:val="16"/>
              </w:rPr>
              <w:t>TS 24.301</w:t>
            </w:r>
          </w:p>
        </w:tc>
      </w:tr>
      <w:tr w:rsidR="008E4875" w14:paraId="3F241A77" w14:textId="77777777">
        <w:trPr>
          <w:cantSplit/>
          <w:tblHeader/>
        </w:trPr>
        <w:tc>
          <w:tcPr>
            <w:tcW w:w="0" w:type="auto"/>
            <w:vMerge/>
            <w:shd w:val="clear" w:color="auto" w:fill="FFFF99"/>
            <w:vAlign w:val="center"/>
          </w:tcPr>
          <w:p w14:paraId="610ED2FD" w14:textId="77777777" w:rsidR="008E4875" w:rsidRDefault="008E4875">
            <w:pPr>
              <w:pStyle w:val="TAL"/>
              <w:rPr>
                <w:sz w:val="16"/>
                <w:szCs w:val="16"/>
              </w:rPr>
            </w:pPr>
          </w:p>
        </w:tc>
        <w:tc>
          <w:tcPr>
            <w:tcW w:w="0" w:type="auto"/>
            <w:vMerge/>
            <w:vAlign w:val="center"/>
          </w:tcPr>
          <w:p w14:paraId="10C1153F" w14:textId="77777777" w:rsidR="008E4875" w:rsidRDefault="008E4875">
            <w:pPr>
              <w:pStyle w:val="TAL"/>
              <w:rPr>
                <w:sz w:val="16"/>
                <w:szCs w:val="16"/>
              </w:rPr>
            </w:pPr>
          </w:p>
        </w:tc>
        <w:tc>
          <w:tcPr>
            <w:tcW w:w="0" w:type="auto"/>
            <w:vAlign w:val="center"/>
          </w:tcPr>
          <w:p w14:paraId="5A58C37D" w14:textId="77777777" w:rsidR="008E4875" w:rsidRDefault="008E4875">
            <w:pPr>
              <w:pStyle w:val="TAL"/>
              <w:rPr>
                <w:sz w:val="16"/>
                <w:szCs w:val="16"/>
              </w:rPr>
            </w:pPr>
            <w:r>
              <w:rPr>
                <w:sz w:val="16"/>
                <w:szCs w:val="16"/>
              </w:rPr>
              <w:t>Equivalent PLMNs list</w:t>
            </w:r>
          </w:p>
        </w:tc>
        <w:tc>
          <w:tcPr>
            <w:tcW w:w="0" w:type="auto"/>
            <w:vAlign w:val="center"/>
          </w:tcPr>
          <w:p w14:paraId="1A5075B1" w14:textId="77777777" w:rsidR="008E4875" w:rsidRDefault="008E4875">
            <w:pPr>
              <w:pStyle w:val="TAL"/>
              <w:rPr>
                <w:sz w:val="16"/>
                <w:szCs w:val="16"/>
              </w:rPr>
            </w:pPr>
            <w:r>
              <w:rPr>
                <w:sz w:val="16"/>
                <w:szCs w:val="16"/>
              </w:rPr>
              <w:t>ATTACH ACCEPT</w:t>
            </w:r>
          </w:p>
          <w:p w14:paraId="1BBFD4A1" w14:textId="77777777" w:rsidR="008E4875" w:rsidRDefault="008E4875">
            <w:pPr>
              <w:pStyle w:val="TAL"/>
              <w:rPr>
                <w:caps/>
                <w:sz w:val="16"/>
                <w:szCs w:val="16"/>
              </w:rPr>
            </w:pPr>
            <w:r>
              <w:rPr>
                <w:sz w:val="16"/>
                <w:szCs w:val="16"/>
              </w:rPr>
              <w:t>TRACKING AREA UPDATE ACCEPT</w:t>
            </w:r>
          </w:p>
        </w:tc>
        <w:tc>
          <w:tcPr>
            <w:tcW w:w="0" w:type="auto"/>
            <w:vAlign w:val="center"/>
          </w:tcPr>
          <w:p w14:paraId="294CE959" w14:textId="77777777" w:rsidR="008E4875" w:rsidRDefault="008E4875">
            <w:pPr>
              <w:pStyle w:val="TAL"/>
              <w:jc w:val="center"/>
              <w:rPr>
                <w:b/>
                <w:sz w:val="16"/>
                <w:szCs w:val="16"/>
              </w:rPr>
            </w:pPr>
            <w:r>
              <w:rPr>
                <w:sz w:val="16"/>
                <w:szCs w:val="16"/>
              </w:rPr>
              <w:t>M</w:t>
            </w:r>
          </w:p>
        </w:tc>
        <w:tc>
          <w:tcPr>
            <w:tcW w:w="0" w:type="auto"/>
            <w:vAlign w:val="center"/>
          </w:tcPr>
          <w:p w14:paraId="06A0D267" w14:textId="77777777" w:rsidR="008E4875" w:rsidRDefault="008E4875">
            <w:pPr>
              <w:pStyle w:val="TAL"/>
              <w:jc w:val="center"/>
              <w:rPr>
                <w:b/>
                <w:sz w:val="16"/>
                <w:szCs w:val="16"/>
              </w:rPr>
            </w:pPr>
            <w:r>
              <w:rPr>
                <w:sz w:val="16"/>
                <w:szCs w:val="16"/>
              </w:rPr>
              <w:t>M</w:t>
            </w:r>
          </w:p>
        </w:tc>
        <w:tc>
          <w:tcPr>
            <w:tcW w:w="0" w:type="auto"/>
            <w:vAlign w:val="center"/>
          </w:tcPr>
          <w:p w14:paraId="62B46F71" w14:textId="77777777" w:rsidR="008E4875" w:rsidRDefault="008E4875">
            <w:pPr>
              <w:pStyle w:val="TAL"/>
              <w:rPr>
                <w:sz w:val="16"/>
                <w:szCs w:val="16"/>
              </w:rPr>
            </w:pPr>
            <w:r>
              <w:rPr>
                <w:sz w:val="16"/>
                <w:szCs w:val="16"/>
              </w:rPr>
              <w:t>TS 24.301</w:t>
            </w:r>
          </w:p>
        </w:tc>
      </w:tr>
      <w:tr w:rsidR="008E4875" w14:paraId="2B7C8C3D" w14:textId="77777777">
        <w:trPr>
          <w:cantSplit/>
          <w:tblHeader/>
        </w:trPr>
        <w:tc>
          <w:tcPr>
            <w:tcW w:w="0" w:type="auto"/>
            <w:vMerge/>
            <w:shd w:val="clear" w:color="auto" w:fill="FFFF99"/>
            <w:vAlign w:val="center"/>
          </w:tcPr>
          <w:p w14:paraId="67182DF5" w14:textId="77777777" w:rsidR="008E4875" w:rsidRDefault="008E4875">
            <w:pPr>
              <w:pStyle w:val="TAL"/>
              <w:rPr>
                <w:sz w:val="16"/>
                <w:szCs w:val="16"/>
              </w:rPr>
            </w:pPr>
          </w:p>
        </w:tc>
        <w:tc>
          <w:tcPr>
            <w:tcW w:w="0" w:type="auto"/>
            <w:vMerge/>
            <w:vAlign w:val="center"/>
          </w:tcPr>
          <w:p w14:paraId="25A7EAF8" w14:textId="77777777" w:rsidR="008E4875" w:rsidRDefault="008E4875">
            <w:pPr>
              <w:pStyle w:val="TAL"/>
              <w:rPr>
                <w:sz w:val="16"/>
                <w:szCs w:val="16"/>
              </w:rPr>
            </w:pPr>
          </w:p>
        </w:tc>
        <w:tc>
          <w:tcPr>
            <w:tcW w:w="0" w:type="auto"/>
            <w:vAlign w:val="center"/>
          </w:tcPr>
          <w:p w14:paraId="35EDF334" w14:textId="77777777" w:rsidR="008E4875" w:rsidRDefault="008E4875">
            <w:pPr>
              <w:pStyle w:val="TAL"/>
              <w:rPr>
                <w:sz w:val="16"/>
                <w:szCs w:val="16"/>
              </w:rPr>
            </w:pPr>
            <w:r>
              <w:rPr>
                <w:sz w:val="16"/>
                <w:szCs w:val="16"/>
              </w:rPr>
              <w:t>TAI list</w:t>
            </w:r>
          </w:p>
        </w:tc>
        <w:tc>
          <w:tcPr>
            <w:tcW w:w="0" w:type="auto"/>
            <w:vAlign w:val="center"/>
          </w:tcPr>
          <w:p w14:paraId="0497D3D5" w14:textId="77777777" w:rsidR="008E4875" w:rsidRDefault="008E4875">
            <w:pPr>
              <w:pStyle w:val="TAL"/>
              <w:rPr>
                <w:sz w:val="16"/>
                <w:szCs w:val="16"/>
              </w:rPr>
            </w:pPr>
            <w:r>
              <w:rPr>
                <w:sz w:val="16"/>
                <w:szCs w:val="16"/>
              </w:rPr>
              <w:t>ATTACH ACCEPT</w:t>
            </w:r>
          </w:p>
          <w:p w14:paraId="4FA63FDC" w14:textId="77777777" w:rsidR="008E4875" w:rsidRDefault="008E4875">
            <w:pPr>
              <w:pStyle w:val="TAL"/>
              <w:rPr>
                <w:sz w:val="16"/>
                <w:szCs w:val="16"/>
              </w:rPr>
            </w:pPr>
            <w:r>
              <w:rPr>
                <w:sz w:val="16"/>
                <w:szCs w:val="16"/>
              </w:rPr>
              <w:t>TRACKING AREA UPDATE ACCEPT</w:t>
            </w:r>
          </w:p>
          <w:p w14:paraId="37ECBE94" w14:textId="77777777" w:rsidR="008E4875" w:rsidRDefault="008E4875">
            <w:pPr>
              <w:pStyle w:val="TAL"/>
              <w:rPr>
                <w:caps/>
                <w:sz w:val="16"/>
                <w:szCs w:val="16"/>
              </w:rPr>
            </w:pPr>
            <w:r>
              <w:rPr>
                <w:sz w:val="16"/>
                <w:szCs w:val="16"/>
              </w:rPr>
              <w:t>GUTI REALLOCATION COMMAND</w:t>
            </w:r>
          </w:p>
        </w:tc>
        <w:tc>
          <w:tcPr>
            <w:tcW w:w="0" w:type="auto"/>
            <w:vAlign w:val="center"/>
          </w:tcPr>
          <w:p w14:paraId="1057FD93" w14:textId="77777777" w:rsidR="008E4875" w:rsidRDefault="008E4875">
            <w:pPr>
              <w:pStyle w:val="TAL"/>
              <w:jc w:val="center"/>
              <w:rPr>
                <w:b/>
                <w:sz w:val="16"/>
                <w:szCs w:val="16"/>
              </w:rPr>
            </w:pPr>
            <w:r>
              <w:rPr>
                <w:sz w:val="16"/>
                <w:szCs w:val="16"/>
              </w:rPr>
              <w:t>M</w:t>
            </w:r>
          </w:p>
        </w:tc>
        <w:tc>
          <w:tcPr>
            <w:tcW w:w="0" w:type="auto"/>
            <w:vAlign w:val="center"/>
          </w:tcPr>
          <w:p w14:paraId="1AA7A0A9" w14:textId="77777777" w:rsidR="008E4875" w:rsidRDefault="008E4875">
            <w:pPr>
              <w:pStyle w:val="TAL"/>
              <w:jc w:val="center"/>
              <w:rPr>
                <w:b/>
                <w:sz w:val="16"/>
                <w:szCs w:val="16"/>
              </w:rPr>
            </w:pPr>
            <w:r>
              <w:rPr>
                <w:sz w:val="16"/>
                <w:szCs w:val="16"/>
              </w:rPr>
              <w:t>M</w:t>
            </w:r>
          </w:p>
        </w:tc>
        <w:tc>
          <w:tcPr>
            <w:tcW w:w="0" w:type="auto"/>
            <w:vAlign w:val="center"/>
          </w:tcPr>
          <w:p w14:paraId="2BCB25F9" w14:textId="77777777" w:rsidR="008E4875" w:rsidRDefault="008E4875">
            <w:pPr>
              <w:pStyle w:val="TAL"/>
              <w:rPr>
                <w:sz w:val="16"/>
                <w:szCs w:val="16"/>
              </w:rPr>
            </w:pPr>
            <w:r>
              <w:rPr>
                <w:sz w:val="16"/>
                <w:szCs w:val="16"/>
              </w:rPr>
              <w:t>TS 24.301</w:t>
            </w:r>
          </w:p>
        </w:tc>
      </w:tr>
      <w:tr w:rsidR="008E4875" w14:paraId="4F1E4407" w14:textId="77777777">
        <w:trPr>
          <w:cantSplit/>
          <w:tblHeader/>
        </w:trPr>
        <w:tc>
          <w:tcPr>
            <w:tcW w:w="0" w:type="auto"/>
            <w:vMerge w:val="restart"/>
            <w:shd w:val="clear" w:color="auto" w:fill="FFFF99"/>
            <w:vAlign w:val="center"/>
          </w:tcPr>
          <w:p w14:paraId="641CBE46" w14:textId="77777777" w:rsidR="008E4875" w:rsidRDefault="008E4875">
            <w:pPr>
              <w:pStyle w:val="TAL"/>
              <w:rPr>
                <w:sz w:val="16"/>
                <w:szCs w:val="16"/>
              </w:rPr>
            </w:pPr>
            <w:r>
              <w:rPr>
                <w:sz w:val="16"/>
                <w:szCs w:val="16"/>
              </w:rPr>
              <w:t>S1</w:t>
            </w:r>
          </w:p>
        </w:tc>
        <w:tc>
          <w:tcPr>
            <w:tcW w:w="0" w:type="auto"/>
            <w:vMerge w:val="restart"/>
            <w:vAlign w:val="center"/>
          </w:tcPr>
          <w:p w14:paraId="3DBC7386" w14:textId="77777777" w:rsidR="008E4875" w:rsidRDefault="008E4875">
            <w:pPr>
              <w:pStyle w:val="TAL"/>
              <w:rPr>
                <w:sz w:val="16"/>
                <w:szCs w:val="16"/>
              </w:rPr>
            </w:pPr>
            <w:r>
              <w:rPr>
                <w:sz w:val="16"/>
                <w:szCs w:val="16"/>
              </w:rPr>
              <w:t>SM</w:t>
            </w:r>
          </w:p>
        </w:tc>
        <w:tc>
          <w:tcPr>
            <w:tcW w:w="0" w:type="auto"/>
            <w:vAlign w:val="center"/>
          </w:tcPr>
          <w:p w14:paraId="01A8AB55" w14:textId="77777777" w:rsidR="008E4875" w:rsidRDefault="008E4875">
            <w:pPr>
              <w:pStyle w:val="TAL"/>
              <w:rPr>
                <w:sz w:val="16"/>
                <w:szCs w:val="16"/>
              </w:rPr>
            </w:pPr>
            <w:r>
              <w:rPr>
                <w:sz w:val="16"/>
                <w:szCs w:val="16"/>
              </w:rPr>
              <w:t>EPS bearer identity</w:t>
            </w:r>
          </w:p>
        </w:tc>
        <w:tc>
          <w:tcPr>
            <w:tcW w:w="0" w:type="auto"/>
            <w:vAlign w:val="center"/>
          </w:tcPr>
          <w:p w14:paraId="3EC19294" w14:textId="77777777" w:rsidR="008E4875" w:rsidRDefault="008E4875">
            <w:pPr>
              <w:pStyle w:val="TAL"/>
              <w:rPr>
                <w:caps/>
                <w:sz w:val="16"/>
                <w:szCs w:val="16"/>
              </w:rPr>
            </w:pPr>
            <w:r>
              <w:rPr>
                <w:caps/>
                <w:sz w:val="16"/>
                <w:szCs w:val="16"/>
              </w:rPr>
              <w:t>PDN CONNECTIVITY REQUEST</w:t>
            </w:r>
          </w:p>
          <w:p w14:paraId="2321022C" w14:textId="77777777" w:rsidR="008E4875" w:rsidRDefault="008E4875">
            <w:pPr>
              <w:pStyle w:val="TAL"/>
              <w:rPr>
                <w:caps/>
                <w:sz w:val="16"/>
                <w:szCs w:val="16"/>
              </w:rPr>
            </w:pPr>
            <w:r>
              <w:rPr>
                <w:caps/>
                <w:sz w:val="16"/>
                <w:szCs w:val="16"/>
              </w:rPr>
              <w:t>PDN CONNECTIVITY REJECT</w:t>
            </w:r>
          </w:p>
          <w:p w14:paraId="445D1F16" w14:textId="77777777" w:rsidR="008E4875" w:rsidRDefault="008E4875">
            <w:pPr>
              <w:pStyle w:val="TAL"/>
              <w:rPr>
                <w:caps/>
                <w:sz w:val="16"/>
                <w:szCs w:val="16"/>
              </w:rPr>
            </w:pPr>
            <w:r>
              <w:rPr>
                <w:caps/>
                <w:sz w:val="16"/>
                <w:szCs w:val="16"/>
              </w:rPr>
              <w:t>PDN DISCONNECT REQUEST</w:t>
            </w:r>
          </w:p>
          <w:p w14:paraId="437E654F" w14:textId="77777777" w:rsidR="008E4875" w:rsidRDefault="008E4875">
            <w:pPr>
              <w:pStyle w:val="TAL"/>
              <w:rPr>
                <w:caps/>
                <w:sz w:val="16"/>
                <w:szCs w:val="16"/>
              </w:rPr>
            </w:pPr>
            <w:r>
              <w:rPr>
                <w:caps/>
                <w:sz w:val="16"/>
                <w:szCs w:val="16"/>
              </w:rPr>
              <w:t>PDN DISCONNECT REJECT</w:t>
            </w:r>
          </w:p>
          <w:p w14:paraId="63016B21" w14:textId="77777777" w:rsidR="008E4875" w:rsidRDefault="008E4875">
            <w:pPr>
              <w:pStyle w:val="TAL"/>
              <w:rPr>
                <w:caps/>
                <w:sz w:val="16"/>
                <w:szCs w:val="16"/>
              </w:rPr>
            </w:pPr>
            <w:r>
              <w:rPr>
                <w:caps/>
                <w:sz w:val="16"/>
                <w:szCs w:val="16"/>
              </w:rPr>
              <w:t>ACTIVATE DEFAULT EPS BEARER CONTEXT REQUEST</w:t>
            </w:r>
          </w:p>
          <w:p w14:paraId="4877AC40" w14:textId="77777777" w:rsidR="008E4875" w:rsidRDefault="008E4875">
            <w:pPr>
              <w:pStyle w:val="TAL"/>
              <w:rPr>
                <w:caps/>
                <w:sz w:val="16"/>
                <w:szCs w:val="16"/>
              </w:rPr>
            </w:pPr>
            <w:r>
              <w:rPr>
                <w:caps/>
                <w:sz w:val="16"/>
                <w:szCs w:val="16"/>
              </w:rPr>
              <w:t>ACTIVATE DEFAULT EPS BEARER CONTEXT ACCEPT</w:t>
            </w:r>
          </w:p>
          <w:p w14:paraId="3217F63B" w14:textId="77777777" w:rsidR="008E4875" w:rsidRDefault="008E4875">
            <w:pPr>
              <w:pStyle w:val="TAL"/>
              <w:rPr>
                <w:caps/>
                <w:sz w:val="16"/>
                <w:szCs w:val="16"/>
              </w:rPr>
            </w:pPr>
            <w:r>
              <w:rPr>
                <w:caps/>
                <w:sz w:val="16"/>
                <w:szCs w:val="16"/>
              </w:rPr>
              <w:t>ACTIVATE DEFAULT EPS BEARER CONTEXT REJECT</w:t>
            </w:r>
          </w:p>
          <w:p w14:paraId="5C4E0D40" w14:textId="77777777" w:rsidR="008E4875" w:rsidRDefault="008E4875">
            <w:pPr>
              <w:pStyle w:val="TAL"/>
              <w:rPr>
                <w:caps/>
                <w:sz w:val="16"/>
                <w:szCs w:val="16"/>
              </w:rPr>
            </w:pPr>
            <w:r>
              <w:rPr>
                <w:caps/>
                <w:sz w:val="16"/>
                <w:szCs w:val="16"/>
              </w:rPr>
              <w:t>ACTIVATE DEDICATED EPS BEARER CONTEXT REQUEST</w:t>
            </w:r>
          </w:p>
          <w:p w14:paraId="395F2598" w14:textId="77777777" w:rsidR="008E4875" w:rsidRDefault="008E4875">
            <w:pPr>
              <w:pStyle w:val="TAL"/>
              <w:rPr>
                <w:caps/>
                <w:sz w:val="16"/>
                <w:szCs w:val="16"/>
              </w:rPr>
            </w:pPr>
            <w:r>
              <w:rPr>
                <w:caps/>
                <w:sz w:val="16"/>
                <w:szCs w:val="16"/>
              </w:rPr>
              <w:t>ACTIVATE DEDICATED EPS BEARER CONTEXT ACCEPT</w:t>
            </w:r>
          </w:p>
          <w:p w14:paraId="12320DCA" w14:textId="77777777" w:rsidR="008E4875" w:rsidRDefault="008E4875">
            <w:pPr>
              <w:pStyle w:val="TAL"/>
              <w:rPr>
                <w:caps/>
                <w:sz w:val="16"/>
                <w:szCs w:val="16"/>
              </w:rPr>
            </w:pPr>
            <w:r>
              <w:rPr>
                <w:caps/>
                <w:sz w:val="16"/>
                <w:szCs w:val="16"/>
              </w:rPr>
              <w:t>ACTIVATE DEDICATED EPS BEARER CONTEXT REJECT</w:t>
            </w:r>
          </w:p>
          <w:p w14:paraId="2547C27F" w14:textId="77777777" w:rsidR="008E4875" w:rsidRDefault="008E4875">
            <w:pPr>
              <w:pStyle w:val="TAL"/>
              <w:rPr>
                <w:caps/>
                <w:sz w:val="16"/>
                <w:szCs w:val="16"/>
              </w:rPr>
            </w:pPr>
            <w:r>
              <w:rPr>
                <w:caps/>
                <w:sz w:val="16"/>
                <w:szCs w:val="16"/>
              </w:rPr>
              <w:t>ESM STATUS</w:t>
            </w:r>
          </w:p>
          <w:p w14:paraId="4CFD39E2" w14:textId="77777777" w:rsidR="008E4875" w:rsidRDefault="008E4875">
            <w:pPr>
              <w:pStyle w:val="TAL"/>
              <w:rPr>
                <w:sz w:val="16"/>
                <w:szCs w:val="16"/>
              </w:rPr>
            </w:pPr>
            <w:r>
              <w:rPr>
                <w:sz w:val="16"/>
                <w:szCs w:val="16"/>
              </w:rPr>
              <w:t>DEACTIVATE EPS BEARER CONTEXT REQUEST</w:t>
            </w:r>
          </w:p>
          <w:p w14:paraId="29A27256" w14:textId="77777777" w:rsidR="008E4875" w:rsidRDefault="008E4875">
            <w:pPr>
              <w:pStyle w:val="TAL"/>
              <w:rPr>
                <w:sz w:val="16"/>
                <w:szCs w:val="16"/>
              </w:rPr>
            </w:pPr>
            <w:r>
              <w:rPr>
                <w:sz w:val="16"/>
                <w:szCs w:val="16"/>
              </w:rPr>
              <w:t>DEACTIVATE EPS BEARER CONTEXT ACCEPT</w:t>
            </w:r>
          </w:p>
          <w:p w14:paraId="580921E9" w14:textId="77777777" w:rsidR="008E4875" w:rsidRDefault="008E4875">
            <w:pPr>
              <w:pStyle w:val="TAL"/>
              <w:rPr>
                <w:sz w:val="16"/>
                <w:szCs w:val="16"/>
              </w:rPr>
            </w:pPr>
            <w:r>
              <w:rPr>
                <w:sz w:val="16"/>
                <w:szCs w:val="16"/>
              </w:rPr>
              <w:t>MODIFY EPS BEARER CONTEXT REQUEST</w:t>
            </w:r>
          </w:p>
          <w:p w14:paraId="7166CB39" w14:textId="77777777" w:rsidR="008E4875" w:rsidRDefault="008E4875">
            <w:pPr>
              <w:pStyle w:val="TAL"/>
              <w:rPr>
                <w:sz w:val="16"/>
                <w:szCs w:val="16"/>
              </w:rPr>
            </w:pPr>
            <w:r>
              <w:rPr>
                <w:sz w:val="16"/>
                <w:szCs w:val="16"/>
              </w:rPr>
              <w:t>MODIFY EPS BEARER CONTEXT ACCEPT</w:t>
            </w:r>
          </w:p>
          <w:p w14:paraId="0F8F32E9" w14:textId="77777777" w:rsidR="008E4875" w:rsidRDefault="008E4875">
            <w:pPr>
              <w:pStyle w:val="TAL"/>
              <w:rPr>
                <w:sz w:val="16"/>
                <w:szCs w:val="16"/>
              </w:rPr>
            </w:pPr>
            <w:r>
              <w:rPr>
                <w:sz w:val="16"/>
                <w:szCs w:val="16"/>
              </w:rPr>
              <w:t>MODIFY EPS BEARER CONTEXT REJECT</w:t>
            </w:r>
          </w:p>
          <w:p w14:paraId="03A0C906" w14:textId="77777777" w:rsidR="008E4875" w:rsidRDefault="008E4875">
            <w:pPr>
              <w:pStyle w:val="TAL"/>
              <w:rPr>
                <w:sz w:val="16"/>
                <w:szCs w:val="16"/>
              </w:rPr>
            </w:pPr>
            <w:r>
              <w:rPr>
                <w:sz w:val="16"/>
                <w:szCs w:val="16"/>
              </w:rPr>
              <w:t>BEARER RESOURCE ALLOCATION REQUEST</w:t>
            </w:r>
          </w:p>
          <w:p w14:paraId="4A4C9D62" w14:textId="77777777" w:rsidR="008E4875" w:rsidRDefault="008E4875">
            <w:pPr>
              <w:pStyle w:val="TAL"/>
              <w:rPr>
                <w:sz w:val="16"/>
                <w:szCs w:val="16"/>
              </w:rPr>
            </w:pPr>
            <w:r>
              <w:rPr>
                <w:sz w:val="16"/>
                <w:szCs w:val="16"/>
              </w:rPr>
              <w:t>BEARER RESOURCE ALLOCATION REJECT</w:t>
            </w:r>
          </w:p>
          <w:p w14:paraId="783E86E6" w14:textId="77777777" w:rsidR="008E4875" w:rsidRDefault="008E4875">
            <w:pPr>
              <w:pStyle w:val="TAL"/>
              <w:rPr>
                <w:sz w:val="16"/>
                <w:szCs w:val="16"/>
              </w:rPr>
            </w:pPr>
            <w:r>
              <w:rPr>
                <w:sz w:val="16"/>
                <w:szCs w:val="16"/>
              </w:rPr>
              <w:t>BEARER RESOURCE MODIFICATION REQUEST</w:t>
            </w:r>
          </w:p>
          <w:p w14:paraId="11CA1EA4" w14:textId="77777777" w:rsidR="008E4875" w:rsidRDefault="008E4875">
            <w:pPr>
              <w:pStyle w:val="TAL"/>
              <w:rPr>
                <w:caps/>
                <w:sz w:val="16"/>
                <w:szCs w:val="16"/>
              </w:rPr>
            </w:pPr>
            <w:r>
              <w:rPr>
                <w:sz w:val="16"/>
                <w:szCs w:val="16"/>
              </w:rPr>
              <w:t>BEARER RESOURCE MODIFICATION REJECT</w:t>
            </w:r>
          </w:p>
        </w:tc>
        <w:tc>
          <w:tcPr>
            <w:tcW w:w="0" w:type="auto"/>
            <w:vAlign w:val="center"/>
          </w:tcPr>
          <w:p w14:paraId="12064170" w14:textId="77777777" w:rsidR="008E4875" w:rsidRDefault="008E4875">
            <w:pPr>
              <w:pStyle w:val="TAL"/>
              <w:jc w:val="center"/>
              <w:rPr>
                <w:b/>
                <w:sz w:val="16"/>
                <w:szCs w:val="16"/>
              </w:rPr>
            </w:pPr>
            <w:r>
              <w:rPr>
                <w:sz w:val="16"/>
                <w:szCs w:val="16"/>
              </w:rPr>
              <w:t>M</w:t>
            </w:r>
          </w:p>
        </w:tc>
        <w:tc>
          <w:tcPr>
            <w:tcW w:w="0" w:type="auto"/>
            <w:vAlign w:val="center"/>
          </w:tcPr>
          <w:p w14:paraId="15092096" w14:textId="77777777" w:rsidR="008E4875" w:rsidRDefault="008E4875">
            <w:pPr>
              <w:pStyle w:val="TAL"/>
              <w:jc w:val="center"/>
              <w:rPr>
                <w:b/>
                <w:sz w:val="16"/>
                <w:szCs w:val="16"/>
              </w:rPr>
            </w:pPr>
            <w:r>
              <w:rPr>
                <w:sz w:val="16"/>
                <w:szCs w:val="16"/>
              </w:rPr>
              <w:t>M</w:t>
            </w:r>
          </w:p>
        </w:tc>
        <w:tc>
          <w:tcPr>
            <w:tcW w:w="0" w:type="auto"/>
            <w:vAlign w:val="center"/>
          </w:tcPr>
          <w:p w14:paraId="1A33C521" w14:textId="77777777" w:rsidR="008E4875" w:rsidRDefault="008E4875">
            <w:pPr>
              <w:pStyle w:val="TAL"/>
              <w:rPr>
                <w:sz w:val="16"/>
                <w:szCs w:val="16"/>
              </w:rPr>
            </w:pPr>
            <w:r>
              <w:rPr>
                <w:sz w:val="16"/>
                <w:szCs w:val="16"/>
              </w:rPr>
              <w:t>TS 24.301</w:t>
            </w:r>
          </w:p>
        </w:tc>
      </w:tr>
      <w:tr w:rsidR="008E4875" w14:paraId="3AE1D5FA" w14:textId="77777777">
        <w:trPr>
          <w:cantSplit/>
          <w:tblHeader/>
        </w:trPr>
        <w:tc>
          <w:tcPr>
            <w:tcW w:w="0" w:type="auto"/>
            <w:vMerge/>
            <w:shd w:val="clear" w:color="auto" w:fill="FFFF99"/>
            <w:vAlign w:val="center"/>
          </w:tcPr>
          <w:p w14:paraId="57248D7E" w14:textId="77777777" w:rsidR="008E4875" w:rsidRDefault="008E4875">
            <w:pPr>
              <w:pStyle w:val="TAL"/>
              <w:rPr>
                <w:sz w:val="16"/>
                <w:szCs w:val="16"/>
              </w:rPr>
            </w:pPr>
          </w:p>
        </w:tc>
        <w:tc>
          <w:tcPr>
            <w:tcW w:w="0" w:type="auto"/>
            <w:vMerge/>
            <w:vAlign w:val="center"/>
          </w:tcPr>
          <w:p w14:paraId="30550985" w14:textId="77777777" w:rsidR="008E4875" w:rsidRDefault="008E4875">
            <w:pPr>
              <w:pStyle w:val="TAL"/>
              <w:rPr>
                <w:sz w:val="16"/>
                <w:szCs w:val="16"/>
              </w:rPr>
            </w:pPr>
          </w:p>
        </w:tc>
        <w:tc>
          <w:tcPr>
            <w:tcW w:w="0" w:type="auto"/>
            <w:vAlign w:val="center"/>
          </w:tcPr>
          <w:p w14:paraId="495AF8A0" w14:textId="77777777" w:rsidR="008E4875" w:rsidRDefault="008E4875">
            <w:pPr>
              <w:pStyle w:val="TAL"/>
              <w:rPr>
                <w:sz w:val="16"/>
                <w:szCs w:val="16"/>
              </w:rPr>
            </w:pPr>
            <w:r>
              <w:rPr>
                <w:sz w:val="16"/>
                <w:szCs w:val="16"/>
              </w:rPr>
              <w:t>Linked EPS bearer identity</w:t>
            </w:r>
          </w:p>
        </w:tc>
        <w:tc>
          <w:tcPr>
            <w:tcW w:w="0" w:type="auto"/>
            <w:vAlign w:val="center"/>
          </w:tcPr>
          <w:p w14:paraId="4200ECA3" w14:textId="77777777" w:rsidR="008E4875" w:rsidRDefault="008E4875">
            <w:pPr>
              <w:pStyle w:val="TAL"/>
              <w:rPr>
                <w:caps/>
                <w:sz w:val="16"/>
                <w:szCs w:val="16"/>
              </w:rPr>
            </w:pPr>
            <w:r>
              <w:rPr>
                <w:caps/>
                <w:sz w:val="16"/>
                <w:szCs w:val="16"/>
              </w:rPr>
              <w:t>PDN DISCONNECT REQUEST</w:t>
            </w:r>
          </w:p>
          <w:p w14:paraId="3883133D" w14:textId="77777777" w:rsidR="008E4875" w:rsidRDefault="008E4875">
            <w:pPr>
              <w:pStyle w:val="TAL"/>
              <w:rPr>
                <w:caps/>
                <w:sz w:val="16"/>
                <w:szCs w:val="16"/>
              </w:rPr>
            </w:pPr>
            <w:r>
              <w:rPr>
                <w:caps/>
                <w:sz w:val="16"/>
                <w:szCs w:val="16"/>
              </w:rPr>
              <w:t>ACTIVATE DEDICATED EPS BEARER CONTEXT REQUEST</w:t>
            </w:r>
          </w:p>
          <w:p w14:paraId="1785E5D4" w14:textId="77777777" w:rsidR="008E4875" w:rsidRDefault="008E4875">
            <w:pPr>
              <w:pStyle w:val="TAL"/>
              <w:rPr>
                <w:sz w:val="16"/>
                <w:szCs w:val="16"/>
                <w:lang w:val="fr-FR"/>
              </w:rPr>
            </w:pPr>
            <w:r>
              <w:rPr>
                <w:sz w:val="16"/>
                <w:szCs w:val="16"/>
                <w:lang w:val="fr-FR"/>
              </w:rPr>
              <w:t>BEARER RESOURCE ALLOCATION REQUEST</w:t>
            </w:r>
          </w:p>
          <w:p w14:paraId="06CEA141"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400CE6AC" w14:textId="77777777" w:rsidR="008E4875" w:rsidRDefault="008E4875">
            <w:pPr>
              <w:pStyle w:val="TAL"/>
              <w:jc w:val="center"/>
              <w:rPr>
                <w:b/>
                <w:sz w:val="16"/>
                <w:szCs w:val="16"/>
              </w:rPr>
            </w:pPr>
            <w:r>
              <w:rPr>
                <w:sz w:val="16"/>
                <w:szCs w:val="16"/>
              </w:rPr>
              <w:t>M</w:t>
            </w:r>
          </w:p>
        </w:tc>
        <w:tc>
          <w:tcPr>
            <w:tcW w:w="0" w:type="auto"/>
            <w:vAlign w:val="center"/>
          </w:tcPr>
          <w:p w14:paraId="49FA26D5" w14:textId="77777777" w:rsidR="008E4875" w:rsidRDefault="008E4875">
            <w:pPr>
              <w:pStyle w:val="TAL"/>
              <w:jc w:val="center"/>
              <w:rPr>
                <w:b/>
                <w:sz w:val="16"/>
                <w:szCs w:val="16"/>
              </w:rPr>
            </w:pPr>
            <w:r>
              <w:rPr>
                <w:sz w:val="16"/>
                <w:szCs w:val="16"/>
              </w:rPr>
              <w:t>M</w:t>
            </w:r>
          </w:p>
        </w:tc>
        <w:tc>
          <w:tcPr>
            <w:tcW w:w="0" w:type="auto"/>
            <w:vAlign w:val="center"/>
          </w:tcPr>
          <w:p w14:paraId="1CB084C2" w14:textId="77777777" w:rsidR="008E4875" w:rsidRDefault="008E4875">
            <w:pPr>
              <w:pStyle w:val="TAL"/>
              <w:rPr>
                <w:sz w:val="16"/>
                <w:szCs w:val="16"/>
              </w:rPr>
            </w:pPr>
            <w:r>
              <w:rPr>
                <w:sz w:val="16"/>
                <w:szCs w:val="16"/>
              </w:rPr>
              <w:t>TS 24.301</w:t>
            </w:r>
          </w:p>
        </w:tc>
      </w:tr>
      <w:tr w:rsidR="008E4875" w14:paraId="01BE9A2D" w14:textId="77777777">
        <w:trPr>
          <w:cantSplit/>
          <w:tblHeader/>
        </w:trPr>
        <w:tc>
          <w:tcPr>
            <w:tcW w:w="0" w:type="auto"/>
            <w:vMerge/>
            <w:shd w:val="clear" w:color="auto" w:fill="FFFF99"/>
            <w:vAlign w:val="center"/>
          </w:tcPr>
          <w:p w14:paraId="04DAA6F3" w14:textId="77777777" w:rsidR="008E4875" w:rsidRDefault="008E4875">
            <w:pPr>
              <w:pStyle w:val="TAL"/>
              <w:rPr>
                <w:sz w:val="16"/>
                <w:szCs w:val="16"/>
              </w:rPr>
            </w:pPr>
          </w:p>
        </w:tc>
        <w:tc>
          <w:tcPr>
            <w:tcW w:w="0" w:type="auto"/>
            <w:vMerge/>
            <w:vAlign w:val="center"/>
          </w:tcPr>
          <w:p w14:paraId="5343648F" w14:textId="77777777" w:rsidR="008E4875" w:rsidRDefault="008E4875">
            <w:pPr>
              <w:pStyle w:val="TAL"/>
              <w:rPr>
                <w:sz w:val="16"/>
                <w:szCs w:val="16"/>
              </w:rPr>
            </w:pPr>
          </w:p>
        </w:tc>
        <w:tc>
          <w:tcPr>
            <w:tcW w:w="0" w:type="auto"/>
            <w:vAlign w:val="center"/>
          </w:tcPr>
          <w:p w14:paraId="5B75A933" w14:textId="77777777" w:rsidR="008E4875" w:rsidRDefault="008E4875">
            <w:pPr>
              <w:pStyle w:val="TAL"/>
              <w:rPr>
                <w:sz w:val="16"/>
                <w:szCs w:val="16"/>
              </w:rPr>
            </w:pPr>
            <w:r>
              <w:rPr>
                <w:sz w:val="16"/>
                <w:szCs w:val="16"/>
              </w:rPr>
              <w:t>Procedure Transaction Identity</w:t>
            </w:r>
          </w:p>
        </w:tc>
        <w:tc>
          <w:tcPr>
            <w:tcW w:w="0" w:type="auto"/>
            <w:vAlign w:val="center"/>
          </w:tcPr>
          <w:p w14:paraId="4BE8EEE8" w14:textId="77777777" w:rsidR="008E4875" w:rsidRDefault="008E4875">
            <w:pPr>
              <w:pStyle w:val="TAL"/>
              <w:rPr>
                <w:caps/>
                <w:sz w:val="16"/>
                <w:szCs w:val="16"/>
              </w:rPr>
            </w:pPr>
            <w:r>
              <w:rPr>
                <w:caps/>
                <w:sz w:val="16"/>
                <w:szCs w:val="16"/>
              </w:rPr>
              <w:t>PDN CONNECTIVITY REQUEST</w:t>
            </w:r>
          </w:p>
          <w:p w14:paraId="42220AE7" w14:textId="77777777" w:rsidR="008E4875" w:rsidRDefault="008E4875">
            <w:pPr>
              <w:pStyle w:val="TAL"/>
              <w:rPr>
                <w:caps/>
                <w:sz w:val="16"/>
                <w:szCs w:val="16"/>
              </w:rPr>
            </w:pPr>
            <w:r>
              <w:rPr>
                <w:caps/>
                <w:sz w:val="16"/>
                <w:szCs w:val="16"/>
              </w:rPr>
              <w:t>PDN CONNECTIVITY REJECT</w:t>
            </w:r>
          </w:p>
          <w:p w14:paraId="2F092AD8" w14:textId="77777777" w:rsidR="008E4875" w:rsidRDefault="008E4875">
            <w:pPr>
              <w:pStyle w:val="TAL"/>
              <w:rPr>
                <w:caps/>
                <w:sz w:val="16"/>
                <w:szCs w:val="16"/>
              </w:rPr>
            </w:pPr>
            <w:r>
              <w:rPr>
                <w:caps/>
                <w:sz w:val="16"/>
                <w:szCs w:val="16"/>
              </w:rPr>
              <w:t>PDN DISCONNECT REQUEST</w:t>
            </w:r>
          </w:p>
          <w:p w14:paraId="0DBD5BAA" w14:textId="77777777" w:rsidR="008E4875" w:rsidRDefault="008E4875">
            <w:pPr>
              <w:pStyle w:val="TAL"/>
              <w:rPr>
                <w:caps/>
                <w:sz w:val="16"/>
                <w:szCs w:val="16"/>
              </w:rPr>
            </w:pPr>
            <w:r>
              <w:rPr>
                <w:caps/>
                <w:sz w:val="16"/>
                <w:szCs w:val="16"/>
              </w:rPr>
              <w:t>PDN DISCONNECT REJECT</w:t>
            </w:r>
          </w:p>
          <w:p w14:paraId="34724F44" w14:textId="77777777" w:rsidR="008E4875" w:rsidRDefault="008E4875">
            <w:pPr>
              <w:pStyle w:val="TAL"/>
              <w:rPr>
                <w:caps/>
                <w:sz w:val="16"/>
                <w:szCs w:val="16"/>
              </w:rPr>
            </w:pPr>
            <w:r>
              <w:rPr>
                <w:caps/>
                <w:sz w:val="16"/>
                <w:szCs w:val="16"/>
              </w:rPr>
              <w:t>ACTIVATE DEFAULT EPS BEARER CONTEXT REQUEST</w:t>
            </w:r>
          </w:p>
          <w:p w14:paraId="2057BA9F" w14:textId="77777777" w:rsidR="008E4875" w:rsidRDefault="008E4875">
            <w:pPr>
              <w:pStyle w:val="TAL"/>
              <w:rPr>
                <w:caps/>
                <w:sz w:val="16"/>
                <w:szCs w:val="16"/>
              </w:rPr>
            </w:pPr>
            <w:r>
              <w:rPr>
                <w:caps/>
                <w:sz w:val="16"/>
                <w:szCs w:val="16"/>
              </w:rPr>
              <w:t>ACTIVATE DEFAULT EPS BEARER CONTEXT ACCEPT</w:t>
            </w:r>
          </w:p>
          <w:p w14:paraId="609F3436" w14:textId="77777777" w:rsidR="008E4875" w:rsidRDefault="008E4875">
            <w:pPr>
              <w:pStyle w:val="TAL"/>
              <w:rPr>
                <w:caps/>
                <w:sz w:val="16"/>
                <w:szCs w:val="16"/>
              </w:rPr>
            </w:pPr>
            <w:r>
              <w:rPr>
                <w:caps/>
                <w:sz w:val="16"/>
                <w:szCs w:val="16"/>
              </w:rPr>
              <w:t>ACTIVATE DEFAULT EPS BEARER CONTEXT REJECT</w:t>
            </w:r>
          </w:p>
          <w:p w14:paraId="56A2DC46" w14:textId="77777777" w:rsidR="008E4875" w:rsidRDefault="008E4875">
            <w:pPr>
              <w:pStyle w:val="TAL"/>
              <w:rPr>
                <w:caps/>
                <w:sz w:val="16"/>
                <w:szCs w:val="16"/>
              </w:rPr>
            </w:pPr>
            <w:r>
              <w:rPr>
                <w:caps/>
                <w:sz w:val="16"/>
                <w:szCs w:val="16"/>
              </w:rPr>
              <w:t>ACTIVATE DEDICATED EPS BEARER CONTEXT REQUEST</w:t>
            </w:r>
          </w:p>
          <w:p w14:paraId="40E94F68" w14:textId="77777777" w:rsidR="008E4875" w:rsidRDefault="008E4875">
            <w:pPr>
              <w:pStyle w:val="TAL"/>
              <w:rPr>
                <w:caps/>
                <w:sz w:val="16"/>
                <w:szCs w:val="16"/>
              </w:rPr>
            </w:pPr>
            <w:r>
              <w:rPr>
                <w:caps/>
                <w:sz w:val="16"/>
                <w:szCs w:val="16"/>
              </w:rPr>
              <w:t>ACTIVATE DEDICATED EPS BEARER CONTEXT ACCEPT</w:t>
            </w:r>
          </w:p>
          <w:p w14:paraId="51982AC9" w14:textId="77777777" w:rsidR="008E4875" w:rsidRDefault="008E4875">
            <w:pPr>
              <w:pStyle w:val="TAL"/>
              <w:rPr>
                <w:caps/>
                <w:sz w:val="16"/>
                <w:szCs w:val="16"/>
              </w:rPr>
            </w:pPr>
            <w:r>
              <w:rPr>
                <w:caps/>
                <w:sz w:val="16"/>
                <w:szCs w:val="16"/>
              </w:rPr>
              <w:t>ACTIVATE DEDICATED EPS BEARER CONTEXT REJECT</w:t>
            </w:r>
          </w:p>
          <w:p w14:paraId="55AE5156" w14:textId="77777777" w:rsidR="008E4875" w:rsidRDefault="008E4875">
            <w:pPr>
              <w:pStyle w:val="TAL"/>
              <w:rPr>
                <w:sz w:val="16"/>
                <w:szCs w:val="16"/>
              </w:rPr>
            </w:pPr>
            <w:r>
              <w:rPr>
                <w:sz w:val="16"/>
                <w:szCs w:val="16"/>
              </w:rPr>
              <w:t>ESM STATUS</w:t>
            </w:r>
          </w:p>
          <w:p w14:paraId="1B7334CC" w14:textId="77777777" w:rsidR="008E4875" w:rsidRDefault="008E4875">
            <w:pPr>
              <w:pStyle w:val="TAL"/>
              <w:rPr>
                <w:sz w:val="16"/>
                <w:szCs w:val="16"/>
              </w:rPr>
            </w:pPr>
            <w:r>
              <w:rPr>
                <w:sz w:val="16"/>
                <w:szCs w:val="16"/>
              </w:rPr>
              <w:t>DEACTIVATE EPS BEARER CONTEXT REQUEST</w:t>
            </w:r>
          </w:p>
          <w:p w14:paraId="2DBD46CF" w14:textId="77777777" w:rsidR="008E4875" w:rsidRDefault="008E4875">
            <w:pPr>
              <w:pStyle w:val="TAL"/>
              <w:rPr>
                <w:sz w:val="16"/>
                <w:szCs w:val="16"/>
              </w:rPr>
            </w:pPr>
            <w:r>
              <w:rPr>
                <w:sz w:val="16"/>
                <w:szCs w:val="16"/>
              </w:rPr>
              <w:t>DEACTIVATE EPS BEARER CONTEXT ACCEPT</w:t>
            </w:r>
          </w:p>
          <w:p w14:paraId="51523EBA" w14:textId="77777777" w:rsidR="008E4875" w:rsidRDefault="008E4875">
            <w:pPr>
              <w:pStyle w:val="TAL"/>
              <w:rPr>
                <w:sz w:val="16"/>
                <w:szCs w:val="16"/>
              </w:rPr>
            </w:pPr>
            <w:r>
              <w:rPr>
                <w:sz w:val="16"/>
                <w:szCs w:val="16"/>
              </w:rPr>
              <w:t>MODIFY EPS BEARER CONTEXT REQUEST</w:t>
            </w:r>
          </w:p>
          <w:p w14:paraId="5B3D4301" w14:textId="77777777" w:rsidR="008E4875" w:rsidRDefault="008E4875">
            <w:pPr>
              <w:pStyle w:val="TAL"/>
              <w:rPr>
                <w:sz w:val="16"/>
                <w:szCs w:val="16"/>
              </w:rPr>
            </w:pPr>
            <w:r>
              <w:rPr>
                <w:sz w:val="16"/>
                <w:szCs w:val="16"/>
              </w:rPr>
              <w:t>MODIFY EPS BEARER CONTEXT ACCEPT</w:t>
            </w:r>
          </w:p>
          <w:p w14:paraId="58406A9C" w14:textId="77777777" w:rsidR="008E4875" w:rsidRDefault="008E4875">
            <w:pPr>
              <w:pStyle w:val="TAL"/>
              <w:rPr>
                <w:sz w:val="16"/>
                <w:szCs w:val="16"/>
              </w:rPr>
            </w:pPr>
            <w:r>
              <w:rPr>
                <w:sz w:val="16"/>
                <w:szCs w:val="16"/>
              </w:rPr>
              <w:t>MODIFY EPS BEARER CONTEXT REJECT</w:t>
            </w:r>
          </w:p>
          <w:p w14:paraId="3A46B611" w14:textId="77777777" w:rsidR="008E4875" w:rsidRDefault="008E4875">
            <w:pPr>
              <w:pStyle w:val="TAL"/>
              <w:rPr>
                <w:sz w:val="16"/>
                <w:szCs w:val="16"/>
              </w:rPr>
            </w:pPr>
            <w:r>
              <w:rPr>
                <w:sz w:val="16"/>
                <w:szCs w:val="16"/>
              </w:rPr>
              <w:t>BEARER RESOURCE ALLOCATION REQUEST</w:t>
            </w:r>
          </w:p>
          <w:p w14:paraId="45C38A62" w14:textId="77777777" w:rsidR="008E4875" w:rsidRDefault="008E4875">
            <w:pPr>
              <w:pStyle w:val="TAL"/>
              <w:rPr>
                <w:sz w:val="16"/>
                <w:szCs w:val="16"/>
              </w:rPr>
            </w:pPr>
            <w:r>
              <w:rPr>
                <w:sz w:val="16"/>
                <w:szCs w:val="16"/>
              </w:rPr>
              <w:t>BEARER RESOURCE ALLOCATION REJECT</w:t>
            </w:r>
          </w:p>
          <w:p w14:paraId="79A0B421" w14:textId="77777777" w:rsidR="008E4875" w:rsidRDefault="008E4875">
            <w:pPr>
              <w:pStyle w:val="TAL"/>
              <w:rPr>
                <w:sz w:val="16"/>
                <w:szCs w:val="16"/>
              </w:rPr>
            </w:pPr>
            <w:r>
              <w:rPr>
                <w:sz w:val="16"/>
                <w:szCs w:val="16"/>
              </w:rPr>
              <w:t>BEARER RESOURCE MODIFICATION REQUEST</w:t>
            </w:r>
          </w:p>
          <w:p w14:paraId="252B50B9" w14:textId="77777777" w:rsidR="008E4875" w:rsidRDefault="008E4875">
            <w:pPr>
              <w:pStyle w:val="TAL"/>
              <w:rPr>
                <w:caps/>
                <w:sz w:val="16"/>
                <w:szCs w:val="16"/>
              </w:rPr>
            </w:pPr>
            <w:r>
              <w:rPr>
                <w:sz w:val="16"/>
                <w:szCs w:val="16"/>
              </w:rPr>
              <w:t>BEARER RESOURCE MODIFICATION REJECT</w:t>
            </w:r>
          </w:p>
        </w:tc>
        <w:tc>
          <w:tcPr>
            <w:tcW w:w="0" w:type="auto"/>
            <w:vAlign w:val="center"/>
          </w:tcPr>
          <w:p w14:paraId="09C49111" w14:textId="77777777" w:rsidR="008E4875" w:rsidRDefault="008E4875">
            <w:pPr>
              <w:pStyle w:val="TAL"/>
              <w:jc w:val="center"/>
              <w:rPr>
                <w:b/>
                <w:sz w:val="16"/>
                <w:szCs w:val="16"/>
              </w:rPr>
            </w:pPr>
            <w:r>
              <w:rPr>
                <w:sz w:val="16"/>
                <w:szCs w:val="16"/>
              </w:rPr>
              <w:t>M</w:t>
            </w:r>
          </w:p>
        </w:tc>
        <w:tc>
          <w:tcPr>
            <w:tcW w:w="0" w:type="auto"/>
            <w:vAlign w:val="center"/>
          </w:tcPr>
          <w:p w14:paraId="54FDF412" w14:textId="77777777" w:rsidR="008E4875" w:rsidRDefault="008E4875">
            <w:pPr>
              <w:pStyle w:val="TAL"/>
              <w:jc w:val="center"/>
              <w:rPr>
                <w:b/>
                <w:sz w:val="16"/>
                <w:szCs w:val="16"/>
              </w:rPr>
            </w:pPr>
            <w:r>
              <w:rPr>
                <w:sz w:val="16"/>
                <w:szCs w:val="16"/>
              </w:rPr>
              <w:t>M</w:t>
            </w:r>
          </w:p>
        </w:tc>
        <w:tc>
          <w:tcPr>
            <w:tcW w:w="0" w:type="auto"/>
            <w:vAlign w:val="center"/>
          </w:tcPr>
          <w:p w14:paraId="2D89278A" w14:textId="77777777" w:rsidR="008E4875" w:rsidRDefault="008E4875">
            <w:pPr>
              <w:pStyle w:val="TAL"/>
              <w:rPr>
                <w:sz w:val="16"/>
                <w:szCs w:val="16"/>
              </w:rPr>
            </w:pPr>
            <w:r>
              <w:rPr>
                <w:sz w:val="16"/>
                <w:szCs w:val="16"/>
              </w:rPr>
              <w:t>TS 24.301</w:t>
            </w:r>
          </w:p>
        </w:tc>
      </w:tr>
      <w:tr w:rsidR="008E4875" w14:paraId="311822BF" w14:textId="77777777">
        <w:trPr>
          <w:cantSplit/>
          <w:tblHeader/>
        </w:trPr>
        <w:tc>
          <w:tcPr>
            <w:tcW w:w="0" w:type="auto"/>
            <w:vMerge/>
            <w:shd w:val="clear" w:color="auto" w:fill="FFFF99"/>
            <w:vAlign w:val="center"/>
          </w:tcPr>
          <w:p w14:paraId="082D56F1" w14:textId="77777777" w:rsidR="008E4875" w:rsidRDefault="008E4875">
            <w:pPr>
              <w:pStyle w:val="TAL"/>
              <w:rPr>
                <w:sz w:val="16"/>
                <w:szCs w:val="16"/>
              </w:rPr>
            </w:pPr>
          </w:p>
        </w:tc>
        <w:tc>
          <w:tcPr>
            <w:tcW w:w="0" w:type="auto"/>
            <w:vMerge/>
            <w:vAlign w:val="center"/>
          </w:tcPr>
          <w:p w14:paraId="4E6CFD92" w14:textId="77777777" w:rsidR="008E4875" w:rsidRDefault="008E4875">
            <w:pPr>
              <w:pStyle w:val="TAL"/>
              <w:rPr>
                <w:sz w:val="16"/>
                <w:szCs w:val="16"/>
              </w:rPr>
            </w:pPr>
          </w:p>
        </w:tc>
        <w:tc>
          <w:tcPr>
            <w:tcW w:w="0" w:type="auto"/>
            <w:vAlign w:val="center"/>
          </w:tcPr>
          <w:p w14:paraId="4648A657" w14:textId="77777777" w:rsidR="008E4875" w:rsidRDefault="008E4875">
            <w:pPr>
              <w:pStyle w:val="TAL"/>
              <w:rPr>
                <w:sz w:val="16"/>
                <w:szCs w:val="16"/>
              </w:rPr>
            </w:pPr>
            <w:r>
              <w:rPr>
                <w:sz w:val="16"/>
                <w:szCs w:val="16"/>
              </w:rPr>
              <w:t>Request type</w:t>
            </w:r>
          </w:p>
        </w:tc>
        <w:tc>
          <w:tcPr>
            <w:tcW w:w="0" w:type="auto"/>
            <w:vAlign w:val="center"/>
          </w:tcPr>
          <w:p w14:paraId="6C224021" w14:textId="77777777" w:rsidR="008E4875" w:rsidRDefault="008E4875">
            <w:pPr>
              <w:pStyle w:val="TAL"/>
              <w:rPr>
                <w:caps/>
                <w:sz w:val="16"/>
                <w:szCs w:val="16"/>
              </w:rPr>
            </w:pPr>
            <w:r>
              <w:rPr>
                <w:caps/>
                <w:sz w:val="16"/>
                <w:szCs w:val="16"/>
              </w:rPr>
              <w:t>PDN CONNECTIVITY REQUEST</w:t>
            </w:r>
          </w:p>
        </w:tc>
        <w:tc>
          <w:tcPr>
            <w:tcW w:w="0" w:type="auto"/>
            <w:vAlign w:val="center"/>
          </w:tcPr>
          <w:p w14:paraId="79031ABC" w14:textId="77777777" w:rsidR="008E4875" w:rsidRDefault="008E4875">
            <w:pPr>
              <w:pStyle w:val="TAL"/>
              <w:jc w:val="center"/>
              <w:rPr>
                <w:b/>
                <w:sz w:val="16"/>
                <w:szCs w:val="16"/>
              </w:rPr>
            </w:pPr>
            <w:r>
              <w:rPr>
                <w:sz w:val="16"/>
                <w:szCs w:val="16"/>
              </w:rPr>
              <w:t>M</w:t>
            </w:r>
          </w:p>
        </w:tc>
        <w:tc>
          <w:tcPr>
            <w:tcW w:w="0" w:type="auto"/>
            <w:vAlign w:val="center"/>
          </w:tcPr>
          <w:p w14:paraId="07259C1B" w14:textId="77777777" w:rsidR="008E4875" w:rsidRDefault="008E4875">
            <w:pPr>
              <w:pStyle w:val="TAL"/>
              <w:jc w:val="center"/>
              <w:rPr>
                <w:b/>
                <w:sz w:val="16"/>
                <w:szCs w:val="16"/>
              </w:rPr>
            </w:pPr>
            <w:r>
              <w:rPr>
                <w:sz w:val="16"/>
                <w:szCs w:val="16"/>
              </w:rPr>
              <w:t>M</w:t>
            </w:r>
          </w:p>
        </w:tc>
        <w:tc>
          <w:tcPr>
            <w:tcW w:w="0" w:type="auto"/>
            <w:vAlign w:val="center"/>
          </w:tcPr>
          <w:p w14:paraId="48E26A63" w14:textId="77777777" w:rsidR="008E4875" w:rsidRDefault="008E4875">
            <w:pPr>
              <w:pStyle w:val="TAL"/>
              <w:rPr>
                <w:sz w:val="16"/>
                <w:szCs w:val="16"/>
              </w:rPr>
            </w:pPr>
            <w:r>
              <w:rPr>
                <w:sz w:val="16"/>
                <w:szCs w:val="16"/>
              </w:rPr>
              <w:t>TS 24.301</w:t>
            </w:r>
          </w:p>
        </w:tc>
      </w:tr>
      <w:tr w:rsidR="008E4875" w14:paraId="39476AB4" w14:textId="77777777">
        <w:trPr>
          <w:cantSplit/>
          <w:tblHeader/>
        </w:trPr>
        <w:tc>
          <w:tcPr>
            <w:tcW w:w="0" w:type="auto"/>
            <w:vMerge/>
            <w:shd w:val="clear" w:color="auto" w:fill="FFFF99"/>
            <w:vAlign w:val="center"/>
          </w:tcPr>
          <w:p w14:paraId="05F9B782" w14:textId="77777777" w:rsidR="008E4875" w:rsidRDefault="008E4875">
            <w:pPr>
              <w:pStyle w:val="TAL"/>
              <w:rPr>
                <w:sz w:val="16"/>
                <w:szCs w:val="16"/>
              </w:rPr>
            </w:pPr>
          </w:p>
        </w:tc>
        <w:tc>
          <w:tcPr>
            <w:tcW w:w="0" w:type="auto"/>
            <w:vMerge/>
            <w:vAlign w:val="center"/>
          </w:tcPr>
          <w:p w14:paraId="58019997" w14:textId="77777777" w:rsidR="008E4875" w:rsidRDefault="008E4875">
            <w:pPr>
              <w:pStyle w:val="TAL"/>
              <w:rPr>
                <w:sz w:val="16"/>
                <w:szCs w:val="16"/>
              </w:rPr>
            </w:pPr>
          </w:p>
        </w:tc>
        <w:tc>
          <w:tcPr>
            <w:tcW w:w="0" w:type="auto"/>
            <w:vAlign w:val="center"/>
          </w:tcPr>
          <w:p w14:paraId="506E2BDE" w14:textId="77777777" w:rsidR="008E4875" w:rsidRDefault="008E4875">
            <w:pPr>
              <w:pStyle w:val="TAL"/>
              <w:rPr>
                <w:sz w:val="16"/>
                <w:szCs w:val="16"/>
              </w:rPr>
            </w:pPr>
            <w:r>
              <w:rPr>
                <w:sz w:val="16"/>
                <w:szCs w:val="16"/>
              </w:rPr>
              <w:t>APN</w:t>
            </w:r>
          </w:p>
        </w:tc>
        <w:tc>
          <w:tcPr>
            <w:tcW w:w="0" w:type="auto"/>
            <w:vAlign w:val="center"/>
          </w:tcPr>
          <w:p w14:paraId="2D95C0B6" w14:textId="77777777" w:rsidR="008E4875" w:rsidRDefault="008E4875">
            <w:pPr>
              <w:pStyle w:val="TAL"/>
              <w:rPr>
                <w:caps/>
                <w:sz w:val="16"/>
                <w:szCs w:val="16"/>
              </w:rPr>
            </w:pPr>
            <w:r>
              <w:rPr>
                <w:caps/>
                <w:sz w:val="16"/>
                <w:szCs w:val="16"/>
              </w:rPr>
              <w:t>PDN CONNECTIVITY REQUEST</w:t>
            </w:r>
          </w:p>
          <w:p w14:paraId="650ED085"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04626652" w14:textId="77777777" w:rsidR="008E4875" w:rsidRDefault="008E4875">
            <w:pPr>
              <w:pStyle w:val="TAL"/>
              <w:jc w:val="center"/>
              <w:rPr>
                <w:b/>
                <w:sz w:val="16"/>
                <w:szCs w:val="16"/>
              </w:rPr>
            </w:pPr>
            <w:r>
              <w:rPr>
                <w:sz w:val="16"/>
                <w:szCs w:val="16"/>
              </w:rPr>
              <w:t>M</w:t>
            </w:r>
          </w:p>
        </w:tc>
        <w:tc>
          <w:tcPr>
            <w:tcW w:w="0" w:type="auto"/>
            <w:vAlign w:val="center"/>
          </w:tcPr>
          <w:p w14:paraId="4DFC0FC3" w14:textId="77777777" w:rsidR="008E4875" w:rsidRDefault="008E4875">
            <w:pPr>
              <w:pStyle w:val="TAL"/>
              <w:jc w:val="center"/>
              <w:rPr>
                <w:b/>
                <w:sz w:val="16"/>
                <w:szCs w:val="16"/>
              </w:rPr>
            </w:pPr>
            <w:r>
              <w:rPr>
                <w:sz w:val="16"/>
                <w:szCs w:val="16"/>
              </w:rPr>
              <w:t>M</w:t>
            </w:r>
          </w:p>
        </w:tc>
        <w:tc>
          <w:tcPr>
            <w:tcW w:w="0" w:type="auto"/>
            <w:vAlign w:val="center"/>
          </w:tcPr>
          <w:p w14:paraId="59F5799D" w14:textId="77777777" w:rsidR="008E4875" w:rsidRDefault="008E4875">
            <w:pPr>
              <w:pStyle w:val="TAL"/>
              <w:rPr>
                <w:sz w:val="16"/>
                <w:szCs w:val="16"/>
              </w:rPr>
            </w:pPr>
            <w:r>
              <w:rPr>
                <w:sz w:val="16"/>
                <w:szCs w:val="16"/>
              </w:rPr>
              <w:t>TS 24.301</w:t>
            </w:r>
          </w:p>
        </w:tc>
      </w:tr>
      <w:tr w:rsidR="008E4875" w14:paraId="1CB89F34" w14:textId="77777777">
        <w:trPr>
          <w:cantSplit/>
          <w:tblHeader/>
        </w:trPr>
        <w:tc>
          <w:tcPr>
            <w:tcW w:w="0" w:type="auto"/>
            <w:vMerge/>
            <w:shd w:val="clear" w:color="auto" w:fill="FFFF99"/>
            <w:vAlign w:val="center"/>
          </w:tcPr>
          <w:p w14:paraId="03D56019" w14:textId="77777777" w:rsidR="008E4875" w:rsidRDefault="008E4875">
            <w:pPr>
              <w:pStyle w:val="TAL"/>
              <w:rPr>
                <w:sz w:val="16"/>
                <w:szCs w:val="16"/>
              </w:rPr>
            </w:pPr>
          </w:p>
        </w:tc>
        <w:tc>
          <w:tcPr>
            <w:tcW w:w="0" w:type="auto"/>
            <w:vMerge/>
            <w:vAlign w:val="center"/>
          </w:tcPr>
          <w:p w14:paraId="2BD4575B" w14:textId="77777777" w:rsidR="008E4875" w:rsidRDefault="008E4875">
            <w:pPr>
              <w:pStyle w:val="TAL"/>
              <w:rPr>
                <w:sz w:val="16"/>
                <w:szCs w:val="16"/>
              </w:rPr>
            </w:pPr>
          </w:p>
        </w:tc>
        <w:tc>
          <w:tcPr>
            <w:tcW w:w="0" w:type="auto"/>
            <w:vAlign w:val="center"/>
          </w:tcPr>
          <w:p w14:paraId="0C280159" w14:textId="77777777" w:rsidR="008E4875" w:rsidRDefault="008E4875">
            <w:pPr>
              <w:pStyle w:val="TAL"/>
              <w:rPr>
                <w:sz w:val="16"/>
                <w:szCs w:val="16"/>
              </w:rPr>
            </w:pPr>
            <w:r>
              <w:rPr>
                <w:sz w:val="16"/>
                <w:szCs w:val="16"/>
              </w:rPr>
              <w:t>EPS QoS</w:t>
            </w:r>
          </w:p>
        </w:tc>
        <w:tc>
          <w:tcPr>
            <w:tcW w:w="0" w:type="auto"/>
            <w:vAlign w:val="center"/>
          </w:tcPr>
          <w:p w14:paraId="75C86B27" w14:textId="77777777" w:rsidR="008E4875" w:rsidRDefault="008E4875">
            <w:pPr>
              <w:pStyle w:val="TAL"/>
              <w:rPr>
                <w:caps/>
                <w:sz w:val="16"/>
                <w:szCs w:val="16"/>
              </w:rPr>
            </w:pPr>
            <w:r>
              <w:rPr>
                <w:caps/>
                <w:sz w:val="16"/>
                <w:szCs w:val="16"/>
              </w:rPr>
              <w:t>ACTIVATE DEFAULT EPS BEARER CONTEXT REQUEST</w:t>
            </w:r>
          </w:p>
          <w:p w14:paraId="24C39D5F" w14:textId="77777777" w:rsidR="008E4875" w:rsidRDefault="008E4875">
            <w:pPr>
              <w:pStyle w:val="TAL"/>
              <w:rPr>
                <w:caps/>
                <w:sz w:val="16"/>
                <w:szCs w:val="16"/>
              </w:rPr>
            </w:pPr>
            <w:r>
              <w:rPr>
                <w:caps/>
                <w:sz w:val="16"/>
                <w:szCs w:val="16"/>
              </w:rPr>
              <w:t>ACTIVATE DEDICATED EPS BEARER CONTEXT REQUEST</w:t>
            </w:r>
          </w:p>
          <w:p w14:paraId="7F79160E" w14:textId="77777777" w:rsidR="008E4875" w:rsidRDefault="008E4875">
            <w:pPr>
              <w:pStyle w:val="TAL"/>
              <w:rPr>
                <w:caps/>
                <w:sz w:val="16"/>
                <w:szCs w:val="16"/>
              </w:rPr>
            </w:pPr>
            <w:r>
              <w:rPr>
                <w:sz w:val="16"/>
                <w:szCs w:val="16"/>
              </w:rPr>
              <w:t>MODIFY EPS BEARER CONTEXT REQUEST</w:t>
            </w:r>
          </w:p>
        </w:tc>
        <w:tc>
          <w:tcPr>
            <w:tcW w:w="0" w:type="auto"/>
            <w:vAlign w:val="center"/>
          </w:tcPr>
          <w:p w14:paraId="63502167" w14:textId="77777777" w:rsidR="008E4875" w:rsidRDefault="008E4875">
            <w:pPr>
              <w:pStyle w:val="TAL"/>
              <w:jc w:val="center"/>
              <w:rPr>
                <w:b/>
                <w:sz w:val="16"/>
                <w:szCs w:val="16"/>
              </w:rPr>
            </w:pPr>
            <w:r>
              <w:rPr>
                <w:sz w:val="16"/>
                <w:szCs w:val="16"/>
              </w:rPr>
              <w:t>M</w:t>
            </w:r>
          </w:p>
        </w:tc>
        <w:tc>
          <w:tcPr>
            <w:tcW w:w="0" w:type="auto"/>
            <w:vAlign w:val="center"/>
          </w:tcPr>
          <w:p w14:paraId="141E5240" w14:textId="77777777" w:rsidR="008E4875" w:rsidRDefault="008E4875">
            <w:pPr>
              <w:pStyle w:val="TAL"/>
              <w:jc w:val="center"/>
              <w:rPr>
                <w:b/>
                <w:sz w:val="16"/>
                <w:szCs w:val="16"/>
              </w:rPr>
            </w:pPr>
            <w:r>
              <w:rPr>
                <w:sz w:val="16"/>
                <w:szCs w:val="16"/>
              </w:rPr>
              <w:t>M</w:t>
            </w:r>
          </w:p>
        </w:tc>
        <w:tc>
          <w:tcPr>
            <w:tcW w:w="0" w:type="auto"/>
            <w:vAlign w:val="center"/>
          </w:tcPr>
          <w:p w14:paraId="6A460EF4" w14:textId="77777777" w:rsidR="008E4875" w:rsidRDefault="008E4875">
            <w:pPr>
              <w:pStyle w:val="TAL"/>
              <w:rPr>
                <w:sz w:val="16"/>
                <w:szCs w:val="16"/>
              </w:rPr>
            </w:pPr>
            <w:r>
              <w:rPr>
                <w:sz w:val="16"/>
                <w:szCs w:val="16"/>
              </w:rPr>
              <w:t>TS 24.301</w:t>
            </w:r>
          </w:p>
        </w:tc>
      </w:tr>
      <w:tr w:rsidR="008E4875" w14:paraId="5313FAC9" w14:textId="77777777">
        <w:trPr>
          <w:cantSplit/>
          <w:tblHeader/>
        </w:trPr>
        <w:tc>
          <w:tcPr>
            <w:tcW w:w="0" w:type="auto"/>
            <w:vMerge/>
            <w:shd w:val="clear" w:color="auto" w:fill="FFFF99"/>
            <w:vAlign w:val="center"/>
          </w:tcPr>
          <w:p w14:paraId="71C04B54" w14:textId="77777777" w:rsidR="008E4875" w:rsidRDefault="008E4875">
            <w:pPr>
              <w:pStyle w:val="TAL"/>
              <w:rPr>
                <w:sz w:val="16"/>
                <w:szCs w:val="16"/>
              </w:rPr>
            </w:pPr>
          </w:p>
        </w:tc>
        <w:tc>
          <w:tcPr>
            <w:tcW w:w="0" w:type="auto"/>
            <w:vMerge/>
            <w:vAlign w:val="center"/>
          </w:tcPr>
          <w:p w14:paraId="7916D39E" w14:textId="77777777" w:rsidR="008E4875" w:rsidRDefault="008E4875">
            <w:pPr>
              <w:pStyle w:val="TAL"/>
              <w:rPr>
                <w:sz w:val="16"/>
                <w:szCs w:val="16"/>
              </w:rPr>
            </w:pPr>
          </w:p>
        </w:tc>
        <w:tc>
          <w:tcPr>
            <w:tcW w:w="0" w:type="auto"/>
            <w:vAlign w:val="center"/>
          </w:tcPr>
          <w:p w14:paraId="7BC14935" w14:textId="77777777" w:rsidR="008E4875" w:rsidRDefault="008E4875">
            <w:pPr>
              <w:pStyle w:val="TAL"/>
              <w:rPr>
                <w:sz w:val="16"/>
                <w:szCs w:val="16"/>
              </w:rPr>
            </w:pPr>
            <w:r>
              <w:rPr>
                <w:sz w:val="16"/>
                <w:szCs w:val="16"/>
              </w:rPr>
              <w:t>Negotiated QoS/New QoS</w:t>
            </w:r>
          </w:p>
        </w:tc>
        <w:tc>
          <w:tcPr>
            <w:tcW w:w="0" w:type="auto"/>
            <w:vAlign w:val="center"/>
          </w:tcPr>
          <w:p w14:paraId="41227D5A" w14:textId="77777777" w:rsidR="008E4875" w:rsidRDefault="008E4875">
            <w:pPr>
              <w:pStyle w:val="TAL"/>
              <w:rPr>
                <w:caps/>
                <w:sz w:val="16"/>
                <w:szCs w:val="16"/>
              </w:rPr>
            </w:pPr>
            <w:r>
              <w:rPr>
                <w:caps/>
                <w:sz w:val="16"/>
                <w:szCs w:val="16"/>
              </w:rPr>
              <w:t>ACTIVATE DEFAULT EPS BEARER CONTEXT REQUEST</w:t>
            </w:r>
          </w:p>
          <w:p w14:paraId="632FAC5A" w14:textId="77777777" w:rsidR="008E4875" w:rsidRDefault="008E4875">
            <w:pPr>
              <w:pStyle w:val="TAL"/>
              <w:rPr>
                <w:caps/>
                <w:sz w:val="16"/>
                <w:szCs w:val="16"/>
              </w:rPr>
            </w:pPr>
            <w:r>
              <w:rPr>
                <w:caps/>
                <w:sz w:val="16"/>
                <w:szCs w:val="16"/>
              </w:rPr>
              <w:t>ACTIVATE DEDICATED EPS BEARER CONTEXT REQUEST</w:t>
            </w:r>
          </w:p>
          <w:p w14:paraId="36F3DD8D" w14:textId="77777777" w:rsidR="008E4875" w:rsidRDefault="008E4875">
            <w:pPr>
              <w:pStyle w:val="TAL"/>
              <w:rPr>
                <w:caps/>
                <w:sz w:val="16"/>
                <w:szCs w:val="16"/>
              </w:rPr>
            </w:pPr>
            <w:r>
              <w:rPr>
                <w:sz w:val="16"/>
                <w:szCs w:val="16"/>
              </w:rPr>
              <w:t>MODIFY EPS BEARER CONTEXT REQUEST</w:t>
            </w:r>
          </w:p>
        </w:tc>
        <w:tc>
          <w:tcPr>
            <w:tcW w:w="0" w:type="auto"/>
            <w:vAlign w:val="center"/>
          </w:tcPr>
          <w:p w14:paraId="4487306E" w14:textId="77777777" w:rsidR="008E4875" w:rsidRDefault="008E4875">
            <w:pPr>
              <w:pStyle w:val="TAL"/>
              <w:jc w:val="center"/>
              <w:rPr>
                <w:b/>
                <w:sz w:val="16"/>
                <w:szCs w:val="16"/>
              </w:rPr>
            </w:pPr>
            <w:r>
              <w:rPr>
                <w:sz w:val="16"/>
                <w:szCs w:val="16"/>
              </w:rPr>
              <w:t>M</w:t>
            </w:r>
          </w:p>
        </w:tc>
        <w:tc>
          <w:tcPr>
            <w:tcW w:w="0" w:type="auto"/>
            <w:vAlign w:val="center"/>
          </w:tcPr>
          <w:p w14:paraId="1159CD5F" w14:textId="77777777" w:rsidR="008E4875" w:rsidRDefault="008E4875">
            <w:pPr>
              <w:pStyle w:val="TAL"/>
              <w:jc w:val="center"/>
              <w:rPr>
                <w:b/>
                <w:sz w:val="16"/>
                <w:szCs w:val="16"/>
              </w:rPr>
            </w:pPr>
            <w:r>
              <w:rPr>
                <w:sz w:val="16"/>
                <w:szCs w:val="16"/>
              </w:rPr>
              <w:t>M</w:t>
            </w:r>
          </w:p>
        </w:tc>
        <w:tc>
          <w:tcPr>
            <w:tcW w:w="0" w:type="auto"/>
            <w:vAlign w:val="center"/>
          </w:tcPr>
          <w:p w14:paraId="3D286E15" w14:textId="77777777" w:rsidR="008E4875" w:rsidRDefault="008E4875">
            <w:pPr>
              <w:pStyle w:val="TAL"/>
              <w:rPr>
                <w:sz w:val="16"/>
                <w:szCs w:val="16"/>
              </w:rPr>
            </w:pPr>
            <w:r>
              <w:rPr>
                <w:sz w:val="16"/>
                <w:szCs w:val="16"/>
              </w:rPr>
              <w:t>TS 24.301</w:t>
            </w:r>
          </w:p>
        </w:tc>
      </w:tr>
      <w:tr w:rsidR="008E4875" w14:paraId="13778A6F" w14:textId="77777777">
        <w:trPr>
          <w:cantSplit/>
          <w:tblHeader/>
        </w:trPr>
        <w:tc>
          <w:tcPr>
            <w:tcW w:w="0" w:type="auto"/>
            <w:vMerge/>
            <w:shd w:val="clear" w:color="auto" w:fill="FFFF99"/>
            <w:vAlign w:val="center"/>
          </w:tcPr>
          <w:p w14:paraId="4088E515" w14:textId="77777777" w:rsidR="008E4875" w:rsidRDefault="008E4875">
            <w:pPr>
              <w:pStyle w:val="TAL"/>
              <w:rPr>
                <w:sz w:val="16"/>
                <w:szCs w:val="16"/>
              </w:rPr>
            </w:pPr>
          </w:p>
        </w:tc>
        <w:tc>
          <w:tcPr>
            <w:tcW w:w="0" w:type="auto"/>
            <w:vMerge/>
            <w:vAlign w:val="center"/>
          </w:tcPr>
          <w:p w14:paraId="5EC93E54" w14:textId="77777777" w:rsidR="008E4875" w:rsidRDefault="008E4875">
            <w:pPr>
              <w:pStyle w:val="TAL"/>
              <w:rPr>
                <w:sz w:val="16"/>
                <w:szCs w:val="16"/>
              </w:rPr>
            </w:pPr>
          </w:p>
        </w:tc>
        <w:tc>
          <w:tcPr>
            <w:tcW w:w="0" w:type="auto"/>
            <w:vAlign w:val="center"/>
          </w:tcPr>
          <w:p w14:paraId="69690557" w14:textId="77777777" w:rsidR="008E4875" w:rsidRDefault="008E4875">
            <w:pPr>
              <w:pStyle w:val="TAL"/>
              <w:rPr>
                <w:sz w:val="16"/>
                <w:szCs w:val="16"/>
              </w:rPr>
            </w:pPr>
            <w:r>
              <w:rPr>
                <w:sz w:val="16"/>
                <w:szCs w:val="16"/>
              </w:rPr>
              <w:t>PDN address</w:t>
            </w:r>
          </w:p>
        </w:tc>
        <w:tc>
          <w:tcPr>
            <w:tcW w:w="0" w:type="auto"/>
            <w:vAlign w:val="center"/>
          </w:tcPr>
          <w:p w14:paraId="7CFEB8DD"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5306E374" w14:textId="77777777" w:rsidR="008E4875" w:rsidRDefault="008E4875">
            <w:pPr>
              <w:pStyle w:val="TAL"/>
              <w:jc w:val="center"/>
              <w:rPr>
                <w:b/>
                <w:sz w:val="16"/>
                <w:szCs w:val="16"/>
              </w:rPr>
            </w:pPr>
            <w:r>
              <w:rPr>
                <w:sz w:val="16"/>
                <w:szCs w:val="16"/>
              </w:rPr>
              <w:t>M</w:t>
            </w:r>
          </w:p>
        </w:tc>
        <w:tc>
          <w:tcPr>
            <w:tcW w:w="0" w:type="auto"/>
            <w:vAlign w:val="center"/>
          </w:tcPr>
          <w:p w14:paraId="4A50CC01" w14:textId="77777777" w:rsidR="008E4875" w:rsidRDefault="008E4875">
            <w:pPr>
              <w:pStyle w:val="TAL"/>
              <w:jc w:val="center"/>
              <w:rPr>
                <w:b/>
                <w:sz w:val="16"/>
                <w:szCs w:val="16"/>
              </w:rPr>
            </w:pPr>
            <w:r>
              <w:rPr>
                <w:sz w:val="16"/>
                <w:szCs w:val="16"/>
              </w:rPr>
              <w:t>M</w:t>
            </w:r>
          </w:p>
        </w:tc>
        <w:tc>
          <w:tcPr>
            <w:tcW w:w="0" w:type="auto"/>
            <w:vAlign w:val="center"/>
          </w:tcPr>
          <w:p w14:paraId="18AF2DAA" w14:textId="77777777" w:rsidR="008E4875" w:rsidRDefault="008E4875">
            <w:pPr>
              <w:pStyle w:val="TAL"/>
              <w:rPr>
                <w:sz w:val="16"/>
                <w:szCs w:val="16"/>
              </w:rPr>
            </w:pPr>
            <w:r>
              <w:rPr>
                <w:sz w:val="16"/>
                <w:szCs w:val="16"/>
              </w:rPr>
              <w:t>TS 24.301</w:t>
            </w:r>
          </w:p>
        </w:tc>
      </w:tr>
      <w:tr w:rsidR="008E4875" w14:paraId="47EBFAC0" w14:textId="77777777">
        <w:trPr>
          <w:cantSplit/>
          <w:tblHeader/>
        </w:trPr>
        <w:tc>
          <w:tcPr>
            <w:tcW w:w="0" w:type="auto"/>
            <w:vMerge/>
            <w:shd w:val="clear" w:color="auto" w:fill="FFFF99"/>
            <w:vAlign w:val="center"/>
          </w:tcPr>
          <w:p w14:paraId="6C067639" w14:textId="77777777" w:rsidR="008E4875" w:rsidRDefault="008E4875">
            <w:pPr>
              <w:pStyle w:val="TAL"/>
              <w:rPr>
                <w:sz w:val="16"/>
                <w:szCs w:val="16"/>
              </w:rPr>
            </w:pPr>
          </w:p>
        </w:tc>
        <w:tc>
          <w:tcPr>
            <w:tcW w:w="0" w:type="auto"/>
            <w:vMerge/>
            <w:vAlign w:val="center"/>
          </w:tcPr>
          <w:p w14:paraId="4EF267DC" w14:textId="77777777" w:rsidR="008E4875" w:rsidRDefault="008E4875">
            <w:pPr>
              <w:pStyle w:val="TAL"/>
              <w:rPr>
                <w:sz w:val="16"/>
                <w:szCs w:val="16"/>
              </w:rPr>
            </w:pPr>
          </w:p>
        </w:tc>
        <w:tc>
          <w:tcPr>
            <w:tcW w:w="0" w:type="auto"/>
            <w:vAlign w:val="center"/>
          </w:tcPr>
          <w:p w14:paraId="44874634" w14:textId="77777777" w:rsidR="008E4875" w:rsidRDefault="008E4875">
            <w:pPr>
              <w:pStyle w:val="TAL"/>
              <w:rPr>
                <w:sz w:val="16"/>
                <w:szCs w:val="16"/>
              </w:rPr>
            </w:pPr>
            <w:r>
              <w:rPr>
                <w:sz w:val="16"/>
                <w:szCs w:val="16"/>
              </w:rPr>
              <w:t>APN-AMBR</w:t>
            </w:r>
          </w:p>
        </w:tc>
        <w:tc>
          <w:tcPr>
            <w:tcW w:w="0" w:type="auto"/>
            <w:vAlign w:val="center"/>
          </w:tcPr>
          <w:p w14:paraId="149D0638" w14:textId="77777777" w:rsidR="008E4875" w:rsidRDefault="008E4875">
            <w:pPr>
              <w:pStyle w:val="TAL"/>
              <w:rPr>
                <w:caps/>
                <w:sz w:val="16"/>
                <w:szCs w:val="16"/>
              </w:rPr>
            </w:pPr>
            <w:r>
              <w:rPr>
                <w:caps/>
                <w:sz w:val="16"/>
                <w:szCs w:val="16"/>
              </w:rPr>
              <w:t>ACTIVATE DEFAULT EPS BEARER CONTEXT REQUEST</w:t>
            </w:r>
          </w:p>
          <w:p w14:paraId="67045733" w14:textId="77777777" w:rsidR="008E4875" w:rsidRDefault="008E4875">
            <w:pPr>
              <w:pStyle w:val="TAL"/>
              <w:rPr>
                <w:caps/>
                <w:sz w:val="16"/>
                <w:szCs w:val="16"/>
              </w:rPr>
            </w:pPr>
            <w:r>
              <w:rPr>
                <w:sz w:val="16"/>
                <w:szCs w:val="16"/>
              </w:rPr>
              <w:t>MODIFY EPS BEARER CONTEXT REQUEST</w:t>
            </w:r>
          </w:p>
        </w:tc>
        <w:tc>
          <w:tcPr>
            <w:tcW w:w="0" w:type="auto"/>
            <w:vAlign w:val="center"/>
          </w:tcPr>
          <w:p w14:paraId="2C923CF5" w14:textId="77777777" w:rsidR="008E4875" w:rsidRDefault="008E4875">
            <w:pPr>
              <w:pStyle w:val="TAL"/>
              <w:jc w:val="center"/>
              <w:rPr>
                <w:b/>
                <w:sz w:val="16"/>
                <w:szCs w:val="16"/>
              </w:rPr>
            </w:pPr>
            <w:r>
              <w:rPr>
                <w:sz w:val="16"/>
                <w:szCs w:val="16"/>
              </w:rPr>
              <w:t>M</w:t>
            </w:r>
          </w:p>
        </w:tc>
        <w:tc>
          <w:tcPr>
            <w:tcW w:w="0" w:type="auto"/>
            <w:vAlign w:val="center"/>
          </w:tcPr>
          <w:p w14:paraId="01395F65" w14:textId="77777777" w:rsidR="008E4875" w:rsidRDefault="008E4875">
            <w:pPr>
              <w:pStyle w:val="TAL"/>
              <w:jc w:val="center"/>
              <w:rPr>
                <w:b/>
                <w:sz w:val="16"/>
                <w:szCs w:val="16"/>
              </w:rPr>
            </w:pPr>
            <w:r>
              <w:rPr>
                <w:sz w:val="16"/>
                <w:szCs w:val="16"/>
              </w:rPr>
              <w:t>M</w:t>
            </w:r>
          </w:p>
        </w:tc>
        <w:tc>
          <w:tcPr>
            <w:tcW w:w="0" w:type="auto"/>
            <w:vAlign w:val="center"/>
          </w:tcPr>
          <w:p w14:paraId="110D57BF" w14:textId="77777777" w:rsidR="008E4875" w:rsidRDefault="008E4875">
            <w:pPr>
              <w:pStyle w:val="TAL"/>
              <w:rPr>
                <w:sz w:val="16"/>
                <w:szCs w:val="16"/>
              </w:rPr>
            </w:pPr>
            <w:r>
              <w:rPr>
                <w:sz w:val="16"/>
                <w:szCs w:val="16"/>
              </w:rPr>
              <w:t>TS 24.301</w:t>
            </w:r>
          </w:p>
        </w:tc>
      </w:tr>
      <w:tr w:rsidR="008E4875" w14:paraId="2C5B46F9" w14:textId="77777777">
        <w:trPr>
          <w:cantSplit/>
          <w:tblHeader/>
        </w:trPr>
        <w:tc>
          <w:tcPr>
            <w:tcW w:w="0" w:type="auto"/>
            <w:vMerge/>
            <w:shd w:val="clear" w:color="auto" w:fill="FFFF99"/>
            <w:vAlign w:val="center"/>
          </w:tcPr>
          <w:p w14:paraId="42FF7E37" w14:textId="77777777" w:rsidR="008E4875" w:rsidRDefault="008E4875">
            <w:pPr>
              <w:pStyle w:val="TAL"/>
              <w:rPr>
                <w:sz w:val="16"/>
                <w:szCs w:val="16"/>
              </w:rPr>
            </w:pPr>
          </w:p>
        </w:tc>
        <w:tc>
          <w:tcPr>
            <w:tcW w:w="0" w:type="auto"/>
            <w:vMerge/>
            <w:vAlign w:val="center"/>
          </w:tcPr>
          <w:p w14:paraId="5E99D9B2" w14:textId="77777777" w:rsidR="008E4875" w:rsidRDefault="008E4875">
            <w:pPr>
              <w:pStyle w:val="TAL"/>
              <w:rPr>
                <w:sz w:val="16"/>
                <w:szCs w:val="16"/>
              </w:rPr>
            </w:pPr>
          </w:p>
        </w:tc>
        <w:tc>
          <w:tcPr>
            <w:tcW w:w="0" w:type="auto"/>
            <w:vAlign w:val="center"/>
          </w:tcPr>
          <w:p w14:paraId="4F417A13" w14:textId="77777777" w:rsidR="008E4875" w:rsidRDefault="008E4875">
            <w:pPr>
              <w:pStyle w:val="TAL"/>
              <w:rPr>
                <w:sz w:val="16"/>
                <w:szCs w:val="16"/>
              </w:rPr>
            </w:pPr>
            <w:r>
              <w:rPr>
                <w:sz w:val="16"/>
                <w:szCs w:val="16"/>
              </w:rPr>
              <w:t>ESM cause</w:t>
            </w:r>
          </w:p>
        </w:tc>
        <w:tc>
          <w:tcPr>
            <w:tcW w:w="0" w:type="auto"/>
            <w:vAlign w:val="center"/>
          </w:tcPr>
          <w:p w14:paraId="1DF500C6" w14:textId="77777777" w:rsidR="008E4875" w:rsidRDefault="008E4875">
            <w:pPr>
              <w:pStyle w:val="TAL"/>
              <w:rPr>
                <w:caps/>
                <w:sz w:val="16"/>
                <w:szCs w:val="16"/>
              </w:rPr>
            </w:pPr>
            <w:r>
              <w:rPr>
                <w:caps/>
                <w:sz w:val="16"/>
                <w:szCs w:val="16"/>
              </w:rPr>
              <w:t>PDN CONNECTIVITY REJECT</w:t>
            </w:r>
          </w:p>
          <w:p w14:paraId="5B2B658C" w14:textId="77777777" w:rsidR="008E4875" w:rsidRDefault="008E4875">
            <w:pPr>
              <w:pStyle w:val="TAL"/>
              <w:rPr>
                <w:caps/>
                <w:sz w:val="16"/>
                <w:szCs w:val="16"/>
              </w:rPr>
            </w:pPr>
            <w:r>
              <w:rPr>
                <w:caps/>
                <w:sz w:val="16"/>
                <w:szCs w:val="16"/>
              </w:rPr>
              <w:t>PDN DISCONNECT REJECT</w:t>
            </w:r>
          </w:p>
          <w:p w14:paraId="2AE39FDA" w14:textId="77777777" w:rsidR="008E4875" w:rsidRDefault="008E4875">
            <w:pPr>
              <w:pStyle w:val="TAL"/>
              <w:rPr>
                <w:caps/>
                <w:sz w:val="16"/>
                <w:szCs w:val="16"/>
              </w:rPr>
            </w:pPr>
            <w:r>
              <w:rPr>
                <w:caps/>
                <w:sz w:val="16"/>
                <w:szCs w:val="16"/>
              </w:rPr>
              <w:t>ACTIVATE DEFAULT EPS BEARER CONTEXT REQUEST</w:t>
            </w:r>
          </w:p>
          <w:p w14:paraId="79782890" w14:textId="77777777" w:rsidR="008E4875" w:rsidRDefault="008E4875">
            <w:pPr>
              <w:pStyle w:val="TAL"/>
              <w:rPr>
                <w:caps/>
                <w:sz w:val="16"/>
                <w:szCs w:val="16"/>
              </w:rPr>
            </w:pPr>
            <w:r>
              <w:rPr>
                <w:caps/>
                <w:sz w:val="16"/>
                <w:szCs w:val="16"/>
              </w:rPr>
              <w:t>ACTIVATE DEFAULT EPS BEARER CONTEXT REJECT</w:t>
            </w:r>
          </w:p>
          <w:p w14:paraId="11B90943" w14:textId="77777777" w:rsidR="008E4875" w:rsidRDefault="008E4875">
            <w:pPr>
              <w:pStyle w:val="TAL"/>
              <w:rPr>
                <w:caps/>
                <w:sz w:val="16"/>
                <w:szCs w:val="16"/>
              </w:rPr>
            </w:pPr>
            <w:r>
              <w:rPr>
                <w:caps/>
                <w:sz w:val="16"/>
                <w:szCs w:val="16"/>
              </w:rPr>
              <w:t>ACTIVATE DEDICATED EPS BEARER CONTEXT REJECT</w:t>
            </w:r>
          </w:p>
          <w:p w14:paraId="02A50704" w14:textId="77777777" w:rsidR="008E4875" w:rsidRDefault="008E4875">
            <w:pPr>
              <w:pStyle w:val="TAL"/>
              <w:rPr>
                <w:caps/>
                <w:sz w:val="16"/>
                <w:szCs w:val="16"/>
              </w:rPr>
            </w:pPr>
            <w:r>
              <w:rPr>
                <w:caps/>
                <w:sz w:val="16"/>
                <w:szCs w:val="16"/>
              </w:rPr>
              <w:t>ESM STATUS</w:t>
            </w:r>
          </w:p>
          <w:p w14:paraId="100AD65C" w14:textId="77777777" w:rsidR="008E4875" w:rsidRDefault="008E4875">
            <w:pPr>
              <w:pStyle w:val="TAL"/>
              <w:rPr>
                <w:sz w:val="16"/>
                <w:szCs w:val="16"/>
              </w:rPr>
            </w:pPr>
            <w:r>
              <w:rPr>
                <w:sz w:val="16"/>
                <w:szCs w:val="16"/>
              </w:rPr>
              <w:t>DEACTIVATE EPS BEARER CONTEXT REQUEST</w:t>
            </w:r>
          </w:p>
          <w:p w14:paraId="0ACE39DB" w14:textId="77777777" w:rsidR="008E4875" w:rsidRDefault="008E4875">
            <w:pPr>
              <w:pStyle w:val="TAL"/>
              <w:rPr>
                <w:sz w:val="16"/>
                <w:szCs w:val="16"/>
              </w:rPr>
            </w:pPr>
            <w:r>
              <w:rPr>
                <w:sz w:val="16"/>
                <w:szCs w:val="16"/>
              </w:rPr>
              <w:t>MODIFY EPS BEARER CONTEXT REJECT</w:t>
            </w:r>
          </w:p>
          <w:p w14:paraId="248E340B" w14:textId="77777777" w:rsidR="008E4875" w:rsidRDefault="008E4875">
            <w:pPr>
              <w:pStyle w:val="TAL"/>
              <w:rPr>
                <w:sz w:val="16"/>
                <w:szCs w:val="16"/>
              </w:rPr>
            </w:pPr>
            <w:r>
              <w:rPr>
                <w:sz w:val="16"/>
                <w:szCs w:val="16"/>
              </w:rPr>
              <w:t>BEARER RESOURCE ALLOCATION REJECT</w:t>
            </w:r>
          </w:p>
          <w:p w14:paraId="7E6F4749" w14:textId="77777777" w:rsidR="008E4875" w:rsidRDefault="008E4875">
            <w:pPr>
              <w:pStyle w:val="TAL"/>
              <w:rPr>
                <w:sz w:val="16"/>
                <w:szCs w:val="16"/>
              </w:rPr>
            </w:pPr>
            <w:r>
              <w:rPr>
                <w:sz w:val="16"/>
                <w:szCs w:val="16"/>
              </w:rPr>
              <w:t>BEARER RESOURCE MODIFICATION REQUEST</w:t>
            </w:r>
          </w:p>
          <w:p w14:paraId="0E0EABB1" w14:textId="77777777" w:rsidR="008E4875" w:rsidRDefault="008E4875">
            <w:pPr>
              <w:pStyle w:val="TAL"/>
              <w:rPr>
                <w:caps/>
                <w:sz w:val="16"/>
                <w:szCs w:val="16"/>
              </w:rPr>
            </w:pPr>
            <w:r>
              <w:rPr>
                <w:sz w:val="16"/>
                <w:szCs w:val="16"/>
              </w:rPr>
              <w:t>BEARER RESOURCE MODIFICATION REJECT</w:t>
            </w:r>
          </w:p>
        </w:tc>
        <w:tc>
          <w:tcPr>
            <w:tcW w:w="0" w:type="auto"/>
            <w:vAlign w:val="center"/>
          </w:tcPr>
          <w:p w14:paraId="63DD55A1" w14:textId="77777777" w:rsidR="008E4875" w:rsidRDefault="008E4875">
            <w:pPr>
              <w:pStyle w:val="TAL"/>
              <w:jc w:val="center"/>
              <w:rPr>
                <w:b/>
                <w:sz w:val="16"/>
                <w:szCs w:val="16"/>
              </w:rPr>
            </w:pPr>
            <w:r>
              <w:rPr>
                <w:sz w:val="16"/>
                <w:szCs w:val="16"/>
              </w:rPr>
              <w:t>M</w:t>
            </w:r>
          </w:p>
        </w:tc>
        <w:tc>
          <w:tcPr>
            <w:tcW w:w="0" w:type="auto"/>
            <w:vAlign w:val="center"/>
          </w:tcPr>
          <w:p w14:paraId="3D2AE166" w14:textId="77777777" w:rsidR="008E4875" w:rsidRDefault="008E4875">
            <w:pPr>
              <w:pStyle w:val="TAL"/>
              <w:jc w:val="center"/>
              <w:rPr>
                <w:b/>
                <w:sz w:val="16"/>
                <w:szCs w:val="16"/>
              </w:rPr>
            </w:pPr>
            <w:r>
              <w:rPr>
                <w:sz w:val="16"/>
                <w:szCs w:val="16"/>
              </w:rPr>
              <w:t>M</w:t>
            </w:r>
          </w:p>
        </w:tc>
        <w:tc>
          <w:tcPr>
            <w:tcW w:w="0" w:type="auto"/>
            <w:vAlign w:val="center"/>
          </w:tcPr>
          <w:p w14:paraId="3115CCB7" w14:textId="77777777" w:rsidR="008E4875" w:rsidRDefault="008E4875">
            <w:pPr>
              <w:pStyle w:val="TAL"/>
              <w:rPr>
                <w:sz w:val="16"/>
                <w:szCs w:val="16"/>
              </w:rPr>
            </w:pPr>
            <w:r>
              <w:rPr>
                <w:sz w:val="16"/>
                <w:szCs w:val="16"/>
              </w:rPr>
              <w:t>TS 24.301</w:t>
            </w:r>
          </w:p>
        </w:tc>
      </w:tr>
      <w:tr w:rsidR="008E4875" w14:paraId="31C17D57" w14:textId="77777777">
        <w:trPr>
          <w:cantSplit/>
          <w:tblHeader/>
        </w:trPr>
        <w:tc>
          <w:tcPr>
            <w:tcW w:w="0" w:type="auto"/>
            <w:vMerge/>
            <w:shd w:val="clear" w:color="auto" w:fill="FFFF99"/>
            <w:vAlign w:val="center"/>
          </w:tcPr>
          <w:p w14:paraId="44BE84AA" w14:textId="77777777" w:rsidR="008E4875" w:rsidRDefault="008E4875">
            <w:pPr>
              <w:pStyle w:val="TAL"/>
              <w:rPr>
                <w:sz w:val="16"/>
                <w:szCs w:val="16"/>
              </w:rPr>
            </w:pPr>
          </w:p>
        </w:tc>
        <w:tc>
          <w:tcPr>
            <w:tcW w:w="0" w:type="auto"/>
            <w:vMerge/>
            <w:vAlign w:val="center"/>
          </w:tcPr>
          <w:p w14:paraId="5BF44F2A" w14:textId="77777777" w:rsidR="008E4875" w:rsidRDefault="008E4875">
            <w:pPr>
              <w:pStyle w:val="TAL"/>
              <w:rPr>
                <w:sz w:val="16"/>
                <w:szCs w:val="16"/>
              </w:rPr>
            </w:pPr>
          </w:p>
        </w:tc>
        <w:tc>
          <w:tcPr>
            <w:tcW w:w="0" w:type="auto"/>
            <w:vAlign w:val="center"/>
          </w:tcPr>
          <w:p w14:paraId="468DDD31" w14:textId="77777777" w:rsidR="008E4875" w:rsidRDefault="008E4875">
            <w:pPr>
              <w:pStyle w:val="TAL"/>
              <w:rPr>
                <w:sz w:val="16"/>
                <w:szCs w:val="16"/>
              </w:rPr>
            </w:pPr>
            <w:r>
              <w:rPr>
                <w:sz w:val="16"/>
                <w:szCs w:val="16"/>
              </w:rPr>
              <w:t>Traffic flow template</w:t>
            </w:r>
          </w:p>
        </w:tc>
        <w:tc>
          <w:tcPr>
            <w:tcW w:w="0" w:type="auto"/>
            <w:vAlign w:val="center"/>
          </w:tcPr>
          <w:p w14:paraId="4B6B7FF6" w14:textId="77777777" w:rsidR="008E4875" w:rsidRDefault="008E4875">
            <w:pPr>
              <w:pStyle w:val="TAL"/>
              <w:rPr>
                <w:caps/>
                <w:sz w:val="16"/>
                <w:szCs w:val="16"/>
              </w:rPr>
            </w:pPr>
            <w:r>
              <w:rPr>
                <w:caps/>
                <w:sz w:val="16"/>
                <w:szCs w:val="16"/>
              </w:rPr>
              <w:t>ACTIVATE DEDICATED EPS BEARER CONTEXT REQUEST</w:t>
            </w:r>
          </w:p>
          <w:p w14:paraId="7618CE11" w14:textId="77777777" w:rsidR="008E4875" w:rsidRDefault="008E4875">
            <w:pPr>
              <w:pStyle w:val="TAL"/>
              <w:rPr>
                <w:caps/>
                <w:sz w:val="16"/>
                <w:szCs w:val="16"/>
              </w:rPr>
            </w:pPr>
            <w:r>
              <w:rPr>
                <w:sz w:val="16"/>
                <w:szCs w:val="16"/>
              </w:rPr>
              <w:t>MODIFY EPS BEARER CONTEXT REQUEST</w:t>
            </w:r>
          </w:p>
        </w:tc>
        <w:tc>
          <w:tcPr>
            <w:tcW w:w="0" w:type="auto"/>
            <w:vAlign w:val="center"/>
          </w:tcPr>
          <w:p w14:paraId="30A649E1" w14:textId="77777777" w:rsidR="008E4875" w:rsidRDefault="008E4875">
            <w:pPr>
              <w:pStyle w:val="TAL"/>
              <w:jc w:val="center"/>
              <w:rPr>
                <w:b/>
                <w:sz w:val="16"/>
                <w:szCs w:val="16"/>
              </w:rPr>
            </w:pPr>
            <w:r>
              <w:rPr>
                <w:sz w:val="16"/>
                <w:szCs w:val="16"/>
              </w:rPr>
              <w:t>M</w:t>
            </w:r>
          </w:p>
        </w:tc>
        <w:tc>
          <w:tcPr>
            <w:tcW w:w="0" w:type="auto"/>
            <w:vAlign w:val="center"/>
          </w:tcPr>
          <w:p w14:paraId="766CFF32" w14:textId="77777777" w:rsidR="008E4875" w:rsidRDefault="008E4875">
            <w:pPr>
              <w:pStyle w:val="TAL"/>
              <w:jc w:val="center"/>
              <w:rPr>
                <w:b/>
                <w:sz w:val="16"/>
                <w:szCs w:val="16"/>
              </w:rPr>
            </w:pPr>
            <w:r>
              <w:rPr>
                <w:sz w:val="16"/>
                <w:szCs w:val="16"/>
              </w:rPr>
              <w:t>M</w:t>
            </w:r>
          </w:p>
        </w:tc>
        <w:tc>
          <w:tcPr>
            <w:tcW w:w="0" w:type="auto"/>
            <w:vAlign w:val="center"/>
          </w:tcPr>
          <w:p w14:paraId="4E8725C9" w14:textId="77777777" w:rsidR="008E4875" w:rsidRDefault="008E4875">
            <w:pPr>
              <w:pStyle w:val="TAL"/>
              <w:rPr>
                <w:sz w:val="16"/>
                <w:szCs w:val="16"/>
              </w:rPr>
            </w:pPr>
            <w:r>
              <w:rPr>
                <w:sz w:val="16"/>
                <w:szCs w:val="16"/>
              </w:rPr>
              <w:t>TS 24.301</w:t>
            </w:r>
          </w:p>
        </w:tc>
      </w:tr>
      <w:tr w:rsidR="008E4875" w14:paraId="291950B5" w14:textId="77777777">
        <w:trPr>
          <w:cantSplit/>
          <w:tblHeader/>
        </w:trPr>
        <w:tc>
          <w:tcPr>
            <w:tcW w:w="0" w:type="auto"/>
            <w:vMerge/>
            <w:shd w:val="clear" w:color="auto" w:fill="FFFF99"/>
            <w:vAlign w:val="center"/>
          </w:tcPr>
          <w:p w14:paraId="66F24CF8" w14:textId="77777777" w:rsidR="008E4875" w:rsidRDefault="008E4875">
            <w:pPr>
              <w:pStyle w:val="TAL"/>
              <w:rPr>
                <w:sz w:val="16"/>
                <w:szCs w:val="16"/>
              </w:rPr>
            </w:pPr>
          </w:p>
        </w:tc>
        <w:tc>
          <w:tcPr>
            <w:tcW w:w="0" w:type="auto"/>
            <w:vMerge/>
            <w:vAlign w:val="center"/>
          </w:tcPr>
          <w:p w14:paraId="787FA22D" w14:textId="77777777" w:rsidR="008E4875" w:rsidRDefault="008E4875">
            <w:pPr>
              <w:pStyle w:val="TAL"/>
              <w:rPr>
                <w:sz w:val="16"/>
                <w:szCs w:val="16"/>
              </w:rPr>
            </w:pPr>
          </w:p>
        </w:tc>
        <w:tc>
          <w:tcPr>
            <w:tcW w:w="0" w:type="auto"/>
            <w:vAlign w:val="center"/>
          </w:tcPr>
          <w:p w14:paraId="537DA19E" w14:textId="77777777" w:rsidR="008E4875" w:rsidRDefault="008E4875">
            <w:pPr>
              <w:pStyle w:val="TAL"/>
              <w:rPr>
                <w:sz w:val="16"/>
                <w:szCs w:val="16"/>
              </w:rPr>
            </w:pPr>
            <w:r>
              <w:rPr>
                <w:sz w:val="16"/>
                <w:szCs w:val="16"/>
              </w:rPr>
              <w:t>Traffic flow aggregate</w:t>
            </w:r>
          </w:p>
        </w:tc>
        <w:tc>
          <w:tcPr>
            <w:tcW w:w="0" w:type="auto"/>
            <w:vAlign w:val="center"/>
          </w:tcPr>
          <w:p w14:paraId="15ADFB40" w14:textId="77777777" w:rsidR="008E4875" w:rsidRDefault="008E4875">
            <w:pPr>
              <w:pStyle w:val="TAL"/>
              <w:rPr>
                <w:sz w:val="16"/>
                <w:szCs w:val="16"/>
                <w:lang w:val="fr-FR"/>
              </w:rPr>
            </w:pPr>
            <w:r>
              <w:rPr>
                <w:sz w:val="16"/>
                <w:szCs w:val="16"/>
                <w:lang w:val="fr-FR"/>
              </w:rPr>
              <w:t>BEARER RESOURCE ALLOCATION REQUEST</w:t>
            </w:r>
          </w:p>
          <w:p w14:paraId="4E8C795A"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7E1846E3" w14:textId="77777777" w:rsidR="008E4875" w:rsidRDefault="008E4875">
            <w:pPr>
              <w:pStyle w:val="TAL"/>
              <w:jc w:val="center"/>
              <w:rPr>
                <w:b/>
                <w:sz w:val="16"/>
                <w:szCs w:val="16"/>
              </w:rPr>
            </w:pPr>
            <w:r>
              <w:rPr>
                <w:sz w:val="16"/>
                <w:szCs w:val="16"/>
              </w:rPr>
              <w:t>M</w:t>
            </w:r>
          </w:p>
        </w:tc>
        <w:tc>
          <w:tcPr>
            <w:tcW w:w="0" w:type="auto"/>
            <w:vAlign w:val="center"/>
          </w:tcPr>
          <w:p w14:paraId="04646077" w14:textId="77777777" w:rsidR="008E4875" w:rsidRDefault="008E4875">
            <w:pPr>
              <w:pStyle w:val="TAL"/>
              <w:jc w:val="center"/>
              <w:rPr>
                <w:b/>
                <w:sz w:val="16"/>
                <w:szCs w:val="16"/>
              </w:rPr>
            </w:pPr>
            <w:r>
              <w:rPr>
                <w:sz w:val="16"/>
                <w:szCs w:val="16"/>
              </w:rPr>
              <w:t>M</w:t>
            </w:r>
          </w:p>
        </w:tc>
        <w:tc>
          <w:tcPr>
            <w:tcW w:w="0" w:type="auto"/>
            <w:vAlign w:val="center"/>
          </w:tcPr>
          <w:p w14:paraId="19D55B39" w14:textId="77777777" w:rsidR="008E4875" w:rsidRDefault="008E4875">
            <w:pPr>
              <w:pStyle w:val="TAL"/>
              <w:rPr>
                <w:sz w:val="16"/>
                <w:szCs w:val="16"/>
              </w:rPr>
            </w:pPr>
            <w:r>
              <w:rPr>
                <w:sz w:val="16"/>
                <w:szCs w:val="16"/>
              </w:rPr>
              <w:t>TS 24.301</w:t>
            </w:r>
          </w:p>
        </w:tc>
      </w:tr>
      <w:tr w:rsidR="008E4875" w14:paraId="05EC771F" w14:textId="77777777">
        <w:trPr>
          <w:cantSplit/>
          <w:tblHeader/>
        </w:trPr>
        <w:tc>
          <w:tcPr>
            <w:tcW w:w="0" w:type="auto"/>
            <w:vMerge/>
            <w:shd w:val="clear" w:color="auto" w:fill="FFFF99"/>
            <w:vAlign w:val="center"/>
          </w:tcPr>
          <w:p w14:paraId="4B39EFAB" w14:textId="77777777" w:rsidR="008E4875" w:rsidRDefault="008E4875">
            <w:pPr>
              <w:pStyle w:val="TAL"/>
              <w:rPr>
                <w:sz w:val="16"/>
                <w:szCs w:val="16"/>
              </w:rPr>
            </w:pPr>
          </w:p>
        </w:tc>
        <w:tc>
          <w:tcPr>
            <w:tcW w:w="0" w:type="auto"/>
            <w:vMerge/>
            <w:vAlign w:val="center"/>
          </w:tcPr>
          <w:p w14:paraId="08AC4AA4" w14:textId="77777777" w:rsidR="008E4875" w:rsidRDefault="008E4875">
            <w:pPr>
              <w:pStyle w:val="TAL"/>
              <w:rPr>
                <w:sz w:val="16"/>
                <w:szCs w:val="16"/>
              </w:rPr>
            </w:pPr>
          </w:p>
        </w:tc>
        <w:tc>
          <w:tcPr>
            <w:tcW w:w="0" w:type="auto"/>
            <w:vAlign w:val="center"/>
          </w:tcPr>
          <w:p w14:paraId="54B82F0C" w14:textId="77777777" w:rsidR="008E4875" w:rsidRDefault="008E4875">
            <w:pPr>
              <w:pStyle w:val="TAL"/>
              <w:rPr>
                <w:sz w:val="16"/>
                <w:szCs w:val="16"/>
              </w:rPr>
            </w:pPr>
            <w:r>
              <w:rPr>
                <w:sz w:val="16"/>
                <w:szCs w:val="16"/>
              </w:rPr>
              <w:t>Required traffic flow QoS</w:t>
            </w:r>
          </w:p>
        </w:tc>
        <w:tc>
          <w:tcPr>
            <w:tcW w:w="0" w:type="auto"/>
            <w:vAlign w:val="center"/>
          </w:tcPr>
          <w:p w14:paraId="38F1C56A" w14:textId="77777777" w:rsidR="008E4875" w:rsidRDefault="008E4875">
            <w:pPr>
              <w:pStyle w:val="TAL"/>
              <w:rPr>
                <w:sz w:val="16"/>
                <w:szCs w:val="16"/>
                <w:lang w:val="fr-FR"/>
              </w:rPr>
            </w:pPr>
            <w:r>
              <w:rPr>
                <w:sz w:val="16"/>
                <w:szCs w:val="16"/>
                <w:lang w:val="fr-FR"/>
              </w:rPr>
              <w:t>BEARER RESOURCE ALLOCATION REQUEST</w:t>
            </w:r>
          </w:p>
          <w:p w14:paraId="2E2F361F"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643C0918" w14:textId="77777777" w:rsidR="008E4875" w:rsidRDefault="008E4875">
            <w:pPr>
              <w:pStyle w:val="TAL"/>
              <w:jc w:val="center"/>
              <w:rPr>
                <w:b/>
                <w:sz w:val="16"/>
                <w:szCs w:val="16"/>
              </w:rPr>
            </w:pPr>
            <w:r>
              <w:rPr>
                <w:sz w:val="16"/>
                <w:szCs w:val="16"/>
              </w:rPr>
              <w:t>M</w:t>
            </w:r>
          </w:p>
        </w:tc>
        <w:tc>
          <w:tcPr>
            <w:tcW w:w="0" w:type="auto"/>
            <w:vAlign w:val="center"/>
          </w:tcPr>
          <w:p w14:paraId="6E35C2A5" w14:textId="77777777" w:rsidR="008E4875" w:rsidRDefault="008E4875">
            <w:pPr>
              <w:pStyle w:val="TAL"/>
              <w:jc w:val="center"/>
              <w:rPr>
                <w:b/>
                <w:sz w:val="16"/>
                <w:szCs w:val="16"/>
              </w:rPr>
            </w:pPr>
            <w:r>
              <w:rPr>
                <w:sz w:val="16"/>
                <w:szCs w:val="16"/>
              </w:rPr>
              <w:t>M</w:t>
            </w:r>
          </w:p>
        </w:tc>
        <w:tc>
          <w:tcPr>
            <w:tcW w:w="0" w:type="auto"/>
            <w:vAlign w:val="center"/>
          </w:tcPr>
          <w:p w14:paraId="1F79277C" w14:textId="77777777" w:rsidR="008E4875" w:rsidRDefault="008E4875">
            <w:pPr>
              <w:pStyle w:val="TAL"/>
              <w:rPr>
                <w:sz w:val="16"/>
                <w:szCs w:val="16"/>
              </w:rPr>
            </w:pPr>
            <w:r>
              <w:rPr>
                <w:sz w:val="16"/>
                <w:szCs w:val="16"/>
              </w:rPr>
              <w:t>TS 24.301</w:t>
            </w:r>
          </w:p>
        </w:tc>
      </w:tr>
      <w:tr w:rsidR="008E4875" w14:paraId="1E3991FF" w14:textId="77777777">
        <w:trPr>
          <w:cantSplit/>
          <w:tblHeader/>
        </w:trPr>
        <w:tc>
          <w:tcPr>
            <w:tcW w:w="0" w:type="auto"/>
            <w:vMerge/>
            <w:shd w:val="clear" w:color="auto" w:fill="FFFF99"/>
            <w:vAlign w:val="center"/>
          </w:tcPr>
          <w:p w14:paraId="5BA2A724" w14:textId="77777777" w:rsidR="008E4875" w:rsidRDefault="008E4875">
            <w:pPr>
              <w:pStyle w:val="TAL"/>
              <w:rPr>
                <w:sz w:val="16"/>
                <w:szCs w:val="16"/>
              </w:rPr>
            </w:pPr>
          </w:p>
        </w:tc>
        <w:tc>
          <w:tcPr>
            <w:tcW w:w="0" w:type="auto"/>
            <w:vMerge/>
            <w:vAlign w:val="center"/>
          </w:tcPr>
          <w:p w14:paraId="09F309D7" w14:textId="77777777" w:rsidR="008E4875" w:rsidRDefault="008E4875">
            <w:pPr>
              <w:pStyle w:val="TAL"/>
              <w:rPr>
                <w:sz w:val="16"/>
                <w:szCs w:val="16"/>
              </w:rPr>
            </w:pPr>
          </w:p>
        </w:tc>
        <w:tc>
          <w:tcPr>
            <w:tcW w:w="0" w:type="auto"/>
            <w:vAlign w:val="center"/>
          </w:tcPr>
          <w:p w14:paraId="4BCD36F3" w14:textId="77777777" w:rsidR="008E4875" w:rsidRDefault="008E4875">
            <w:pPr>
              <w:pStyle w:val="TAL"/>
              <w:rPr>
                <w:sz w:val="16"/>
                <w:szCs w:val="16"/>
              </w:rPr>
            </w:pPr>
            <w:r>
              <w:rPr>
                <w:sz w:val="16"/>
                <w:szCs w:val="16"/>
              </w:rPr>
              <w:t>PDN type</w:t>
            </w:r>
          </w:p>
        </w:tc>
        <w:tc>
          <w:tcPr>
            <w:tcW w:w="0" w:type="auto"/>
            <w:vAlign w:val="center"/>
          </w:tcPr>
          <w:p w14:paraId="1AC1EAD0" w14:textId="77777777" w:rsidR="008E4875" w:rsidRDefault="008E4875">
            <w:pPr>
              <w:pStyle w:val="TAL"/>
              <w:rPr>
                <w:caps/>
                <w:sz w:val="16"/>
                <w:szCs w:val="16"/>
              </w:rPr>
            </w:pPr>
            <w:r>
              <w:rPr>
                <w:caps/>
                <w:sz w:val="16"/>
                <w:szCs w:val="16"/>
              </w:rPr>
              <w:t>PDN CONNECTIVITY REQUEST</w:t>
            </w:r>
          </w:p>
        </w:tc>
        <w:tc>
          <w:tcPr>
            <w:tcW w:w="0" w:type="auto"/>
            <w:vAlign w:val="center"/>
          </w:tcPr>
          <w:p w14:paraId="1C59DB92" w14:textId="77777777" w:rsidR="008E4875" w:rsidRDefault="008E4875">
            <w:pPr>
              <w:pStyle w:val="TAL"/>
              <w:jc w:val="center"/>
              <w:rPr>
                <w:b/>
                <w:sz w:val="16"/>
                <w:szCs w:val="16"/>
              </w:rPr>
            </w:pPr>
            <w:r>
              <w:rPr>
                <w:sz w:val="16"/>
                <w:szCs w:val="16"/>
              </w:rPr>
              <w:t>M</w:t>
            </w:r>
          </w:p>
        </w:tc>
        <w:tc>
          <w:tcPr>
            <w:tcW w:w="0" w:type="auto"/>
            <w:vAlign w:val="center"/>
          </w:tcPr>
          <w:p w14:paraId="3E4937BF" w14:textId="77777777" w:rsidR="008E4875" w:rsidRDefault="008E4875">
            <w:pPr>
              <w:pStyle w:val="TAL"/>
              <w:jc w:val="center"/>
              <w:rPr>
                <w:b/>
                <w:sz w:val="16"/>
                <w:szCs w:val="16"/>
              </w:rPr>
            </w:pPr>
            <w:r>
              <w:rPr>
                <w:sz w:val="16"/>
                <w:szCs w:val="16"/>
              </w:rPr>
              <w:t>M</w:t>
            </w:r>
          </w:p>
        </w:tc>
        <w:tc>
          <w:tcPr>
            <w:tcW w:w="0" w:type="auto"/>
            <w:vAlign w:val="center"/>
          </w:tcPr>
          <w:p w14:paraId="19EC6DB6" w14:textId="77777777" w:rsidR="008E4875" w:rsidRDefault="008E4875">
            <w:pPr>
              <w:pStyle w:val="TAL"/>
              <w:rPr>
                <w:sz w:val="16"/>
                <w:szCs w:val="16"/>
              </w:rPr>
            </w:pPr>
            <w:r>
              <w:rPr>
                <w:sz w:val="16"/>
                <w:szCs w:val="16"/>
              </w:rPr>
              <w:t>TS 24.301</w:t>
            </w:r>
          </w:p>
        </w:tc>
      </w:tr>
      <w:tr w:rsidR="008E4875" w14:paraId="16EEC518" w14:textId="77777777">
        <w:trPr>
          <w:cantSplit/>
          <w:tblHeader/>
        </w:trPr>
        <w:tc>
          <w:tcPr>
            <w:tcW w:w="0" w:type="auto"/>
            <w:vMerge w:val="restart"/>
            <w:shd w:val="clear" w:color="auto" w:fill="FFCC99"/>
            <w:vAlign w:val="center"/>
          </w:tcPr>
          <w:p w14:paraId="21A2A3ED" w14:textId="77777777" w:rsidR="008E4875" w:rsidRDefault="008E4875">
            <w:pPr>
              <w:pStyle w:val="TAL"/>
              <w:rPr>
                <w:sz w:val="16"/>
                <w:szCs w:val="16"/>
                <w:highlight w:val="yellow"/>
              </w:rPr>
            </w:pPr>
            <w:r>
              <w:rPr>
                <w:sz w:val="16"/>
                <w:szCs w:val="16"/>
              </w:rPr>
              <w:t>S3</w:t>
            </w:r>
          </w:p>
        </w:tc>
        <w:tc>
          <w:tcPr>
            <w:tcW w:w="0" w:type="auto"/>
            <w:vMerge w:val="restart"/>
            <w:vAlign w:val="center"/>
          </w:tcPr>
          <w:p w14:paraId="77778F17" w14:textId="77777777" w:rsidR="008E4875" w:rsidRDefault="008E4875">
            <w:pPr>
              <w:pStyle w:val="TAL"/>
              <w:rPr>
                <w:sz w:val="16"/>
                <w:szCs w:val="16"/>
                <w:highlight w:val="yellow"/>
              </w:rPr>
            </w:pPr>
            <w:r>
              <w:rPr>
                <w:sz w:val="16"/>
                <w:szCs w:val="16"/>
              </w:rPr>
              <w:t>GTPv2-C</w:t>
            </w:r>
          </w:p>
        </w:tc>
        <w:tc>
          <w:tcPr>
            <w:tcW w:w="0" w:type="auto"/>
            <w:vAlign w:val="center"/>
          </w:tcPr>
          <w:p w14:paraId="40B956F2" w14:textId="77777777" w:rsidR="008E4875" w:rsidRDefault="008E4875">
            <w:pPr>
              <w:pStyle w:val="TAL"/>
              <w:rPr>
                <w:sz w:val="16"/>
                <w:szCs w:val="16"/>
                <w:highlight w:val="yellow"/>
              </w:rPr>
            </w:pPr>
            <w:r>
              <w:rPr>
                <w:sz w:val="16"/>
                <w:szCs w:val="16"/>
              </w:rPr>
              <w:t>IMSI</w:t>
            </w:r>
          </w:p>
        </w:tc>
        <w:tc>
          <w:tcPr>
            <w:tcW w:w="0" w:type="auto"/>
            <w:vAlign w:val="center"/>
          </w:tcPr>
          <w:p w14:paraId="214969D8" w14:textId="77777777" w:rsidR="008E4875" w:rsidRDefault="008E4875">
            <w:pPr>
              <w:pStyle w:val="TAL"/>
              <w:rPr>
                <w:caps/>
                <w:sz w:val="16"/>
                <w:szCs w:val="16"/>
              </w:rPr>
            </w:pPr>
            <w:r>
              <w:rPr>
                <w:caps/>
                <w:sz w:val="16"/>
                <w:szCs w:val="16"/>
              </w:rPr>
              <w:t>DETACH NOTIFICATION</w:t>
            </w:r>
          </w:p>
          <w:p w14:paraId="186E3479" w14:textId="77777777" w:rsidR="008E4875" w:rsidRDefault="008E4875">
            <w:pPr>
              <w:pStyle w:val="TAL"/>
              <w:rPr>
                <w:caps/>
                <w:sz w:val="16"/>
                <w:szCs w:val="16"/>
                <w:highlight w:val="yellow"/>
                <w:lang w:val="en-US"/>
              </w:rPr>
            </w:pPr>
            <w:r>
              <w:rPr>
                <w:caps/>
                <w:sz w:val="16"/>
                <w:szCs w:val="16"/>
              </w:rPr>
              <w:t>CS PAGING INDICATON</w:t>
            </w:r>
          </w:p>
        </w:tc>
        <w:tc>
          <w:tcPr>
            <w:tcW w:w="0" w:type="auto"/>
            <w:vAlign w:val="center"/>
          </w:tcPr>
          <w:p w14:paraId="56DFD7DA" w14:textId="77777777" w:rsidR="008E4875" w:rsidRDefault="008E4875">
            <w:pPr>
              <w:pStyle w:val="TAL"/>
              <w:jc w:val="center"/>
              <w:rPr>
                <w:b/>
                <w:sz w:val="16"/>
                <w:szCs w:val="16"/>
              </w:rPr>
            </w:pPr>
            <w:r>
              <w:rPr>
                <w:b/>
                <w:sz w:val="16"/>
                <w:szCs w:val="16"/>
              </w:rPr>
              <w:t>M</w:t>
            </w:r>
          </w:p>
        </w:tc>
        <w:tc>
          <w:tcPr>
            <w:tcW w:w="0" w:type="auto"/>
            <w:vAlign w:val="center"/>
          </w:tcPr>
          <w:p w14:paraId="6468B47D" w14:textId="77777777" w:rsidR="008E4875" w:rsidRDefault="008E4875">
            <w:pPr>
              <w:pStyle w:val="TAL"/>
              <w:jc w:val="center"/>
              <w:rPr>
                <w:b/>
                <w:sz w:val="16"/>
                <w:szCs w:val="16"/>
              </w:rPr>
            </w:pPr>
            <w:r>
              <w:rPr>
                <w:b/>
                <w:sz w:val="16"/>
                <w:szCs w:val="16"/>
              </w:rPr>
              <w:t>M</w:t>
            </w:r>
          </w:p>
        </w:tc>
        <w:tc>
          <w:tcPr>
            <w:tcW w:w="0" w:type="auto"/>
            <w:vAlign w:val="center"/>
          </w:tcPr>
          <w:p w14:paraId="1FE107A3" w14:textId="77777777" w:rsidR="008E4875" w:rsidRDefault="008E4875">
            <w:pPr>
              <w:pStyle w:val="TAL"/>
              <w:rPr>
                <w:sz w:val="16"/>
                <w:szCs w:val="16"/>
                <w:highlight w:val="yellow"/>
              </w:rPr>
            </w:pPr>
            <w:r>
              <w:rPr>
                <w:sz w:val="16"/>
                <w:szCs w:val="16"/>
              </w:rPr>
              <w:t>TS 29.274</w:t>
            </w:r>
          </w:p>
        </w:tc>
      </w:tr>
      <w:tr w:rsidR="008E4875" w14:paraId="2428049D" w14:textId="77777777">
        <w:trPr>
          <w:cantSplit/>
          <w:tblHeader/>
        </w:trPr>
        <w:tc>
          <w:tcPr>
            <w:tcW w:w="0" w:type="auto"/>
            <w:vMerge/>
            <w:shd w:val="clear" w:color="auto" w:fill="FFCC99"/>
            <w:vAlign w:val="center"/>
          </w:tcPr>
          <w:p w14:paraId="610BEB21" w14:textId="77777777" w:rsidR="008E4875" w:rsidRDefault="008E4875">
            <w:pPr>
              <w:pStyle w:val="TAL"/>
              <w:rPr>
                <w:sz w:val="16"/>
                <w:szCs w:val="16"/>
                <w:highlight w:val="yellow"/>
              </w:rPr>
            </w:pPr>
          </w:p>
        </w:tc>
        <w:tc>
          <w:tcPr>
            <w:tcW w:w="0" w:type="auto"/>
            <w:vMerge/>
            <w:vAlign w:val="center"/>
          </w:tcPr>
          <w:p w14:paraId="214840C9" w14:textId="77777777" w:rsidR="008E4875" w:rsidRDefault="008E4875">
            <w:pPr>
              <w:pStyle w:val="TAL"/>
              <w:rPr>
                <w:sz w:val="16"/>
                <w:szCs w:val="16"/>
                <w:highlight w:val="yellow"/>
              </w:rPr>
            </w:pPr>
          </w:p>
        </w:tc>
        <w:tc>
          <w:tcPr>
            <w:tcW w:w="0" w:type="auto"/>
            <w:vAlign w:val="center"/>
          </w:tcPr>
          <w:p w14:paraId="6BEA12CB" w14:textId="77777777" w:rsidR="008E4875" w:rsidRDefault="008E4875">
            <w:pPr>
              <w:pStyle w:val="TAL"/>
              <w:rPr>
                <w:sz w:val="16"/>
                <w:szCs w:val="16"/>
                <w:highlight w:val="yellow"/>
              </w:rPr>
            </w:pPr>
            <w:r>
              <w:rPr>
                <w:sz w:val="16"/>
                <w:szCs w:val="16"/>
              </w:rPr>
              <w:t>TMSI</w:t>
            </w:r>
          </w:p>
        </w:tc>
        <w:tc>
          <w:tcPr>
            <w:tcW w:w="0" w:type="auto"/>
            <w:vAlign w:val="center"/>
          </w:tcPr>
          <w:p w14:paraId="0DDFE34B" w14:textId="77777777" w:rsidR="008E4875" w:rsidRDefault="008E4875">
            <w:pPr>
              <w:pStyle w:val="TAL"/>
              <w:rPr>
                <w:caps/>
                <w:sz w:val="16"/>
                <w:szCs w:val="16"/>
                <w:highlight w:val="yellow"/>
              </w:rPr>
            </w:pPr>
            <w:r>
              <w:rPr>
                <w:caps/>
                <w:sz w:val="16"/>
                <w:szCs w:val="16"/>
              </w:rPr>
              <w:t>CS PAGING INDICATON</w:t>
            </w:r>
          </w:p>
        </w:tc>
        <w:tc>
          <w:tcPr>
            <w:tcW w:w="0" w:type="auto"/>
            <w:vAlign w:val="center"/>
          </w:tcPr>
          <w:p w14:paraId="611F7D4D" w14:textId="77777777" w:rsidR="008E4875" w:rsidRDefault="008E4875">
            <w:pPr>
              <w:pStyle w:val="TAL"/>
              <w:jc w:val="center"/>
              <w:rPr>
                <w:b/>
                <w:sz w:val="16"/>
                <w:szCs w:val="16"/>
              </w:rPr>
            </w:pPr>
            <w:r>
              <w:rPr>
                <w:b/>
                <w:sz w:val="16"/>
                <w:szCs w:val="16"/>
              </w:rPr>
              <w:t>M</w:t>
            </w:r>
          </w:p>
        </w:tc>
        <w:tc>
          <w:tcPr>
            <w:tcW w:w="0" w:type="auto"/>
            <w:vAlign w:val="center"/>
          </w:tcPr>
          <w:p w14:paraId="1016D0A3" w14:textId="77777777" w:rsidR="008E4875" w:rsidRDefault="008E4875">
            <w:pPr>
              <w:pStyle w:val="TAL"/>
              <w:jc w:val="center"/>
              <w:rPr>
                <w:b/>
                <w:sz w:val="16"/>
                <w:szCs w:val="16"/>
              </w:rPr>
            </w:pPr>
            <w:r>
              <w:rPr>
                <w:b/>
                <w:sz w:val="16"/>
                <w:szCs w:val="16"/>
              </w:rPr>
              <w:t>M</w:t>
            </w:r>
          </w:p>
        </w:tc>
        <w:tc>
          <w:tcPr>
            <w:tcW w:w="0" w:type="auto"/>
            <w:vAlign w:val="center"/>
          </w:tcPr>
          <w:p w14:paraId="564EB2A3" w14:textId="77777777" w:rsidR="008E4875" w:rsidRDefault="008E4875">
            <w:pPr>
              <w:pStyle w:val="TAL"/>
              <w:rPr>
                <w:sz w:val="16"/>
                <w:szCs w:val="16"/>
                <w:highlight w:val="yellow"/>
              </w:rPr>
            </w:pPr>
            <w:r>
              <w:rPr>
                <w:sz w:val="16"/>
                <w:szCs w:val="16"/>
              </w:rPr>
              <w:t>TS 29.274</w:t>
            </w:r>
          </w:p>
        </w:tc>
      </w:tr>
      <w:tr w:rsidR="008E4875" w14:paraId="633D20DF" w14:textId="77777777">
        <w:trPr>
          <w:cantSplit/>
          <w:tblHeader/>
        </w:trPr>
        <w:tc>
          <w:tcPr>
            <w:tcW w:w="0" w:type="auto"/>
            <w:vMerge/>
            <w:tcBorders>
              <w:bottom w:val="single" w:sz="4" w:space="0" w:color="auto"/>
            </w:tcBorders>
            <w:shd w:val="clear" w:color="auto" w:fill="FFCC99"/>
            <w:vAlign w:val="center"/>
          </w:tcPr>
          <w:p w14:paraId="2E45B601" w14:textId="77777777" w:rsidR="008E4875" w:rsidRDefault="008E4875">
            <w:pPr>
              <w:pStyle w:val="TAL"/>
              <w:rPr>
                <w:sz w:val="16"/>
                <w:szCs w:val="16"/>
                <w:highlight w:val="yellow"/>
              </w:rPr>
            </w:pPr>
          </w:p>
        </w:tc>
        <w:tc>
          <w:tcPr>
            <w:tcW w:w="0" w:type="auto"/>
            <w:vMerge/>
            <w:vAlign w:val="center"/>
          </w:tcPr>
          <w:p w14:paraId="43641C54" w14:textId="77777777" w:rsidR="008E4875" w:rsidRDefault="008E4875">
            <w:pPr>
              <w:pStyle w:val="TAL"/>
              <w:rPr>
                <w:sz w:val="16"/>
                <w:szCs w:val="16"/>
                <w:highlight w:val="yellow"/>
              </w:rPr>
            </w:pPr>
          </w:p>
        </w:tc>
        <w:tc>
          <w:tcPr>
            <w:tcW w:w="0" w:type="auto"/>
            <w:tcBorders>
              <w:bottom w:val="single" w:sz="4" w:space="0" w:color="auto"/>
            </w:tcBorders>
            <w:vAlign w:val="center"/>
          </w:tcPr>
          <w:p w14:paraId="729FA5CB" w14:textId="77777777" w:rsidR="008E4875" w:rsidRDefault="008E4875">
            <w:pPr>
              <w:pStyle w:val="TAL"/>
              <w:rPr>
                <w:sz w:val="16"/>
                <w:szCs w:val="16"/>
                <w:highlight w:val="yellow"/>
              </w:rPr>
            </w:pPr>
            <w:r>
              <w:rPr>
                <w:sz w:val="16"/>
                <w:szCs w:val="16"/>
              </w:rPr>
              <w:t>Cause</w:t>
            </w:r>
          </w:p>
        </w:tc>
        <w:tc>
          <w:tcPr>
            <w:tcW w:w="0" w:type="auto"/>
            <w:tcBorders>
              <w:bottom w:val="single" w:sz="4" w:space="0" w:color="auto"/>
            </w:tcBorders>
            <w:vAlign w:val="center"/>
          </w:tcPr>
          <w:p w14:paraId="71A8506F" w14:textId="77777777" w:rsidR="008E4875" w:rsidRDefault="008E4875">
            <w:pPr>
              <w:pStyle w:val="TAL"/>
              <w:rPr>
                <w:caps/>
                <w:sz w:val="16"/>
                <w:szCs w:val="16"/>
              </w:rPr>
            </w:pPr>
            <w:r>
              <w:rPr>
                <w:caps/>
                <w:sz w:val="16"/>
                <w:szCs w:val="16"/>
              </w:rPr>
              <w:t>DETACH NOTIFICATION</w:t>
            </w:r>
          </w:p>
          <w:p w14:paraId="61229D8B" w14:textId="77777777" w:rsidR="008E4875" w:rsidRDefault="008E4875">
            <w:pPr>
              <w:pStyle w:val="TAL"/>
              <w:rPr>
                <w:caps/>
                <w:sz w:val="16"/>
                <w:szCs w:val="16"/>
                <w:highlight w:val="yellow"/>
              </w:rPr>
            </w:pPr>
            <w:r>
              <w:rPr>
                <w:caps/>
                <w:sz w:val="16"/>
                <w:szCs w:val="16"/>
              </w:rPr>
              <w:t>DETACH aCKNOWLEDGE</w:t>
            </w:r>
          </w:p>
        </w:tc>
        <w:tc>
          <w:tcPr>
            <w:tcW w:w="0" w:type="auto"/>
            <w:tcBorders>
              <w:bottom w:val="single" w:sz="4" w:space="0" w:color="auto"/>
            </w:tcBorders>
            <w:vAlign w:val="center"/>
          </w:tcPr>
          <w:p w14:paraId="0802DB01"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098725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2367E15B" w14:textId="77777777" w:rsidR="008E4875" w:rsidRDefault="008E4875">
            <w:pPr>
              <w:pStyle w:val="TAL"/>
              <w:rPr>
                <w:sz w:val="16"/>
                <w:szCs w:val="16"/>
                <w:highlight w:val="yellow"/>
              </w:rPr>
            </w:pPr>
            <w:r>
              <w:rPr>
                <w:sz w:val="16"/>
                <w:szCs w:val="16"/>
              </w:rPr>
              <w:t>TS 29.274</w:t>
            </w:r>
          </w:p>
        </w:tc>
      </w:tr>
      <w:tr w:rsidR="008E4875" w14:paraId="58FA581E" w14:textId="77777777">
        <w:trPr>
          <w:cantSplit/>
          <w:tblHeader/>
        </w:trPr>
        <w:tc>
          <w:tcPr>
            <w:tcW w:w="0" w:type="auto"/>
            <w:vMerge w:val="restart"/>
            <w:shd w:val="clear" w:color="auto" w:fill="FFCC99"/>
            <w:vAlign w:val="center"/>
          </w:tcPr>
          <w:p w14:paraId="3B22E96C" w14:textId="77777777" w:rsidR="008E4875" w:rsidRDefault="008E4875">
            <w:pPr>
              <w:pStyle w:val="TAL"/>
              <w:rPr>
                <w:sz w:val="16"/>
                <w:szCs w:val="16"/>
              </w:rPr>
            </w:pPr>
            <w:r>
              <w:rPr>
                <w:sz w:val="16"/>
                <w:szCs w:val="16"/>
              </w:rPr>
              <w:t>S3/S10</w:t>
            </w:r>
          </w:p>
        </w:tc>
        <w:tc>
          <w:tcPr>
            <w:tcW w:w="0" w:type="auto"/>
            <w:vMerge w:val="restart"/>
            <w:vAlign w:val="center"/>
          </w:tcPr>
          <w:p w14:paraId="4561A8FA" w14:textId="77777777" w:rsidR="008E4875" w:rsidRDefault="008E4875">
            <w:pPr>
              <w:pStyle w:val="TAL"/>
              <w:rPr>
                <w:sz w:val="16"/>
                <w:szCs w:val="16"/>
              </w:rPr>
            </w:pPr>
            <w:r>
              <w:rPr>
                <w:sz w:val="16"/>
                <w:szCs w:val="16"/>
              </w:rPr>
              <w:t>GTPv2-C</w:t>
            </w:r>
          </w:p>
        </w:tc>
        <w:tc>
          <w:tcPr>
            <w:tcW w:w="0" w:type="auto"/>
            <w:vAlign w:val="center"/>
          </w:tcPr>
          <w:p w14:paraId="4E9C695E" w14:textId="77777777" w:rsidR="008E4875" w:rsidRDefault="008E4875">
            <w:pPr>
              <w:pStyle w:val="TAL"/>
              <w:rPr>
                <w:sz w:val="16"/>
                <w:szCs w:val="16"/>
              </w:rPr>
            </w:pPr>
            <w:r>
              <w:rPr>
                <w:sz w:val="16"/>
                <w:szCs w:val="16"/>
              </w:rPr>
              <w:t>IMSI</w:t>
            </w:r>
          </w:p>
        </w:tc>
        <w:tc>
          <w:tcPr>
            <w:tcW w:w="0" w:type="auto"/>
            <w:vAlign w:val="center"/>
          </w:tcPr>
          <w:p w14:paraId="6183203A" w14:textId="77777777" w:rsidR="008E4875" w:rsidRDefault="008E4875">
            <w:pPr>
              <w:pStyle w:val="TAL"/>
              <w:rPr>
                <w:caps/>
                <w:sz w:val="16"/>
                <w:szCs w:val="16"/>
                <w:lang w:val="fr-FR"/>
              </w:rPr>
            </w:pPr>
            <w:r>
              <w:rPr>
                <w:caps/>
                <w:sz w:val="16"/>
                <w:szCs w:val="16"/>
                <w:lang w:val="fr-FR"/>
              </w:rPr>
              <w:t>RELOCATION CANCEL Request</w:t>
            </w:r>
          </w:p>
          <w:p w14:paraId="7E782C2E" w14:textId="77777777" w:rsidR="008E4875" w:rsidRDefault="008E4875">
            <w:pPr>
              <w:pStyle w:val="TAL"/>
              <w:rPr>
                <w:caps/>
                <w:sz w:val="16"/>
                <w:szCs w:val="16"/>
                <w:lang w:val="fr-FR"/>
              </w:rPr>
            </w:pPr>
            <w:r>
              <w:rPr>
                <w:caps/>
                <w:sz w:val="16"/>
                <w:szCs w:val="16"/>
                <w:lang w:val="fr-FR"/>
              </w:rPr>
              <w:t>IDENTIFICATION RESPONSE</w:t>
            </w:r>
          </w:p>
          <w:p w14:paraId="6343DC1E" w14:textId="77777777" w:rsidR="008E4875" w:rsidRDefault="008E4875">
            <w:pPr>
              <w:pStyle w:val="TAL"/>
              <w:rPr>
                <w:caps/>
                <w:sz w:val="16"/>
                <w:szCs w:val="16"/>
                <w:lang w:val="fr-FR"/>
              </w:rPr>
            </w:pPr>
            <w:r>
              <w:rPr>
                <w:caps/>
                <w:sz w:val="16"/>
                <w:szCs w:val="16"/>
                <w:lang w:val="fr-FR"/>
              </w:rPr>
              <w:t>CONTEXT RESPONSE</w:t>
            </w:r>
          </w:p>
          <w:p w14:paraId="3D604B08" w14:textId="77777777" w:rsidR="008E4875" w:rsidRDefault="008E4875">
            <w:pPr>
              <w:pStyle w:val="TAL"/>
              <w:rPr>
                <w:caps/>
                <w:sz w:val="16"/>
                <w:szCs w:val="16"/>
              </w:rPr>
            </w:pPr>
            <w:r>
              <w:rPr>
                <w:caps/>
                <w:sz w:val="16"/>
                <w:szCs w:val="16"/>
              </w:rPr>
              <w:t>CONTEXT REQUEST</w:t>
            </w:r>
          </w:p>
          <w:p w14:paraId="322B4D78" w14:textId="77777777" w:rsidR="008E4875" w:rsidRDefault="008E4875">
            <w:pPr>
              <w:pStyle w:val="TAL"/>
              <w:rPr>
                <w:caps/>
                <w:sz w:val="16"/>
                <w:szCs w:val="16"/>
                <w:lang w:val="en-US"/>
              </w:rPr>
            </w:pPr>
            <w:r>
              <w:rPr>
                <w:caps/>
                <w:sz w:val="16"/>
                <w:szCs w:val="16"/>
              </w:rPr>
              <w:t>FORWARD RELOCATION REQUEST</w:t>
            </w:r>
          </w:p>
        </w:tc>
        <w:tc>
          <w:tcPr>
            <w:tcW w:w="0" w:type="auto"/>
            <w:vAlign w:val="center"/>
          </w:tcPr>
          <w:p w14:paraId="4247CD16" w14:textId="77777777" w:rsidR="008E4875" w:rsidRDefault="008E4875">
            <w:pPr>
              <w:pStyle w:val="TAL"/>
              <w:jc w:val="center"/>
              <w:rPr>
                <w:b/>
                <w:sz w:val="16"/>
                <w:szCs w:val="16"/>
              </w:rPr>
            </w:pPr>
            <w:r>
              <w:rPr>
                <w:b/>
                <w:sz w:val="16"/>
                <w:szCs w:val="16"/>
              </w:rPr>
              <w:t>M</w:t>
            </w:r>
          </w:p>
        </w:tc>
        <w:tc>
          <w:tcPr>
            <w:tcW w:w="0" w:type="auto"/>
            <w:vAlign w:val="center"/>
          </w:tcPr>
          <w:p w14:paraId="57938C53" w14:textId="77777777" w:rsidR="008E4875" w:rsidRDefault="008E4875">
            <w:pPr>
              <w:pStyle w:val="TAL"/>
              <w:jc w:val="center"/>
              <w:rPr>
                <w:b/>
                <w:sz w:val="16"/>
                <w:szCs w:val="16"/>
              </w:rPr>
            </w:pPr>
            <w:r>
              <w:rPr>
                <w:b/>
                <w:sz w:val="16"/>
                <w:szCs w:val="16"/>
              </w:rPr>
              <w:t>M</w:t>
            </w:r>
          </w:p>
        </w:tc>
        <w:tc>
          <w:tcPr>
            <w:tcW w:w="0" w:type="auto"/>
            <w:vAlign w:val="center"/>
          </w:tcPr>
          <w:p w14:paraId="527B22FE" w14:textId="77777777" w:rsidR="008E4875" w:rsidRDefault="008E4875">
            <w:pPr>
              <w:pStyle w:val="TAL"/>
              <w:rPr>
                <w:sz w:val="16"/>
                <w:szCs w:val="16"/>
              </w:rPr>
            </w:pPr>
            <w:r>
              <w:rPr>
                <w:sz w:val="16"/>
                <w:szCs w:val="16"/>
              </w:rPr>
              <w:t>TS 29.274</w:t>
            </w:r>
          </w:p>
        </w:tc>
      </w:tr>
      <w:tr w:rsidR="008E4875" w14:paraId="170011C6" w14:textId="77777777">
        <w:trPr>
          <w:cantSplit/>
          <w:tblHeader/>
        </w:trPr>
        <w:tc>
          <w:tcPr>
            <w:tcW w:w="0" w:type="auto"/>
            <w:vMerge/>
            <w:shd w:val="clear" w:color="auto" w:fill="FFCC99"/>
            <w:vAlign w:val="center"/>
          </w:tcPr>
          <w:p w14:paraId="17135BAE" w14:textId="77777777" w:rsidR="008E4875" w:rsidRDefault="008E4875">
            <w:pPr>
              <w:pStyle w:val="TAL"/>
              <w:rPr>
                <w:sz w:val="16"/>
                <w:szCs w:val="16"/>
              </w:rPr>
            </w:pPr>
          </w:p>
        </w:tc>
        <w:tc>
          <w:tcPr>
            <w:tcW w:w="0" w:type="auto"/>
            <w:vMerge/>
            <w:vAlign w:val="center"/>
          </w:tcPr>
          <w:p w14:paraId="5CB0E173" w14:textId="77777777" w:rsidR="008E4875" w:rsidRDefault="008E4875">
            <w:pPr>
              <w:pStyle w:val="TAL"/>
              <w:rPr>
                <w:sz w:val="16"/>
                <w:szCs w:val="16"/>
              </w:rPr>
            </w:pPr>
          </w:p>
        </w:tc>
        <w:tc>
          <w:tcPr>
            <w:tcW w:w="0" w:type="auto"/>
            <w:vAlign w:val="center"/>
          </w:tcPr>
          <w:p w14:paraId="08C5DE4F" w14:textId="77777777" w:rsidR="008E4875" w:rsidRDefault="008E4875">
            <w:pPr>
              <w:pStyle w:val="TAL"/>
              <w:rPr>
                <w:sz w:val="16"/>
                <w:szCs w:val="16"/>
              </w:rPr>
            </w:pPr>
            <w:r>
              <w:rPr>
                <w:sz w:val="16"/>
                <w:szCs w:val="16"/>
              </w:rPr>
              <w:t>GUTI</w:t>
            </w:r>
          </w:p>
        </w:tc>
        <w:tc>
          <w:tcPr>
            <w:tcW w:w="0" w:type="auto"/>
            <w:vAlign w:val="center"/>
          </w:tcPr>
          <w:p w14:paraId="29EE34E6" w14:textId="77777777" w:rsidR="008E4875" w:rsidRDefault="008E4875">
            <w:pPr>
              <w:pStyle w:val="TAL"/>
              <w:rPr>
                <w:caps/>
                <w:sz w:val="16"/>
                <w:szCs w:val="16"/>
              </w:rPr>
            </w:pPr>
            <w:r>
              <w:rPr>
                <w:caps/>
                <w:sz w:val="16"/>
                <w:szCs w:val="16"/>
              </w:rPr>
              <w:t>CONTEXT REQUEST</w:t>
            </w:r>
          </w:p>
          <w:p w14:paraId="327017E0" w14:textId="77777777" w:rsidR="008E4875" w:rsidRDefault="008E4875">
            <w:pPr>
              <w:pStyle w:val="TAL"/>
              <w:rPr>
                <w:caps/>
                <w:sz w:val="16"/>
                <w:szCs w:val="16"/>
                <w:lang w:val="fr-FR"/>
              </w:rPr>
            </w:pPr>
            <w:r>
              <w:rPr>
                <w:caps/>
                <w:sz w:val="16"/>
                <w:szCs w:val="16"/>
              </w:rPr>
              <w:t>IDENTIFICATION Request</w:t>
            </w:r>
          </w:p>
        </w:tc>
        <w:tc>
          <w:tcPr>
            <w:tcW w:w="0" w:type="auto"/>
            <w:vAlign w:val="center"/>
          </w:tcPr>
          <w:p w14:paraId="1150A852" w14:textId="77777777" w:rsidR="008E4875" w:rsidRDefault="008E4875">
            <w:pPr>
              <w:pStyle w:val="TAL"/>
              <w:jc w:val="center"/>
              <w:rPr>
                <w:b/>
                <w:sz w:val="16"/>
                <w:szCs w:val="16"/>
              </w:rPr>
            </w:pPr>
            <w:r>
              <w:rPr>
                <w:b/>
                <w:sz w:val="16"/>
                <w:szCs w:val="16"/>
              </w:rPr>
              <w:t>M</w:t>
            </w:r>
          </w:p>
        </w:tc>
        <w:tc>
          <w:tcPr>
            <w:tcW w:w="0" w:type="auto"/>
            <w:vAlign w:val="center"/>
          </w:tcPr>
          <w:p w14:paraId="5E561140" w14:textId="77777777" w:rsidR="008E4875" w:rsidRDefault="008E4875">
            <w:pPr>
              <w:pStyle w:val="TAL"/>
              <w:jc w:val="center"/>
              <w:rPr>
                <w:b/>
                <w:sz w:val="16"/>
                <w:szCs w:val="16"/>
              </w:rPr>
            </w:pPr>
            <w:r>
              <w:rPr>
                <w:b/>
                <w:sz w:val="16"/>
                <w:szCs w:val="16"/>
              </w:rPr>
              <w:t>M</w:t>
            </w:r>
          </w:p>
        </w:tc>
        <w:tc>
          <w:tcPr>
            <w:tcW w:w="0" w:type="auto"/>
            <w:vAlign w:val="center"/>
          </w:tcPr>
          <w:p w14:paraId="26E0BEAF" w14:textId="77777777" w:rsidR="008E4875" w:rsidRDefault="008E4875">
            <w:pPr>
              <w:pStyle w:val="TAL"/>
              <w:rPr>
                <w:sz w:val="16"/>
                <w:szCs w:val="16"/>
              </w:rPr>
            </w:pPr>
            <w:r>
              <w:rPr>
                <w:sz w:val="16"/>
                <w:szCs w:val="16"/>
              </w:rPr>
              <w:t>TS 29.274</w:t>
            </w:r>
          </w:p>
        </w:tc>
      </w:tr>
      <w:tr w:rsidR="008E4875" w14:paraId="79CBE004" w14:textId="77777777">
        <w:trPr>
          <w:cantSplit/>
          <w:tblHeader/>
        </w:trPr>
        <w:tc>
          <w:tcPr>
            <w:tcW w:w="0" w:type="auto"/>
            <w:vMerge/>
            <w:shd w:val="clear" w:color="auto" w:fill="FFCC99"/>
            <w:vAlign w:val="center"/>
          </w:tcPr>
          <w:p w14:paraId="78B6965E" w14:textId="77777777" w:rsidR="008E4875" w:rsidRDefault="008E4875">
            <w:pPr>
              <w:pStyle w:val="TAL"/>
              <w:rPr>
                <w:sz w:val="16"/>
                <w:szCs w:val="16"/>
              </w:rPr>
            </w:pPr>
          </w:p>
        </w:tc>
        <w:tc>
          <w:tcPr>
            <w:tcW w:w="0" w:type="auto"/>
            <w:vMerge/>
            <w:vAlign w:val="center"/>
          </w:tcPr>
          <w:p w14:paraId="0FB39242" w14:textId="77777777" w:rsidR="008E4875" w:rsidRDefault="008E4875">
            <w:pPr>
              <w:pStyle w:val="TAL"/>
              <w:rPr>
                <w:sz w:val="16"/>
                <w:szCs w:val="16"/>
              </w:rPr>
            </w:pPr>
          </w:p>
        </w:tc>
        <w:tc>
          <w:tcPr>
            <w:tcW w:w="0" w:type="auto"/>
            <w:vAlign w:val="center"/>
          </w:tcPr>
          <w:p w14:paraId="76FE960F" w14:textId="77777777" w:rsidR="008E4875" w:rsidRDefault="008E4875">
            <w:pPr>
              <w:pStyle w:val="TAL"/>
              <w:rPr>
                <w:sz w:val="16"/>
                <w:szCs w:val="16"/>
              </w:rPr>
            </w:pPr>
            <w:r>
              <w:rPr>
                <w:sz w:val="16"/>
                <w:szCs w:val="16"/>
              </w:rPr>
              <w:t>RAI</w:t>
            </w:r>
          </w:p>
        </w:tc>
        <w:tc>
          <w:tcPr>
            <w:tcW w:w="0" w:type="auto"/>
            <w:vAlign w:val="center"/>
          </w:tcPr>
          <w:p w14:paraId="1FCFC479" w14:textId="77777777" w:rsidR="008E4875" w:rsidRDefault="008E4875">
            <w:pPr>
              <w:pStyle w:val="TAL"/>
              <w:rPr>
                <w:caps/>
                <w:sz w:val="16"/>
                <w:szCs w:val="16"/>
              </w:rPr>
            </w:pPr>
            <w:r>
              <w:rPr>
                <w:caps/>
                <w:sz w:val="16"/>
                <w:szCs w:val="16"/>
              </w:rPr>
              <w:t>IDENTIFICATION Request</w:t>
            </w:r>
          </w:p>
          <w:p w14:paraId="00B115BA" w14:textId="77777777" w:rsidR="008E4875" w:rsidRDefault="008E4875">
            <w:pPr>
              <w:pStyle w:val="TAL"/>
              <w:rPr>
                <w:caps/>
                <w:sz w:val="16"/>
                <w:szCs w:val="16"/>
              </w:rPr>
            </w:pPr>
            <w:r>
              <w:rPr>
                <w:caps/>
                <w:sz w:val="16"/>
                <w:szCs w:val="16"/>
              </w:rPr>
              <w:t>CONTEXT REQUEST</w:t>
            </w:r>
          </w:p>
        </w:tc>
        <w:tc>
          <w:tcPr>
            <w:tcW w:w="0" w:type="auto"/>
            <w:vAlign w:val="center"/>
          </w:tcPr>
          <w:p w14:paraId="249B23CA" w14:textId="77777777" w:rsidR="008E4875" w:rsidRDefault="008E4875">
            <w:pPr>
              <w:pStyle w:val="TAL"/>
              <w:jc w:val="center"/>
              <w:rPr>
                <w:b/>
                <w:sz w:val="16"/>
                <w:szCs w:val="16"/>
              </w:rPr>
            </w:pPr>
            <w:r>
              <w:rPr>
                <w:b/>
                <w:sz w:val="16"/>
                <w:szCs w:val="16"/>
              </w:rPr>
              <w:t>M</w:t>
            </w:r>
          </w:p>
        </w:tc>
        <w:tc>
          <w:tcPr>
            <w:tcW w:w="0" w:type="auto"/>
            <w:vAlign w:val="center"/>
          </w:tcPr>
          <w:p w14:paraId="6EB8BE18" w14:textId="77777777" w:rsidR="008E4875" w:rsidRDefault="008E4875">
            <w:pPr>
              <w:pStyle w:val="TAL"/>
              <w:jc w:val="center"/>
              <w:rPr>
                <w:b/>
                <w:sz w:val="16"/>
                <w:szCs w:val="16"/>
              </w:rPr>
            </w:pPr>
            <w:r>
              <w:rPr>
                <w:b/>
                <w:sz w:val="16"/>
                <w:szCs w:val="16"/>
              </w:rPr>
              <w:t>M</w:t>
            </w:r>
          </w:p>
        </w:tc>
        <w:tc>
          <w:tcPr>
            <w:tcW w:w="0" w:type="auto"/>
            <w:vAlign w:val="center"/>
          </w:tcPr>
          <w:p w14:paraId="40618F86" w14:textId="77777777" w:rsidR="008E4875" w:rsidRDefault="008E4875">
            <w:pPr>
              <w:pStyle w:val="TAL"/>
              <w:rPr>
                <w:sz w:val="16"/>
                <w:szCs w:val="16"/>
              </w:rPr>
            </w:pPr>
            <w:r>
              <w:rPr>
                <w:sz w:val="16"/>
                <w:szCs w:val="16"/>
              </w:rPr>
              <w:t>TS 29.274</w:t>
            </w:r>
          </w:p>
        </w:tc>
      </w:tr>
      <w:tr w:rsidR="008E4875" w14:paraId="6EFCCAF4" w14:textId="77777777">
        <w:trPr>
          <w:cantSplit/>
          <w:tblHeader/>
        </w:trPr>
        <w:tc>
          <w:tcPr>
            <w:tcW w:w="0" w:type="auto"/>
            <w:vMerge/>
            <w:tcBorders>
              <w:bottom w:val="single" w:sz="4" w:space="0" w:color="auto"/>
            </w:tcBorders>
            <w:shd w:val="clear" w:color="auto" w:fill="FFCC99"/>
            <w:vAlign w:val="center"/>
          </w:tcPr>
          <w:p w14:paraId="1D5DFF94" w14:textId="77777777" w:rsidR="008E4875" w:rsidRDefault="008E4875">
            <w:pPr>
              <w:pStyle w:val="TAL"/>
              <w:rPr>
                <w:sz w:val="16"/>
                <w:szCs w:val="16"/>
              </w:rPr>
            </w:pPr>
          </w:p>
        </w:tc>
        <w:tc>
          <w:tcPr>
            <w:tcW w:w="0" w:type="auto"/>
            <w:vMerge/>
            <w:vAlign w:val="center"/>
          </w:tcPr>
          <w:p w14:paraId="3A2289A3" w14:textId="77777777" w:rsidR="008E4875" w:rsidRDefault="008E4875">
            <w:pPr>
              <w:pStyle w:val="TAL"/>
              <w:rPr>
                <w:sz w:val="16"/>
                <w:szCs w:val="16"/>
              </w:rPr>
            </w:pPr>
          </w:p>
        </w:tc>
        <w:tc>
          <w:tcPr>
            <w:tcW w:w="0" w:type="auto"/>
            <w:tcBorders>
              <w:bottom w:val="single" w:sz="4" w:space="0" w:color="auto"/>
            </w:tcBorders>
            <w:vAlign w:val="center"/>
          </w:tcPr>
          <w:p w14:paraId="5A0706E2" w14:textId="77777777" w:rsidR="008E4875" w:rsidRDefault="008E4875">
            <w:pPr>
              <w:pStyle w:val="TAL"/>
              <w:rPr>
                <w:sz w:val="16"/>
                <w:szCs w:val="16"/>
              </w:rPr>
            </w:pPr>
            <w:r>
              <w:rPr>
                <w:sz w:val="16"/>
                <w:szCs w:val="16"/>
              </w:rPr>
              <w:t>P-TMSI</w:t>
            </w:r>
          </w:p>
        </w:tc>
        <w:tc>
          <w:tcPr>
            <w:tcW w:w="0" w:type="auto"/>
            <w:tcBorders>
              <w:bottom w:val="single" w:sz="4" w:space="0" w:color="auto"/>
            </w:tcBorders>
            <w:vAlign w:val="center"/>
          </w:tcPr>
          <w:p w14:paraId="5A9FEFAE" w14:textId="77777777" w:rsidR="008E4875" w:rsidRDefault="008E4875">
            <w:pPr>
              <w:pStyle w:val="TAL"/>
              <w:rPr>
                <w:caps/>
                <w:sz w:val="16"/>
                <w:szCs w:val="16"/>
              </w:rPr>
            </w:pPr>
            <w:r>
              <w:rPr>
                <w:caps/>
                <w:sz w:val="16"/>
                <w:szCs w:val="16"/>
              </w:rPr>
              <w:t>IDENTIFICATION Request</w:t>
            </w:r>
          </w:p>
          <w:p w14:paraId="44BACF69" w14:textId="77777777" w:rsidR="008E4875" w:rsidRDefault="008E4875">
            <w:pPr>
              <w:pStyle w:val="TAL"/>
              <w:rPr>
                <w:caps/>
                <w:sz w:val="16"/>
                <w:szCs w:val="16"/>
              </w:rPr>
            </w:pPr>
            <w:r>
              <w:rPr>
                <w:caps/>
                <w:sz w:val="16"/>
                <w:szCs w:val="16"/>
              </w:rPr>
              <w:t>CONTEXT REQUEST</w:t>
            </w:r>
          </w:p>
        </w:tc>
        <w:tc>
          <w:tcPr>
            <w:tcW w:w="0" w:type="auto"/>
            <w:tcBorders>
              <w:bottom w:val="single" w:sz="4" w:space="0" w:color="auto"/>
            </w:tcBorders>
            <w:vAlign w:val="center"/>
          </w:tcPr>
          <w:p w14:paraId="4DB3C9E2"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0554BBA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1EB05D6C" w14:textId="77777777" w:rsidR="008E4875" w:rsidRDefault="008E4875">
            <w:pPr>
              <w:pStyle w:val="TAL"/>
              <w:rPr>
                <w:sz w:val="16"/>
                <w:szCs w:val="16"/>
              </w:rPr>
            </w:pPr>
            <w:r>
              <w:rPr>
                <w:sz w:val="16"/>
                <w:szCs w:val="16"/>
              </w:rPr>
              <w:t>TS 29.274</w:t>
            </w:r>
          </w:p>
        </w:tc>
      </w:tr>
      <w:tr w:rsidR="008E4875" w14:paraId="70A82231" w14:textId="77777777">
        <w:trPr>
          <w:cantSplit/>
          <w:tblHeader/>
        </w:trPr>
        <w:tc>
          <w:tcPr>
            <w:tcW w:w="0" w:type="auto"/>
            <w:vMerge/>
            <w:shd w:val="clear" w:color="auto" w:fill="FFCC99"/>
            <w:vAlign w:val="center"/>
          </w:tcPr>
          <w:p w14:paraId="7302E0DB" w14:textId="77777777" w:rsidR="008E4875" w:rsidRDefault="008E4875">
            <w:pPr>
              <w:pStyle w:val="TAL"/>
              <w:rPr>
                <w:sz w:val="16"/>
                <w:szCs w:val="16"/>
              </w:rPr>
            </w:pPr>
          </w:p>
        </w:tc>
        <w:tc>
          <w:tcPr>
            <w:tcW w:w="0" w:type="auto"/>
            <w:vMerge/>
            <w:vAlign w:val="center"/>
          </w:tcPr>
          <w:p w14:paraId="50793941" w14:textId="77777777" w:rsidR="008E4875" w:rsidRDefault="008E4875">
            <w:pPr>
              <w:pStyle w:val="TAL"/>
              <w:rPr>
                <w:sz w:val="16"/>
                <w:szCs w:val="16"/>
              </w:rPr>
            </w:pPr>
          </w:p>
        </w:tc>
        <w:tc>
          <w:tcPr>
            <w:tcW w:w="0" w:type="auto"/>
            <w:vAlign w:val="center"/>
          </w:tcPr>
          <w:p w14:paraId="55964AA7" w14:textId="77777777" w:rsidR="008E4875" w:rsidRDefault="008E4875">
            <w:pPr>
              <w:pStyle w:val="TAL"/>
              <w:rPr>
                <w:sz w:val="16"/>
                <w:szCs w:val="16"/>
              </w:rPr>
            </w:pPr>
            <w:r>
              <w:rPr>
                <w:sz w:val="16"/>
                <w:szCs w:val="16"/>
              </w:rPr>
              <w:t>Indication</w:t>
            </w:r>
          </w:p>
        </w:tc>
        <w:tc>
          <w:tcPr>
            <w:tcW w:w="0" w:type="auto"/>
            <w:vAlign w:val="center"/>
          </w:tcPr>
          <w:p w14:paraId="01BAD2EC" w14:textId="77777777" w:rsidR="008E4875" w:rsidRDefault="008E4875">
            <w:pPr>
              <w:pStyle w:val="TAL"/>
              <w:rPr>
                <w:caps/>
                <w:sz w:val="16"/>
                <w:szCs w:val="16"/>
              </w:rPr>
            </w:pPr>
            <w:r>
              <w:rPr>
                <w:caps/>
                <w:sz w:val="16"/>
                <w:szCs w:val="16"/>
              </w:rPr>
              <w:t>FORWARD RELOCATION COMPLETE NOTIFICATION</w:t>
            </w:r>
          </w:p>
          <w:p w14:paraId="773A4A93" w14:textId="77777777" w:rsidR="008E4875" w:rsidRDefault="008E4875">
            <w:pPr>
              <w:pStyle w:val="TAL"/>
              <w:rPr>
                <w:caps/>
                <w:sz w:val="16"/>
                <w:szCs w:val="16"/>
              </w:rPr>
            </w:pPr>
            <w:r>
              <w:rPr>
                <w:caps/>
                <w:sz w:val="16"/>
                <w:szCs w:val="16"/>
              </w:rPr>
              <w:t>FORWARD RELOCATION REQUEST</w:t>
            </w:r>
          </w:p>
        </w:tc>
        <w:tc>
          <w:tcPr>
            <w:tcW w:w="0" w:type="auto"/>
            <w:vAlign w:val="center"/>
          </w:tcPr>
          <w:p w14:paraId="124BD501" w14:textId="77777777" w:rsidR="008E4875" w:rsidRDefault="008E4875">
            <w:pPr>
              <w:pStyle w:val="TAL"/>
              <w:jc w:val="center"/>
              <w:rPr>
                <w:b/>
                <w:sz w:val="16"/>
                <w:szCs w:val="16"/>
              </w:rPr>
            </w:pPr>
            <w:r>
              <w:rPr>
                <w:b/>
                <w:sz w:val="16"/>
                <w:szCs w:val="16"/>
              </w:rPr>
              <w:t>M</w:t>
            </w:r>
          </w:p>
        </w:tc>
        <w:tc>
          <w:tcPr>
            <w:tcW w:w="0" w:type="auto"/>
            <w:vAlign w:val="center"/>
          </w:tcPr>
          <w:p w14:paraId="02374BA1" w14:textId="77777777" w:rsidR="008E4875" w:rsidRDefault="008E4875">
            <w:pPr>
              <w:pStyle w:val="TAL"/>
              <w:jc w:val="center"/>
              <w:rPr>
                <w:b/>
                <w:sz w:val="16"/>
                <w:szCs w:val="16"/>
              </w:rPr>
            </w:pPr>
            <w:r>
              <w:rPr>
                <w:b/>
                <w:sz w:val="16"/>
                <w:szCs w:val="16"/>
              </w:rPr>
              <w:t>M</w:t>
            </w:r>
          </w:p>
        </w:tc>
        <w:tc>
          <w:tcPr>
            <w:tcW w:w="0" w:type="auto"/>
            <w:vAlign w:val="center"/>
          </w:tcPr>
          <w:p w14:paraId="1E5CFED0" w14:textId="77777777" w:rsidR="008E4875" w:rsidRDefault="008E4875">
            <w:pPr>
              <w:pStyle w:val="TAL"/>
              <w:rPr>
                <w:sz w:val="16"/>
                <w:szCs w:val="16"/>
              </w:rPr>
            </w:pPr>
            <w:r>
              <w:rPr>
                <w:sz w:val="16"/>
                <w:szCs w:val="16"/>
              </w:rPr>
              <w:t>TS 29.274</w:t>
            </w:r>
          </w:p>
        </w:tc>
      </w:tr>
      <w:tr w:rsidR="008E4875" w14:paraId="4C3730B9" w14:textId="77777777">
        <w:trPr>
          <w:cantSplit/>
          <w:tblHeader/>
        </w:trPr>
        <w:tc>
          <w:tcPr>
            <w:tcW w:w="0" w:type="auto"/>
            <w:vMerge/>
            <w:shd w:val="clear" w:color="auto" w:fill="FFCC99"/>
            <w:vAlign w:val="center"/>
          </w:tcPr>
          <w:p w14:paraId="7D349E38" w14:textId="77777777" w:rsidR="008E4875" w:rsidRDefault="008E4875">
            <w:pPr>
              <w:pStyle w:val="TAL"/>
              <w:rPr>
                <w:sz w:val="16"/>
                <w:szCs w:val="16"/>
              </w:rPr>
            </w:pPr>
          </w:p>
        </w:tc>
        <w:tc>
          <w:tcPr>
            <w:tcW w:w="0" w:type="auto"/>
            <w:vMerge/>
            <w:vAlign w:val="center"/>
          </w:tcPr>
          <w:p w14:paraId="66A6C440" w14:textId="77777777" w:rsidR="008E4875" w:rsidRDefault="008E4875">
            <w:pPr>
              <w:pStyle w:val="TAL"/>
              <w:rPr>
                <w:sz w:val="16"/>
                <w:szCs w:val="16"/>
              </w:rPr>
            </w:pPr>
          </w:p>
        </w:tc>
        <w:tc>
          <w:tcPr>
            <w:tcW w:w="0" w:type="auto"/>
            <w:vAlign w:val="center"/>
          </w:tcPr>
          <w:p w14:paraId="26C3B979" w14:textId="77777777" w:rsidR="008E4875" w:rsidRDefault="008E4875">
            <w:pPr>
              <w:pStyle w:val="TAL"/>
              <w:rPr>
                <w:sz w:val="16"/>
                <w:szCs w:val="16"/>
              </w:rPr>
            </w:pPr>
            <w:r>
              <w:rPr>
                <w:sz w:val="16"/>
                <w:szCs w:val="16"/>
              </w:rPr>
              <w:t>BSSGP Cause</w:t>
            </w:r>
          </w:p>
        </w:tc>
        <w:tc>
          <w:tcPr>
            <w:tcW w:w="0" w:type="auto"/>
            <w:vAlign w:val="center"/>
          </w:tcPr>
          <w:p w14:paraId="3DAF11DA" w14:textId="77777777" w:rsidR="008E4875" w:rsidRDefault="008E4875">
            <w:pPr>
              <w:pStyle w:val="TAL"/>
              <w:rPr>
                <w:caps/>
                <w:sz w:val="16"/>
                <w:szCs w:val="16"/>
              </w:rPr>
            </w:pPr>
            <w:r>
              <w:rPr>
                <w:caps/>
                <w:sz w:val="16"/>
                <w:szCs w:val="16"/>
              </w:rPr>
              <w:t>FORWARD RELOCATION RESPONSE</w:t>
            </w:r>
          </w:p>
          <w:p w14:paraId="004CA932" w14:textId="77777777" w:rsidR="008E4875" w:rsidRDefault="008E4875">
            <w:pPr>
              <w:pStyle w:val="TAL"/>
              <w:rPr>
                <w:caps/>
                <w:sz w:val="16"/>
                <w:szCs w:val="16"/>
              </w:rPr>
            </w:pPr>
            <w:r>
              <w:rPr>
                <w:caps/>
                <w:sz w:val="16"/>
                <w:szCs w:val="16"/>
              </w:rPr>
              <w:t>FORWARD RELOCATION REQUEST</w:t>
            </w:r>
          </w:p>
        </w:tc>
        <w:tc>
          <w:tcPr>
            <w:tcW w:w="0" w:type="auto"/>
            <w:vAlign w:val="center"/>
          </w:tcPr>
          <w:p w14:paraId="1803A434" w14:textId="77777777" w:rsidR="008E4875" w:rsidRDefault="008E4875">
            <w:pPr>
              <w:pStyle w:val="TAL"/>
              <w:jc w:val="center"/>
              <w:rPr>
                <w:b/>
                <w:sz w:val="16"/>
                <w:szCs w:val="16"/>
              </w:rPr>
            </w:pPr>
            <w:r>
              <w:rPr>
                <w:b/>
                <w:sz w:val="16"/>
                <w:szCs w:val="16"/>
              </w:rPr>
              <w:t>M</w:t>
            </w:r>
          </w:p>
        </w:tc>
        <w:tc>
          <w:tcPr>
            <w:tcW w:w="0" w:type="auto"/>
            <w:vAlign w:val="center"/>
          </w:tcPr>
          <w:p w14:paraId="5EBF2BD8" w14:textId="77777777" w:rsidR="008E4875" w:rsidRDefault="008E4875">
            <w:pPr>
              <w:pStyle w:val="TAL"/>
              <w:jc w:val="center"/>
              <w:rPr>
                <w:b/>
                <w:sz w:val="16"/>
                <w:szCs w:val="16"/>
              </w:rPr>
            </w:pPr>
            <w:r>
              <w:rPr>
                <w:b/>
                <w:sz w:val="16"/>
                <w:szCs w:val="16"/>
              </w:rPr>
              <w:t>M</w:t>
            </w:r>
          </w:p>
        </w:tc>
        <w:tc>
          <w:tcPr>
            <w:tcW w:w="0" w:type="auto"/>
            <w:vAlign w:val="center"/>
          </w:tcPr>
          <w:p w14:paraId="6701D437" w14:textId="77777777" w:rsidR="008E4875" w:rsidRDefault="008E4875">
            <w:pPr>
              <w:pStyle w:val="TAL"/>
              <w:rPr>
                <w:sz w:val="16"/>
                <w:szCs w:val="16"/>
              </w:rPr>
            </w:pPr>
            <w:r>
              <w:rPr>
                <w:sz w:val="16"/>
                <w:szCs w:val="16"/>
              </w:rPr>
              <w:t>TS 29.274</w:t>
            </w:r>
          </w:p>
        </w:tc>
      </w:tr>
      <w:tr w:rsidR="008E4875" w14:paraId="039D7302" w14:textId="77777777">
        <w:trPr>
          <w:cantSplit/>
          <w:tblHeader/>
        </w:trPr>
        <w:tc>
          <w:tcPr>
            <w:tcW w:w="0" w:type="auto"/>
            <w:vMerge/>
            <w:shd w:val="clear" w:color="auto" w:fill="FFCC99"/>
            <w:vAlign w:val="center"/>
          </w:tcPr>
          <w:p w14:paraId="7C5514E0" w14:textId="77777777" w:rsidR="008E4875" w:rsidRDefault="008E4875">
            <w:pPr>
              <w:pStyle w:val="TAL"/>
              <w:rPr>
                <w:sz w:val="16"/>
                <w:szCs w:val="16"/>
              </w:rPr>
            </w:pPr>
          </w:p>
        </w:tc>
        <w:tc>
          <w:tcPr>
            <w:tcW w:w="0" w:type="auto"/>
            <w:vMerge/>
            <w:vAlign w:val="center"/>
          </w:tcPr>
          <w:p w14:paraId="670ED640" w14:textId="77777777" w:rsidR="008E4875" w:rsidRDefault="008E4875">
            <w:pPr>
              <w:pStyle w:val="TAL"/>
              <w:rPr>
                <w:sz w:val="16"/>
                <w:szCs w:val="16"/>
              </w:rPr>
            </w:pPr>
          </w:p>
        </w:tc>
        <w:tc>
          <w:tcPr>
            <w:tcW w:w="0" w:type="auto"/>
            <w:vAlign w:val="center"/>
          </w:tcPr>
          <w:p w14:paraId="3F3E3F46" w14:textId="77777777" w:rsidR="008E4875" w:rsidRDefault="008E4875">
            <w:pPr>
              <w:pStyle w:val="TAL"/>
              <w:rPr>
                <w:sz w:val="16"/>
                <w:szCs w:val="16"/>
              </w:rPr>
            </w:pPr>
            <w:r>
              <w:rPr>
                <w:sz w:val="16"/>
                <w:szCs w:val="16"/>
              </w:rPr>
              <w:t>RANAP Cause</w:t>
            </w:r>
          </w:p>
        </w:tc>
        <w:tc>
          <w:tcPr>
            <w:tcW w:w="0" w:type="auto"/>
            <w:vAlign w:val="center"/>
          </w:tcPr>
          <w:p w14:paraId="520E3B18" w14:textId="77777777" w:rsidR="008E4875" w:rsidRDefault="008E4875">
            <w:pPr>
              <w:pStyle w:val="TAL"/>
              <w:rPr>
                <w:caps/>
                <w:sz w:val="16"/>
                <w:szCs w:val="16"/>
              </w:rPr>
            </w:pPr>
            <w:r>
              <w:rPr>
                <w:caps/>
                <w:sz w:val="16"/>
                <w:szCs w:val="16"/>
              </w:rPr>
              <w:t>FORWARD RELOCATION RESPONSE</w:t>
            </w:r>
          </w:p>
          <w:p w14:paraId="06FDD952" w14:textId="77777777" w:rsidR="008E4875" w:rsidRDefault="008E4875">
            <w:pPr>
              <w:pStyle w:val="TAL"/>
              <w:rPr>
                <w:caps/>
                <w:sz w:val="16"/>
                <w:szCs w:val="16"/>
              </w:rPr>
            </w:pPr>
            <w:r>
              <w:rPr>
                <w:caps/>
                <w:sz w:val="16"/>
                <w:szCs w:val="16"/>
              </w:rPr>
              <w:t>FORWARD RELOCATION REQUEST</w:t>
            </w:r>
          </w:p>
        </w:tc>
        <w:tc>
          <w:tcPr>
            <w:tcW w:w="0" w:type="auto"/>
            <w:vAlign w:val="center"/>
          </w:tcPr>
          <w:p w14:paraId="5386CAD9" w14:textId="77777777" w:rsidR="008E4875" w:rsidRDefault="008E4875">
            <w:pPr>
              <w:pStyle w:val="TAL"/>
              <w:jc w:val="center"/>
              <w:rPr>
                <w:b/>
                <w:sz w:val="16"/>
                <w:szCs w:val="16"/>
              </w:rPr>
            </w:pPr>
            <w:r>
              <w:rPr>
                <w:b/>
                <w:sz w:val="16"/>
                <w:szCs w:val="16"/>
              </w:rPr>
              <w:t>M</w:t>
            </w:r>
          </w:p>
        </w:tc>
        <w:tc>
          <w:tcPr>
            <w:tcW w:w="0" w:type="auto"/>
            <w:vAlign w:val="center"/>
          </w:tcPr>
          <w:p w14:paraId="7520B92D" w14:textId="77777777" w:rsidR="008E4875" w:rsidRDefault="008E4875">
            <w:pPr>
              <w:pStyle w:val="TAL"/>
              <w:jc w:val="center"/>
              <w:rPr>
                <w:b/>
                <w:sz w:val="16"/>
                <w:szCs w:val="16"/>
              </w:rPr>
            </w:pPr>
            <w:r>
              <w:rPr>
                <w:b/>
                <w:sz w:val="16"/>
                <w:szCs w:val="16"/>
              </w:rPr>
              <w:t>M</w:t>
            </w:r>
          </w:p>
        </w:tc>
        <w:tc>
          <w:tcPr>
            <w:tcW w:w="0" w:type="auto"/>
            <w:vAlign w:val="center"/>
          </w:tcPr>
          <w:p w14:paraId="036CE518" w14:textId="77777777" w:rsidR="008E4875" w:rsidRDefault="008E4875">
            <w:pPr>
              <w:pStyle w:val="TAL"/>
              <w:rPr>
                <w:sz w:val="16"/>
                <w:szCs w:val="16"/>
              </w:rPr>
            </w:pPr>
            <w:r>
              <w:rPr>
                <w:sz w:val="16"/>
                <w:szCs w:val="16"/>
              </w:rPr>
              <w:t>TS 29.274</w:t>
            </w:r>
          </w:p>
        </w:tc>
      </w:tr>
      <w:tr w:rsidR="008E4875" w14:paraId="38C09C5E" w14:textId="77777777">
        <w:trPr>
          <w:cantSplit/>
          <w:tblHeader/>
        </w:trPr>
        <w:tc>
          <w:tcPr>
            <w:tcW w:w="0" w:type="auto"/>
            <w:vMerge/>
            <w:shd w:val="clear" w:color="auto" w:fill="FFCC99"/>
            <w:vAlign w:val="center"/>
          </w:tcPr>
          <w:p w14:paraId="4A51CA6D" w14:textId="77777777" w:rsidR="008E4875" w:rsidRDefault="008E4875">
            <w:pPr>
              <w:pStyle w:val="TAL"/>
              <w:rPr>
                <w:sz w:val="16"/>
                <w:szCs w:val="16"/>
              </w:rPr>
            </w:pPr>
          </w:p>
        </w:tc>
        <w:tc>
          <w:tcPr>
            <w:tcW w:w="0" w:type="auto"/>
            <w:vMerge/>
            <w:vAlign w:val="center"/>
          </w:tcPr>
          <w:p w14:paraId="3ECF8200" w14:textId="77777777" w:rsidR="008E4875" w:rsidRDefault="008E4875">
            <w:pPr>
              <w:pStyle w:val="TAL"/>
              <w:rPr>
                <w:sz w:val="16"/>
                <w:szCs w:val="16"/>
              </w:rPr>
            </w:pPr>
          </w:p>
        </w:tc>
        <w:tc>
          <w:tcPr>
            <w:tcW w:w="0" w:type="auto"/>
            <w:vAlign w:val="center"/>
          </w:tcPr>
          <w:p w14:paraId="39BB2200" w14:textId="77777777" w:rsidR="008E4875" w:rsidRDefault="008E4875">
            <w:pPr>
              <w:pStyle w:val="TAL"/>
              <w:rPr>
                <w:sz w:val="16"/>
                <w:szCs w:val="16"/>
              </w:rPr>
            </w:pPr>
            <w:proofErr w:type="spellStart"/>
            <w:r>
              <w:rPr>
                <w:sz w:val="16"/>
                <w:szCs w:val="16"/>
              </w:rPr>
              <w:t>eNodeB</w:t>
            </w:r>
            <w:proofErr w:type="spellEnd"/>
            <w:r>
              <w:rPr>
                <w:sz w:val="16"/>
                <w:szCs w:val="16"/>
              </w:rPr>
              <w:t xml:space="preserve"> Cause</w:t>
            </w:r>
          </w:p>
        </w:tc>
        <w:tc>
          <w:tcPr>
            <w:tcW w:w="0" w:type="auto"/>
            <w:vAlign w:val="center"/>
          </w:tcPr>
          <w:p w14:paraId="5B143855" w14:textId="77777777" w:rsidR="008E4875" w:rsidRDefault="008E4875">
            <w:pPr>
              <w:pStyle w:val="TAL"/>
              <w:rPr>
                <w:caps/>
                <w:sz w:val="16"/>
                <w:szCs w:val="16"/>
              </w:rPr>
            </w:pPr>
            <w:r>
              <w:rPr>
                <w:caps/>
                <w:sz w:val="16"/>
                <w:szCs w:val="16"/>
              </w:rPr>
              <w:t>FORWARD RELOCATION RESPONSE</w:t>
            </w:r>
          </w:p>
        </w:tc>
        <w:tc>
          <w:tcPr>
            <w:tcW w:w="0" w:type="auto"/>
            <w:vAlign w:val="center"/>
          </w:tcPr>
          <w:p w14:paraId="31C20905" w14:textId="77777777" w:rsidR="008E4875" w:rsidRDefault="008E4875">
            <w:pPr>
              <w:pStyle w:val="TAL"/>
              <w:jc w:val="center"/>
              <w:rPr>
                <w:b/>
                <w:sz w:val="16"/>
                <w:szCs w:val="16"/>
              </w:rPr>
            </w:pPr>
            <w:r>
              <w:rPr>
                <w:b/>
                <w:sz w:val="16"/>
                <w:szCs w:val="16"/>
              </w:rPr>
              <w:t>M</w:t>
            </w:r>
          </w:p>
        </w:tc>
        <w:tc>
          <w:tcPr>
            <w:tcW w:w="0" w:type="auto"/>
            <w:vAlign w:val="center"/>
          </w:tcPr>
          <w:p w14:paraId="7BE0CD1E" w14:textId="77777777" w:rsidR="008E4875" w:rsidRDefault="008E4875">
            <w:pPr>
              <w:pStyle w:val="TAL"/>
              <w:jc w:val="center"/>
              <w:rPr>
                <w:b/>
                <w:sz w:val="16"/>
                <w:szCs w:val="16"/>
              </w:rPr>
            </w:pPr>
            <w:r>
              <w:rPr>
                <w:b/>
                <w:sz w:val="16"/>
                <w:szCs w:val="16"/>
              </w:rPr>
              <w:t>M</w:t>
            </w:r>
          </w:p>
        </w:tc>
        <w:tc>
          <w:tcPr>
            <w:tcW w:w="0" w:type="auto"/>
            <w:vAlign w:val="center"/>
          </w:tcPr>
          <w:p w14:paraId="7A2A02F6" w14:textId="77777777" w:rsidR="008E4875" w:rsidRDefault="008E4875">
            <w:pPr>
              <w:pStyle w:val="TAL"/>
              <w:rPr>
                <w:sz w:val="16"/>
                <w:szCs w:val="16"/>
              </w:rPr>
            </w:pPr>
            <w:r>
              <w:rPr>
                <w:sz w:val="16"/>
                <w:szCs w:val="16"/>
              </w:rPr>
              <w:t>TS 29.274</w:t>
            </w:r>
          </w:p>
        </w:tc>
      </w:tr>
      <w:tr w:rsidR="008E4875" w14:paraId="6118673A" w14:textId="77777777">
        <w:trPr>
          <w:cantSplit/>
          <w:tblHeader/>
        </w:trPr>
        <w:tc>
          <w:tcPr>
            <w:tcW w:w="0" w:type="auto"/>
            <w:vMerge/>
            <w:shd w:val="clear" w:color="auto" w:fill="FFCC99"/>
            <w:vAlign w:val="center"/>
          </w:tcPr>
          <w:p w14:paraId="503B8582" w14:textId="77777777" w:rsidR="008E4875" w:rsidRDefault="008E4875">
            <w:pPr>
              <w:pStyle w:val="TAL"/>
              <w:rPr>
                <w:sz w:val="16"/>
                <w:szCs w:val="16"/>
              </w:rPr>
            </w:pPr>
          </w:p>
        </w:tc>
        <w:tc>
          <w:tcPr>
            <w:tcW w:w="0" w:type="auto"/>
            <w:vMerge/>
            <w:vAlign w:val="center"/>
          </w:tcPr>
          <w:p w14:paraId="167DB162" w14:textId="77777777" w:rsidR="008E4875" w:rsidRDefault="008E4875">
            <w:pPr>
              <w:pStyle w:val="TAL"/>
              <w:rPr>
                <w:sz w:val="16"/>
                <w:szCs w:val="16"/>
              </w:rPr>
            </w:pPr>
          </w:p>
        </w:tc>
        <w:tc>
          <w:tcPr>
            <w:tcW w:w="0" w:type="auto"/>
            <w:vAlign w:val="center"/>
          </w:tcPr>
          <w:p w14:paraId="6F0AB851" w14:textId="77777777" w:rsidR="008E4875" w:rsidRDefault="008E4875">
            <w:pPr>
              <w:pStyle w:val="TAL"/>
              <w:rPr>
                <w:sz w:val="16"/>
                <w:szCs w:val="16"/>
              </w:rPr>
            </w:pPr>
            <w:r>
              <w:rPr>
                <w:sz w:val="16"/>
                <w:szCs w:val="16"/>
              </w:rPr>
              <w:t>RAT Type</w:t>
            </w:r>
          </w:p>
        </w:tc>
        <w:tc>
          <w:tcPr>
            <w:tcW w:w="0" w:type="auto"/>
            <w:vAlign w:val="center"/>
          </w:tcPr>
          <w:p w14:paraId="094DF2B7" w14:textId="77777777" w:rsidR="008E4875" w:rsidRDefault="008E4875">
            <w:pPr>
              <w:pStyle w:val="TAL"/>
              <w:rPr>
                <w:caps/>
                <w:sz w:val="16"/>
                <w:szCs w:val="16"/>
              </w:rPr>
            </w:pPr>
            <w:r>
              <w:rPr>
                <w:caps/>
                <w:sz w:val="16"/>
                <w:szCs w:val="16"/>
              </w:rPr>
              <w:t>CONTEXT REQUEST</w:t>
            </w:r>
          </w:p>
        </w:tc>
        <w:tc>
          <w:tcPr>
            <w:tcW w:w="0" w:type="auto"/>
            <w:vAlign w:val="center"/>
          </w:tcPr>
          <w:p w14:paraId="0E65108E" w14:textId="77777777" w:rsidR="008E4875" w:rsidRDefault="008E4875">
            <w:pPr>
              <w:pStyle w:val="TAL"/>
              <w:jc w:val="center"/>
              <w:rPr>
                <w:b/>
                <w:sz w:val="16"/>
                <w:szCs w:val="16"/>
              </w:rPr>
            </w:pPr>
            <w:r>
              <w:rPr>
                <w:b/>
                <w:sz w:val="16"/>
                <w:szCs w:val="16"/>
              </w:rPr>
              <w:t>M</w:t>
            </w:r>
          </w:p>
        </w:tc>
        <w:tc>
          <w:tcPr>
            <w:tcW w:w="0" w:type="auto"/>
            <w:vAlign w:val="center"/>
          </w:tcPr>
          <w:p w14:paraId="5638C24B" w14:textId="77777777" w:rsidR="008E4875" w:rsidRDefault="008E4875">
            <w:pPr>
              <w:pStyle w:val="TAL"/>
              <w:jc w:val="center"/>
              <w:rPr>
                <w:b/>
                <w:sz w:val="16"/>
                <w:szCs w:val="16"/>
              </w:rPr>
            </w:pPr>
            <w:r>
              <w:rPr>
                <w:b/>
                <w:sz w:val="16"/>
                <w:szCs w:val="16"/>
              </w:rPr>
              <w:t>M</w:t>
            </w:r>
          </w:p>
        </w:tc>
        <w:tc>
          <w:tcPr>
            <w:tcW w:w="0" w:type="auto"/>
            <w:vAlign w:val="center"/>
          </w:tcPr>
          <w:p w14:paraId="5A82A59D" w14:textId="77777777" w:rsidR="008E4875" w:rsidRDefault="008E4875">
            <w:pPr>
              <w:pStyle w:val="TAL"/>
              <w:rPr>
                <w:sz w:val="16"/>
                <w:szCs w:val="16"/>
              </w:rPr>
            </w:pPr>
            <w:r>
              <w:rPr>
                <w:sz w:val="16"/>
                <w:szCs w:val="16"/>
              </w:rPr>
              <w:t>TS 29.274</w:t>
            </w:r>
          </w:p>
        </w:tc>
      </w:tr>
      <w:tr w:rsidR="008E4875" w14:paraId="32589D87" w14:textId="77777777">
        <w:trPr>
          <w:cantSplit/>
          <w:tblHeader/>
        </w:trPr>
        <w:tc>
          <w:tcPr>
            <w:tcW w:w="0" w:type="auto"/>
            <w:vMerge/>
            <w:shd w:val="clear" w:color="auto" w:fill="FFCC99"/>
            <w:vAlign w:val="center"/>
          </w:tcPr>
          <w:p w14:paraId="003D0B31" w14:textId="77777777" w:rsidR="008E4875" w:rsidRDefault="008E4875">
            <w:pPr>
              <w:pStyle w:val="TAL"/>
              <w:rPr>
                <w:sz w:val="16"/>
                <w:szCs w:val="16"/>
              </w:rPr>
            </w:pPr>
          </w:p>
        </w:tc>
        <w:tc>
          <w:tcPr>
            <w:tcW w:w="0" w:type="auto"/>
            <w:vMerge/>
            <w:vAlign w:val="center"/>
          </w:tcPr>
          <w:p w14:paraId="40E31897" w14:textId="77777777" w:rsidR="008E4875" w:rsidRDefault="008E4875">
            <w:pPr>
              <w:pStyle w:val="TAL"/>
              <w:rPr>
                <w:sz w:val="16"/>
                <w:szCs w:val="16"/>
              </w:rPr>
            </w:pPr>
          </w:p>
        </w:tc>
        <w:tc>
          <w:tcPr>
            <w:tcW w:w="0" w:type="auto"/>
            <w:vAlign w:val="center"/>
          </w:tcPr>
          <w:p w14:paraId="63331EC3" w14:textId="77777777" w:rsidR="008E4875" w:rsidRDefault="008E4875">
            <w:pPr>
              <w:pStyle w:val="TAL"/>
              <w:rPr>
                <w:sz w:val="16"/>
                <w:szCs w:val="16"/>
              </w:rPr>
            </w:pPr>
            <w:r>
              <w:rPr>
                <w:sz w:val="16"/>
                <w:szCs w:val="16"/>
              </w:rPr>
              <w:t>Target Identification</w:t>
            </w:r>
          </w:p>
        </w:tc>
        <w:tc>
          <w:tcPr>
            <w:tcW w:w="0" w:type="auto"/>
            <w:vAlign w:val="center"/>
          </w:tcPr>
          <w:p w14:paraId="3B301920" w14:textId="77777777" w:rsidR="008E4875" w:rsidRDefault="008E4875">
            <w:pPr>
              <w:pStyle w:val="TAL"/>
              <w:rPr>
                <w:caps/>
                <w:sz w:val="16"/>
                <w:szCs w:val="16"/>
              </w:rPr>
            </w:pPr>
            <w:r>
              <w:rPr>
                <w:caps/>
                <w:sz w:val="16"/>
                <w:szCs w:val="16"/>
              </w:rPr>
              <w:t>FORWARD RELOCATION REQUEST</w:t>
            </w:r>
          </w:p>
        </w:tc>
        <w:tc>
          <w:tcPr>
            <w:tcW w:w="0" w:type="auto"/>
            <w:vAlign w:val="center"/>
          </w:tcPr>
          <w:p w14:paraId="3F40A4E3" w14:textId="77777777" w:rsidR="008E4875" w:rsidRDefault="008E4875">
            <w:pPr>
              <w:pStyle w:val="TAL"/>
              <w:jc w:val="center"/>
              <w:rPr>
                <w:b/>
                <w:sz w:val="16"/>
                <w:szCs w:val="16"/>
              </w:rPr>
            </w:pPr>
            <w:r>
              <w:rPr>
                <w:b/>
                <w:sz w:val="16"/>
                <w:szCs w:val="16"/>
              </w:rPr>
              <w:t>M</w:t>
            </w:r>
          </w:p>
        </w:tc>
        <w:tc>
          <w:tcPr>
            <w:tcW w:w="0" w:type="auto"/>
            <w:vAlign w:val="center"/>
          </w:tcPr>
          <w:p w14:paraId="2E025E26" w14:textId="77777777" w:rsidR="008E4875" w:rsidRDefault="008E4875">
            <w:pPr>
              <w:pStyle w:val="TAL"/>
              <w:jc w:val="center"/>
              <w:rPr>
                <w:b/>
                <w:sz w:val="16"/>
                <w:szCs w:val="16"/>
              </w:rPr>
            </w:pPr>
            <w:r>
              <w:rPr>
                <w:b/>
                <w:sz w:val="16"/>
                <w:szCs w:val="16"/>
              </w:rPr>
              <w:t>M</w:t>
            </w:r>
          </w:p>
        </w:tc>
        <w:tc>
          <w:tcPr>
            <w:tcW w:w="0" w:type="auto"/>
            <w:vAlign w:val="center"/>
          </w:tcPr>
          <w:p w14:paraId="2BE2AECC" w14:textId="77777777" w:rsidR="008E4875" w:rsidRDefault="008E4875">
            <w:pPr>
              <w:pStyle w:val="TAL"/>
              <w:rPr>
                <w:sz w:val="16"/>
                <w:szCs w:val="16"/>
              </w:rPr>
            </w:pPr>
            <w:r>
              <w:rPr>
                <w:sz w:val="16"/>
                <w:szCs w:val="16"/>
              </w:rPr>
              <w:t>TS 29.274</w:t>
            </w:r>
          </w:p>
        </w:tc>
      </w:tr>
      <w:tr w:rsidR="008E4875" w14:paraId="5ADB3FF7" w14:textId="77777777">
        <w:trPr>
          <w:cantSplit/>
          <w:tblHeader/>
        </w:trPr>
        <w:tc>
          <w:tcPr>
            <w:tcW w:w="0" w:type="auto"/>
            <w:vMerge/>
            <w:shd w:val="clear" w:color="auto" w:fill="FFCC99"/>
            <w:vAlign w:val="center"/>
          </w:tcPr>
          <w:p w14:paraId="0CA02095" w14:textId="77777777" w:rsidR="008E4875" w:rsidRDefault="008E4875">
            <w:pPr>
              <w:pStyle w:val="TAL"/>
              <w:rPr>
                <w:sz w:val="16"/>
                <w:szCs w:val="16"/>
              </w:rPr>
            </w:pPr>
          </w:p>
        </w:tc>
        <w:tc>
          <w:tcPr>
            <w:tcW w:w="0" w:type="auto"/>
            <w:vMerge/>
            <w:shd w:val="clear" w:color="auto" w:fill="FFCC00"/>
            <w:vAlign w:val="center"/>
          </w:tcPr>
          <w:p w14:paraId="760EB41D" w14:textId="77777777" w:rsidR="008E4875" w:rsidRDefault="008E4875">
            <w:pPr>
              <w:pStyle w:val="TAL"/>
              <w:rPr>
                <w:sz w:val="16"/>
                <w:szCs w:val="16"/>
              </w:rPr>
            </w:pPr>
          </w:p>
        </w:tc>
        <w:tc>
          <w:tcPr>
            <w:tcW w:w="0" w:type="auto"/>
            <w:vAlign w:val="center"/>
          </w:tcPr>
          <w:p w14:paraId="2D20C162" w14:textId="77777777" w:rsidR="008E4875" w:rsidRDefault="008E4875">
            <w:pPr>
              <w:pStyle w:val="TAL"/>
              <w:rPr>
                <w:sz w:val="16"/>
                <w:szCs w:val="16"/>
              </w:rPr>
            </w:pPr>
            <w:r>
              <w:rPr>
                <w:sz w:val="16"/>
                <w:szCs w:val="16"/>
              </w:rPr>
              <w:t>Cause</w:t>
            </w:r>
          </w:p>
        </w:tc>
        <w:tc>
          <w:tcPr>
            <w:tcW w:w="0" w:type="auto"/>
            <w:vAlign w:val="center"/>
          </w:tcPr>
          <w:p w14:paraId="5CA7A863" w14:textId="77777777" w:rsidR="008E4875" w:rsidRDefault="008E4875">
            <w:pPr>
              <w:pStyle w:val="TAL"/>
              <w:rPr>
                <w:caps/>
                <w:sz w:val="16"/>
                <w:szCs w:val="16"/>
              </w:rPr>
            </w:pPr>
            <w:r>
              <w:rPr>
                <w:caps/>
                <w:sz w:val="16"/>
                <w:szCs w:val="16"/>
              </w:rPr>
              <w:t>RELOCATION CANCEL RESPONSE</w:t>
            </w:r>
          </w:p>
          <w:p w14:paraId="26F3CB5D" w14:textId="77777777" w:rsidR="008E4875" w:rsidRDefault="008E4875">
            <w:pPr>
              <w:pStyle w:val="TAL"/>
              <w:rPr>
                <w:caps/>
                <w:sz w:val="16"/>
                <w:szCs w:val="16"/>
              </w:rPr>
            </w:pPr>
            <w:r>
              <w:rPr>
                <w:caps/>
                <w:sz w:val="16"/>
                <w:szCs w:val="16"/>
              </w:rPr>
              <w:t>FORWARD SRNS CONTEXt ACKNOWLEDGE</w:t>
            </w:r>
          </w:p>
          <w:p w14:paraId="71CD69C0" w14:textId="77777777" w:rsidR="008E4875" w:rsidRDefault="008E4875">
            <w:pPr>
              <w:pStyle w:val="TAL"/>
              <w:rPr>
                <w:caps/>
                <w:sz w:val="16"/>
                <w:szCs w:val="16"/>
              </w:rPr>
            </w:pPr>
            <w:r>
              <w:rPr>
                <w:caps/>
                <w:sz w:val="16"/>
                <w:szCs w:val="16"/>
              </w:rPr>
              <w:t>IDENTIFICATION RESPONSE</w:t>
            </w:r>
          </w:p>
          <w:p w14:paraId="705EE914" w14:textId="77777777" w:rsidR="008E4875" w:rsidRDefault="008E4875">
            <w:pPr>
              <w:pStyle w:val="TAL"/>
              <w:rPr>
                <w:caps/>
                <w:sz w:val="16"/>
                <w:szCs w:val="16"/>
              </w:rPr>
            </w:pPr>
            <w:r>
              <w:rPr>
                <w:caps/>
                <w:sz w:val="16"/>
                <w:szCs w:val="16"/>
              </w:rPr>
              <w:t>CONTEXt ACKNOWLEDGE</w:t>
            </w:r>
          </w:p>
          <w:p w14:paraId="042087B3" w14:textId="77777777" w:rsidR="008E4875" w:rsidRDefault="008E4875">
            <w:pPr>
              <w:pStyle w:val="TAL"/>
              <w:rPr>
                <w:caps/>
                <w:sz w:val="16"/>
                <w:szCs w:val="16"/>
              </w:rPr>
            </w:pPr>
            <w:r>
              <w:rPr>
                <w:caps/>
                <w:sz w:val="16"/>
                <w:szCs w:val="16"/>
              </w:rPr>
              <w:t>CONTEXT RESPONSE</w:t>
            </w:r>
          </w:p>
          <w:p w14:paraId="6F029300" w14:textId="77777777" w:rsidR="008E4875" w:rsidRDefault="008E4875">
            <w:pPr>
              <w:pStyle w:val="TAL"/>
              <w:rPr>
                <w:caps/>
                <w:sz w:val="16"/>
                <w:szCs w:val="16"/>
              </w:rPr>
            </w:pPr>
            <w:r>
              <w:rPr>
                <w:caps/>
                <w:sz w:val="16"/>
                <w:szCs w:val="16"/>
              </w:rPr>
              <w:t>FORWARD RELOCATION COMPLETE ACKNOWLEDGE</w:t>
            </w:r>
          </w:p>
          <w:p w14:paraId="50CE50F3" w14:textId="77777777" w:rsidR="008E4875" w:rsidRDefault="008E4875">
            <w:pPr>
              <w:pStyle w:val="TAL"/>
              <w:rPr>
                <w:caps/>
                <w:sz w:val="16"/>
                <w:szCs w:val="16"/>
              </w:rPr>
            </w:pPr>
            <w:r>
              <w:rPr>
                <w:caps/>
                <w:sz w:val="16"/>
                <w:szCs w:val="16"/>
              </w:rPr>
              <w:t>FORWARD RELOCATION RESPONSE</w:t>
            </w:r>
          </w:p>
        </w:tc>
        <w:tc>
          <w:tcPr>
            <w:tcW w:w="0" w:type="auto"/>
            <w:vAlign w:val="center"/>
          </w:tcPr>
          <w:p w14:paraId="16044E20" w14:textId="77777777" w:rsidR="008E4875" w:rsidRDefault="008E4875">
            <w:pPr>
              <w:pStyle w:val="TAL"/>
              <w:jc w:val="center"/>
              <w:rPr>
                <w:b/>
                <w:sz w:val="16"/>
                <w:szCs w:val="16"/>
              </w:rPr>
            </w:pPr>
            <w:r>
              <w:rPr>
                <w:b/>
                <w:sz w:val="16"/>
                <w:szCs w:val="16"/>
              </w:rPr>
              <w:t>M</w:t>
            </w:r>
          </w:p>
        </w:tc>
        <w:tc>
          <w:tcPr>
            <w:tcW w:w="0" w:type="auto"/>
            <w:vAlign w:val="center"/>
          </w:tcPr>
          <w:p w14:paraId="3E35DEEB" w14:textId="77777777" w:rsidR="008E4875" w:rsidRDefault="008E4875">
            <w:pPr>
              <w:pStyle w:val="TAL"/>
              <w:jc w:val="center"/>
              <w:rPr>
                <w:b/>
                <w:sz w:val="16"/>
                <w:szCs w:val="16"/>
              </w:rPr>
            </w:pPr>
            <w:r>
              <w:rPr>
                <w:b/>
                <w:sz w:val="16"/>
                <w:szCs w:val="16"/>
              </w:rPr>
              <w:t>M</w:t>
            </w:r>
          </w:p>
        </w:tc>
        <w:tc>
          <w:tcPr>
            <w:tcW w:w="0" w:type="auto"/>
            <w:vAlign w:val="center"/>
          </w:tcPr>
          <w:p w14:paraId="33B5A72D" w14:textId="77777777" w:rsidR="008E4875" w:rsidRDefault="008E4875">
            <w:pPr>
              <w:pStyle w:val="TAL"/>
              <w:rPr>
                <w:sz w:val="16"/>
                <w:szCs w:val="16"/>
              </w:rPr>
            </w:pPr>
            <w:r>
              <w:rPr>
                <w:sz w:val="16"/>
                <w:szCs w:val="16"/>
              </w:rPr>
              <w:t>TS 29.274</w:t>
            </w:r>
          </w:p>
        </w:tc>
      </w:tr>
      <w:tr w:rsidR="008E4875" w14:paraId="26B5EC4F" w14:textId="77777777">
        <w:trPr>
          <w:cantSplit/>
          <w:tblHeader/>
        </w:trPr>
        <w:tc>
          <w:tcPr>
            <w:tcW w:w="0" w:type="auto"/>
            <w:vMerge/>
            <w:shd w:val="clear" w:color="auto" w:fill="FFCC99"/>
            <w:vAlign w:val="center"/>
          </w:tcPr>
          <w:p w14:paraId="2831BFAC" w14:textId="77777777" w:rsidR="008E4875" w:rsidRDefault="008E4875">
            <w:pPr>
              <w:pStyle w:val="TAL"/>
              <w:rPr>
                <w:sz w:val="16"/>
                <w:szCs w:val="16"/>
              </w:rPr>
            </w:pPr>
          </w:p>
        </w:tc>
        <w:tc>
          <w:tcPr>
            <w:tcW w:w="0" w:type="auto"/>
            <w:vMerge/>
            <w:shd w:val="clear" w:color="auto" w:fill="FFCC00"/>
            <w:vAlign w:val="center"/>
          </w:tcPr>
          <w:p w14:paraId="1792F444" w14:textId="77777777" w:rsidR="008E4875" w:rsidRDefault="008E4875">
            <w:pPr>
              <w:pStyle w:val="TAL"/>
              <w:rPr>
                <w:sz w:val="16"/>
                <w:szCs w:val="16"/>
              </w:rPr>
            </w:pPr>
          </w:p>
        </w:tc>
        <w:tc>
          <w:tcPr>
            <w:tcW w:w="0" w:type="auto"/>
            <w:vAlign w:val="center"/>
          </w:tcPr>
          <w:p w14:paraId="7BB192D1" w14:textId="77777777" w:rsidR="008E4875" w:rsidRDefault="008E4875">
            <w:pPr>
              <w:pStyle w:val="TAL"/>
              <w:rPr>
                <w:sz w:val="16"/>
                <w:szCs w:val="16"/>
              </w:rPr>
            </w:pPr>
            <w:r>
              <w:rPr>
                <w:sz w:val="16"/>
                <w:szCs w:val="16"/>
              </w:rPr>
              <w:t>RAN Cause</w:t>
            </w:r>
          </w:p>
        </w:tc>
        <w:tc>
          <w:tcPr>
            <w:tcW w:w="0" w:type="auto"/>
            <w:vAlign w:val="center"/>
          </w:tcPr>
          <w:p w14:paraId="665A4C04" w14:textId="77777777" w:rsidR="008E4875" w:rsidRDefault="008E4875">
            <w:pPr>
              <w:pStyle w:val="TAL"/>
              <w:rPr>
                <w:caps/>
                <w:sz w:val="16"/>
                <w:szCs w:val="16"/>
              </w:rPr>
            </w:pPr>
            <w:r>
              <w:rPr>
                <w:caps/>
                <w:sz w:val="16"/>
                <w:szCs w:val="16"/>
              </w:rPr>
              <w:t>FORWARD RELOCATION REQUEST</w:t>
            </w:r>
          </w:p>
        </w:tc>
        <w:tc>
          <w:tcPr>
            <w:tcW w:w="0" w:type="auto"/>
            <w:vAlign w:val="center"/>
          </w:tcPr>
          <w:p w14:paraId="31232B77" w14:textId="77777777" w:rsidR="008E4875" w:rsidRDefault="008E4875">
            <w:pPr>
              <w:pStyle w:val="TAL"/>
              <w:jc w:val="center"/>
              <w:rPr>
                <w:b/>
                <w:sz w:val="16"/>
                <w:szCs w:val="16"/>
              </w:rPr>
            </w:pPr>
            <w:r>
              <w:rPr>
                <w:b/>
                <w:sz w:val="16"/>
                <w:szCs w:val="16"/>
              </w:rPr>
              <w:t>M</w:t>
            </w:r>
          </w:p>
        </w:tc>
        <w:tc>
          <w:tcPr>
            <w:tcW w:w="0" w:type="auto"/>
            <w:vAlign w:val="center"/>
          </w:tcPr>
          <w:p w14:paraId="2D47514B" w14:textId="77777777" w:rsidR="008E4875" w:rsidRDefault="008E4875">
            <w:pPr>
              <w:pStyle w:val="TAL"/>
              <w:jc w:val="center"/>
              <w:rPr>
                <w:b/>
                <w:sz w:val="16"/>
                <w:szCs w:val="16"/>
              </w:rPr>
            </w:pPr>
            <w:r>
              <w:rPr>
                <w:b/>
                <w:sz w:val="16"/>
                <w:szCs w:val="16"/>
              </w:rPr>
              <w:t>M</w:t>
            </w:r>
          </w:p>
        </w:tc>
        <w:tc>
          <w:tcPr>
            <w:tcW w:w="0" w:type="auto"/>
            <w:vAlign w:val="center"/>
          </w:tcPr>
          <w:p w14:paraId="240674A7" w14:textId="77777777" w:rsidR="008E4875" w:rsidRDefault="008E4875">
            <w:pPr>
              <w:pStyle w:val="TAL"/>
              <w:rPr>
                <w:sz w:val="16"/>
                <w:szCs w:val="16"/>
              </w:rPr>
            </w:pPr>
            <w:r>
              <w:rPr>
                <w:sz w:val="16"/>
                <w:szCs w:val="16"/>
              </w:rPr>
              <w:t>TS 29.274</w:t>
            </w:r>
          </w:p>
        </w:tc>
      </w:tr>
      <w:tr w:rsidR="008E4875" w14:paraId="6C4D598E" w14:textId="77777777">
        <w:trPr>
          <w:cantSplit/>
          <w:tblHeader/>
        </w:trPr>
        <w:tc>
          <w:tcPr>
            <w:tcW w:w="0" w:type="auto"/>
            <w:vMerge/>
            <w:tcBorders>
              <w:bottom w:val="single" w:sz="4" w:space="0" w:color="auto"/>
            </w:tcBorders>
            <w:shd w:val="clear" w:color="auto" w:fill="FFCC99"/>
            <w:vAlign w:val="center"/>
          </w:tcPr>
          <w:p w14:paraId="2C374AAC" w14:textId="77777777" w:rsidR="008E4875" w:rsidRDefault="008E4875">
            <w:pPr>
              <w:pStyle w:val="TAL"/>
              <w:rPr>
                <w:sz w:val="16"/>
                <w:szCs w:val="16"/>
              </w:rPr>
            </w:pPr>
          </w:p>
        </w:tc>
        <w:tc>
          <w:tcPr>
            <w:tcW w:w="0" w:type="auto"/>
            <w:vMerge/>
            <w:shd w:val="clear" w:color="auto" w:fill="FFCC00"/>
            <w:vAlign w:val="center"/>
          </w:tcPr>
          <w:p w14:paraId="60387642" w14:textId="77777777" w:rsidR="008E4875" w:rsidRDefault="008E4875">
            <w:pPr>
              <w:pStyle w:val="TAL"/>
              <w:rPr>
                <w:sz w:val="16"/>
                <w:szCs w:val="16"/>
              </w:rPr>
            </w:pPr>
          </w:p>
        </w:tc>
        <w:tc>
          <w:tcPr>
            <w:tcW w:w="0" w:type="auto"/>
            <w:vAlign w:val="center"/>
          </w:tcPr>
          <w:p w14:paraId="711DB0A5" w14:textId="77777777" w:rsidR="008E4875" w:rsidRDefault="008E4875">
            <w:pPr>
              <w:pStyle w:val="TAL"/>
              <w:rPr>
                <w:sz w:val="16"/>
                <w:szCs w:val="16"/>
              </w:rPr>
            </w:pPr>
            <w:r>
              <w:rPr>
                <w:sz w:val="16"/>
                <w:szCs w:val="16"/>
              </w:rPr>
              <w:t>Selected PLMN ID</w:t>
            </w:r>
          </w:p>
        </w:tc>
        <w:tc>
          <w:tcPr>
            <w:tcW w:w="0" w:type="auto"/>
            <w:vAlign w:val="center"/>
          </w:tcPr>
          <w:p w14:paraId="1B0E8EA6" w14:textId="77777777" w:rsidR="008E4875" w:rsidRDefault="008E4875">
            <w:pPr>
              <w:pStyle w:val="TAL"/>
              <w:rPr>
                <w:caps/>
                <w:sz w:val="16"/>
                <w:szCs w:val="16"/>
              </w:rPr>
            </w:pPr>
            <w:r>
              <w:rPr>
                <w:caps/>
                <w:sz w:val="16"/>
                <w:szCs w:val="16"/>
              </w:rPr>
              <w:t>FORWARD RELOCATION REQUEST</w:t>
            </w:r>
          </w:p>
        </w:tc>
        <w:tc>
          <w:tcPr>
            <w:tcW w:w="0" w:type="auto"/>
            <w:vAlign w:val="center"/>
          </w:tcPr>
          <w:p w14:paraId="18832E94" w14:textId="77777777" w:rsidR="008E4875" w:rsidRDefault="008E4875">
            <w:pPr>
              <w:pStyle w:val="TAL"/>
              <w:jc w:val="center"/>
              <w:rPr>
                <w:b/>
                <w:sz w:val="16"/>
                <w:szCs w:val="16"/>
              </w:rPr>
            </w:pPr>
            <w:r>
              <w:rPr>
                <w:b/>
                <w:sz w:val="16"/>
                <w:szCs w:val="16"/>
              </w:rPr>
              <w:t>M</w:t>
            </w:r>
          </w:p>
        </w:tc>
        <w:tc>
          <w:tcPr>
            <w:tcW w:w="0" w:type="auto"/>
            <w:vAlign w:val="center"/>
          </w:tcPr>
          <w:p w14:paraId="7B9EA70C" w14:textId="77777777" w:rsidR="008E4875" w:rsidRDefault="008E4875">
            <w:pPr>
              <w:pStyle w:val="TAL"/>
              <w:jc w:val="center"/>
              <w:rPr>
                <w:b/>
                <w:sz w:val="16"/>
                <w:szCs w:val="16"/>
              </w:rPr>
            </w:pPr>
            <w:r>
              <w:rPr>
                <w:b/>
                <w:sz w:val="16"/>
                <w:szCs w:val="16"/>
              </w:rPr>
              <w:t>M</w:t>
            </w:r>
          </w:p>
        </w:tc>
        <w:tc>
          <w:tcPr>
            <w:tcW w:w="0" w:type="auto"/>
            <w:vAlign w:val="center"/>
          </w:tcPr>
          <w:p w14:paraId="107B7BE9" w14:textId="77777777" w:rsidR="008E4875" w:rsidRDefault="008E4875">
            <w:pPr>
              <w:pStyle w:val="TAL"/>
              <w:rPr>
                <w:sz w:val="16"/>
                <w:szCs w:val="16"/>
              </w:rPr>
            </w:pPr>
            <w:r>
              <w:rPr>
                <w:sz w:val="16"/>
                <w:szCs w:val="16"/>
              </w:rPr>
              <w:t>TS 29.274</w:t>
            </w:r>
          </w:p>
        </w:tc>
      </w:tr>
      <w:tr w:rsidR="008E4875" w14:paraId="679C3AD6" w14:textId="77777777">
        <w:trPr>
          <w:cantSplit/>
          <w:tblHeader/>
        </w:trPr>
        <w:tc>
          <w:tcPr>
            <w:tcW w:w="0" w:type="auto"/>
            <w:vMerge w:val="restart"/>
            <w:shd w:val="clear" w:color="auto" w:fill="CC99FF"/>
            <w:vAlign w:val="center"/>
          </w:tcPr>
          <w:p w14:paraId="6E719A77" w14:textId="77777777" w:rsidR="008E4875" w:rsidRDefault="008E4875">
            <w:pPr>
              <w:pStyle w:val="TAL"/>
              <w:rPr>
                <w:sz w:val="16"/>
                <w:szCs w:val="16"/>
              </w:rPr>
            </w:pPr>
            <w:r>
              <w:rPr>
                <w:sz w:val="16"/>
                <w:szCs w:val="16"/>
              </w:rPr>
              <w:t>S6a</w:t>
            </w:r>
          </w:p>
        </w:tc>
        <w:tc>
          <w:tcPr>
            <w:tcW w:w="0" w:type="auto"/>
            <w:vMerge w:val="restart"/>
            <w:vAlign w:val="center"/>
          </w:tcPr>
          <w:p w14:paraId="173FA711" w14:textId="77777777" w:rsidR="008E4875" w:rsidRDefault="008E4875">
            <w:pPr>
              <w:pStyle w:val="TAL"/>
              <w:rPr>
                <w:sz w:val="16"/>
                <w:szCs w:val="16"/>
              </w:rPr>
            </w:pPr>
            <w:r>
              <w:rPr>
                <w:sz w:val="16"/>
                <w:szCs w:val="16"/>
              </w:rPr>
              <w:t>Diameter</w:t>
            </w:r>
          </w:p>
        </w:tc>
        <w:tc>
          <w:tcPr>
            <w:tcW w:w="0" w:type="auto"/>
            <w:vAlign w:val="center"/>
          </w:tcPr>
          <w:p w14:paraId="7FF8F6F0" w14:textId="77777777" w:rsidR="008E4875" w:rsidRDefault="008E4875">
            <w:pPr>
              <w:pStyle w:val="TAL"/>
              <w:rPr>
                <w:sz w:val="16"/>
                <w:szCs w:val="16"/>
              </w:rPr>
            </w:pPr>
            <w:r>
              <w:rPr>
                <w:sz w:val="16"/>
                <w:szCs w:val="16"/>
              </w:rPr>
              <w:t>User Name</w:t>
            </w:r>
          </w:p>
        </w:tc>
        <w:tc>
          <w:tcPr>
            <w:tcW w:w="0" w:type="auto"/>
            <w:vAlign w:val="center"/>
          </w:tcPr>
          <w:p w14:paraId="0D264522" w14:textId="77777777" w:rsidR="008E4875" w:rsidRDefault="008E4875">
            <w:pPr>
              <w:pStyle w:val="TAL"/>
              <w:rPr>
                <w:caps/>
                <w:sz w:val="16"/>
                <w:szCs w:val="16"/>
              </w:rPr>
            </w:pPr>
            <w:r>
              <w:rPr>
                <w:caps/>
                <w:sz w:val="16"/>
                <w:szCs w:val="16"/>
              </w:rPr>
              <w:t>NOTIFY REQUEST</w:t>
            </w:r>
          </w:p>
          <w:p w14:paraId="1036EB37" w14:textId="77777777" w:rsidR="008E4875" w:rsidRDefault="008E4875">
            <w:pPr>
              <w:pStyle w:val="TAL"/>
              <w:rPr>
                <w:caps/>
                <w:sz w:val="16"/>
                <w:szCs w:val="16"/>
              </w:rPr>
            </w:pPr>
            <w:r>
              <w:rPr>
                <w:caps/>
                <w:sz w:val="16"/>
                <w:szCs w:val="16"/>
              </w:rPr>
              <w:t>AUTHENTICATION INFORMATION REQUEST</w:t>
            </w:r>
          </w:p>
          <w:p w14:paraId="25EA69DC" w14:textId="77777777" w:rsidR="008E4875" w:rsidRDefault="008E4875">
            <w:pPr>
              <w:pStyle w:val="TAL"/>
              <w:rPr>
                <w:caps/>
                <w:sz w:val="16"/>
                <w:szCs w:val="16"/>
              </w:rPr>
            </w:pPr>
            <w:r>
              <w:rPr>
                <w:caps/>
                <w:sz w:val="16"/>
                <w:szCs w:val="16"/>
              </w:rPr>
              <w:t>DELETE SUBSCRIBER DATA REQUEST</w:t>
            </w:r>
          </w:p>
          <w:p w14:paraId="2CEBDE56" w14:textId="77777777" w:rsidR="008E4875" w:rsidRDefault="008E4875">
            <w:pPr>
              <w:pStyle w:val="TAL"/>
              <w:rPr>
                <w:caps/>
                <w:sz w:val="16"/>
                <w:szCs w:val="16"/>
              </w:rPr>
            </w:pPr>
            <w:r>
              <w:rPr>
                <w:caps/>
                <w:sz w:val="16"/>
                <w:szCs w:val="16"/>
              </w:rPr>
              <w:t>INSERT SUBSCRIBER DATA REQUEST</w:t>
            </w:r>
          </w:p>
          <w:p w14:paraId="6FBD52AB" w14:textId="77777777" w:rsidR="008E4875" w:rsidRDefault="008E4875">
            <w:pPr>
              <w:pStyle w:val="TAL"/>
              <w:rPr>
                <w:caps/>
                <w:sz w:val="16"/>
                <w:szCs w:val="16"/>
              </w:rPr>
            </w:pPr>
            <w:r>
              <w:rPr>
                <w:caps/>
                <w:sz w:val="16"/>
                <w:szCs w:val="16"/>
              </w:rPr>
              <w:t>PURGE UE REQUEST</w:t>
            </w:r>
          </w:p>
          <w:p w14:paraId="4D196A9F" w14:textId="77777777" w:rsidR="008E4875" w:rsidRDefault="008E4875">
            <w:pPr>
              <w:pStyle w:val="TAL"/>
              <w:rPr>
                <w:caps/>
                <w:sz w:val="16"/>
                <w:szCs w:val="16"/>
              </w:rPr>
            </w:pPr>
            <w:r>
              <w:rPr>
                <w:caps/>
                <w:sz w:val="16"/>
                <w:szCs w:val="16"/>
              </w:rPr>
              <w:t>CANCEL LOCATION REQUEST</w:t>
            </w:r>
          </w:p>
          <w:p w14:paraId="631C4361" w14:textId="77777777" w:rsidR="008E4875" w:rsidRDefault="008E4875">
            <w:pPr>
              <w:pStyle w:val="TAL"/>
              <w:rPr>
                <w:caps/>
                <w:sz w:val="16"/>
                <w:szCs w:val="16"/>
                <w:lang w:val="en-US"/>
              </w:rPr>
            </w:pPr>
            <w:r>
              <w:rPr>
                <w:caps/>
                <w:sz w:val="16"/>
                <w:szCs w:val="16"/>
              </w:rPr>
              <w:t>UPDATE LOCATION REQUEST</w:t>
            </w:r>
          </w:p>
        </w:tc>
        <w:tc>
          <w:tcPr>
            <w:tcW w:w="0" w:type="auto"/>
            <w:vAlign w:val="center"/>
          </w:tcPr>
          <w:p w14:paraId="4E51D679" w14:textId="77777777" w:rsidR="008E4875" w:rsidRDefault="008E4875">
            <w:pPr>
              <w:pStyle w:val="TAL"/>
              <w:jc w:val="center"/>
              <w:rPr>
                <w:b/>
                <w:sz w:val="16"/>
                <w:szCs w:val="16"/>
              </w:rPr>
            </w:pPr>
            <w:r>
              <w:rPr>
                <w:b/>
                <w:sz w:val="16"/>
                <w:szCs w:val="16"/>
              </w:rPr>
              <w:t>M</w:t>
            </w:r>
          </w:p>
        </w:tc>
        <w:tc>
          <w:tcPr>
            <w:tcW w:w="0" w:type="auto"/>
            <w:vAlign w:val="center"/>
          </w:tcPr>
          <w:p w14:paraId="349DD1ED" w14:textId="77777777" w:rsidR="008E4875" w:rsidRDefault="008E4875">
            <w:pPr>
              <w:pStyle w:val="TAL"/>
              <w:jc w:val="center"/>
              <w:rPr>
                <w:b/>
                <w:sz w:val="16"/>
                <w:szCs w:val="16"/>
              </w:rPr>
            </w:pPr>
            <w:r>
              <w:rPr>
                <w:b/>
                <w:sz w:val="16"/>
                <w:szCs w:val="16"/>
              </w:rPr>
              <w:t>M</w:t>
            </w:r>
          </w:p>
        </w:tc>
        <w:tc>
          <w:tcPr>
            <w:tcW w:w="0" w:type="auto"/>
            <w:vAlign w:val="center"/>
          </w:tcPr>
          <w:p w14:paraId="258B2F24" w14:textId="77777777" w:rsidR="008E4875" w:rsidRDefault="008E4875">
            <w:pPr>
              <w:pStyle w:val="TAL"/>
              <w:rPr>
                <w:sz w:val="16"/>
                <w:szCs w:val="16"/>
              </w:rPr>
            </w:pPr>
            <w:r>
              <w:rPr>
                <w:sz w:val="16"/>
                <w:szCs w:val="16"/>
              </w:rPr>
              <w:t>TS 29.272</w:t>
            </w:r>
          </w:p>
        </w:tc>
      </w:tr>
      <w:tr w:rsidR="008E4875" w14:paraId="35119A27" w14:textId="77777777">
        <w:trPr>
          <w:cantSplit/>
          <w:tblHeader/>
        </w:trPr>
        <w:tc>
          <w:tcPr>
            <w:tcW w:w="0" w:type="auto"/>
            <w:vMerge/>
            <w:shd w:val="clear" w:color="auto" w:fill="CC99FF"/>
            <w:vAlign w:val="center"/>
          </w:tcPr>
          <w:p w14:paraId="6F8A1DDF" w14:textId="77777777" w:rsidR="008E4875" w:rsidRDefault="008E4875">
            <w:pPr>
              <w:pStyle w:val="TAL"/>
              <w:rPr>
                <w:sz w:val="16"/>
                <w:szCs w:val="16"/>
              </w:rPr>
            </w:pPr>
          </w:p>
        </w:tc>
        <w:tc>
          <w:tcPr>
            <w:tcW w:w="0" w:type="auto"/>
            <w:vMerge/>
            <w:vAlign w:val="center"/>
          </w:tcPr>
          <w:p w14:paraId="20A8F710" w14:textId="77777777" w:rsidR="008E4875" w:rsidRDefault="008E4875">
            <w:pPr>
              <w:pStyle w:val="TAL"/>
              <w:rPr>
                <w:sz w:val="16"/>
                <w:szCs w:val="16"/>
              </w:rPr>
            </w:pPr>
          </w:p>
        </w:tc>
        <w:tc>
          <w:tcPr>
            <w:tcW w:w="0" w:type="auto"/>
            <w:vAlign w:val="center"/>
          </w:tcPr>
          <w:p w14:paraId="0D1AEED1" w14:textId="77777777" w:rsidR="008E4875" w:rsidRDefault="008E4875">
            <w:pPr>
              <w:pStyle w:val="TAL"/>
              <w:rPr>
                <w:sz w:val="16"/>
                <w:szCs w:val="16"/>
              </w:rPr>
            </w:pPr>
            <w:r>
              <w:rPr>
                <w:sz w:val="16"/>
                <w:szCs w:val="16"/>
              </w:rPr>
              <w:t xml:space="preserve">Terminal </w:t>
            </w:r>
            <w:proofErr w:type="spellStart"/>
            <w:r>
              <w:rPr>
                <w:sz w:val="16"/>
                <w:szCs w:val="16"/>
              </w:rPr>
              <w:t>Infomration</w:t>
            </w:r>
            <w:proofErr w:type="spellEnd"/>
          </w:p>
        </w:tc>
        <w:tc>
          <w:tcPr>
            <w:tcW w:w="0" w:type="auto"/>
            <w:vAlign w:val="center"/>
          </w:tcPr>
          <w:p w14:paraId="5D487EC6" w14:textId="77777777" w:rsidR="008E4875" w:rsidRDefault="008E4875">
            <w:pPr>
              <w:pStyle w:val="TAL"/>
              <w:rPr>
                <w:caps/>
                <w:sz w:val="16"/>
                <w:szCs w:val="16"/>
              </w:rPr>
            </w:pPr>
            <w:r>
              <w:rPr>
                <w:caps/>
                <w:sz w:val="16"/>
                <w:szCs w:val="16"/>
              </w:rPr>
              <w:t>NOTIFY REQUEST</w:t>
            </w:r>
          </w:p>
          <w:p w14:paraId="41344A45" w14:textId="77777777" w:rsidR="008E4875" w:rsidRDefault="008E4875">
            <w:pPr>
              <w:pStyle w:val="TAL"/>
              <w:rPr>
                <w:caps/>
                <w:sz w:val="16"/>
                <w:szCs w:val="16"/>
              </w:rPr>
            </w:pPr>
            <w:r>
              <w:rPr>
                <w:caps/>
                <w:sz w:val="16"/>
                <w:szCs w:val="16"/>
              </w:rPr>
              <w:t>UPDATE LOCATION REQUEST</w:t>
            </w:r>
          </w:p>
        </w:tc>
        <w:tc>
          <w:tcPr>
            <w:tcW w:w="0" w:type="auto"/>
            <w:vAlign w:val="center"/>
          </w:tcPr>
          <w:p w14:paraId="0E1218D4" w14:textId="77777777" w:rsidR="008E4875" w:rsidRDefault="008E4875">
            <w:pPr>
              <w:pStyle w:val="TAL"/>
              <w:jc w:val="center"/>
              <w:rPr>
                <w:b/>
                <w:sz w:val="16"/>
                <w:szCs w:val="16"/>
              </w:rPr>
            </w:pPr>
            <w:r>
              <w:rPr>
                <w:b/>
                <w:sz w:val="16"/>
                <w:szCs w:val="16"/>
              </w:rPr>
              <w:t>M</w:t>
            </w:r>
          </w:p>
        </w:tc>
        <w:tc>
          <w:tcPr>
            <w:tcW w:w="0" w:type="auto"/>
            <w:vAlign w:val="center"/>
          </w:tcPr>
          <w:p w14:paraId="674F35BC" w14:textId="77777777" w:rsidR="008E4875" w:rsidRDefault="008E4875">
            <w:pPr>
              <w:pStyle w:val="TAL"/>
              <w:jc w:val="center"/>
              <w:rPr>
                <w:b/>
                <w:sz w:val="16"/>
                <w:szCs w:val="16"/>
              </w:rPr>
            </w:pPr>
            <w:r>
              <w:rPr>
                <w:b/>
                <w:sz w:val="16"/>
                <w:szCs w:val="16"/>
              </w:rPr>
              <w:t>M</w:t>
            </w:r>
          </w:p>
        </w:tc>
        <w:tc>
          <w:tcPr>
            <w:tcW w:w="0" w:type="auto"/>
            <w:vAlign w:val="center"/>
          </w:tcPr>
          <w:p w14:paraId="64CD5A64" w14:textId="77777777" w:rsidR="008E4875" w:rsidRDefault="008E4875">
            <w:pPr>
              <w:pStyle w:val="TAL"/>
              <w:rPr>
                <w:sz w:val="16"/>
                <w:szCs w:val="16"/>
              </w:rPr>
            </w:pPr>
            <w:r>
              <w:rPr>
                <w:sz w:val="16"/>
                <w:szCs w:val="16"/>
              </w:rPr>
              <w:t>TS 29.272</w:t>
            </w:r>
          </w:p>
        </w:tc>
      </w:tr>
      <w:tr w:rsidR="008E4875" w14:paraId="5AE3322B" w14:textId="77777777">
        <w:trPr>
          <w:cantSplit/>
          <w:tblHeader/>
        </w:trPr>
        <w:tc>
          <w:tcPr>
            <w:tcW w:w="0" w:type="auto"/>
            <w:vMerge/>
            <w:shd w:val="clear" w:color="auto" w:fill="CC99FF"/>
            <w:vAlign w:val="center"/>
          </w:tcPr>
          <w:p w14:paraId="7F538C40" w14:textId="77777777" w:rsidR="008E4875" w:rsidRDefault="008E4875">
            <w:pPr>
              <w:pStyle w:val="TAL"/>
              <w:rPr>
                <w:sz w:val="16"/>
                <w:szCs w:val="16"/>
              </w:rPr>
            </w:pPr>
          </w:p>
        </w:tc>
        <w:tc>
          <w:tcPr>
            <w:tcW w:w="0" w:type="auto"/>
            <w:vMerge/>
            <w:vAlign w:val="center"/>
          </w:tcPr>
          <w:p w14:paraId="43387B65" w14:textId="77777777" w:rsidR="008E4875" w:rsidRDefault="008E4875">
            <w:pPr>
              <w:pStyle w:val="TAL"/>
              <w:rPr>
                <w:sz w:val="16"/>
                <w:szCs w:val="16"/>
              </w:rPr>
            </w:pPr>
          </w:p>
        </w:tc>
        <w:tc>
          <w:tcPr>
            <w:tcW w:w="0" w:type="auto"/>
            <w:vAlign w:val="center"/>
          </w:tcPr>
          <w:p w14:paraId="68E2AD2D" w14:textId="77777777" w:rsidR="008E4875" w:rsidRDefault="008E4875">
            <w:pPr>
              <w:pStyle w:val="TAL"/>
              <w:rPr>
                <w:sz w:val="16"/>
                <w:szCs w:val="16"/>
              </w:rPr>
            </w:pPr>
            <w:r>
              <w:rPr>
                <w:sz w:val="16"/>
                <w:szCs w:val="16"/>
              </w:rPr>
              <w:t>Result</w:t>
            </w:r>
          </w:p>
        </w:tc>
        <w:tc>
          <w:tcPr>
            <w:tcW w:w="0" w:type="auto"/>
            <w:vAlign w:val="center"/>
          </w:tcPr>
          <w:p w14:paraId="5B1A8F3B" w14:textId="77777777" w:rsidR="008E4875" w:rsidRDefault="008E4875">
            <w:pPr>
              <w:pStyle w:val="TAL"/>
              <w:rPr>
                <w:caps/>
                <w:sz w:val="16"/>
                <w:szCs w:val="16"/>
              </w:rPr>
            </w:pPr>
            <w:r>
              <w:rPr>
                <w:caps/>
                <w:sz w:val="16"/>
                <w:szCs w:val="16"/>
              </w:rPr>
              <w:t>NOTIFY ANSWER</w:t>
            </w:r>
          </w:p>
          <w:p w14:paraId="24F5BC40" w14:textId="77777777" w:rsidR="008E4875" w:rsidRDefault="008E4875">
            <w:pPr>
              <w:pStyle w:val="TAL"/>
              <w:rPr>
                <w:caps/>
                <w:sz w:val="16"/>
                <w:szCs w:val="16"/>
              </w:rPr>
            </w:pPr>
            <w:r>
              <w:rPr>
                <w:caps/>
                <w:sz w:val="16"/>
                <w:szCs w:val="16"/>
              </w:rPr>
              <w:t>AUTHENTICATION INFORMATION ANSWER</w:t>
            </w:r>
          </w:p>
          <w:p w14:paraId="0243B9B9" w14:textId="77777777" w:rsidR="008E4875" w:rsidRDefault="008E4875">
            <w:pPr>
              <w:pStyle w:val="TAL"/>
              <w:rPr>
                <w:caps/>
                <w:sz w:val="16"/>
                <w:szCs w:val="16"/>
              </w:rPr>
            </w:pPr>
            <w:r>
              <w:rPr>
                <w:caps/>
                <w:sz w:val="16"/>
                <w:szCs w:val="16"/>
              </w:rPr>
              <w:t>DELETE SUBSCRIBER DATA ANSWER</w:t>
            </w:r>
          </w:p>
          <w:p w14:paraId="7B3892D8" w14:textId="77777777" w:rsidR="008E4875" w:rsidRDefault="008E4875">
            <w:pPr>
              <w:pStyle w:val="TAL"/>
              <w:rPr>
                <w:caps/>
                <w:sz w:val="16"/>
                <w:szCs w:val="16"/>
              </w:rPr>
            </w:pPr>
            <w:r>
              <w:rPr>
                <w:caps/>
                <w:sz w:val="16"/>
                <w:szCs w:val="16"/>
              </w:rPr>
              <w:t>INSERT SUBSCRIBER DATA ANSWER</w:t>
            </w:r>
          </w:p>
          <w:p w14:paraId="446661DB" w14:textId="77777777" w:rsidR="008E4875" w:rsidRDefault="008E4875">
            <w:pPr>
              <w:pStyle w:val="TAL"/>
              <w:rPr>
                <w:caps/>
                <w:sz w:val="16"/>
                <w:szCs w:val="16"/>
              </w:rPr>
            </w:pPr>
            <w:r>
              <w:rPr>
                <w:caps/>
                <w:sz w:val="16"/>
                <w:szCs w:val="16"/>
              </w:rPr>
              <w:t>PURGE UE ANSWER</w:t>
            </w:r>
          </w:p>
          <w:p w14:paraId="26C4E301" w14:textId="77777777" w:rsidR="008E4875" w:rsidRDefault="008E4875">
            <w:pPr>
              <w:pStyle w:val="TAL"/>
              <w:rPr>
                <w:caps/>
                <w:sz w:val="16"/>
                <w:szCs w:val="16"/>
              </w:rPr>
            </w:pPr>
            <w:r>
              <w:rPr>
                <w:caps/>
                <w:sz w:val="16"/>
                <w:szCs w:val="16"/>
              </w:rPr>
              <w:t>CANCEL LOCATION ANSWER</w:t>
            </w:r>
          </w:p>
          <w:p w14:paraId="6A456C09" w14:textId="77777777" w:rsidR="008E4875" w:rsidRDefault="008E4875">
            <w:pPr>
              <w:pStyle w:val="TAL"/>
              <w:rPr>
                <w:caps/>
                <w:sz w:val="16"/>
                <w:szCs w:val="16"/>
              </w:rPr>
            </w:pPr>
            <w:r>
              <w:rPr>
                <w:caps/>
                <w:sz w:val="16"/>
                <w:szCs w:val="16"/>
              </w:rPr>
              <w:t>UPDATE LOCATION ANSWER</w:t>
            </w:r>
          </w:p>
        </w:tc>
        <w:tc>
          <w:tcPr>
            <w:tcW w:w="0" w:type="auto"/>
            <w:vAlign w:val="center"/>
          </w:tcPr>
          <w:p w14:paraId="044E8AD6" w14:textId="77777777" w:rsidR="008E4875" w:rsidRDefault="008E4875">
            <w:pPr>
              <w:pStyle w:val="TAL"/>
              <w:jc w:val="center"/>
              <w:rPr>
                <w:b/>
                <w:sz w:val="16"/>
                <w:szCs w:val="16"/>
              </w:rPr>
            </w:pPr>
            <w:r>
              <w:rPr>
                <w:b/>
                <w:sz w:val="16"/>
                <w:szCs w:val="16"/>
              </w:rPr>
              <w:t>M</w:t>
            </w:r>
          </w:p>
        </w:tc>
        <w:tc>
          <w:tcPr>
            <w:tcW w:w="0" w:type="auto"/>
            <w:vAlign w:val="center"/>
          </w:tcPr>
          <w:p w14:paraId="5430E6FE" w14:textId="77777777" w:rsidR="008E4875" w:rsidRDefault="008E4875">
            <w:pPr>
              <w:pStyle w:val="TAL"/>
              <w:jc w:val="center"/>
              <w:rPr>
                <w:b/>
                <w:sz w:val="16"/>
                <w:szCs w:val="16"/>
              </w:rPr>
            </w:pPr>
            <w:r>
              <w:rPr>
                <w:b/>
                <w:sz w:val="16"/>
                <w:szCs w:val="16"/>
              </w:rPr>
              <w:t>M</w:t>
            </w:r>
          </w:p>
        </w:tc>
        <w:tc>
          <w:tcPr>
            <w:tcW w:w="0" w:type="auto"/>
            <w:vAlign w:val="center"/>
          </w:tcPr>
          <w:p w14:paraId="731A8167" w14:textId="77777777" w:rsidR="008E4875" w:rsidRDefault="008E4875">
            <w:pPr>
              <w:pStyle w:val="TAL"/>
              <w:rPr>
                <w:sz w:val="16"/>
                <w:szCs w:val="16"/>
              </w:rPr>
            </w:pPr>
            <w:r>
              <w:rPr>
                <w:sz w:val="16"/>
                <w:szCs w:val="16"/>
              </w:rPr>
              <w:t>TS 29.272</w:t>
            </w:r>
          </w:p>
        </w:tc>
      </w:tr>
      <w:tr w:rsidR="008E4875" w14:paraId="30380186" w14:textId="77777777">
        <w:trPr>
          <w:cantSplit/>
          <w:tblHeader/>
        </w:trPr>
        <w:tc>
          <w:tcPr>
            <w:tcW w:w="0" w:type="auto"/>
            <w:vMerge/>
            <w:shd w:val="clear" w:color="auto" w:fill="CC99FF"/>
            <w:vAlign w:val="center"/>
          </w:tcPr>
          <w:p w14:paraId="59088F3C" w14:textId="77777777" w:rsidR="008E4875" w:rsidRDefault="008E4875">
            <w:pPr>
              <w:pStyle w:val="TAL"/>
              <w:rPr>
                <w:sz w:val="16"/>
                <w:szCs w:val="16"/>
              </w:rPr>
            </w:pPr>
          </w:p>
        </w:tc>
        <w:tc>
          <w:tcPr>
            <w:tcW w:w="0" w:type="auto"/>
            <w:vMerge/>
            <w:vAlign w:val="center"/>
          </w:tcPr>
          <w:p w14:paraId="386BD50D" w14:textId="77777777" w:rsidR="008E4875" w:rsidRDefault="008E4875">
            <w:pPr>
              <w:pStyle w:val="TAL"/>
              <w:rPr>
                <w:sz w:val="16"/>
                <w:szCs w:val="16"/>
              </w:rPr>
            </w:pPr>
          </w:p>
        </w:tc>
        <w:tc>
          <w:tcPr>
            <w:tcW w:w="0" w:type="auto"/>
            <w:vAlign w:val="center"/>
          </w:tcPr>
          <w:p w14:paraId="1BD92EEA" w14:textId="77777777" w:rsidR="008E4875" w:rsidRDefault="008E4875">
            <w:pPr>
              <w:pStyle w:val="TAL"/>
              <w:rPr>
                <w:sz w:val="16"/>
                <w:szCs w:val="16"/>
              </w:rPr>
            </w:pPr>
            <w:r>
              <w:rPr>
                <w:sz w:val="16"/>
                <w:szCs w:val="16"/>
              </w:rPr>
              <w:t>RAT Type</w:t>
            </w:r>
          </w:p>
        </w:tc>
        <w:tc>
          <w:tcPr>
            <w:tcW w:w="0" w:type="auto"/>
            <w:vAlign w:val="center"/>
          </w:tcPr>
          <w:p w14:paraId="75E97CA7" w14:textId="77777777" w:rsidR="008E4875" w:rsidRDefault="008E4875">
            <w:pPr>
              <w:pStyle w:val="TAL"/>
              <w:rPr>
                <w:caps/>
                <w:sz w:val="16"/>
                <w:szCs w:val="16"/>
              </w:rPr>
            </w:pPr>
            <w:r>
              <w:rPr>
                <w:caps/>
                <w:sz w:val="16"/>
                <w:szCs w:val="16"/>
              </w:rPr>
              <w:t>UPDATE LOCATION REQUEST</w:t>
            </w:r>
          </w:p>
        </w:tc>
        <w:tc>
          <w:tcPr>
            <w:tcW w:w="0" w:type="auto"/>
            <w:vAlign w:val="center"/>
          </w:tcPr>
          <w:p w14:paraId="196014F9" w14:textId="77777777" w:rsidR="008E4875" w:rsidRDefault="008E4875">
            <w:pPr>
              <w:pStyle w:val="TAL"/>
              <w:jc w:val="center"/>
              <w:rPr>
                <w:b/>
                <w:sz w:val="16"/>
                <w:szCs w:val="16"/>
              </w:rPr>
            </w:pPr>
            <w:r>
              <w:rPr>
                <w:b/>
                <w:sz w:val="16"/>
                <w:szCs w:val="16"/>
              </w:rPr>
              <w:t>M</w:t>
            </w:r>
          </w:p>
        </w:tc>
        <w:tc>
          <w:tcPr>
            <w:tcW w:w="0" w:type="auto"/>
            <w:vAlign w:val="center"/>
          </w:tcPr>
          <w:p w14:paraId="16114324" w14:textId="77777777" w:rsidR="008E4875" w:rsidRDefault="008E4875">
            <w:pPr>
              <w:pStyle w:val="TAL"/>
              <w:jc w:val="center"/>
              <w:rPr>
                <w:b/>
                <w:sz w:val="16"/>
                <w:szCs w:val="16"/>
              </w:rPr>
            </w:pPr>
            <w:r>
              <w:rPr>
                <w:b/>
                <w:sz w:val="16"/>
                <w:szCs w:val="16"/>
              </w:rPr>
              <w:t>M</w:t>
            </w:r>
          </w:p>
        </w:tc>
        <w:tc>
          <w:tcPr>
            <w:tcW w:w="0" w:type="auto"/>
            <w:vAlign w:val="center"/>
          </w:tcPr>
          <w:p w14:paraId="2F4975C6" w14:textId="77777777" w:rsidR="008E4875" w:rsidRDefault="008E4875">
            <w:pPr>
              <w:pStyle w:val="TAL"/>
              <w:rPr>
                <w:sz w:val="16"/>
                <w:szCs w:val="16"/>
              </w:rPr>
            </w:pPr>
            <w:r>
              <w:rPr>
                <w:sz w:val="16"/>
                <w:szCs w:val="16"/>
              </w:rPr>
              <w:t>TS 29.272</w:t>
            </w:r>
          </w:p>
        </w:tc>
      </w:tr>
      <w:tr w:rsidR="008E4875" w14:paraId="5058B5AC" w14:textId="77777777">
        <w:trPr>
          <w:cantSplit/>
          <w:tblHeader/>
        </w:trPr>
        <w:tc>
          <w:tcPr>
            <w:tcW w:w="0" w:type="auto"/>
            <w:vMerge/>
            <w:shd w:val="clear" w:color="auto" w:fill="CC99FF"/>
            <w:vAlign w:val="center"/>
          </w:tcPr>
          <w:p w14:paraId="6F9F4E4A" w14:textId="77777777" w:rsidR="008E4875" w:rsidRDefault="008E4875">
            <w:pPr>
              <w:pStyle w:val="TAL"/>
              <w:rPr>
                <w:sz w:val="16"/>
                <w:szCs w:val="16"/>
              </w:rPr>
            </w:pPr>
          </w:p>
        </w:tc>
        <w:tc>
          <w:tcPr>
            <w:tcW w:w="0" w:type="auto"/>
            <w:vMerge/>
            <w:vAlign w:val="center"/>
          </w:tcPr>
          <w:p w14:paraId="4D8B5A34" w14:textId="77777777" w:rsidR="008E4875" w:rsidRDefault="008E4875">
            <w:pPr>
              <w:pStyle w:val="TAL"/>
              <w:rPr>
                <w:sz w:val="16"/>
                <w:szCs w:val="16"/>
              </w:rPr>
            </w:pPr>
          </w:p>
        </w:tc>
        <w:tc>
          <w:tcPr>
            <w:tcW w:w="0" w:type="auto"/>
            <w:vAlign w:val="center"/>
          </w:tcPr>
          <w:p w14:paraId="76105753" w14:textId="77777777" w:rsidR="008E4875" w:rsidRDefault="008E4875">
            <w:pPr>
              <w:pStyle w:val="TAL"/>
              <w:rPr>
                <w:sz w:val="16"/>
                <w:szCs w:val="16"/>
              </w:rPr>
            </w:pPr>
            <w:r>
              <w:rPr>
                <w:sz w:val="16"/>
                <w:szCs w:val="16"/>
              </w:rPr>
              <w:t>APN</w:t>
            </w:r>
          </w:p>
        </w:tc>
        <w:tc>
          <w:tcPr>
            <w:tcW w:w="0" w:type="auto"/>
            <w:vAlign w:val="center"/>
          </w:tcPr>
          <w:p w14:paraId="6BF31492" w14:textId="77777777" w:rsidR="008E4875" w:rsidRDefault="008E4875">
            <w:pPr>
              <w:pStyle w:val="TAL"/>
              <w:rPr>
                <w:caps/>
                <w:sz w:val="16"/>
                <w:szCs w:val="16"/>
              </w:rPr>
            </w:pPr>
            <w:r>
              <w:rPr>
                <w:caps/>
                <w:sz w:val="16"/>
                <w:szCs w:val="16"/>
              </w:rPr>
              <w:t>NOTIFY REQUEST</w:t>
            </w:r>
          </w:p>
        </w:tc>
        <w:tc>
          <w:tcPr>
            <w:tcW w:w="0" w:type="auto"/>
            <w:vAlign w:val="center"/>
          </w:tcPr>
          <w:p w14:paraId="676903F9" w14:textId="77777777" w:rsidR="008E4875" w:rsidRDefault="008E4875">
            <w:pPr>
              <w:pStyle w:val="TAL"/>
              <w:jc w:val="center"/>
              <w:rPr>
                <w:b/>
                <w:sz w:val="16"/>
                <w:szCs w:val="16"/>
              </w:rPr>
            </w:pPr>
          </w:p>
        </w:tc>
        <w:tc>
          <w:tcPr>
            <w:tcW w:w="0" w:type="auto"/>
            <w:vAlign w:val="center"/>
          </w:tcPr>
          <w:p w14:paraId="42CA46B1" w14:textId="77777777" w:rsidR="008E4875" w:rsidRDefault="008E4875">
            <w:pPr>
              <w:pStyle w:val="TAL"/>
              <w:jc w:val="center"/>
              <w:rPr>
                <w:b/>
                <w:sz w:val="16"/>
                <w:szCs w:val="16"/>
              </w:rPr>
            </w:pPr>
          </w:p>
        </w:tc>
        <w:tc>
          <w:tcPr>
            <w:tcW w:w="0" w:type="auto"/>
            <w:vAlign w:val="center"/>
          </w:tcPr>
          <w:p w14:paraId="6506C8F8" w14:textId="77777777" w:rsidR="008E4875" w:rsidRDefault="008E4875">
            <w:pPr>
              <w:pStyle w:val="TAL"/>
              <w:rPr>
                <w:sz w:val="16"/>
                <w:szCs w:val="16"/>
              </w:rPr>
            </w:pPr>
          </w:p>
        </w:tc>
      </w:tr>
      <w:tr w:rsidR="008E4875" w14:paraId="4DB7C655" w14:textId="77777777">
        <w:trPr>
          <w:cantSplit/>
          <w:tblHeader/>
        </w:trPr>
        <w:tc>
          <w:tcPr>
            <w:tcW w:w="0" w:type="auto"/>
            <w:vMerge/>
            <w:shd w:val="clear" w:color="auto" w:fill="CC99FF"/>
            <w:vAlign w:val="center"/>
          </w:tcPr>
          <w:p w14:paraId="763E70AE" w14:textId="77777777" w:rsidR="008E4875" w:rsidRDefault="008E4875">
            <w:pPr>
              <w:pStyle w:val="TAL"/>
              <w:rPr>
                <w:sz w:val="16"/>
                <w:szCs w:val="16"/>
              </w:rPr>
            </w:pPr>
          </w:p>
        </w:tc>
        <w:tc>
          <w:tcPr>
            <w:tcW w:w="0" w:type="auto"/>
            <w:vMerge/>
            <w:vAlign w:val="center"/>
          </w:tcPr>
          <w:p w14:paraId="5475C450" w14:textId="77777777" w:rsidR="008E4875" w:rsidRDefault="008E4875">
            <w:pPr>
              <w:pStyle w:val="TAL"/>
              <w:rPr>
                <w:sz w:val="16"/>
                <w:szCs w:val="16"/>
              </w:rPr>
            </w:pPr>
          </w:p>
        </w:tc>
        <w:tc>
          <w:tcPr>
            <w:tcW w:w="0" w:type="auto"/>
            <w:vAlign w:val="center"/>
          </w:tcPr>
          <w:p w14:paraId="44F909B4" w14:textId="77777777" w:rsidR="008E4875" w:rsidRDefault="008E4875">
            <w:pPr>
              <w:pStyle w:val="TAL"/>
              <w:rPr>
                <w:sz w:val="16"/>
                <w:szCs w:val="16"/>
              </w:rPr>
            </w:pPr>
            <w:r>
              <w:rPr>
                <w:sz w:val="16"/>
                <w:szCs w:val="16"/>
              </w:rPr>
              <w:t>Visited PLMN Id</w:t>
            </w:r>
          </w:p>
        </w:tc>
        <w:tc>
          <w:tcPr>
            <w:tcW w:w="0" w:type="auto"/>
            <w:vAlign w:val="center"/>
          </w:tcPr>
          <w:p w14:paraId="20F613A9" w14:textId="77777777" w:rsidR="008E4875" w:rsidRDefault="008E4875">
            <w:pPr>
              <w:pStyle w:val="TAL"/>
              <w:rPr>
                <w:caps/>
                <w:sz w:val="16"/>
                <w:szCs w:val="16"/>
              </w:rPr>
            </w:pPr>
            <w:r>
              <w:rPr>
                <w:caps/>
                <w:sz w:val="16"/>
                <w:szCs w:val="16"/>
              </w:rPr>
              <w:t>AUTHENTICATION INFORMATION REQUEST</w:t>
            </w:r>
          </w:p>
          <w:p w14:paraId="1B5D08FF" w14:textId="77777777" w:rsidR="008E4875" w:rsidRDefault="008E4875">
            <w:pPr>
              <w:pStyle w:val="TAL"/>
              <w:rPr>
                <w:caps/>
                <w:sz w:val="16"/>
                <w:szCs w:val="16"/>
              </w:rPr>
            </w:pPr>
            <w:r>
              <w:rPr>
                <w:caps/>
                <w:sz w:val="16"/>
                <w:szCs w:val="16"/>
              </w:rPr>
              <w:t>UPDATE LOCATION REQUEST</w:t>
            </w:r>
          </w:p>
        </w:tc>
        <w:tc>
          <w:tcPr>
            <w:tcW w:w="0" w:type="auto"/>
            <w:vAlign w:val="center"/>
          </w:tcPr>
          <w:p w14:paraId="5B2EE6DE" w14:textId="77777777" w:rsidR="008E4875" w:rsidRDefault="008E4875">
            <w:pPr>
              <w:pStyle w:val="TAL"/>
              <w:jc w:val="center"/>
              <w:rPr>
                <w:b/>
                <w:sz w:val="16"/>
                <w:szCs w:val="16"/>
              </w:rPr>
            </w:pPr>
            <w:r>
              <w:rPr>
                <w:b/>
                <w:sz w:val="16"/>
                <w:szCs w:val="16"/>
              </w:rPr>
              <w:t>M</w:t>
            </w:r>
          </w:p>
        </w:tc>
        <w:tc>
          <w:tcPr>
            <w:tcW w:w="0" w:type="auto"/>
            <w:vAlign w:val="center"/>
          </w:tcPr>
          <w:p w14:paraId="315BB063" w14:textId="77777777" w:rsidR="008E4875" w:rsidRDefault="008E4875">
            <w:pPr>
              <w:pStyle w:val="TAL"/>
              <w:jc w:val="center"/>
              <w:rPr>
                <w:b/>
                <w:sz w:val="16"/>
                <w:szCs w:val="16"/>
              </w:rPr>
            </w:pPr>
            <w:r>
              <w:rPr>
                <w:b/>
                <w:sz w:val="16"/>
                <w:szCs w:val="16"/>
              </w:rPr>
              <w:t>M</w:t>
            </w:r>
          </w:p>
        </w:tc>
        <w:tc>
          <w:tcPr>
            <w:tcW w:w="0" w:type="auto"/>
            <w:vAlign w:val="center"/>
          </w:tcPr>
          <w:p w14:paraId="258A825C" w14:textId="77777777" w:rsidR="008E4875" w:rsidRDefault="008E4875">
            <w:pPr>
              <w:pStyle w:val="TAL"/>
              <w:rPr>
                <w:sz w:val="16"/>
                <w:szCs w:val="16"/>
              </w:rPr>
            </w:pPr>
            <w:r>
              <w:rPr>
                <w:sz w:val="16"/>
                <w:szCs w:val="16"/>
              </w:rPr>
              <w:t>TS 29.272</w:t>
            </w:r>
          </w:p>
        </w:tc>
      </w:tr>
      <w:tr w:rsidR="008E4875" w14:paraId="769AF5D0" w14:textId="77777777">
        <w:trPr>
          <w:cantSplit/>
          <w:tblHeader/>
        </w:trPr>
        <w:tc>
          <w:tcPr>
            <w:tcW w:w="0" w:type="auto"/>
            <w:vMerge w:val="restart"/>
            <w:shd w:val="clear" w:color="auto" w:fill="FFCC99"/>
            <w:vAlign w:val="center"/>
          </w:tcPr>
          <w:p w14:paraId="1E408C96" w14:textId="77777777" w:rsidR="008E4875" w:rsidRDefault="008E4875">
            <w:pPr>
              <w:pStyle w:val="TAL"/>
              <w:rPr>
                <w:sz w:val="16"/>
                <w:szCs w:val="16"/>
                <w:highlight w:val="yellow"/>
              </w:rPr>
            </w:pPr>
            <w:r>
              <w:rPr>
                <w:sz w:val="16"/>
                <w:szCs w:val="16"/>
              </w:rPr>
              <w:t>S11</w:t>
            </w:r>
          </w:p>
        </w:tc>
        <w:tc>
          <w:tcPr>
            <w:tcW w:w="0" w:type="auto"/>
            <w:vMerge w:val="restart"/>
            <w:vAlign w:val="center"/>
          </w:tcPr>
          <w:p w14:paraId="2D5E2AF0" w14:textId="77777777" w:rsidR="008E4875" w:rsidRDefault="008E4875">
            <w:pPr>
              <w:pStyle w:val="TAL"/>
              <w:rPr>
                <w:sz w:val="16"/>
                <w:szCs w:val="16"/>
                <w:highlight w:val="yellow"/>
              </w:rPr>
            </w:pPr>
            <w:r>
              <w:rPr>
                <w:sz w:val="16"/>
                <w:szCs w:val="16"/>
              </w:rPr>
              <w:t>GTPv2-C</w:t>
            </w:r>
          </w:p>
        </w:tc>
        <w:tc>
          <w:tcPr>
            <w:tcW w:w="0" w:type="auto"/>
            <w:vAlign w:val="center"/>
          </w:tcPr>
          <w:p w14:paraId="10A207DE" w14:textId="77777777" w:rsidR="008E4875" w:rsidRDefault="008E4875">
            <w:pPr>
              <w:pStyle w:val="TAL"/>
              <w:rPr>
                <w:sz w:val="16"/>
                <w:szCs w:val="16"/>
                <w:highlight w:val="yellow"/>
              </w:rPr>
            </w:pPr>
            <w:r>
              <w:rPr>
                <w:sz w:val="16"/>
                <w:szCs w:val="16"/>
              </w:rPr>
              <w:t>IMSI</w:t>
            </w:r>
          </w:p>
        </w:tc>
        <w:tc>
          <w:tcPr>
            <w:tcW w:w="0" w:type="auto"/>
            <w:vAlign w:val="center"/>
          </w:tcPr>
          <w:p w14:paraId="3314787C" w14:textId="77777777" w:rsidR="008E4875" w:rsidRDefault="008E4875">
            <w:pPr>
              <w:pStyle w:val="TAL"/>
              <w:rPr>
                <w:caps/>
                <w:sz w:val="16"/>
                <w:szCs w:val="16"/>
              </w:rPr>
            </w:pPr>
            <w:r>
              <w:rPr>
                <w:caps/>
                <w:sz w:val="16"/>
                <w:szCs w:val="16"/>
              </w:rPr>
              <w:t>Create SESSION Request</w:t>
            </w:r>
          </w:p>
          <w:p w14:paraId="335F06AA" w14:textId="77777777" w:rsidR="008E4875" w:rsidRDefault="008E4875">
            <w:pPr>
              <w:pStyle w:val="TAL"/>
              <w:rPr>
                <w:caps/>
                <w:sz w:val="16"/>
                <w:szCs w:val="16"/>
                <w:highlight w:val="yellow"/>
                <w:lang w:val="en-US"/>
              </w:rPr>
            </w:pPr>
            <w:r>
              <w:rPr>
                <w:caps/>
                <w:sz w:val="16"/>
                <w:szCs w:val="16"/>
              </w:rPr>
              <w:t>CHANGE NOTIFICATION REQUEST</w:t>
            </w:r>
          </w:p>
          <w:p w14:paraId="5F8F6486" w14:textId="77777777" w:rsidR="008E4875" w:rsidRDefault="008E4875">
            <w:pPr>
              <w:pStyle w:val="TAL"/>
              <w:rPr>
                <w:caps/>
                <w:sz w:val="16"/>
                <w:szCs w:val="16"/>
              </w:rPr>
            </w:pPr>
            <w:r>
              <w:rPr>
                <w:caps/>
                <w:sz w:val="16"/>
                <w:szCs w:val="16"/>
              </w:rPr>
              <w:t>CHANGE NOTIFICATION RESPONSE</w:t>
            </w:r>
          </w:p>
          <w:p w14:paraId="1B104E6F" w14:textId="77777777" w:rsidR="008E4875" w:rsidRDefault="008E4875">
            <w:pPr>
              <w:pStyle w:val="TAL"/>
              <w:rPr>
                <w:caps/>
                <w:sz w:val="16"/>
                <w:szCs w:val="16"/>
              </w:rPr>
            </w:pPr>
            <w:r>
              <w:rPr>
                <w:caps/>
                <w:sz w:val="16"/>
                <w:szCs w:val="16"/>
              </w:rPr>
              <w:t>SUSPEND NOTIFICATION</w:t>
            </w:r>
          </w:p>
          <w:p w14:paraId="5B9DC56D" w14:textId="77777777" w:rsidR="008E4875" w:rsidRDefault="008E4875">
            <w:pPr>
              <w:pStyle w:val="TAL"/>
              <w:rPr>
                <w:caps/>
                <w:sz w:val="16"/>
                <w:szCs w:val="16"/>
              </w:rPr>
            </w:pPr>
            <w:r>
              <w:rPr>
                <w:caps/>
                <w:sz w:val="16"/>
                <w:szCs w:val="16"/>
              </w:rPr>
              <w:t>SUSPEND ACKNOWLEDGE</w:t>
            </w:r>
          </w:p>
          <w:p w14:paraId="4EABBCEA" w14:textId="77777777" w:rsidR="008E4875" w:rsidRDefault="008E4875">
            <w:pPr>
              <w:pStyle w:val="TAL"/>
              <w:rPr>
                <w:caps/>
                <w:sz w:val="16"/>
                <w:szCs w:val="16"/>
              </w:rPr>
            </w:pPr>
            <w:r>
              <w:rPr>
                <w:caps/>
                <w:sz w:val="16"/>
                <w:szCs w:val="16"/>
              </w:rPr>
              <w:t>RESUME NOTIFICATION</w:t>
            </w:r>
          </w:p>
          <w:p w14:paraId="2D7B4070" w14:textId="77777777" w:rsidR="008E4875" w:rsidRDefault="008E4875">
            <w:pPr>
              <w:pStyle w:val="TAL"/>
              <w:rPr>
                <w:caps/>
                <w:sz w:val="16"/>
                <w:szCs w:val="16"/>
              </w:rPr>
            </w:pPr>
            <w:r>
              <w:rPr>
                <w:caps/>
                <w:sz w:val="16"/>
                <w:szCs w:val="16"/>
              </w:rPr>
              <w:t>RESUME ACKNOWLEDGE</w:t>
            </w:r>
          </w:p>
          <w:p w14:paraId="6C63E3F3" w14:textId="77777777" w:rsidR="008E4875" w:rsidRDefault="008E4875">
            <w:pPr>
              <w:pStyle w:val="TAL"/>
              <w:rPr>
                <w:caps/>
                <w:sz w:val="16"/>
                <w:szCs w:val="16"/>
                <w:highlight w:val="yellow"/>
                <w:lang w:val="en-US"/>
              </w:rPr>
            </w:pPr>
          </w:p>
        </w:tc>
        <w:tc>
          <w:tcPr>
            <w:tcW w:w="0" w:type="auto"/>
            <w:vAlign w:val="center"/>
          </w:tcPr>
          <w:p w14:paraId="4F2CC442" w14:textId="77777777" w:rsidR="008E4875" w:rsidRDefault="008E4875">
            <w:pPr>
              <w:pStyle w:val="TAL"/>
              <w:jc w:val="center"/>
              <w:rPr>
                <w:b/>
                <w:sz w:val="16"/>
                <w:szCs w:val="16"/>
              </w:rPr>
            </w:pPr>
            <w:r>
              <w:rPr>
                <w:b/>
                <w:sz w:val="16"/>
                <w:szCs w:val="16"/>
              </w:rPr>
              <w:t>M</w:t>
            </w:r>
          </w:p>
        </w:tc>
        <w:tc>
          <w:tcPr>
            <w:tcW w:w="0" w:type="auto"/>
            <w:vAlign w:val="center"/>
          </w:tcPr>
          <w:p w14:paraId="0371EFDF" w14:textId="77777777" w:rsidR="008E4875" w:rsidRDefault="008E4875">
            <w:pPr>
              <w:pStyle w:val="TAL"/>
              <w:jc w:val="center"/>
              <w:rPr>
                <w:b/>
                <w:sz w:val="16"/>
                <w:szCs w:val="16"/>
              </w:rPr>
            </w:pPr>
            <w:r>
              <w:rPr>
                <w:b/>
                <w:sz w:val="16"/>
                <w:szCs w:val="16"/>
              </w:rPr>
              <w:t>M</w:t>
            </w:r>
          </w:p>
        </w:tc>
        <w:tc>
          <w:tcPr>
            <w:tcW w:w="0" w:type="auto"/>
            <w:vAlign w:val="center"/>
          </w:tcPr>
          <w:p w14:paraId="450BF3F6" w14:textId="77777777" w:rsidR="008E4875" w:rsidRDefault="008E4875">
            <w:pPr>
              <w:pStyle w:val="TAL"/>
              <w:rPr>
                <w:sz w:val="16"/>
                <w:szCs w:val="16"/>
                <w:highlight w:val="yellow"/>
              </w:rPr>
            </w:pPr>
            <w:r>
              <w:rPr>
                <w:sz w:val="16"/>
                <w:szCs w:val="16"/>
              </w:rPr>
              <w:t>TS 29.274</w:t>
            </w:r>
          </w:p>
        </w:tc>
      </w:tr>
      <w:tr w:rsidR="008E4875" w14:paraId="64F352B5" w14:textId="77777777">
        <w:trPr>
          <w:cantSplit/>
          <w:tblHeader/>
        </w:trPr>
        <w:tc>
          <w:tcPr>
            <w:tcW w:w="0" w:type="auto"/>
            <w:vMerge/>
            <w:shd w:val="clear" w:color="auto" w:fill="FFCC99"/>
            <w:vAlign w:val="center"/>
          </w:tcPr>
          <w:p w14:paraId="31D51769" w14:textId="77777777" w:rsidR="008E4875" w:rsidRDefault="008E4875">
            <w:pPr>
              <w:pStyle w:val="TAL"/>
              <w:rPr>
                <w:sz w:val="16"/>
                <w:szCs w:val="16"/>
              </w:rPr>
            </w:pPr>
          </w:p>
        </w:tc>
        <w:tc>
          <w:tcPr>
            <w:tcW w:w="0" w:type="auto"/>
            <w:vMerge/>
            <w:vAlign w:val="center"/>
          </w:tcPr>
          <w:p w14:paraId="56EFF1E2" w14:textId="77777777" w:rsidR="008E4875" w:rsidRDefault="008E4875">
            <w:pPr>
              <w:pStyle w:val="TAL"/>
              <w:rPr>
                <w:sz w:val="16"/>
                <w:szCs w:val="16"/>
              </w:rPr>
            </w:pPr>
          </w:p>
        </w:tc>
        <w:tc>
          <w:tcPr>
            <w:tcW w:w="0" w:type="auto"/>
            <w:vAlign w:val="center"/>
          </w:tcPr>
          <w:p w14:paraId="4E1F43AB" w14:textId="77777777" w:rsidR="008E4875" w:rsidRDefault="008E4875">
            <w:pPr>
              <w:pStyle w:val="TAL"/>
              <w:rPr>
                <w:sz w:val="16"/>
                <w:szCs w:val="16"/>
              </w:rPr>
            </w:pPr>
            <w:r>
              <w:rPr>
                <w:sz w:val="16"/>
                <w:szCs w:val="16"/>
              </w:rPr>
              <w:t>APN</w:t>
            </w:r>
          </w:p>
        </w:tc>
        <w:tc>
          <w:tcPr>
            <w:tcW w:w="0" w:type="auto"/>
            <w:vAlign w:val="center"/>
          </w:tcPr>
          <w:p w14:paraId="2073C56C" w14:textId="77777777" w:rsidR="008E4875" w:rsidRDefault="008E4875">
            <w:pPr>
              <w:pStyle w:val="TAL"/>
              <w:rPr>
                <w:caps/>
                <w:sz w:val="16"/>
                <w:szCs w:val="16"/>
              </w:rPr>
            </w:pPr>
            <w:r>
              <w:rPr>
                <w:caps/>
                <w:sz w:val="16"/>
                <w:szCs w:val="16"/>
              </w:rPr>
              <w:t>Create SESSION Request</w:t>
            </w:r>
          </w:p>
        </w:tc>
        <w:tc>
          <w:tcPr>
            <w:tcW w:w="0" w:type="auto"/>
            <w:vAlign w:val="center"/>
          </w:tcPr>
          <w:p w14:paraId="146992F5" w14:textId="77777777" w:rsidR="008E4875" w:rsidRDefault="008E4875">
            <w:pPr>
              <w:pStyle w:val="TAL"/>
              <w:jc w:val="center"/>
              <w:rPr>
                <w:b/>
                <w:sz w:val="16"/>
                <w:szCs w:val="16"/>
              </w:rPr>
            </w:pPr>
            <w:r>
              <w:rPr>
                <w:b/>
                <w:sz w:val="16"/>
                <w:szCs w:val="16"/>
              </w:rPr>
              <w:t>M</w:t>
            </w:r>
          </w:p>
        </w:tc>
        <w:tc>
          <w:tcPr>
            <w:tcW w:w="0" w:type="auto"/>
            <w:vAlign w:val="center"/>
          </w:tcPr>
          <w:p w14:paraId="313788DD" w14:textId="77777777" w:rsidR="008E4875" w:rsidRDefault="008E4875">
            <w:pPr>
              <w:pStyle w:val="TAL"/>
              <w:jc w:val="center"/>
              <w:rPr>
                <w:b/>
                <w:sz w:val="16"/>
                <w:szCs w:val="16"/>
              </w:rPr>
            </w:pPr>
            <w:r>
              <w:rPr>
                <w:b/>
                <w:sz w:val="16"/>
                <w:szCs w:val="16"/>
              </w:rPr>
              <w:t>M</w:t>
            </w:r>
          </w:p>
        </w:tc>
        <w:tc>
          <w:tcPr>
            <w:tcW w:w="0" w:type="auto"/>
            <w:vAlign w:val="center"/>
          </w:tcPr>
          <w:p w14:paraId="3A8A412E" w14:textId="77777777" w:rsidR="008E4875" w:rsidRDefault="008E4875">
            <w:pPr>
              <w:pStyle w:val="TAL"/>
              <w:rPr>
                <w:sz w:val="16"/>
                <w:szCs w:val="16"/>
              </w:rPr>
            </w:pPr>
            <w:r>
              <w:rPr>
                <w:sz w:val="16"/>
                <w:szCs w:val="16"/>
              </w:rPr>
              <w:t>TS 29.274</w:t>
            </w:r>
          </w:p>
        </w:tc>
      </w:tr>
      <w:tr w:rsidR="008E4875" w14:paraId="0539DD9C" w14:textId="77777777">
        <w:trPr>
          <w:cantSplit/>
          <w:tblHeader/>
        </w:trPr>
        <w:tc>
          <w:tcPr>
            <w:tcW w:w="0" w:type="auto"/>
            <w:vMerge/>
            <w:shd w:val="clear" w:color="auto" w:fill="FFCC99"/>
            <w:vAlign w:val="center"/>
          </w:tcPr>
          <w:p w14:paraId="65B8D127" w14:textId="77777777" w:rsidR="008E4875" w:rsidRDefault="008E4875">
            <w:pPr>
              <w:pStyle w:val="TAL"/>
              <w:rPr>
                <w:sz w:val="16"/>
                <w:szCs w:val="16"/>
                <w:highlight w:val="yellow"/>
              </w:rPr>
            </w:pPr>
          </w:p>
        </w:tc>
        <w:tc>
          <w:tcPr>
            <w:tcW w:w="0" w:type="auto"/>
            <w:vMerge/>
            <w:vAlign w:val="center"/>
          </w:tcPr>
          <w:p w14:paraId="7E3CB87B" w14:textId="77777777" w:rsidR="008E4875" w:rsidRDefault="008E4875">
            <w:pPr>
              <w:pStyle w:val="TAL"/>
              <w:rPr>
                <w:sz w:val="16"/>
                <w:szCs w:val="16"/>
                <w:highlight w:val="yellow"/>
              </w:rPr>
            </w:pPr>
          </w:p>
        </w:tc>
        <w:tc>
          <w:tcPr>
            <w:tcW w:w="0" w:type="auto"/>
            <w:vAlign w:val="center"/>
          </w:tcPr>
          <w:p w14:paraId="7A7E356D" w14:textId="77777777" w:rsidR="008E4875" w:rsidRDefault="008E4875">
            <w:pPr>
              <w:pStyle w:val="TAL"/>
              <w:rPr>
                <w:sz w:val="16"/>
                <w:szCs w:val="16"/>
                <w:highlight w:val="yellow"/>
              </w:rPr>
            </w:pPr>
            <w:r>
              <w:rPr>
                <w:sz w:val="16"/>
                <w:szCs w:val="16"/>
              </w:rPr>
              <w:t>Indication Flags</w:t>
            </w:r>
          </w:p>
        </w:tc>
        <w:tc>
          <w:tcPr>
            <w:tcW w:w="0" w:type="auto"/>
            <w:vAlign w:val="center"/>
          </w:tcPr>
          <w:p w14:paraId="56D4826B" w14:textId="77777777" w:rsidR="008E4875" w:rsidRDefault="008E4875">
            <w:pPr>
              <w:pStyle w:val="TAL"/>
              <w:rPr>
                <w:caps/>
                <w:sz w:val="16"/>
                <w:szCs w:val="16"/>
              </w:rPr>
            </w:pPr>
            <w:r>
              <w:rPr>
                <w:caps/>
                <w:sz w:val="16"/>
                <w:szCs w:val="16"/>
              </w:rPr>
              <w:t>MODIFY bEARER Request</w:t>
            </w:r>
          </w:p>
          <w:p w14:paraId="319C2B66" w14:textId="77777777" w:rsidR="008E4875" w:rsidRDefault="008E4875">
            <w:pPr>
              <w:pStyle w:val="TAL"/>
              <w:rPr>
                <w:caps/>
                <w:sz w:val="16"/>
                <w:szCs w:val="16"/>
                <w:highlight w:val="yellow"/>
              </w:rPr>
            </w:pPr>
            <w:r>
              <w:rPr>
                <w:caps/>
                <w:sz w:val="16"/>
                <w:szCs w:val="16"/>
              </w:rPr>
              <w:t>DELETE SESSION REQUEST</w:t>
            </w:r>
          </w:p>
        </w:tc>
        <w:tc>
          <w:tcPr>
            <w:tcW w:w="0" w:type="auto"/>
            <w:vAlign w:val="center"/>
          </w:tcPr>
          <w:p w14:paraId="4F39AA71" w14:textId="77777777" w:rsidR="008E4875" w:rsidRDefault="008E4875">
            <w:pPr>
              <w:pStyle w:val="TAL"/>
              <w:jc w:val="center"/>
              <w:rPr>
                <w:b/>
                <w:sz w:val="16"/>
                <w:szCs w:val="16"/>
              </w:rPr>
            </w:pPr>
            <w:r>
              <w:rPr>
                <w:b/>
                <w:sz w:val="16"/>
                <w:szCs w:val="16"/>
              </w:rPr>
              <w:t>M</w:t>
            </w:r>
          </w:p>
        </w:tc>
        <w:tc>
          <w:tcPr>
            <w:tcW w:w="0" w:type="auto"/>
            <w:vAlign w:val="center"/>
          </w:tcPr>
          <w:p w14:paraId="724C8857" w14:textId="77777777" w:rsidR="008E4875" w:rsidRDefault="008E4875">
            <w:pPr>
              <w:pStyle w:val="TAL"/>
              <w:jc w:val="center"/>
              <w:rPr>
                <w:b/>
                <w:sz w:val="16"/>
                <w:szCs w:val="16"/>
              </w:rPr>
            </w:pPr>
            <w:r>
              <w:rPr>
                <w:b/>
                <w:sz w:val="16"/>
                <w:szCs w:val="16"/>
              </w:rPr>
              <w:t>M</w:t>
            </w:r>
          </w:p>
        </w:tc>
        <w:tc>
          <w:tcPr>
            <w:tcW w:w="0" w:type="auto"/>
            <w:vAlign w:val="center"/>
          </w:tcPr>
          <w:p w14:paraId="7D1762E5" w14:textId="77777777" w:rsidR="008E4875" w:rsidRDefault="008E4875">
            <w:pPr>
              <w:pStyle w:val="TAL"/>
              <w:rPr>
                <w:sz w:val="16"/>
                <w:szCs w:val="16"/>
                <w:highlight w:val="yellow"/>
              </w:rPr>
            </w:pPr>
            <w:r>
              <w:rPr>
                <w:sz w:val="16"/>
                <w:szCs w:val="16"/>
              </w:rPr>
              <w:t>TS 29.274</w:t>
            </w:r>
          </w:p>
        </w:tc>
      </w:tr>
      <w:tr w:rsidR="008E4875" w14:paraId="1A96BA44" w14:textId="77777777">
        <w:trPr>
          <w:cantSplit/>
          <w:tblHeader/>
        </w:trPr>
        <w:tc>
          <w:tcPr>
            <w:tcW w:w="0" w:type="auto"/>
            <w:vMerge/>
            <w:tcBorders>
              <w:bottom w:val="single" w:sz="4" w:space="0" w:color="auto"/>
            </w:tcBorders>
            <w:shd w:val="clear" w:color="auto" w:fill="FFCC99"/>
            <w:vAlign w:val="center"/>
          </w:tcPr>
          <w:p w14:paraId="17F76B3D" w14:textId="77777777" w:rsidR="008E4875" w:rsidRDefault="008E4875">
            <w:pPr>
              <w:pStyle w:val="TAL"/>
              <w:rPr>
                <w:sz w:val="16"/>
                <w:szCs w:val="16"/>
                <w:highlight w:val="yellow"/>
              </w:rPr>
            </w:pPr>
          </w:p>
        </w:tc>
        <w:tc>
          <w:tcPr>
            <w:tcW w:w="0" w:type="auto"/>
            <w:vMerge/>
            <w:vAlign w:val="center"/>
          </w:tcPr>
          <w:p w14:paraId="09D9B42B" w14:textId="77777777" w:rsidR="008E4875" w:rsidRDefault="008E4875">
            <w:pPr>
              <w:pStyle w:val="TAL"/>
              <w:rPr>
                <w:sz w:val="16"/>
                <w:szCs w:val="16"/>
                <w:highlight w:val="yellow"/>
              </w:rPr>
            </w:pPr>
          </w:p>
        </w:tc>
        <w:tc>
          <w:tcPr>
            <w:tcW w:w="0" w:type="auto"/>
            <w:tcBorders>
              <w:bottom w:val="single" w:sz="4" w:space="0" w:color="auto"/>
            </w:tcBorders>
            <w:vAlign w:val="center"/>
          </w:tcPr>
          <w:p w14:paraId="7FE18127" w14:textId="77777777" w:rsidR="008E4875" w:rsidRDefault="008E4875">
            <w:pPr>
              <w:pStyle w:val="TAL"/>
              <w:rPr>
                <w:sz w:val="16"/>
                <w:szCs w:val="16"/>
                <w:highlight w:val="yellow"/>
              </w:rPr>
            </w:pPr>
            <w:r>
              <w:rPr>
                <w:sz w:val="16"/>
                <w:szCs w:val="16"/>
              </w:rPr>
              <w:t>EPS Bearer ID</w:t>
            </w:r>
          </w:p>
        </w:tc>
        <w:tc>
          <w:tcPr>
            <w:tcW w:w="0" w:type="auto"/>
            <w:tcBorders>
              <w:bottom w:val="single" w:sz="4" w:space="0" w:color="auto"/>
            </w:tcBorders>
            <w:vAlign w:val="center"/>
          </w:tcPr>
          <w:p w14:paraId="0924A377" w14:textId="77777777" w:rsidR="008E4875" w:rsidRDefault="008E4875">
            <w:pPr>
              <w:pStyle w:val="TAL"/>
              <w:rPr>
                <w:caps/>
                <w:sz w:val="16"/>
                <w:szCs w:val="16"/>
              </w:rPr>
            </w:pPr>
            <w:r>
              <w:rPr>
                <w:caps/>
                <w:sz w:val="16"/>
                <w:szCs w:val="16"/>
              </w:rPr>
              <w:t>Create SESSION ReSPONSE</w:t>
            </w:r>
          </w:p>
          <w:p w14:paraId="5D9FCE17" w14:textId="77777777" w:rsidR="008E4875" w:rsidRDefault="008E4875">
            <w:pPr>
              <w:pStyle w:val="TAL"/>
              <w:rPr>
                <w:caps/>
                <w:sz w:val="16"/>
                <w:szCs w:val="16"/>
              </w:rPr>
            </w:pPr>
            <w:r>
              <w:rPr>
                <w:caps/>
                <w:sz w:val="16"/>
                <w:szCs w:val="16"/>
              </w:rPr>
              <w:t>Create Bearer RESPONSE</w:t>
            </w:r>
          </w:p>
          <w:p w14:paraId="56B23B98" w14:textId="77777777" w:rsidR="008E4875" w:rsidRDefault="008E4875">
            <w:pPr>
              <w:pStyle w:val="TAL"/>
              <w:rPr>
                <w:caps/>
                <w:sz w:val="16"/>
                <w:szCs w:val="16"/>
              </w:rPr>
            </w:pPr>
            <w:r>
              <w:rPr>
                <w:caps/>
                <w:sz w:val="16"/>
                <w:szCs w:val="16"/>
              </w:rPr>
              <w:t>MODIFY bEARER Request</w:t>
            </w:r>
          </w:p>
          <w:p w14:paraId="0EA51DFF" w14:textId="77777777" w:rsidR="008E4875" w:rsidRDefault="008E4875">
            <w:pPr>
              <w:pStyle w:val="TAL"/>
              <w:rPr>
                <w:caps/>
                <w:sz w:val="16"/>
                <w:szCs w:val="16"/>
              </w:rPr>
            </w:pPr>
            <w:r>
              <w:rPr>
                <w:caps/>
                <w:sz w:val="16"/>
                <w:szCs w:val="16"/>
              </w:rPr>
              <w:t>MODIFY bEARER ReSPONSE</w:t>
            </w:r>
          </w:p>
          <w:p w14:paraId="6F7C8910" w14:textId="77777777" w:rsidR="008E4875" w:rsidRDefault="008E4875">
            <w:pPr>
              <w:pStyle w:val="TAL"/>
              <w:rPr>
                <w:caps/>
                <w:sz w:val="16"/>
                <w:szCs w:val="16"/>
              </w:rPr>
            </w:pPr>
            <w:r>
              <w:rPr>
                <w:caps/>
                <w:sz w:val="16"/>
                <w:szCs w:val="16"/>
              </w:rPr>
              <w:t>DELETE bEARER Request</w:t>
            </w:r>
          </w:p>
          <w:p w14:paraId="17A32B51" w14:textId="77777777" w:rsidR="008E4875" w:rsidRDefault="008E4875">
            <w:pPr>
              <w:pStyle w:val="TAL"/>
              <w:rPr>
                <w:caps/>
                <w:sz w:val="16"/>
                <w:szCs w:val="16"/>
              </w:rPr>
            </w:pPr>
            <w:r>
              <w:rPr>
                <w:caps/>
                <w:sz w:val="16"/>
                <w:szCs w:val="16"/>
              </w:rPr>
              <w:t>DELETE Bearer RESPONSE</w:t>
            </w:r>
          </w:p>
          <w:p w14:paraId="69C189AE" w14:textId="77777777" w:rsidR="008E4875" w:rsidRDefault="008E4875">
            <w:pPr>
              <w:pStyle w:val="TAL"/>
              <w:rPr>
                <w:caps/>
                <w:sz w:val="16"/>
                <w:szCs w:val="16"/>
              </w:rPr>
            </w:pPr>
            <w:r>
              <w:rPr>
                <w:caps/>
                <w:sz w:val="16"/>
                <w:szCs w:val="16"/>
              </w:rPr>
              <w:t>UPDATE USER PLANE RESPONSE</w:t>
            </w:r>
          </w:p>
          <w:p w14:paraId="40CBCE73" w14:textId="77777777" w:rsidR="008E4875" w:rsidRDefault="008E4875">
            <w:pPr>
              <w:pStyle w:val="TAL"/>
              <w:rPr>
                <w:caps/>
                <w:sz w:val="16"/>
                <w:szCs w:val="16"/>
              </w:rPr>
            </w:pPr>
            <w:r>
              <w:rPr>
                <w:caps/>
                <w:sz w:val="16"/>
                <w:szCs w:val="16"/>
              </w:rPr>
              <w:t>MODIFY BEARER COMMAND</w:t>
            </w:r>
          </w:p>
          <w:p w14:paraId="65BBDD61" w14:textId="77777777" w:rsidR="008E4875" w:rsidRDefault="008E4875">
            <w:pPr>
              <w:pStyle w:val="TAL"/>
              <w:rPr>
                <w:caps/>
                <w:sz w:val="16"/>
                <w:szCs w:val="16"/>
              </w:rPr>
            </w:pPr>
            <w:r>
              <w:rPr>
                <w:caps/>
                <w:sz w:val="16"/>
                <w:szCs w:val="16"/>
              </w:rPr>
              <w:t>MODIFY BEARER FAILURE INDICATION</w:t>
            </w:r>
          </w:p>
          <w:p w14:paraId="7328B6A4" w14:textId="77777777" w:rsidR="008E4875" w:rsidRDefault="008E4875">
            <w:pPr>
              <w:pStyle w:val="TAL"/>
              <w:rPr>
                <w:caps/>
                <w:sz w:val="16"/>
                <w:szCs w:val="16"/>
              </w:rPr>
            </w:pPr>
            <w:r>
              <w:rPr>
                <w:caps/>
                <w:sz w:val="16"/>
                <w:szCs w:val="16"/>
              </w:rPr>
              <w:t>UPDATE BEARER RESPONSE</w:t>
            </w:r>
          </w:p>
          <w:p w14:paraId="7BF39AB3" w14:textId="77777777" w:rsidR="008E4875" w:rsidRDefault="008E4875">
            <w:pPr>
              <w:pStyle w:val="TAL"/>
              <w:rPr>
                <w:caps/>
                <w:sz w:val="16"/>
                <w:szCs w:val="16"/>
              </w:rPr>
            </w:pPr>
            <w:r>
              <w:rPr>
                <w:caps/>
                <w:sz w:val="16"/>
                <w:szCs w:val="16"/>
              </w:rPr>
              <w:t>DELETE BEARER FAILURE INDICATION</w:t>
            </w:r>
          </w:p>
          <w:p w14:paraId="4B82BF3C" w14:textId="77777777" w:rsidR="008E4875" w:rsidRDefault="008E4875">
            <w:pPr>
              <w:pStyle w:val="TAL"/>
              <w:rPr>
                <w:caps/>
                <w:sz w:val="16"/>
                <w:szCs w:val="16"/>
              </w:rPr>
            </w:pPr>
            <w:r>
              <w:rPr>
                <w:caps/>
                <w:sz w:val="16"/>
                <w:szCs w:val="16"/>
              </w:rPr>
              <w:t>CREATE INDIRECT DATA FOPRWARDING TUNNEL RESPONSE</w:t>
            </w:r>
          </w:p>
          <w:p w14:paraId="71EF4486" w14:textId="77777777" w:rsidR="008E4875" w:rsidRDefault="008E4875">
            <w:pPr>
              <w:pStyle w:val="TAL"/>
              <w:rPr>
                <w:caps/>
                <w:sz w:val="16"/>
                <w:szCs w:val="16"/>
                <w:highlight w:val="yellow"/>
              </w:rPr>
            </w:pPr>
            <w:r>
              <w:rPr>
                <w:caps/>
                <w:sz w:val="16"/>
                <w:szCs w:val="16"/>
              </w:rPr>
              <w:t>UPDATE BEARER COMPLETE</w:t>
            </w:r>
          </w:p>
        </w:tc>
        <w:tc>
          <w:tcPr>
            <w:tcW w:w="0" w:type="auto"/>
            <w:tcBorders>
              <w:bottom w:val="single" w:sz="4" w:space="0" w:color="auto"/>
            </w:tcBorders>
            <w:vAlign w:val="center"/>
          </w:tcPr>
          <w:p w14:paraId="0324BFD2"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33DF8793"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2160D34B" w14:textId="77777777" w:rsidR="008E4875" w:rsidRDefault="008E4875">
            <w:pPr>
              <w:pStyle w:val="TAL"/>
              <w:rPr>
                <w:sz w:val="16"/>
                <w:szCs w:val="16"/>
                <w:highlight w:val="yellow"/>
              </w:rPr>
            </w:pPr>
            <w:r>
              <w:rPr>
                <w:sz w:val="16"/>
                <w:szCs w:val="16"/>
              </w:rPr>
              <w:t>TS 29.274</w:t>
            </w:r>
          </w:p>
        </w:tc>
      </w:tr>
      <w:tr w:rsidR="008E4875" w14:paraId="262DE0D8" w14:textId="77777777">
        <w:trPr>
          <w:cantSplit/>
          <w:tblHeader/>
        </w:trPr>
        <w:tc>
          <w:tcPr>
            <w:tcW w:w="0" w:type="auto"/>
            <w:vMerge/>
            <w:shd w:val="clear" w:color="auto" w:fill="FFCC99"/>
            <w:vAlign w:val="center"/>
          </w:tcPr>
          <w:p w14:paraId="23748A43" w14:textId="77777777" w:rsidR="008E4875" w:rsidRDefault="008E4875">
            <w:pPr>
              <w:pStyle w:val="TAL"/>
              <w:rPr>
                <w:sz w:val="16"/>
                <w:szCs w:val="16"/>
                <w:highlight w:val="yellow"/>
              </w:rPr>
            </w:pPr>
          </w:p>
        </w:tc>
        <w:tc>
          <w:tcPr>
            <w:tcW w:w="0" w:type="auto"/>
            <w:vMerge/>
            <w:vAlign w:val="center"/>
          </w:tcPr>
          <w:p w14:paraId="48E8F1B9" w14:textId="77777777" w:rsidR="008E4875" w:rsidRDefault="008E4875">
            <w:pPr>
              <w:pStyle w:val="TAL"/>
              <w:rPr>
                <w:sz w:val="16"/>
                <w:szCs w:val="16"/>
                <w:highlight w:val="yellow"/>
              </w:rPr>
            </w:pPr>
          </w:p>
        </w:tc>
        <w:tc>
          <w:tcPr>
            <w:tcW w:w="0" w:type="auto"/>
            <w:vAlign w:val="center"/>
          </w:tcPr>
          <w:p w14:paraId="2B8E27B1" w14:textId="77777777" w:rsidR="008E4875" w:rsidRDefault="008E4875">
            <w:pPr>
              <w:pStyle w:val="TAL"/>
              <w:rPr>
                <w:sz w:val="16"/>
                <w:szCs w:val="16"/>
                <w:highlight w:val="yellow"/>
              </w:rPr>
            </w:pPr>
            <w:r>
              <w:rPr>
                <w:sz w:val="16"/>
                <w:szCs w:val="16"/>
              </w:rPr>
              <w:t>MME-CSID</w:t>
            </w:r>
          </w:p>
        </w:tc>
        <w:tc>
          <w:tcPr>
            <w:tcW w:w="0" w:type="auto"/>
            <w:vAlign w:val="center"/>
          </w:tcPr>
          <w:p w14:paraId="079570D8" w14:textId="77777777" w:rsidR="008E4875" w:rsidRDefault="008E4875">
            <w:pPr>
              <w:pStyle w:val="TAL"/>
              <w:rPr>
                <w:caps/>
                <w:sz w:val="16"/>
                <w:szCs w:val="16"/>
              </w:rPr>
            </w:pPr>
            <w:r>
              <w:rPr>
                <w:caps/>
                <w:sz w:val="16"/>
                <w:szCs w:val="16"/>
              </w:rPr>
              <w:t>Create SESSION Request</w:t>
            </w:r>
          </w:p>
          <w:p w14:paraId="0B16C326" w14:textId="77777777" w:rsidR="008E4875" w:rsidRDefault="008E4875">
            <w:pPr>
              <w:pStyle w:val="TAL"/>
              <w:rPr>
                <w:caps/>
                <w:sz w:val="16"/>
                <w:szCs w:val="16"/>
              </w:rPr>
            </w:pPr>
            <w:r>
              <w:rPr>
                <w:caps/>
                <w:sz w:val="16"/>
                <w:szCs w:val="16"/>
              </w:rPr>
              <w:t>Create Bearer RESPONSE</w:t>
            </w:r>
          </w:p>
          <w:p w14:paraId="03493085"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9D71C22" w14:textId="77777777" w:rsidR="008E4875" w:rsidRDefault="008E4875">
            <w:pPr>
              <w:pStyle w:val="TAL"/>
              <w:jc w:val="center"/>
              <w:rPr>
                <w:b/>
                <w:sz w:val="16"/>
                <w:szCs w:val="16"/>
              </w:rPr>
            </w:pPr>
            <w:r>
              <w:rPr>
                <w:b/>
                <w:sz w:val="16"/>
                <w:szCs w:val="16"/>
              </w:rPr>
              <w:t>M</w:t>
            </w:r>
          </w:p>
        </w:tc>
        <w:tc>
          <w:tcPr>
            <w:tcW w:w="0" w:type="auto"/>
            <w:vAlign w:val="center"/>
          </w:tcPr>
          <w:p w14:paraId="3C5F1893" w14:textId="77777777" w:rsidR="008E4875" w:rsidRDefault="008E4875">
            <w:pPr>
              <w:pStyle w:val="TAL"/>
              <w:jc w:val="center"/>
              <w:rPr>
                <w:b/>
                <w:sz w:val="16"/>
                <w:szCs w:val="16"/>
              </w:rPr>
            </w:pPr>
            <w:r>
              <w:rPr>
                <w:b/>
                <w:sz w:val="16"/>
                <w:szCs w:val="16"/>
              </w:rPr>
              <w:t>M</w:t>
            </w:r>
          </w:p>
        </w:tc>
        <w:tc>
          <w:tcPr>
            <w:tcW w:w="0" w:type="auto"/>
            <w:vAlign w:val="center"/>
          </w:tcPr>
          <w:p w14:paraId="273E902D" w14:textId="77777777" w:rsidR="008E4875" w:rsidRDefault="008E4875">
            <w:pPr>
              <w:pStyle w:val="TAL"/>
              <w:rPr>
                <w:sz w:val="16"/>
                <w:szCs w:val="16"/>
              </w:rPr>
            </w:pPr>
            <w:r>
              <w:rPr>
                <w:sz w:val="16"/>
                <w:szCs w:val="16"/>
              </w:rPr>
              <w:t>TS 29.274</w:t>
            </w:r>
          </w:p>
        </w:tc>
      </w:tr>
      <w:tr w:rsidR="008E4875" w14:paraId="77B2C546" w14:textId="77777777">
        <w:trPr>
          <w:cantSplit/>
          <w:tblHeader/>
        </w:trPr>
        <w:tc>
          <w:tcPr>
            <w:tcW w:w="0" w:type="auto"/>
            <w:vMerge/>
            <w:shd w:val="clear" w:color="auto" w:fill="FFCC99"/>
            <w:vAlign w:val="center"/>
          </w:tcPr>
          <w:p w14:paraId="491797C8" w14:textId="77777777" w:rsidR="008E4875" w:rsidRDefault="008E4875">
            <w:pPr>
              <w:pStyle w:val="TAL"/>
              <w:rPr>
                <w:sz w:val="16"/>
                <w:szCs w:val="16"/>
                <w:highlight w:val="yellow"/>
              </w:rPr>
            </w:pPr>
          </w:p>
        </w:tc>
        <w:tc>
          <w:tcPr>
            <w:tcW w:w="0" w:type="auto"/>
            <w:vMerge/>
            <w:vAlign w:val="center"/>
          </w:tcPr>
          <w:p w14:paraId="2926C147" w14:textId="77777777" w:rsidR="008E4875" w:rsidRDefault="008E4875">
            <w:pPr>
              <w:pStyle w:val="TAL"/>
              <w:rPr>
                <w:sz w:val="16"/>
                <w:szCs w:val="16"/>
                <w:highlight w:val="yellow"/>
              </w:rPr>
            </w:pPr>
          </w:p>
        </w:tc>
        <w:tc>
          <w:tcPr>
            <w:tcW w:w="0" w:type="auto"/>
            <w:vAlign w:val="center"/>
          </w:tcPr>
          <w:p w14:paraId="4ED190AA" w14:textId="77777777" w:rsidR="008E4875" w:rsidRDefault="008E4875">
            <w:pPr>
              <w:pStyle w:val="TAL"/>
              <w:rPr>
                <w:sz w:val="16"/>
                <w:szCs w:val="16"/>
                <w:highlight w:val="yellow"/>
              </w:rPr>
            </w:pPr>
            <w:r>
              <w:rPr>
                <w:sz w:val="16"/>
                <w:szCs w:val="16"/>
              </w:rPr>
              <w:t>SGW-CSID</w:t>
            </w:r>
          </w:p>
        </w:tc>
        <w:tc>
          <w:tcPr>
            <w:tcW w:w="0" w:type="auto"/>
            <w:vAlign w:val="center"/>
          </w:tcPr>
          <w:p w14:paraId="58A7BBB9" w14:textId="77777777" w:rsidR="008E4875" w:rsidRDefault="008E4875">
            <w:pPr>
              <w:pStyle w:val="TAL"/>
              <w:rPr>
                <w:caps/>
                <w:sz w:val="16"/>
                <w:szCs w:val="16"/>
              </w:rPr>
            </w:pPr>
            <w:r>
              <w:rPr>
                <w:caps/>
                <w:sz w:val="16"/>
                <w:szCs w:val="16"/>
              </w:rPr>
              <w:t>Create SESSION Request</w:t>
            </w:r>
          </w:p>
          <w:p w14:paraId="35D98C9D" w14:textId="77777777" w:rsidR="008E4875" w:rsidRDefault="008E4875">
            <w:pPr>
              <w:pStyle w:val="TAL"/>
              <w:rPr>
                <w:caps/>
                <w:sz w:val="16"/>
                <w:szCs w:val="16"/>
              </w:rPr>
            </w:pPr>
            <w:r>
              <w:rPr>
                <w:caps/>
                <w:sz w:val="16"/>
                <w:szCs w:val="16"/>
              </w:rPr>
              <w:t>Create SESSION ReSPONSE</w:t>
            </w:r>
          </w:p>
          <w:p w14:paraId="75F425CB" w14:textId="77777777" w:rsidR="008E4875" w:rsidRDefault="008E4875">
            <w:pPr>
              <w:pStyle w:val="TAL"/>
              <w:rPr>
                <w:caps/>
                <w:sz w:val="16"/>
                <w:szCs w:val="16"/>
              </w:rPr>
            </w:pPr>
            <w:r>
              <w:rPr>
                <w:caps/>
                <w:sz w:val="16"/>
                <w:szCs w:val="16"/>
              </w:rPr>
              <w:t>Create Bearer Request</w:t>
            </w:r>
          </w:p>
          <w:p w14:paraId="325AD6E1" w14:textId="77777777" w:rsidR="008E4875" w:rsidRDefault="008E4875">
            <w:pPr>
              <w:pStyle w:val="TAL"/>
              <w:rPr>
                <w:caps/>
                <w:sz w:val="16"/>
                <w:szCs w:val="16"/>
              </w:rPr>
            </w:pPr>
            <w:r>
              <w:rPr>
                <w:caps/>
                <w:sz w:val="16"/>
                <w:szCs w:val="16"/>
              </w:rPr>
              <w:t>Create Bearer RESPONSE</w:t>
            </w:r>
          </w:p>
          <w:p w14:paraId="61F25293" w14:textId="77777777" w:rsidR="008E4875" w:rsidRDefault="008E4875">
            <w:pPr>
              <w:pStyle w:val="TAL"/>
              <w:rPr>
                <w:caps/>
                <w:sz w:val="16"/>
                <w:szCs w:val="16"/>
              </w:rPr>
            </w:pPr>
            <w:r>
              <w:rPr>
                <w:caps/>
                <w:sz w:val="16"/>
                <w:szCs w:val="16"/>
              </w:rPr>
              <w:t>DELETE bEARER Request</w:t>
            </w:r>
          </w:p>
          <w:p w14:paraId="2856AD44"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041D7B5" w14:textId="77777777" w:rsidR="008E4875" w:rsidRDefault="008E4875">
            <w:pPr>
              <w:pStyle w:val="TAL"/>
              <w:jc w:val="center"/>
              <w:rPr>
                <w:b/>
                <w:sz w:val="16"/>
                <w:szCs w:val="16"/>
              </w:rPr>
            </w:pPr>
            <w:r>
              <w:rPr>
                <w:b/>
                <w:sz w:val="16"/>
                <w:szCs w:val="16"/>
              </w:rPr>
              <w:t>M</w:t>
            </w:r>
          </w:p>
        </w:tc>
        <w:tc>
          <w:tcPr>
            <w:tcW w:w="0" w:type="auto"/>
            <w:vAlign w:val="center"/>
          </w:tcPr>
          <w:p w14:paraId="18FCF19B" w14:textId="77777777" w:rsidR="008E4875" w:rsidRDefault="008E4875">
            <w:pPr>
              <w:pStyle w:val="TAL"/>
              <w:jc w:val="center"/>
              <w:rPr>
                <w:b/>
                <w:sz w:val="16"/>
                <w:szCs w:val="16"/>
              </w:rPr>
            </w:pPr>
            <w:r>
              <w:rPr>
                <w:b/>
                <w:sz w:val="16"/>
                <w:szCs w:val="16"/>
              </w:rPr>
              <w:t>M</w:t>
            </w:r>
          </w:p>
        </w:tc>
        <w:tc>
          <w:tcPr>
            <w:tcW w:w="0" w:type="auto"/>
            <w:vAlign w:val="center"/>
          </w:tcPr>
          <w:p w14:paraId="3ACD7949" w14:textId="77777777" w:rsidR="008E4875" w:rsidRDefault="008E4875">
            <w:pPr>
              <w:pStyle w:val="TAL"/>
              <w:rPr>
                <w:sz w:val="16"/>
                <w:szCs w:val="16"/>
                <w:highlight w:val="yellow"/>
              </w:rPr>
            </w:pPr>
            <w:r>
              <w:rPr>
                <w:sz w:val="16"/>
                <w:szCs w:val="16"/>
              </w:rPr>
              <w:t>TS 29.274</w:t>
            </w:r>
          </w:p>
        </w:tc>
      </w:tr>
      <w:tr w:rsidR="008E4875" w14:paraId="5E74CB7B" w14:textId="77777777">
        <w:trPr>
          <w:cantSplit/>
          <w:tblHeader/>
        </w:trPr>
        <w:tc>
          <w:tcPr>
            <w:tcW w:w="0" w:type="auto"/>
            <w:vMerge/>
            <w:shd w:val="clear" w:color="auto" w:fill="FFCC99"/>
            <w:vAlign w:val="center"/>
          </w:tcPr>
          <w:p w14:paraId="204713E1" w14:textId="77777777" w:rsidR="008E4875" w:rsidRDefault="008E4875">
            <w:pPr>
              <w:pStyle w:val="TAL"/>
              <w:rPr>
                <w:sz w:val="16"/>
                <w:szCs w:val="16"/>
                <w:highlight w:val="yellow"/>
              </w:rPr>
            </w:pPr>
          </w:p>
        </w:tc>
        <w:tc>
          <w:tcPr>
            <w:tcW w:w="0" w:type="auto"/>
            <w:vMerge/>
            <w:vAlign w:val="center"/>
          </w:tcPr>
          <w:p w14:paraId="61D2658B" w14:textId="77777777" w:rsidR="008E4875" w:rsidRDefault="008E4875">
            <w:pPr>
              <w:pStyle w:val="TAL"/>
              <w:rPr>
                <w:sz w:val="16"/>
                <w:szCs w:val="16"/>
                <w:highlight w:val="yellow"/>
              </w:rPr>
            </w:pPr>
          </w:p>
        </w:tc>
        <w:tc>
          <w:tcPr>
            <w:tcW w:w="0" w:type="auto"/>
            <w:vAlign w:val="center"/>
          </w:tcPr>
          <w:p w14:paraId="5F8E7849" w14:textId="77777777" w:rsidR="008E4875" w:rsidRDefault="008E4875">
            <w:pPr>
              <w:pStyle w:val="TAL"/>
              <w:rPr>
                <w:sz w:val="16"/>
                <w:szCs w:val="16"/>
                <w:highlight w:val="yellow"/>
              </w:rPr>
            </w:pPr>
            <w:r>
              <w:rPr>
                <w:sz w:val="16"/>
                <w:szCs w:val="16"/>
              </w:rPr>
              <w:t>MSISDN</w:t>
            </w:r>
          </w:p>
        </w:tc>
        <w:tc>
          <w:tcPr>
            <w:tcW w:w="0" w:type="auto"/>
            <w:vAlign w:val="center"/>
          </w:tcPr>
          <w:p w14:paraId="77A96CD8" w14:textId="77777777" w:rsidR="008E4875" w:rsidRDefault="008E4875">
            <w:pPr>
              <w:pStyle w:val="TAL"/>
              <w:rPr>
                <w:caps/>
                <w:sz w:val="16"/>
                <w:szCs w:val="16"/>
              </w:rPr>
            </w:pPr>
            <w:r>
              <w:rPr>
                <w:caps/>
                <w:sz w:val="16"/>
                <w:szCs w:val="16"/>
              </w:rPr>
              <w:t>Create SESSION Request</w:t>
            </w:r>
          </w:p>
          <w:p w14:paraId="39C1A2FD" w14:textId="77777777" w:rsidR="008E4875" w:rsidRDefault="008E4875">
            <w:pPr>
              <w:pStyle w:val="TAL"/>
              <w:rPr>
                <w:caps/>
                <w:sz w:val="16"/>
                <w:szCs w:val="16"/>
                <w:highlight w:val="yellow"/>
              </w:rPr>
            </w:pPr>
            <w:r>
              <w:rPr>
                <w:caps/>
                <w:sz w:val="16"/>
                <w:szCs w:val="16"/>
              </w:rPr>
              <w:t>MODIFY bEARER ReSPONSE</w:t>
            </w:r>
          </w:p>
        </w:tc>
        <w:tc>
          <w:tcPr>
            <w:tcW w:w="0" w:type="auto"/>
            <w:vAlign w:val="center"/>
          </w:tcPr>
          <w:p w14:paraId="54969BF3" w14:textId="77777777" w:rsidR="008E4875" w:rsidRDefault="008E4875">
            <w:pPr>
              <w:pStyle w:val="TAL"/>
              <w:jc w:val="center"/>
              <w:rPr>
                <w:b/>
                <w:sz w:val="16"/>
                <w:szCs w:val="16"/>
              </w:rPr>
            </w:pPr>
            <w:r>
              <w:rPr>
                <w:b/>
                <w:sz w:val="16"/>
                <w:szCs w:val="16"/>
              </w:rPr>
              <w:t>M</w:t>
            </w:r>
          </w:p>
        </w:tc>
        <w:tc>
          <w:tcPr>
            <w:tcW w:w="0" w:type="auto"/>
            <w:vAlign w:val="center"/>
          </w:tcPr>
          <w:p w14:paraId="30E9A387" w14:textId="77777777" w:rsidR="008E4875" w:rsidRDefault="008E4875">
            <w:pPr>
              <w:pStyle w:val="TAL"/>
              <w:jc w:val="center"/>
              <w:rPr>
                <w:b/>
                <w:sz w:val="16"/>
                <w:szCs w:val="16"/>
              </w:rPr>
            </w:pPr>
            <w:r>
              <w:rPr>
                <w:b/>
                <w:sz w:val="16"/>
                <w:szCs w:val="16"/>
              </w:rPr>
              <w:t>M</w:t>
            </w:r>
          </w:p>
        </w:tc>
        <w:tc>
          <w:tcPr>
            <w:tcW w:w="0" w:type="auto"/>
            <w:vAlign w:val="center"/>
          </w:tcPr>
          <w:p w14:paraId="0E333B40" w14:textId="77777777" w:rsidR="008E4875" w:rsidRDefault="008E4875">
            <w:pPr>
              <w:pStyle w:val="TAL"/>
              <w:rPr>
                <w:sz w:val="16"/>
                <w:szCs w:val="16"/>
                <w:highlight w:val="yellow"/>
              </w:rPr>
            </w:pPr>
            <w:r>
              <w:rPr>
                <w:sz w:val="16"/>
                <w:szCs w:val="16"/>
              </w:rPr>
              <w:t>TS 29.274</w:t>
            </w:r>
          </w:p>
        </w:tc>
      </w:tr>
      <w:tr w:rsidR="008E4875" w14:paraId="07367D89" w14:textId="77777777">
        <w:trPr>
          <w:cantSplit/>
          <w:tblHeader/>
        </w:trPr>
        <w:tc>
          <w:tcPr>
            <w:tcW w:w="0" w:type="auto"/>
            <w:vMerge/>
            <w:shd w:val="clear" w:color="auto" w:fill="FFCC99"/>
            <w:vAlign w:val="center"/>
          </w:tcPr>
          <w:p w14:paraId="41AF2798" w14:textId="77777777" w:rsidR="008E4875" w:rsidRDefault="008E4875">
            <w:pPr>
              <w:pStyle w:val="TAL"/>
              <w:rPr>
                <w:sz w:val="16"/>
                <w:szCs w:val="16"/>
                <w:highlight w:val="yellow"/>
              </w:rPr>
            </w:pPr>
          </w:p>
        </w:tc>
        <w:tc>
          <w:tcPr>
            <w:tcW w:w="0" w:type="auto"/>
            <w:vMerge/>
            <w:vAlign w:val="center"/>
          </w:tcPr>
          <w:p w14:paraId="778EB9FF" w14:textId="77777777" w:rsidR="008E4875" w:rsidRDefault="008E4875">
            <w:pPr>
              <w:pStyle w:val="TAL"/>
              <w:rPr>
                <w:sz w:val="16"/>
                <w:szCs w:val="16"/>
                <w:highlight w:val="yellow"/>
              </w:rPr>
            </w:pPr>
          </w:p>
        </w:tc>
        <w:tc>
          <w:tcPr>
            <w:tcW w:w="0" w:type="auto"/>
            <w:vAlign w:val="center"/>
          </w:tcPr>
          <w:p w14:paraId="39826C4A" w14:textId="77777777" w:rsidR="008E4875" w:rsidRDefault="008E4875">
            <w:pPr>
              <w:pStyle w:val="TAL"/>
              <w:rPr>
                <w:sz w:val="16"/>
                <w:szCs w:val="16"/>
                <w:highlight w:val="yellow"/>
              </w:rPr>
            </w:pPr>
            <w:r>
              <w:rPr>
                <w:sz w:val="16"/>
                <w:szCs w:val="16"/>
              </w:rPr>
              <w:t>Bearer Level QoS</w:t>
            </w:r>
          </w:p>
        </w:tc>
        <w:tc>
          <w:tcPr>
            <w:tcW w:w="0" w:type="auto"/>
            <w:vAlign w:val="center"/>
          </w:tcPr>
          <w:p w14:paraId="5B812813" w14:textId="77777777" w:rsidR="008E4875" w:rsidRDefault="008E4875">
            <w:pPr>
              <w:pStyle w:val="TAL"/>
              <w:rPr>
                <w:caps/>
                <w:sz w:val="16"/>
                <w:szCs w:val="16"/>
              </w:rPr>
            </w:pPr>
            <w:r>
              <w:rPr>
                <w:caps/>
                <w:sz w:val="16"/>
                <w:szCs w:val="16"/>
              </w:rPr>
              <w:t>Create SESSION Request</w:t>
            </w:r>
          </w:p>
          <w:p w14:paraId="04EB4EE7" w14:textId="77777777" w:rsidR="008E4875" w:rsidRDefault="008E4875">
            <w:pPr>
              <w:pStyle w:val="TAL"/>
              <w:rPr>
                <w:caps/>
                <w:sz w:val="16"/>
                <w:szCs w:val="16"/>
              </w:rPr>
            </w:pPr>
            <w:r>
              <w:rPr>
                <w:caps/>
                <w:sz w:val="16"/>
                <w:szCs w:val="16"/>
              </w:rPr>
              <w:t>Create Bearer Request</w:t>
            </w:r>
          </w:p>
          <w:p w14:paraId="523E99E8" w14:textId="77777777" w:rsidR="008E4875" w:rsidRDefault="008E4875">
            <w:pPr>
              <w:pStyle w:val="TAL"/>
              <w:rPr>
                <w:caps/>
                <w:sz w:val="16"/>
                <w:szCs w:val="16"/>
              </w:rPr>
            </w:pPr>
            <w:r>
              <w:rPr>
                <w:caps/>
                <w:sz w:val="16"/>
                <w:szCs w:val="16"/>
              </w:rPr>
              <w:t>MODIFY bEARER Request</w:t>
            </w:r>
          </w:p>
          <w:p w14:paraId="46A336A4" w14:textId="77777777" w:rsidR="008E4875" w:rsidRDefault="008E4875">
            <w:pPr>
              <w:pStyle w:val="TAL"/>
              <w:rPr>
                <w:caps/>
                <w:sz w:val="16"/>
                <w:szCs w:val="16"/>
              </w:rPr>
            </w:pPr>
            <w:r>
              <w:rPr>
                <w:caps/>
                <w:sz w:val="16"/>
                <w:szCs w:val="16"/>
              </w:rPr>
              <w:t>MODIFY bEARER ReSPONSE</w:t>
            </w:r>
          </w:p>
          <w:p w14:paraId="7E7417DA" w14:textId="77777777" w:rsidR="008E4875" w:rsidRDefault="008E4875">
            <w:pPr>
              <w:pStyle w:val="TAL"/>
              <w:rPr>
                <w:caps/>
                <w:sz w:val="16"/>
                <w:szCs w:val="16"/>
              </w:rPr>
            </w:pPr>
            <w:r>
              <w:rPr>
                <w:caps/>
                <w:sz w:val="16"/>
                <w:szCs w:val="16"/>
              </w:rPr>
              <w:t>MODIFY BEARER COMMAND</w:t>
            </w:r>
          </w:p>
          <w:p w14:paraId="46C40413" w14:textId="77777777" w:rsidR="008E4875" w:rsidRDefault="008E4875">
            <w:pPr>
              <w:pStyle w:val="TAL"/>
              <w:rPr>
                <w:caps/>
                <w:sz w:val="16"/>
                <w:szCs w:val="16"/>
                <w:highlight w:val="yellow"/>
              </w:rPr>
            </w:pPr>
            <w:r>
              <w:rPr>
                <w:caps/>
                <w:sz w:val="16"/>
                <w:szCs w:val="16"/>
              </w:rPr>
              <w:t>UPDATE BEARER REQUEST</w:t>
            </w:r>
          </w:p>
        </w:tc>
        <w:tc>
          <w:tcPr>
            <w:tcW w:w="0" w:type="auto"/>
            <w:vAlign w:val="center"/>
          </w:tcPr>
          <w:p w14:paraId="68DD2CBC" w14:textId="77777777" w:rsidR="008E4875" w:rsidRDefault="008E4875">
            <w:pPr>
              <w:pStyle w:val="TAL"/>
              <w:jc w:val="center"/>
              <w:rPr>
                <w:b/>
                <w:sz w:val="16"/>
                <w:szCs w:val="16"/>
              </w:rPr>
            </w:pPr>
            <w:r>
              <w:rPr>
                <w:b/>
                <w:sz w:val="16"/>
                <w:szCs w:val="16"/>
              </w:rPr>
              <w:t>M</w:t>
            </w:r>
          </w:p>
        </w:tc>
        <w:tc>
          <w:tcPr>
            <w:tcW w:w="0" w:type="auto"/>
            <w:vAlign w:val="center"/>
          </w:tcPr>
          <w:p w14:paraId="080A0E5A" w14:textId="77777777" w:rsidR="008E4875" w:rsidRDefault="008E4875">
            <w:pPr>
              <w:pStyle w:val="TAL"/>
              <w:jc w:val="center"/>
              <w:rPr>
                <w:b/>
                <w:sz w:val="16"/>
                <w:szCs w:val="16"/>
              </w:rPr>
            </w:pPr>
            <w:r>
              <w:rPr>
                <w:b/>
                <w:sz w:val="16"/>
                <w:szCs w:val="16"/>
              </w:rPr>
              <w:t>M</w:t>
            </w:r>
          </w:p>
        </w:tc>
        <w:tc>
          <w:tcPr>
            <w:tcW w:w="0" w:type="auto"/>
            <w:vAlign w:val="center"/>
          </w:tcPr>
          <w:p w14:paraId="04D5554F" w14:textId="77777777" w:rsidR="008E4875" w:rsidRDefault="008E4875">
            <w:pPr>
              <w:pStyle w:val="TAL"/>
              <w:rPr>
                <w:sz w:val="16"/>
                <w:szCs w:val="16"/>
                <w:highlight w:val="yellow"/>
              </w:rPr>
            </w:pPr>
            <w:r>
              <w:rPr>
                <w:sz w:val="16"/>
                <w:szCs w:val="16"/>
              </w:rPr>
              <w:t>TS 29.274</w:t>
            </w:r>
          </w:p>
        </w:tc>
      </w:tr>
      <w:tr w:rsidR="008E4875" w14:paraId="2EBAD0F3" w14:textId="77777777">
        <w:trPr>
          <w:cantSplit/>
          <w:tblHeader/>
        </w:trPr>
        <w:tc>
          <w:tcPr>
            <w:tcW w:w="0" w:type="auto"/>
            <w:vMerge/>
            <w:shd w:val="clear" w:color="auto" w:fill="FFCC99"/>
            <w:vAlign w:val="center"/>
          </w:tcPr>
          <w:p w14:paraId="507AAF55" w14:textId="77777777" w:rsidR="008E4875" w:rsidRDefault="008E4875">
            <w:pPr>
              <w:pStyle w:val="TAL"/>
              <w:rPr>
                <w:sz w:val="16"/>
                <w:szCs w:val="16"/>
                <w:highlight w:val="yellow"/>
              </w:rPr>
            </w:pPr>
          </w:p>
        </w:tc>
        <w:tc>
          <w:tcPr>
            <w:tcW w:w="0" w:type="auto"/>
            <w:vMerge/>
            <w:vAlign w:val="center"/>
          </w:tcPr>
          <w:p w14:paraId="0DA5436C" w14:textId="77777777" w:rsidR="008E4875" w:rsidRDefault="008E4875">
            <w:pPr>
              <w:pStyle w:val="TAL"/>
              <w:rPr>
                <w:sz w:val="16"/>
                <w:szCs w:val="16"/>
                <w:highlight w:val="yellow"/>
              </w:rPr>
            </w:pPr>
          </w:p>
        </w:tc>
        <w:tc>
          <w:tcPr>
            <w:tcW w:w="0" w:type="auto"/>
            <w:vAlign w:val="center"/>
          </w:tcPr>
          <w:p w14:paraId="18183D29" w14:textId="77777777" w:rsidR="008E4875" w:rsidRDefault="008E4875">
            <w:pPr>
              <w:pStyle w:val="TAL"/>
              <w:rPr>
                <w:sz w:val="16"/>
                <w:szCs w:val="16"/>
                <w:highlight w:val="yellow"/>
              </w:rPr>
            </w:pPr>
            <w:r>
              <w:rPr>
                <w:sz w:val="16"/>
                <w:szCs w:val="16"/>
              </w:rPr>
              <w:t>RAT Type</w:t>
            </w:r>
          </w:p>
        </w:tc>
        <w:tc>
          <w:tcPr>
            <w:tcW w:w="0" w:type="auto"/>
            <w:vAlign w:val="center"/>
          </w:tcPr>
          <w:p w14:paraId="74EF06D6" w14:textId="77777777" w:rsidR="008E4875" w:rsidRDefault="008E4875">
            <w:pPr>
              <w:pStyle w:val="TAL"/>
              <w:rPr>
                <w:caps/>
                <w:sz w:val="16"/>
                <w:szCs w:val="16"/>
              </w:rPr>
            </w:pPr>
            <w:r>
              <w:rPr>
                <w:caps/>
                <w:sz w:val="16"/>
                <w:szCs w:val="16"/>
              </w:rPr>
              <w:t>Create SESSION Request</w:t>
            </w:r>
          </w:p>
          <w:p w14:paraId="10E641BF" w14:textId="77777777" w:rsidR="008E4875" w:rsidRDefault="008E4875">
            <w:pPr>
              <w:pStyle w:val="TAL"/>
              <w:rPr>
                <w:caps/>
                <w:sz w:val="16"/>
                <w:szCs w:val="16"/>
              </w:rPr>
            </w:pPr>
            <w:r>
              <w:rPr>
                <w:caps/>
                <w:sz w:val="16"/>
                <w:szCs w:val="16"/>
              </w:rPr>
              <w:t>MODIFY Bearer Request</w:t>
            </w:r>
          </w:p>
          <w:p w14:paraId="6C74F58E" w14:textId="77777777" w:rsidR="008E4875" w:rsidRDefault="008E4875">
            <w:pPr>
              <w:pStyle w:val="TAL"/>
              <w:rPr>
                <w:caps/>
                <w:sz w:val="16"/>
                <w:szCs w:val="16"/>
                <w:highlight w:val="yellow"/>
              </w:rPr>
            </w:pPr>
            <w:r>
              <w:rPr>
                <w:caps/>
                <w:sz w:val="16"/>
                <w:szCs w:val="16"/>
              </w:rPr>
              <w:t>CHANGE NOTIFICATION REQUEST</w:t>
            </w:r>
          </w:p>
        </w:tc>
        <w:tc>
          <w:tcPr>
            <w:tcW w:w="0" w:type="auto"/>
            <w:vAlign w:val="center"/>
          </w:tcPr>
          <w:p w14:paraId="5DFD3920" w14:textId="77777777" w:rsidR="008E4875" w:rsidRDefault="008E4875">
            <w:pPr>
              <w:pStyle w:val="TAL"/>
              <w:jc w:val="center"/>
              <w:rPr>
                <w:b/>
                <w:sz w:val="16"/>
                <w:szCs w:val="16"/>
              </w:rPr>
            </w:pPr>
            <w:r>
              <w:rPr>
                <w:b/>
                <w:sz w:val="16"/>
                <w:szCs w:val="16"/>
              </w:rPr>
              <w:t>M</w:t>
            </w:r>
          </w:p>
        </w:tc>
        <w:tc>
          <w:tcPr>
            <w:tcW w:w="0" w:type="auto"/>
            <w:vAlign w:val="center"/>
          </w:tcPr>
          <w:p w14:paraId="56857A3C" w14:textId="77777777" w:rsidR="008E4875" w:rsidRDefault="008E4875">
            <w:pPr>
              <w:pStyle w:val="TAL"/>
              <w:jc w:val="center"/>
              <w:rPr>
                <w:b/>
                <w:sz w:val="16"/>
                <w:szCs w:val="16"/>
              </w:rPr>
            </w:pPr>
            <w:r>
              <w:rPr>
                <w:b/>
                <w:sz w:val="16"/>
                <w:szCs w:val="16"/>
              </w:rPr>
              <w:t>M</w:t>
            </w:r>
          </w:p>
        </w:tc>
        <w:tc>
          <w:tcPr>
            <w:tcW w:w="0" w:type="auto"/>
            <w:vAlign w:val="center"/>
          </w:tcPr>
          <w:p w14:paraId="59AF2211" w14:textId="77777777" w:rsidR="008E4875" w:rsidRDefault="008E4875">
            <w:pPr>
              <w:pStyle w:val="TAL"/>
              <w:rPr>
                <w:sz w:val="16"/>
                <w:szCs w:val="16"/>
                <w:highlight w:val="yellow"/>
              </w:rPr>
            </w:pPr>
            <w:r>
              <w:rPr>
                <w:sz w:val="16"/>
                <w:szCs w:val="16"/>
              </w:rPr>
              <w:t>TS 29.274</w:t>
            </w:r>
          </w:p>
        </w:tc>
      </w:tr>
      <w:tr w:rsidR="008E4875" w14:paraId="250B2853" w14:textId="77777777">
        <w:trPr>
          <w:cantSplit/>
          <w:tblHeader/>
        </w:trPr>
        <w:tc>
          <w:tcPr>
            <w:tcW w:w="0" w:type="auto"/>
            <w:vMerge/>
            <w:shd w:val="clear" w:color="auto" w:fill="FFCC99"/>
            <w:vAlign w:val="center"/>
          </w:tcPr>
          <w:p w14:paraId="4FEECDE6" w14:textId="77777777" w:rsidR="008E4875" w:rsidRDefault="008E4875">
            <w:pPr>
              <w:pStyle w:val="TAL"/>
              <w:rPr>
                <w:sz w:val="16"/>
                <w:szCs w:val="16"/>
                <w:highlight w:val="yellow"/>
              </w:rPr>
            </w:pPr>
          </w:p>
        </w:tc>
        <w:tc>
          <w:tcPr>
            <w:tcW w:w="0" w:type="auto"/>
            <w:vMerge/>
            <w:vAlign w:val="center"/>
          </w:tcPr>
          <w:p w14:paraId="175DBF4F" w14:textId="77777777" w:rsidR="008E4875" w:rsidRDefault="008E4875">
            <w:pPr>
              <w:pStyle w:val="TAL"/>
              <w:rPr>
                <w:sz w:val="16"/>
                <w:szCs w:val="16"/>
                <w:highlight w:val="yellow"/>
              </w:rPr>
            </w:pPr>
          </w:p>
        </w:tc>
        <w:tc>
          <w:tcPr>
            <w:tcW w:w="0" w:type="auto"/>
            <w:vAlign w:val="center"/>
          </w:tcPr>
          <w:p w14:paraId="0280E982" w14:textId="77777777" w:rsidR="008E4875" w:rsidRDefault="008E4875">
            <w:pPr>
              <w:pStyle w:val="TAL"/>
              <w:rPr>
                <w:sz w:val="16"/>
                <w:szCs w:val="16"/>
                <w:highlight w:val="yellow"/>
              </w:rPr>
            </w:pPr>
            <w:r>
              <w:rPr>
                <w:sz w:val="16"/>
                <w:szCs w:val="16"/>
              </w:rPr>
              <w:t>MEI</w:t>
            </w:r>
          </w:p>
        </w:tc>
        <w:tc>
          <w:tcPr>
            <w:tcW w:w="0" w:type="auto"/>
            <w:vAlign w:val="center"/>
          </w:tcPr>
          <w:p w14:paraId="268ACF5C" w14:textId="77777777" w:rsidR="008E4875" w:rsidRDefault="008E4875">
            <w:pPr>
              <w:pStyle w:val="TAL"/>
              <w:rPr>
                <w:caps/>
                <w:sz w:val="16"/>
                <w:szCs w:val="16"/>
              </w:rPr>
            </w:pPr>
            <w:r>
              <w:rPr>
                <w:caps/>
                <w:sz w:val="16"/>
                <w:szCs w:val="16"/>
              </w:rPr>
              <w:t>Create SESSION Request</w:t>
            </w:r>
          </w:p>
          <w:p w14:paraId="3641B991" w14:textId="77777777" w:rsidR="008E4875" w:rsidRDefault="008E4875">
            <w:pPr>
              <w:pStyle w:val="TAL"/>
              <w:rPr>
                <w:caps/>
                <w:sz w:val="16"/>
                <w:szCs w:val="16"/>
                <w:highlight w:val="yellow"/>
              </w:rPr>
            </w:pPr>
            <w:r>
              <w:rPr>
                <w:caps/>
                <w:sz w:val="16"/>
                <w:szCs w:val="16"/>
              </w:rPr>
              <w:t>MODIFY Bearer Request</w:t>
            </w:r>
          </w:p>
        </w:tc>
        <w:tc>
          <w:tcPr>
            <w:tcW w:w="0" w:type="auto"/>
            <w:vAlign w:val="center"/>
          </w:tcPr>
          <w:p w14:paraId="1278C28D" w14:textId="77777777" w:rsidR="008E4875" w:rsidRDefault="008E4875">
            <w:pPr>
              <w:pStyle w:val="TAL"/>
              <w:jc w:val="center"/>
              <w:rPr>
                <w:b/>
                <w:sz w:val="16"/>
                <w:szCs w:val="16"/>
              </w:rPr>
            </w:pPr>
            <w:r>
              <w:rPr>
                <w:b/>
                <w:sz w:val="16"/>
                <w:szCs w:val="16"/>
              </w:rPr>
              <w:t>M</w:t>
            </w:r>
          </w:p>
        </w:tc>
        <w:tc>
          <w:tcPr>
            <w:tcW w:w="0" w:type="auto"/>
            <w:vAlign w:val="center"/>
          </w:tcPr>
          <w:p w14:paraId="3DCC4AA7" w14:textId="77777777" w:rsidR="008E4875" w:rsidRDefault="008E4875">
            <w:pPr>
              <w:pStyle w:val="TAL"/>
              <w:jc w:val="center"/>
              <w:rPr>
                <w:b/>
                <w:sz w:val="16"/>
                <w:szCs w:val="16"/>
              </w:rPr>
            </w:pPr>
            <w:r>
              <w:rPr>
                <w:b/>
                <w:sz w:val="16"/>
                <w:szCs w:val="16"/>
              </w:rPr>
              <w:t>M</w:t>
            </w:r>
          </w:p>
        </w:tc>
        <w:tc>
          <w:tcPr>
            <w:tcW w:w="0" w:type="auto"/>
            <w:vAlign w:val="center"/>
          </w:tcPr>
          <w:p w14:paraId="6158C1AE" w14:textId="77777777" w:rsidR="008E4875" w:rsidRDefault="008E4875">
            <w:pPr>
              <w:pStyle w:val="TAL"/>
              <w:rPr>
                <w:sz w:val="16"/>
                <w:szCs w:val="16"/>
                <w:highlight w:val="yellow"/>
              </w:rPr>
            </w:pPr>
            <w:r>
              <w:rPr>
                <w:sz w:val="16"/>
                <w:szCs w:val="16"/>
              </w:rPr>
              <w:t>TS 29.274</w:t>
            </w:r>
          </w:p>
        </w:tc>
      </w:tr>
      <w:tr w:rsidR="008E4875" w14:paraId="1A4BCFFE" w14:textId="77777777">
        <w:trPr>
          <w:cantSplit/>
          <w:tblHeader/>
        </w:trPr>
        <w:tc>
          <w:tcPr>
            <w:tcW w:w="0" w:type="auto"/>
            <w:vMerge/>
            <w:shd w:val="clear" w:color="auto" w:fill="FFCC99"/>
            <w:vAlign w:val="center"/>
          </w:tcPr>
          <w:p w14:paraId="3816B226" w14:textId="77777777" w:rsidR="008E4875" w:rsidRDefault="008E4875">
            <w:pPr>
              <w:pStyle w:val="TAL"/>
              <w:rPr>
                <w:sz w:val="16"/>
                <w:szCs w:val="16"/>
                <w:highlight w:val="yellow"/>
              </w:rPr>
            </w:pPr>
          </w:p>
        </w:tc>
        <w:tc>
          <w:tcPr>
            <w:tcW w:w="0" w:type="auto"/>
            <w:vMerge/>
            <w:shd w:val="clear" w:color="auto" w:fill="FFCC00"/>
            <w:vAlign w:val="center"/>
          </w:tcPr>
          <w:p w14:paraId="59BD25E8" w14:textId="77777777" w:rsidR="008E4875" w:rsidRDefault="008E4875">
            <w:pPr>
              <w:pStyle w:val="TAL"/>
              <w:rPr>
                <w:sz w:val="16"/>
                <w:szCs w:val="16"/>
                <w:highlight w:val="yellow"/>
              </w:rPr>
            </w:pPr>
          </w:p>
        </w:tc>
        <w:tc>
          <w:tcPr>
            <w:tcW w:w="0" w:type="auto"/>
            <w:vAlign w:val="center"/>
          </w:tcPr>
          <w:p w14:paraId="486427C6" w14:textId="77777777" w:rsidR="008E4875" w:rsidRDefault="008E4875">
            <w:pPr>
              <w:pStyle w:val="TAL"/>
              <w:rPr>
                <w:sz w:val="16"/>
                <w:szCs w:val="16"/>
                <w:highlight w:val="yellow"/>
              </w:rPr>
            </w:pPr>
            <w:r>
              <w:rPr>
                <w:sz w:val="16"/>
                <w:szCs w:val="16"/>
              </w:rPr>
              <w:t>Cause</w:t>
            </w:r>
          </w:p>
        </w:tc>
        <w:tc>
          <w:tcPr>
            <w:tcW w:w="0" w:type="auto"/>
            <w:vAlign w:val="center"/>
          </w:tcPr>
          <w:p w14:paraId="45569F63" w14:textId="77777777" w:rsidR="008E4875" w:rsidRDefault="008E4875">
            <w:pPr>
              <w:pStyle w:val="TAL"/>
              <w:rPr>
                <w:caps/>
                <w:sz w:val="16"/>
                <w:szCs w:val="16"/>
              </w:rPr>
            </w:pPr>
            <w:r>
              <w:rPr>
                <w:caps/>
                <w:sz w:val="16"/>
                <w:szCs w:val="16"/>
              </w:rPr>
              <w:t>Create SESSION ReSPONSE</w:t>
            </w:r>
          </w:p>
          <w:p w14:paraId="272D653E" w14:textId="77777777" w:rsidR="008E4875" w:rsidRDefault="008E4875">
            <w:pPr>
              <w:pStyle w:val="TAL"/>
              <w:rPr>
                <w:caps/>
                <w:sz w:val="16"/>
                <w:szCs w:val="16"/>
              </w:rPr>
            </w:pPr>
            <w:r>
              <w:rPr>
                <w:caps/>
                <w:sz w:val="16"/>
                <w:szCs w:val="16"/>
              </w:rPr>
              <w:t>Create Bearer RESPONSE</w:t>
            </w:r>
          </w:p>
          <w:p w14:paraId="1391D1EB" w14:textId="77777777" w:rsidR="008E4875" w:rsidRDefault="008E4875">
            <w:pPr>
              <w:pStyle w:val="TAL"/>
              <w:rPr>
                <w:caps/>
                <w:sz w:val="16"/>
                <w:szCs w:val="16"/>
              </w:rPr>
            </w:pPr>
            <w:r>
              <w:rPr>
                <w:caps/>
                <w:sz w:val="16"/>
                <w:szCs w:val="16"/>
              </w:rPr>
              <w:t>Bearer RESOURCE FAILURE INDICATION</w:t>
            </w:r>
          </w:p>
          <w:p w14:paraId="5C2EE868" w14:textId="77777777" w:rsidR="008E4875" w:rsidRDefault="008E4875">
            <w:pPr>
              <w:pStyle w:val="TAL"/>
              <w:rPr>
                <w:caps/>
                <w:sz w:val="16"/>
                <w:szCs w:val="16"/>
              </w:rPr>
            </w:pPr>
            <w:r>
              <w:rPr>
                <w:caps/>
                <w:sz w:val="16"/>
                <w:szCs w:val="16"/>
              </w:rPr>
              <w:t>MODIFY bEARER ReSPONSE</w:t>
            </w:r>
          </w:p>
          <w:p w14:paraId="0E96B4ED" w14:textId="77777777" w:rsidR="008E4875" w:rsidRDefault="008E4875">
            <w:pPr>
              <w:pStyle w:val="TAL"/>
              <w:rPr>
                <w:caps/>
                <w:sz w:val="16"/>
                <w:szCs w:val="16"/>
              </w:rPr>
            </w:pPr>
            <w:r>
              <w:rPr>
                <w:caps/>
                <w:sz w:val="16"/>
                <w:szCs w:val="16"/>
              </w:rPr>
              <w:t>DELETE SESSION RESPONSE</w:t>
            </w:r>
          </w:p>
          <w:p w14:paraId="46A7A517" w14:textId="77777777" w:rsidR="008E4875" w:rsidRDefault="008E4875">
            <w:pPr>
              <w:pStyle w:val="TAL"/>
              <w:rPr>
                <w:caps/>
                <w:sz w:val="16"/>
                <w:szCs w:val="16"/>
              </w:rPr>
            </w:pPr>
            <w:r>
              <w:rPr>
                <w:caps/>
                <w:sz w:val="16"/>
                <w:szCs w:val="16"/>
              </w:rPr>
              <w:t>DELETE Bearer RESPONSE</w:t>
            </w:r>
          </w:p>
          <w:p w14:paraId="287537A7" w14:textId="77777777" w:rsidR="008E4875" w:rsidRDefault="008E4875">
            <w:pPr>
              <w:pStyle w:val="TAL"/>
              <w:rPr>
                <w:caps/>
                <w:sz w:val="16"/>
                <w:szCs w:val="16"/>
              </w:rPr>
            </w:pPr>
            <w:r>
              <w:rPr>
                <w:caps/>
                <w:sz w:val="16"/>
                <w:szCs w:val="16"/>
              </w:rPr>
              <w:t>DOWNLINK DATA NOTIFICATION ACKNOWLEDGEMENT</w:t>
            </w:r>
          </w:p>
          <w:p w14:paraId="33E4C268" w14:textId="77777777" w:rsidR="008E4875" w:rsidRDefault="008E4875">
            <w:pPr>
              <w:pStyle w:val="TAL"/>
              <w:rPr>
                <w:caps/>
                <w:sz w:val="16"/>
                <w:szCs w:val="16"/>
              </w:rPr>
            </w:pPr>
            <w:r>
              <w:rPr>
                <w:caps/>
                <w:sz w:val="16"/>
                <w:szCs w:val="16"/>
              </w:rPr>
              <w:t>DOWNLINK DATA NOTIFICATION INDICATION</w:t>
            </w:r>
          </w:p>
          <w:p w14:paraId="6A02E738" w14:textId="77777777" w:rsidR="008E4875" w:rsidRDefault="008E4875">
            <w:pPr>
              <w:pStyle w:val="TAL"/>
              <w:rPr>
                <w:caps/>
                <w:sz w:val="16"/>
                <w:szCs w:val="16"/>
              </w:rPr>
            </w:pPr>
            <w:r>
              <w:rPr>
                <w:caps/>
                <w:sz w:val="16"/>
                <w:szCs w:val="16"/>
              </w:rPr>
              <w:t>UPDATE USER PLANE RESPONSE</w:t>
            </w:r>
          </w:p>
          <w:p w14:paraId="0C6D4E93" w14:textId="77777777" w:rsidR="008E4875" w:rsidRDefault="008E4875">
            <w:pPr>
              <w:pStyle w:val="TAL"/>
              <w:rPr>
                <w:caps/>
                <w:sz w:val="16"/>
                <w:szCs w:val="16"/>
              </w:rPr>
            </w:pPr>
            <w:r>
              <w:rPr>
                <w:caps/>
                <w:sz w:val="16"/>
                <w:szCs w:val="16"/>
              </w:rPr>
              <w:t>MODIFY BEARER FAILURE INDICATION</w:t>
            </w:r>
          </w:p>
          <w:p w14:paraId="586C2136" w14:textId="77777777" w:rsidR="008E4875" w:rsidRDefault="008E4875">
            <w:pPr>
              <w:pStyle w:val="TAL"/>
              <w:rPr>
                <w:caps/>
                <w:sz w:val="16"/>
                <w:szCs w:val="16"/>
              </w:rPr>
            </w:pPr>
            <w:r>
              <w:rPr>
                <w:caps/>
                <w:sz w:val="16"/>
                <w:szCs w:val="16"/>
              </w:rPr>
              <w:t>UPDATE BEARER RESPONSE</w:t>
            </w:r>
          </w:p>
          <w:p w14:paraId="4742FD38" w14:textId="77777777" w:rsidR="008E4875" w:rsidRDefault="008E4875">
            <w:pPr>
              <w:pStyle w:val="TAL"/>
              <w:rPr>
                <w:caps/>
                <w:sz w:val="16"/>
                <w:szCs w:val="16"/>
              </w:rPr>
            </w:pPr>
            <w:r>
              <w:rPr>
                <w:caps/>
                <w:sz w:val="16"/>
                <w:szCs w:val="16"/>
              </w:rPr>
              <w:t>DELETE BEARER FAILURE INDICATION</w:t>
            </w:r>
          </w:p>
          <w:p w14:paraId="6FF916B2" w14:textId="77777777" w:rsidR="008E4875" w:rsidRDefault="008E4875">
            <w:pPr>
              <w:pStyle w:val="TAL"/>
              <w:rPr>
                <w:caps/>
                <w:sz w:val="16"/>
                <w:szCs w:val="16"/>
              </w:rPr>
            </w:pPr>
            <w:r>
              <w:rPr>
                <w:caps/>
                <w:sz w:val="16"/>
                <w:szCs w:val="16"/>
              </w:rPr>
              <w:t>CREATE INDIRECT DATA FOPRWARDING TUNNEL RESPONSE</w:t>
            </w:r>
          </w:p>
          <w:p w14:paraId="41E8A433" w14:textId="77777777" w:rsidR="008E4875" w:rsidRDefault="008E4875">
            <w:pPr>
              <w:pStyle w:val="TAL"/>
              <w:rPr>
                <w:caps/>
                <w:sz w:val="16"/>
                <w:szCs w:val="16"/>
              </w:rPr>
            </w:pPr>
            <w:r>
              <w:rPr>
                <w:caps/>
                <w:sz w:val="16"/>
                <w:szCs w:val="16"/>
              </w:rPr>
              <w:t>UPDATE BEARER COMPLETE</w:t>
            </w:r>
          </w:p>
          <w:p w14:paraId="14F003FC" w14:textId="77777777" w:rsidR="008E4875" w:rsidRDefault="008E4875">
            <w:pPr>
              <w:pStyle w:val="TAL"/>
              <w:rPr>
                <w:caps/>
                <w:sz w:val="16"/>
                <w:szCs w:val="16"/>
              </w:rPr>
            </w:pPr>
            <w:r>
              <w:rPr>
                <w:caps/>
                <w:sz w:val="16"/>
                <w:szCs w:val="16"/>
              </w:rPr>
              <w:t>CHANGE NOTIFICATION RESPONSE</w:t>
            </w:r>
          </w:p>
          <w:p w14:paraId="56D58AA6" w14:textId="77777777" w:rsidR="008E4875" w:rsidRDefault="008E4875">
            <w:pPr>
              <w:pStyle w:val="TAL"/>
              <w:rPr>
                <w:caps/>
                <w:sz w:val="16"/>
                <w:szCs w:val="16"/>
                <w:highlight w:val="yellow"/>
              </w:rPr>
            </w:pPr>
            <w:r>
              <w:rPr>
                <w:caps/>
                <w:sz w:val="16"/>
                <w:szCs w:val="16"/>
              </w:rPr>
              <w:t>CREATE FORWARDING TUNNEL RESPONSE</w:t>
            </w:r>
          </w:p>
        </w:tc>
        <w:tc>
          <w:tcPr>
            <w:tcW w:w="0" w:type="auto"/>
            <w:vAlign w:val="center"/>
          </w:tcPr>
          <w:p w14:paraId="5934F3AC" w14:textId="77777777" w:rsidR="008E4875" w:rsidRDefault="008E4875">
            <w:pPr>
              <w:pStyle w:val="TAL"/>
              <w:jc w:val="center"/>
              <w:rPr>
                <w:b/>
                <w:sz w:val="16"/>
                <w:szCs w:val="16"/>
              </w:rPr>
            </w:pPr>
            <w:r>
              <w:rPr>
                <w:b/>
                <w:sz w:val="16"/>
                <w:szCs w:val="16"/>
              </w:rPr>
              <w:t>M</w:t>
            </w:r>
          </w:p>
        </w:tc>
        <w:tc>
          <w:tcPr>
            <w:tcW w:w="0" w:type="auto"/>
            <w:vAlign w:val="center"/>
          </w:tcPr>
          <w:p w14:paraId="5F74E081" w14:textId="77777777" w:rsidR="008E4875" w:rsidRDefault="008E4875">
            <w:pPr>
              <w:pStyle w:val="TAL"/>
              <w:jc w:val="center"/>
              <w:rPr>
                <w:b/>
                <w:sz w:val="16"/>
                <w:szCs w:val="16"/>
              </w:rPr>
            </w:pPr>
            <w:r>
              <w:rPr>
                <w:b/>
                <w:sz w:val="16"/>
                <w:szCs w:val="16"/>
              </w:rPr>
              <w:t>M</w:t>
            </w:r>
          </w:p>
        </w:tc>
        <w:tc>
          <w:tcPr>
            <w:tcW w:w="0" w:type="auto"/>
            <w:vAlign w:val="center"/>
          </w:tcPr>
          <w:p w14:paraId="21D59898" w14:textId="77777777" w:rsidR="008E4875" w:rsidRDefault="008E4875">
            <w:pPr>
              <w:pStyle w:val="TAL"/>
              <w:rPr>
                <w:sz w:val="16"/>
                <w:szCs w:val="16"/>
                <w:highlight w:val="yellow"/>
              </w:rPr>
            </w:pPr>
            <w:r>
              <w:rPr>
                <w:sz w:val="16"/>
                <w:szCs w:val="16"/>
              </w:rPr>
              <w:t>TS 29.274</w:t>
            </w:r>
          </w:p>
        </w:tc>
      </w:tr>
      <w:tr w:rsidR="008E4875" w14:paraId="1109937B" w14:textId="77777777">
        <w:trPr>
          <w:cantSplit/>
          <w:tblHeader/>
        </w:trPr>
        <w:tc>
          <w:tcPr>
            <w:tcW w:w="0" w:type="auto"/>
            <w:vMerge/>
            <w:shd w:val="clear" w:color="auto" w:fill="FFCC99"/>
            <w:vAlign w:val="center"/>
          </w:tcPr>
          <w:p w14:paraId="697715C4" w14:textId="77777777" w:rsidR="008E4875" w:rsidRDefault="008E4875">
            <w:pPr>
              <w:pStyle w:val="TAL"/>
              <w:rPr>
                <w:sz w:val="16"/>
                <w:szCs w:val="16"/>
                <w:highlight w:val="yellow"/>
              </w:rPr>
            </w:pPr>
          </w:p>
        </w:tc>
        <w:tc>
          <w:tcPr>
            <w:tcW w:w="0" w:type="auto"/>
            <w:vMerge/>
            <w:shd w:val="clear" w:color="auto" w:fill="FFCC00"/>
            <w:vAlign w:val="center"/>
          </w:tcPr>
          <w:p w14:paraId="188AFFE2" w14:textId="77777777" w:rsidR="008E4875" w:rsidRDefault="008E4875">
            <w:pPr>
              <w:pStyle w:val="TAL"/>
              <w:rPr>
                <w:sz w:val="16"/>
                <w:szCs w:val="16"/>
                <w:highlight w:val="yellow"/>
              </w:rPr>
            </w:pPr>
          </w:p>
        </w:tc>
        <w:tc>
          <w:tcPr>
            <w:tcW w:w="0" w:type="auto"/>
            <w:vAlign w:val="center"/>
          </w:tcPr>
          <w:p w14:paraId="2787485C" w14:textId="77777777" w:rsidR="008E4875" w:rsidRDefault="008E4875">
            <w:pPr>
              <w:pStyle w:val="TAL"/>
              <w:rPr>
                <w:sz w:val="16"/>
                <w:szCs w:val="16"/>
                <w:highlight w:val="yellow"/>
              </w:rPr>
            </w:pPr>
            <w:r>
              <w:rPr>
                <w:sz w:val="16"/>
                <w:szCs w:val="16"/>
              </w:rPr>
              <w:t>PGW-CSID</w:t>
            </w:r>
          </w:p>
        </w:tc>
        <w:tc>
          <w:tcPr>
            <w:tcW w:w="0" w:type="auto"/>
            <w:vAlign w:val="center"/>
          </w:tcPr>
          <w:p w14:paraId="0BEFC14D" w14:textId="77777777" w:rsidR="008E4875" w:rsidRDefault="008E4875">
            <w:pPr>
              <w:pStyle w:val="TAL"/>
              <w:rPr>
                <w:caps/>
                <w:sz w:val="16"/>
                <w:szCs w:val="16"/>
              </w:rPr>
            </w:pPr>
            <w:r>
              <w:rPr>
                <w:caps/>
                <w:sz w:val="16"/>
                <w:szCs w:val="16"/>
              </w:rPr>
              <w:t>Create Bearer Request</w:t>
            </w:r>
          </w:p>
          <w:p w14:paraId="07D74C37" w14:textId="77777777" w:rsidR="008E4875" w:rsidRDefault="008E4875">
            <w:pPr>
              <w:pStyle w:val="TAL"/>
              <w:rPr>
                <w:caps/>
                <w:sz w:val="16"/>
                <w:szCs w:val="16"/>
                <w:highlight w:val="yellow"/>
              </w:rPr>
            </w:pPr>
            <w:r>
              <w:rPr>
                <w:caps/>
                <w:sz w:val="16"/>
                <w:szCs w:val="16"/>
              </w:rPr>
              <w:t>DELETE bEARER Request</w:t>
            </w:r>
          </w:p>
        </w:tc>
        <w:tc>
          <w:tcPr>
            <w:tcW w:w="0" w:type="auto"/>
            <w:vAlign w:val="center"/>
          </w:tcPr>
          <w:p w14:paraId="69939805" w14:textId="77777777" w:rsidR="008E4875" w:rsidRDefault="008E4875">
            <w:pPr>
              <w:pStyle w:val="TAL"/>
              <w:jc w:val="center"/>
              <w:rPr>
                <w:b/>
                <w:sz w:val="16"/>
                <w:szCs w:val="16"/>
              </w:rPr>
            </w:pPr>
            <w:r>
              <w:rPr>
                <w:b/>
                <w:sz w:val="16"/>
                <w:szCs w:val="16"/>
              </w:rPr>
              <w:t>M</w:t>
            </w:r>
          </w:p>
        </w:tc>
        <w:tc>
          <w:tcPr>
            <w:tcW w:w="0" w:type="auto"/>
            <w:vAlign w:val="center"/>
          </w:tcPr>
          <w:p w14:paraId="5E3BE0F0" w14:textId="77777777" w:rsidR="008E4875" w:rsidRDefault="008E4875">
            <w:pPr>
              <w:pStyle w:val="TAL"/>
              <w:jc w:val="center"/>
              <w:rPr>
                <w:b/>
                <w:sz w:val="16"/>
                <w:szCs w:val="16"/>
              </w:rPr>
            </w:pPr>
            <w:r>
              <w:rPr>
                <w:b/>
                <w:sz w:val="16"/>
                <w:szCs w:val="16"/>
              </w:rPr>
              <w:t>M</w:t>
            </w:r>
          </w:p>
        </w:tc>
        <w:tc>
          <w:tcPr>
            <w:tcW w:w="0" w:type="auto"/>
            <w:vAlign w:val="center"/>
          </w:tcPr>
          <w:p w14:paraId="3A315152" w14:textId="77777777" w:rsidR="008E4875" w:rsidRDefault="008E4875">
            <w:pPr>
              <w:pStyle w:val="TAL"/>
              <w:rPr>
                <w:sz w:val="16"/>
                <w:szCs w:val="16"/>
                <w:highlight w:val="yellow"/>
              </w:rPr>
            </w:pPr>
            <w:r>
              <w:rPr>
                <w:sz w:val="16"/>
                <w:szCs w:val="16"/>
              </w:rPr>
              <w:t>TS 29.274</w:t>
            </w:r>
          </w:p>
        </w:tc>
      </w:tr>
      <w:tr w:rsidR="008E4875" w14:paraId="1BD9AE00" w14:textId="77777777">
        <w:trPr>
          <w:cantSplit/>
          <w:tblHeader/>
        </w:trPr>
        <w:tc>
          <w:tcPr>
            <w:tcW w:w="0" w:type="auto"/>
            <w:vMerge w:val="restart"/>
            <w:shd w:val="clear" w:color="auto" w:fill="FFFF99"/>
            <w:vAlign w:val="center"/>
          </w:tcPr>
          <w:p w14:paraId="376B7D3F" w14:textId="77777777" w:rsidR="008E4875" w:rsidRDefault="008E4875">
            <w:pPr>
              <w:pStyle w:val="TAL"/>
              <w:rPr>
                <w:sz w:val="16"/>
                <w:szCs w:val="16"/>
              </w:rPr>
            </w:pPr>
            <w:r>
              <w:rPr>
                <w:sz w:val="16"/>
                <w:szCs w:val="16"/>
              </w:rPr>
              <w:t>S1</w:t>
            </w:r>
          </w:p>
        </w:tc>
        <w:tc>
          <w:tcPr>
            <w:tcW w:w="0" w:type="auto"/>
            <w:vMerge w:val="restart"/>
            <w:vAlign w:val="center"/>
          </w:tcPr>
          <w:p w14:paraId="31B0B021" w14:textId="77777777" w:rsidR="008E4875" w:rsidRDefault="008E4875">
            <w:pPr>
              <w:pStyle w:val="TAL"/>
              <w:rPr>
                <w:sz w:val="16"/>
                <w:szCs w:val="16"/>
              </w:rPr>
            </w:pPr>
            <w:r>
              <w:rPr>
                <w:sz w:val="16"/>
                <w:szCs w:val="16"/>
              </w:rPr>
              <w:t>S1AP</w:t>
            </w:r>
          </w:p>
        </w:tc>
        <w:tc>
          <w:tcPr>
            <w:tcW w:w="0" w:type="auto"/>
            <w:vAlign w:val="center"/>
          </w:tcPr>
          <w:p w14:paraId="6261BE73" w14:textId="77777777" w:rsidR="008E4875" w:rsidRDefault="008E4875">
            <w:pPr>
              <w:pStyle w:val="TAL"/>
              <w:rPr>
                <w:sz w:val="16"/>
                <w:szCs w:val="16"/>
                <w:highlight w:val="yellow"/>
              </w:rPr>
            </w:pPr>
            <w:r>
              <w:rPr>
                <w:sz w:val="16"/>
                <w:szCs w:val="16"/>
              </w:rPr>
              <w:t>E-RAB ID</w:t>
            </w:r>
          </w:p>
        </w:tc>
        <w:tc>
          <w:tcPr>
            <w:tcW w:w="0" w:type="auto"/>
            <w:vAlign w:val="center"/>
          </w:tcPr>
          <w:p w14:paraId="5AD42129" w14:textId="77777777" w:rsidR="008E4875" w:rsidRDefault="008E4875">
            <w:pPr>
              <w:pStyle w:val="TAL"/>
              <w:rPr>
                <w:sz w:val="16"/>
                <w:szCs w:val="16"/>
                <w:highlight w:val="yellow"/>
              </w:rPr>
            </w:pPr>
            <w:r>
              <w:rPr>
                <w:sz w:val="16"/>
                <w:szCs w:val="16"/>
                <w:lang w:eastAsia="zh-CN" w:bidi="he-IL"/>
              </w:rPr>
              <w:t>All messages where it is present</w:t>
            </w:r>
          </w:p>
        </w:tc>
        <w:tc>
          <w:tcPr>
            <w:tcW w:w="0" w:type="auto"/>
            <w:vAlign w:val="center"/>
          </w:tcPr>
          <w:p w14:paraId="17090481" w14:textId="77777777" w:rsidR="008E4875" w:rsidRDefault="008E4875">
            <w:pPr>
              <w:pStyle w:val="TAL"/>
              <w:jc w:val="center"/>
              <w:rPr>
                <w:b/>
                <w:sz w:val="16"/>
                <w:szCs w:val="16"/>
              </w:rPr>
            </w:pPr>
            <w:r>
              <w:rPr>
                <w:b/>
                <w:sz w:val="16"/>
                <w:szCs w:val="16"/>
              </w:rPr>
              <w:t>M</w:t>
            </w:r>
          </w:p>
        </w:tc>
        <w:tc>
          <w:tcPr>
            <w:tcW w:w="0" w:type="auto"/>
            <w:vAlign w:val="center"/>
          </w:tcPr>
          <w:p w14:paraId="4FFE7DD6" w14:textId="77777777" w:rsidR="008E4875" w:rsidRDefault="008E4875">
            <w:pPr>
              <w:pStyle w:val="TAL"/>
              <w:jc w:val="center"/>
              <w:rPr>
                <w:b/>
                <w:sz w:val="16"/>
                <w:szCs w:val="16"/>
              </w:rPr>
            </w:pPr>
            <w:r>
              <w:rPr>
                <w:b/>
                <w:sz w:val="16"/>
                <w:szCs w:val="16"/>
              </w:rPr>
              <w:t>M</w:t>
            </w:r>
          </w:p>
        </w:tc>
        <w:tc>
          <w:tcPr>
            <w:tcW w:w="0" w:type="auto"/>
            <w:vAlign w:val="center"/>
          </w:tcPr>
          <w:p w14:paraId="712E64B0"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4D208989" w14:textId="77777777">
        <w:trPr>
          <w:cantSplit/>
          <w:tblHeader/>
        </w:trPr>
        <w:tc>
          <w:tcPr>
            <w:tcW w:w="0" w:type="auto"/>
            <w:vMerge/>
            <w:shd w:val="clear" w:color="auto" w:fill="FFFF99"/>
            <w:vAlign w:val="center"/>
          </w:tcPr>
          <w:p w14:paraId="08F4E56F" w14:textId="77777777" w:rsidR="008E4875" w:rsidRDefault="008E4875">
            <w:pPr>
              <w:pStyle w:val="TAL"/>
              <w:rPr>
                <w:sz w:val="16"/>
                <w:szCs w:val="16"/>
              </w:rPr>
            </w:pPr>
          </w:p>
        </w:tc>
        <w:tc>
          <w:tcPr>
            <w:tcW w:w="0" w:type="auto"/>
            <w:vMerge/>
            <w:vAlign w:val="center"/>
          </w:tcPr>
          <w:p w14:paraId="361285FA" w14:textId="77777777" w:rsidR="008E4875" w:rsidRDefault="008E4875">
            <w:pPr>
              <w:pStyle w:val="TAL"/>
              <w:rPr>
                <w:sz w:val="16"/>
                <w:szCs w:val="16"/>
              </w:rPr>
            </w:pPr>
          </w:p>
        </w:tc>
        <w:tc>
          <w:tcPr>
            <w:tcW w:w="0" w:type="auto"/>
            <w:vAlign w:val="center"/>
          </w:tcPr>
          <w:p w14:paraId="7FAA9990" w14:textId="77777777" w:rsidR="008E4875" w:rsidRDefault="008E4875">
            <w:pPr>
              <w:pStyle w:val="TAL"/>
              <w:rPr>
                <w:sz w:val="16"/>
                <w:szCs w:val="16"/>
                <w:lang w:val="pt-BR"/>
              </w:rPr>
            </w:pPr>
            <w:r>
              <w:rPr>
                <w:sz w:val="16"/>
                <w:szCs w:val="16"/>
                <w:lang w:val="pt-BR"/>
              </w:rPr>
              <w:t>E-RAB Level QoS Parameters</w:t>
            </w:r>
          </w:p>
        </w:tc>
        <w:tc>
          <w:tcPr>
            <w:tcW w:w="0" w:type="auto"/>
            <w:vAlign w:val="center"/>
          </w:tcPr>
          <w:p w14:paraId="4ED23008" w14:textId="77777777" w:rsidR="008E4875" w:rsidRDefault="008E4875">
            <w:pPr>
              <w:pStyle w:val="TAL"/>
              <w:rPr>
                <w:sz w:val="16"/>
                <w:szCs w:val="16"/>
                <w:lang w:val="it-IT" w:eastAsia="zh-CN" w:bidi="he-IL"/>
              </w:rPr>
            </w:pPr>
            <w:r>
              <w:rPr>
                <w:sz w:val="16"/>
                <w:szCs w:val="16"/>
                <w:lang w:val="it-IT" w:eastAsia="zh-CN" w:bidi="he-IL"/>
              </w:rPr>
              <w:t>E-RAB SETUP REQUEST</w:t>
            </w:r>
          </w:p>
          <w:p w14:paraId="70899385" w14:textId="77777777" w:rsidR="008E4875" w:rsidRDefault="008E4875">
            <w:pPr>
              <w:pStyle w:val="TAL"/>
              <w:rPr>
                <w:sz w:val="16"/>
                <w:szCs w:val="16"/>
                <w:lang w:val="it-IT" w:eastAsia="zh-CN" w:bidi="he-IL"/>
              </w:rPr>
            </w:pPr>
            <w:r>
              <w:rPr>
                <w:sz w:val="16"/>
                <w:szCs w:val="16"/>
                <w:lang w:val="it-IT" w:eastAsia="zh-CN" w:bidi="he-IL"/>
              </w:rPr>
              <w:t>E-RAB MODIFY REQUEST</w:t>
            </w:r>
          </w:p>
          <w:p w14:paraId="68ED55BE" w14:textId="77777777" w:rsidR="008E4875" w:rsidRDefault="008E4875">
            <w:pPr>
              <w:pStyle w:val="TAL"/>
              <w:rPr>
                <w:sz w:val="16"/>
                <w:szCs w:val="16"/>
                <w:lang w:eastAsia="zh-CN" w:bidi="he-IL"/>
              </w:rPr>
            </w:pPr>
            <w:r>
              <w:rPr>
                <w:sz w:val="16"/>
                <w:szCs w:val="16"/>
                <w:lang w:eastAsia="zh-CN" w:bidi="he-IL"/>
              </w:rPr>
              <w:t>INITIAL CONTEXT SETUP REQUEST</w:t>
            </w:r>
          </w:p>
        </w:tc>
        <w:tc>
          <w:tcPr>
            <w:tcW w:w="0" w:type="auto"/>
            <w:vAlign w:val="center"/>
          </w:tcPr>
          <w:p w14:paraId="73FF40BF"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2263E0B7"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6CB093BC" w14:textId="77777777" w:rsidR="008E4875" w:rsidRDefault="008E4875">
            <w:pPr>
              <w:pStyle w:val="TAL"/>
              <w:rPr>
                <w:sz w:val="16"/>
                <w:szCs w:val="16"/>
              </w:rPr>
            </w:pPr>
            <w:r>
              <w:rPr>
                <w:sz w:val="16"/>
                <w:szCs w:val="16"/>
                <w:lang w:eastAsia="zh-CN" w:bidi="he-IL"/>
              </w:rPr>
              <w:t>TS 36.413</w:t>
            </w:r>
          </w:p>
        </w:tc>
      </w:tr>
      <w:tr w:rsidR="008E4875" w14:paraId="14F5596D" w14:textId="77777777">
        <w:trPr>
          <w:cantSplit/>
          <w:tblHeader/>
        </w:trPr>
        <w:tc>
          <w:tcPr>
            <w:tcW w:w="0" w:type="auto"/>
            <w:vMerge/>
            <w:shd w:val="clear" w:color="auto" w:fill="FFFF99"/>
            <w:vAlign w:val="center"/>
          </w:tcPr>
          <w:p w14:paraId="74491885" w14:textId="77777777" w:rsidR="008E4875" w:rsidRDefault="008E4875">
            <w:pPr>
              <w:pStyle w:val="TAL"/>
              <w:rPr>
                <w:sz w:val="16"/>
                <w:szCs w:val="16"/>
              </w:rPr>
            </w:pPr>
          </w:p>
        </w:tc>
        <w:tc>
          <w:tcPr>
            <w:tcW w:w="0" w:type="auto"/>
            <w:vMerge/>
            <w:vAlign w:val="center"/>
          </w:tcPr>
          <w:p w14:paraId="333E98A8" w14:textId="77777777" w:rsidR="008E4875" w:rsidRDefault="008E4875">
            <w:pPr>
              <w:pStyle w:val="TAL"/>
              <w:rPr>
                <w:sz w:val="16"/>
                <w:szCs w:val="16"/>
              </w:rPr>
            </w:pPr>
          </w:p>
        </w:tc>
        <w:tc>
          <w:tcPr>
            <w:tcW w:w="0" w:type="auto"/>
            <w:vAlign w:val="center"/>
          </w:tcPr>
          <w:p w14:paraId="03734611" w14:textId="77777777" w:rsidR="008E4875" w:rsidRDefault="008E4875">
            <w:pPr>
              <w:pStyle w:val="TAL"/>
              <w:rPr>
                <w:sz w:val="16"/>
                <w:szCs w:val="16"/>
                <w:highlight w:val="yellow"/>
              </w:rPr>
            </w:pPr>
            <w:r>
              <w:rPr>
                <w:sz w:val="16"/>
                <w:szCs w:val="16"/>
              </w:rPr>
              <w:t>Cause</w:t>
            </w:r>
          </w:p>
        </w:tc>
        <w:tc>
          <w:tcPr>
            <w:tcW w:w="0" w:type="auto"/>
            <w:vAlign w:val="center"/>
          </w:tcPr>
          <w:p w14:paraId="7853B644" w14:textId="77777777" w:rsidR="008E4875" w:rsidRDefault="008E4875">
            <w:pPr>
              <w:pStyle w:val="TAL"/>
              <w:rPr>
                <w:sz w:val="16"/>
                <w:szCs w:val="16"/>
                <w:lang w:eastAsia="zh-CN" w:bidi="he-IL"/>
              </w:rPr>
            </w:pPr>
            <w:r>
              <w:rPr>
                <w:sz w:val="16"/>
                <w:szCs w:val="16"/>
                <w:lang w:eastAsia="zh-CN" w:bidi="he-IL"/>
              </w:rPr>
              <w:t>INITIAL CONTEXT SETUP FAILURE</w:t>
            </w:r>
          </w:p>
          <w:p w14:paraId="3E844278" w14:textId="77777777" w:rsidR="008E4875" w:rsidRDefault="008E4875">
            <w:pPr>
              <w:pStyle w:val="TAL"/>
              <w:rPr>
                <w:sz w:val="16"/>
                <w:szCs w:val="16"/>
                <w:lang w:eastAsia="zh-CN" w:bidi="he-IL"/>
              </w:rPr>
            </w:pPr>
            <w:r>
              <w:rPr>
                <w:sz w:val="16"/>
                <w:szCs w:val="16"/>
                <w:lang w:eastAsia="zh-CN" w:bidi="he-IL"/>
              </w:rPr>
              <w:t>UE CONTEXT RELEASE REQUEST</w:t>
            </w:r>
          </w:p>
          <w:p w14:paraId="72F6C17E" w14:textId="77777777" w:rsidR="008E4875" w:rsidRDefault="008E4875">
            <w:pPr>
              <w:pStyle w:val="TAL"/>
              <w:rPr>
                <w:sz w:val="16"/>
                <w:szCs w:val="16"/>
                <w:lang w:eastAsia="zh-CN" w:bidi="he-IL"/>
              </w:rPr>
            </w:pPr>
            <w:r>
              <w:rPr>
                <w:sz w:val="16"/>
                <w:szCs w:val="16"/>
                <w:lang w:eastAsia="zh-CN" w:bidi="he-IL"/>
              </w:rPr>
              <w:t>UE CONTEXT RELEASE COMMAND</w:t>
            </w:r>
          </w:p>
          <w:p w14:paraId="7F69FF0C" w14:textId="77777777" w:rsidR="008E4875" w:rsidRDefault="008E4875">
            <w:pPr>
              <w:pStyle w:val="TAL"/>
              <w:rPr>
                <w:sz w:val="16"/>
                <w:szCs w:val="16"/>
                <w:lang w:eastAsia="zh-CN" w:bidi="he-IL"/>
              </w:rPr>
            </w:pPr>
            <w:r>
              <w:rPr>
                <w:sz w:val="16"/>
                <w:szCs w:val="16"/>
                <w:lang w:eastAsia="zh-CN" w:bidi="he-IL"/>
              </w:rPr>
              <w:t>UE CONTEXT MODIFICATION FAILURE</w:t>
            </w:r>
          </w:p>
          <w:p w14:paraId="206A6E5D" w14:textId="77777777" w:rsidR="008E4875" w:rsidRDefault="008E4875">
            <w:pPr>
              <w:pStyle w:val="TAL"/>
              <w:rPr>
                <w:sz w:val="16"/>
                <w:szCs w:val="16"/>
                <w:lang w:eastAsia="zh-CN" w:bidi="he-IL"/>
              </w:rPr>
            </w:pPr>
            <w:r>
              <w:rPr>
                <w:sz w:val="16"/>
                <w:szCs w:val="16"/>
                <w:lang w:eastAsia="zh-CN" w:bidi="he-IL"/>
              </w:rPr>
              <w:t>HANDOVER REQUIRED</w:t>
            </w:r>
          </w:p>
          <w:p w14:paraId="2E18BB21" w14:textId="77777777" w:rsidR="008E4875" w:rsidRDefault="008E4875">
            <w:pPr>
              <w:pStyle w:val="TAL"/>
              <w:rPr>
                <w:sz w:val="16"/>
                <w:szCs w:val="16"/>
                <w:lang w:eastAsia="zh-CN" w:bidi="he-IL"/>
              </w:rPr>
            </w:pPr>
            <w:r>
              <w:rPr>
                <w:sz w:val="16"/>
                <w:szCs w:val="16"/>
                <w:lang w:eastAsia="zh-CN" w:bidi="he-IL"/>
              </w:rPr>
              <w:t>HANDOVER PREPARATION FAILURE</w:t>
            </w:r>
          </w:p>
          <w:p w14:paraId="05CFB68F" w14:textId="77777777" w:rsidR="008E4875" w:rsidRDefault="008E4875">
            <w:pPr>
              <w:pStyle w:val="TAL"/>
              <w:rPr>
                <w:sz w:val="16"/>
                <w:szCs w:val="16"/>
                <w:lang w:eastAsia="zh-CN" w:bidi="he-IL"/>
              </w:rPr>
            </w:pPr>
            <w:r>
              <w:rPr>
                <w:sz w:val="16"/>
                <w:szCs w:val="16"/>
                <w:lang w:eastAsia="zh-CN" w:bidi="he-IL"/>
              </w:rPr>
              <w:t>HANDOVER REQUEST</w:t>
            </w:r>
          </w:p>
          <w:p w14:paraId="0C9B5010" w14:textId="77777777" w:rsidR="008E4875" w:rsidRDefault="008E4875">
            <w:pPr>
              <w:pStyle w:val="TAL"/>
              <w:rPr>
                <w:sz w:val="16"/>
                <w:szCs w:val="16"/>
                <w:lang w:eastAsia="zh-CN" w:bidi="he-IL"/>
              </w:rPr>
            </w:pPr>
            <w:r>
              <w:rPr>
                <w:sz w:val="16"/>
                <w:szCs w:val="16"/>
                <w:lang w:eastAsia="zh-CN" w:bidi="he-IL"/>
              </w:rPr>
              <w:t>HANDOVER FAILURE</w:t>
            </w:r>
          </w:p>
          <w:p w14:paraId="3D5B2D8F" w14:textId="77777777" w:rsidR="008E4875" w:rsidRDefault="008E4875">
            <w:pPr>
              <w:pStyle w:val="TAL"/>
              <w:rPr>
                <w:sz w:val="16"/>
                <w:szCs w:val="16"/>
                <w:lang w:eastAsia="zh-CN" w:bidi="he-IL"/>
              </w:rPr>
            </w:pPr>
            <w:r>
              <w:rPr>
                <w:sz w:val="16"/>
                <w:szCs w:val="16"/>
                <w:lang w:eastAsia="zh-CN" w:bidi="he-IL"/>
              </w:rPr>
              <w:t>HANDOVER CANCEL</w:t>
            </w:r>
          </w:p>
          <w:p w14:paraId="6DEFA62E" w14:textId="77777777" w:rsidR="008E4875" w:rsidRDefault="008E4875">
            <w:pPr>
              <w:pStyle w:val="TAL"/>
              <w:rPr>
                <w:sz w:val="16"/>
                <w:szCs w:val="16"/>
                <w:lang w:eastAsia="zh-CN" w:bidi="he-IL"/>
              </w:rPr>
            </w:pPr>
            <w:r>
              <w:rPr>
                <w:sz w:val="16"/>
                <w:szCs w:val="16"/>
                <w:lang w:eastAsia="zh-CN" w:bidi="he-IL"/>
              </w:rPr>
              <w:t>PATH SWITCH REQUEST FAILURE</w:t>
            </w:r>
          </w:p>
          <w:p w14:paraId="1DC72DBF" w14:textId="77777777" w:rsidR="008E4875" w:rsidRDefault="008E4875">
            <w:pPr>
              <w:pStyle w:val="TAL"/>
              <w:rPr>
                <w:sz w:val="16"/>
                <w:szCs w:val="16"/>
                <w:highlight w:val="yellow"/>
              </w:rPr>
            </w:pPr>
            <w:r>
              <w:rPr>
                <w:sz w:val="16"/>
                <w:szCs w:val="16"/>
                <w:lang w:eastAsia="zh-CN" w:bidi="he-IL"/>
              </w:rPr>
              <w:t>NAS NON DELIVERY INDICATION</w:t>
            </w:r>
          </w:p>
        </w:tc>
        <w:tc>
          <w:tcPr>
            <w:tcW w:w="0" w:type="auto"/>
            <w:vAlign w:val="center"/>
          </w:tcPr>
          <w:p w14:paraId="7D32B5C0" w14:textId="77777777" w:rsidR="008E4875" w:rsidRDefault="008E4875">
            <w:pPr>
              <w:pStyle w:val="TAL"/>
              <w:jc w:val="center"/>
              <w:rPr>
                <w:b/>
                <w:sz w:val="16"/>
                <w:szCs w:val="16"/>
              </w:rPr>
            </w:pPr>
            <w:r>
              <w:rPr>
                <w:b/>
                <w:sz w:val="16"/>
                <w:szCs w:val="16"/>
              </w:rPr>
              <w:t>M</w:t>
            </w:r>
          </w:p>
        </w:tc>
        <w:tc>
          <w:tcPr>
            <w:tcW w:w="0" w:type="auto"/>
            <w:vAlign w:val="center"/>
          </w:tcPr>
          <w:p w14:paraId="1D737DE3" w14:textId="77777777" w:rsidR="008E4875" w:rsidRDefault="008E4875">
            <w:pPr>
              <w:pStyle w:val="TAL"/>
              <w:jc w:val="center"/>
              <w:rPr>
                <w:b/>
                <w:sz w:val="16"/>
                <w:szCs w:val="16"/>
              </w:rPr>
            </w:pPr>
            <w:r>
              <w:rPr>
                <w:b/>
                <w:sz w:val="16"/>
                <w:szCs w:val="16"/>
              </w:rPr>
              <w:t>M</w:t>
            </w:r>
          </w:p>
        </w:tc>
        <w:tc>
          <w:tcPr>
            <w:tcW w:w="0" w:type="auto"/>
            <w:vAlign w:val="center"/>
          </w:tcPr>
          <w:p w14:paraId="72B1401C"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7475B168" w14:textId="77777777">
        <w:trPr>
          <w:cantSplit/>
          <w:tblHeader/>
        </w:trPr>
        <w:tc>
          <w:tcPr>
            <w:tcW w:w="0" w:type="auto"/>
            <w:vMerge/>
            <w:shd w:val="clear" w:color="auto" w:fill="FFFF99"/>
            <w:vAlign w:val="center"/>
          </w:tcPr>
          <w:p w14:paraId="237469C4" w14:textId="77777777" w:rsidR="008E4875" w:rsidRDefault="008E4875">
            <w:pPr>
              <w:pStyle w:val="TAL"/>
              <w:rPr>
                <w:sz w:val="16"/>
                <w:szCs w:val="16"/>
              </w:rPr>
            </w:pPr>
          </w:p>
        </w:tc>
        <w:tc>
          <w:tcPr>
            <w:tcW w:w="0" w:type="auto"/>
            <w:vMerge/>
            <w:vAlign w:val="center"/>
          </w:tcPr>
          <w:p w14:paraId="440A3C66" w14:textId="77777777" w:rsidR="008E4875" w:rsidRDefault="008E4875">
            <w:pPr>
              <w:pStyle w:val="TAL"/>
              <w:rPr>
                <w:sz w:val="16"/>
                <w:szCs w:val="16"/>
              </w:rPr>
            </w:pPr>
          </w:p>
        </w:tc>
        <w:tc>
          <w:tcPr>
            <w:tcW w:w="0" w:type="auto"/>
            <w:vAlign w:val="center"/>
          </w:tcPr>
          <w:p w14:paraId="57BBF7BC" w14:textId="77777777" w:rsidR="008E4875" w:rsidRDefault="008E4875">
            <w:pPr>
              <w:pStyle w:val="TAL"/>
              <w:rPr>
                <w:sz w:val="16"/>
                <w:szCs w:val="16"/>
                <w:highlight w:val="yellow"/>
              </w:rPr>
            </w:pPr>
            <w:r>
              <w:rPr>
                <w:sz w:val="16"/>
                <w:szCs w:val="16"/>
              </w:rPr>
              <w:t>Handover Type</w:t>
            </w:r>
          </w:p>
        </w:tc>
        <w:tc>
          <w:tcPr>
            <w:tcW w:w="0" w:type="auto"/>
            <w:vAlign w:val="center"/>
          </w:tcPr>
          <w:p w14:paraId="611BC99A" w14:textId="77777777" w:rsidR="008E4875" w:rsidRDefault="008E4875">
            <w:pPr>
              <w:pStyle w:val="TAL"/>
              <w:rPr>
                <w:sz w:val="16"/>
                <w:szCs w:val="16"/>
                <w:lang w:eastAsia="zh-CN" w:bidi="he-IL"/>
              </w:rPr>
            </w:pPr>
            <w:r>
              <w:rPr>
                <w:sz w:val="16"/>
                <w:szCs w:val="16"/>
                <w:lang w:eastAsia="zh-CN" w:bidi="he-IL"/>
              </w:rPr>
              <w:t>HANDOVER REQUIRED</w:t>
            </w:r>
          </w:p>
          <w:p w14:paraId="0211FEC7" w14:textId="77777777" w:rsidR="008E4875" w:rsidRDefault="008E4875">
            <w:pPr>
              <w:pStyle w:val="TAL"/>
              <w:rPr>
                <w:sz w:val="16"/>
                <w:szCs w:val="16"/>
                <w:lang w:eastAsia="zh-CN" w:bidi="he-IL"/>
              </w:rPr>
            </w:pPr>
            <w:r>
              <w:rPr>
                <w:sz w:val="16"/>
                <w:szCs w:val="16"/>
                <w:lang w:eastAsia="zh-CN" w:bidi="he-IL"/>
              </w:rPr>
              <w:t>HANDOVER COMMAND</w:t>
            </w:r>
          </w:p>
          <w:p w14:paraId="0767C601" w14:textId="77777777" w:rsidR="008E4875" w:rsidRDefault="008E4875">
            <w:pPr>
              <w:pStyle w:val="TAL"/>
              <w:rPr>
                <w:sz w:val="16"/>
                <w:szCs w:val="16"/>
                <w:highlight w:val="yellow"/>
              </w:rPr>
            </w:pPr>
            <w:r>
              <w:rPr>
                <w:sz w:val="16"/>
                <w:szCs w:val="16"/>
                <w:lang w:eastAsia="zh-CN" w:bidi="he-IL"/>
              </w:rPr>
              <w:t>HANDOVER REQUEST</w:t>
            </w:r>
          </w:p>
        </w:tc>
        <w:tc>
          <w:tcPr>
            <w:tcW w:w="0" w:type="auto"/>
            <w:vAlign w:val="center"/>
          </w:tcPr>
          <w:p w14:paraId="3323C033"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D9138F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7431B28" w14:textId="77777777" w:rsidR="008E4875" w:rsidRDefault="008E4875">
            <w:pPr>
              <w:pStyle w:val="TAL"/>
              <w:rPr>
                <w:sz w:val="16"/>
                <w:szCs w:val="16"/>
              </w:rPr>
            </w:pPr>
            <w:r>
              <w:rPr>
                <w:sz w:val="16"/>
                <w:szCs w:val="16"/>
                <w:lang w:eastAsia="zh-CN" w:bidi="he-IL"/>
              </w:rPr>
              <w:t>TS 36.413</w:t>
            </w:r>
          </w:p>
        </w:tc>
      </w:tr>
      <w:tr w:rsidR="008E4875" w14:paraId="0B7A3199" w14:textId="77777777">
        <w:trPr>
          <w:cantSplit/>
          <w:tblHeader/>
        </w:trPr>
        <w:tc>
          <w:tcPr>
            <w:tcW w:w="0" w:type="auto"/>
            <w:vMerge/>
            <w:shd w:val="clear" w:color="auto" w:fill="FFFF99"/>
            <w:vAlign w:val="center"/>
          </w:tcPr>
          <w:p w14:paraId="6223E7DA" w14:textId="77777777" w:rsidR="008E4875" w:rsidRDefault="008E4875">
            <w:pPr>
              <w:pStyle w:val="TAL"/>
              <w:rPr>
                <w:sz w:val="16"/>
                <w:szCs w:val="16"/>
              </w:rPr>
            </w:pPr>
          </w:p>
        </w:tc>
        <w:tc>
          <w:tcPr>
            <w:tcW w:w="0" w:type="auto"/>
            <w:vMerge/>
            <w:vAlign w:val="center"/>
          </w:tcPr>
          <w:p w14:paraId="168286D1" w14:textId="77777777" w:rsidR="008E4875" w:rsidRDefault="008E4875">
            <w:pPr>
              <w:pStyle w:val="TAL"/>
              <w:rPr>
                <w:sz w:val="16"/>
                <w:szCs w:val="16"/>
              </w:rPr>
            </w:pPr>
          </w:p>
        </w:tc>
        <w:tc>
          <w:tcPr>
            <w:tcW w:w="0" w:type="auto"/>
            <w:vAlign w:val="center"/>
          </w:tcPr>
          <w:p w14:paraId="287AB3A1" w14:textId="77777777" w:rsidR="008E4875" w:rsidRDefault="008E4875">
            <w:pPr>
              <w:pStyle w:val="TAL"/>
              <w:rPr>
                <w:sz w:val="16"/>
                <w:szCs w:val="16"/>
                <w:highlight w:val="yellow"/>
              </w:rPr>
            </w:pPr>
            <w:r>
              <w:rPr>
                <w:sz w:val="16"/>
                <w:szCs w:val="16"/>
              </w:rPr>
              <w:t>E-UTRAN CGI</w:t>
            </w:r>
          </w:p>
        </w:tc>
        <w:tc>
          <w:tcPr>
            <w:tcW w:w="0" w:type="auto"/>
            <w:vAlign w:val="center"/>
          </w:tcPr>
          <w:p w14:paraId="0649E7B5" w14:textId="77777777" w:rsidR="008E4875" w:rsidRDefault="008E4875">
            <w:pPr>
              <w:pStyle w:val="TAL"/>
              <w:rPr>
                <w:sz w:val="16"/>
                <w:szCs w:val="16"/>
                <w:lang w:eastAsia="zh-CN" w:bidi="he-IL"/>
              </w:rPr>
            </w:pPr>
            <w:r>
              <w:rPr>
                <w:sz w:val="16"/>
                <w:szCs w:val="16"/>
                <w:lang w:eastAsia="zh-CN" w:bidi="he-IL"/>
              </w:rPr>
              <w:t>HANDOVER NOTIFY</w:t>
            </w:r>
          </w:p>
          <w:p w14:paraId="5C4AB16A" w14:textId="77777777" w:rsidR="008E4875" w:rsidRDefault="008E4875">
            <w:pPr>
              <w:pStyle w:val="TAL"/>
              <w:rPr>
                <w:sz w:val="16"/>
                <w:szCs w:val="16"/>
                <w:lang w:eastAsia="zh-CN" w:bidi="he-IL"/>
              </w:rPr>
            </w:pPr>
            <w:r>
              <w:rPr>
                <w:sz w:val="16"/>
                <w:szCs w:val="16"/>
                <w:lang w:eastAsia="zh-CN" w:bidi="he-IL"/>
              </w:rPr>
              <w:t>PATH SWITCH REQUEST</w:t>
            </w:r>
          </w:p>
          <w:p w14:paraId="38852539" w14:textId="77777777" w:rsidR="008E4875" w:rsidRDefault="008E4875">
            <w:pPr>
              <w:pStyle w:val="TAL"/>
              <w:rPr>
                <w:sz w:val="16"/>
                <w:szCs w:val="16"/>
                <w:lang w:eastAsia="zh-CN" w:bidi="he-IL"/>
              </w:rPr>
            </w:pPr>
            <w:r>
              <w:rPr>
                <w:sz w:val="16"/>
                <w:szCs w:val="16"/>
                <w:lang w:eastAsia="zh-CN" w:bidi="he-IL"/>
              </w:rPr>
              <w:t>INITIAL UE MESSAGE</w:t>
            </w:r>
          </w:p>
          <w:p w14:paraId="66F1BCE5" w14:textId="77777777" w:rsidR="008E4875" w:rsidRDefault="008E4875">
            <w:pPr>
              <w:pStyle w:val="TAL"/>
              <w:rPr>
                <w:sz w:val="16"/>
                <w:szCs w:val="16"/>
                <w:highlight w:val="yellow"/>
              </w:rPr>
            </w:pPr>
            <w:r>
              <w:rPr>
                <w:sz w:val="16"/>
                <w:szCs w:val="16"/>
                <w:lang w:eastAsia="zh-CN" w:bidi="he-IL"/>
              </w:rPr>
              <w:t>UPLINK NAS TRANSPORT</w:t>
            </w:r>
          </w:p>
        </w:tc>
        <w:tc>
          <w:tcPr>
            <w:tcW w:w="0" w:type="auto"/>
            <w:vAlign w:val="center"/>
          </w:tcPr>
          <w:p w14:paraId="62E8781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B537DC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D0CB4A0" w14:textId="77777777" w:rsidR="008E4875" w:rsidRDefault="008E4875">
            <w:pPr>
              <w:pStyle w:val="TAL"/>
              <w:rPr>
                <w:sz w:val="16"/>
                <w:szCs w:val="16"/>
              </w:rPr>
            </w:pPr>
            <w:r>
              <w:rPr>
                <w:sz w:val="16"/>
                <w:szCs w:val="16"/>
                <w:lang w:eastAsia="zh-CN" w:bidi="he-IL"/>
              </w:rPr>
              <w:t>TS 36.413</w:t>
            </w:r>
          </w:p>
        </w:tc>
      </w:tr>
      <w:tr w:rsidR="008E4875" w14:paraId="14F98F16" w14:textId="77777777">
        <w:trPr>
          <w:cantSplit/>
          <w:tblHeader/>
        </w:trPr>
        <w:tc>
          <w:tcPr>
            <w:tcW w:w="0" w:type="auto"/>
            <w:vMerge/>
            <w:shd w:val="clear" w:color="auto" w:fill="FFFF99"/>
            <w:vAlign w:val="center"/>
          </w:tcPr>
          <w:p w14:paraId="69CD7B65" w14:textId="77777777" w:rsidR="008E4875" w:rsidRDefault="008E4875">
            <w:pPr>
              <w:pStyle w:val="TAL"/>
              <w:rPr>
                <w:sz w:val="16"/>
                <w:szCs w:val="16"/>
              </w:rPr>
            </w:pPr>
          </w:p>
        </w:tc>
        <w:tc>
          <w:tcPr>
            <w:tcW w:w="0" w:type="auto"/>
            <w:vMerge/>
            <w:vAlign w:val="center"/>
          </w:tcPr>
          <w:p w14:paraId="0B03B01B" w14:textId="77777777" w:rsidR="008E4875" w:rsidRDefault="008E4875">
            <w:pPr>
              <w:pStyle w:val="TAL"/>
              <w:rPr>
                <w:sz w:val="16"/>
                <w:szCs w:val="16"/>
              </w:rPr>
            </w:pPr>
          </w:p>
        </w:tc>
        <w:tc>
          <w:tcPr>
            <w:tcW w:w="0" w:type="auto"/>
            <w:vAlign w:val="center"/>
          </w:tcPr>
          <w:p w14:paraId="2787AA31" w14:textId="77777777" w:rsidR="008E4875" w:rsidRDefault="008E4875">
            <w:pPr>
              <w:pStyle w:val="TAL"/>
              <w:rPr>
                <w:sz w:val="16"/>
                <w:szCs w:val="16"/>
                <w:highlight w:val="yellow"/>
              </w:rPr>
            </w:pPr>
            <w:r>
              <w:rPr>
                <w:sz w:val="16"/>
                <w:szCs w:val="16"/>
              </w:rPr>
              <w:t>TAI</w:t>
            </w:r>
          </w:p>
        </w:tc>
        <w:tc>
          <w:tcPr>
            <w:tcW w:w="0" w:type="auto"/>
            <w:vAlign w:val="center"/>
          </w:tcPr>
          <w:p w14:paraId="1A98DDFD" w14:textId="77777777" w:rsidR="008E4875" w:rsidRDefault="008E4875">
            <w:pPr>
              <w:pStyle w:val="TAL"/>
              <w:rPr>
                <w:sz w:val="16"/>
                <w:szCs w:val="16"/>
                <w:lang w:eastAsia="zh-CN" w:bidi="he-IL"/>
              </w:rPr>
            </w:pPr>
            <w:r>
              <w:rPr>
                <w:sz w:val="16"/>
                <w:szCs w:val="16"/>
                <w:lang w:eastAsia="zh-CN" w:bidi="he-IL"/>
              </w:rPr>
              <w:t>HANDOVER NOTIFY</w:t>
            </w:r>
          </w:p>
          <w:p w14:paraId="7588F19F" w14:textId="77777777" w:rsidR="008E4875" w:rsidRDefault="008E4875">
            <w:pPr>
              <w:pStyle w:val="TAL"/>
              <w:rPr>
                <w:sz w:val="16"/>
                <w:szCs w:val="16"/>
                <w:lang w:eastAsia="zh-CN" w:bidi="he-IL"/>
              </w:rPr>
            </w:pPr>
            <w:r>
              <w:rPr>
                <w:sz w:val="16"/>
                <w:szCs w:val="16"/>
                <w:lang w:eastAsia="zh-CN" w:bidi="he-IL"/>
              </w:rPr>
              <w:t>PATH SWITCH REQUEST</w:t>
            </w:r>
          </w:p>
          <w:p w14:paraId="21AA623D" w14:textId="77777777" w:rsidR="008E4875" w:rsidRDefault="008E4875">
            <w:pPr>
              <w:pStyle w:val="TAL"/>
              <w:rPr>
                <w:sz w:val="16"/>
                <w:szCs w:val="16"/>
                <w:lang w:eastAsia="zh-CN" w:bidi="he-IL"/>
              </w:rPr>
            </w:pPr>
            <w:r>
              <w:rPr>
                <w:sz w:val="16"/>
                <w:szCs w:val="16"/>
                <w:lang w:eastAsia="zh-CN" w:bidi="he-IL"/>
              </w:rPr>
              <w:t>UPLINK NAS TRANSPORT</w:t>
            </w:r>
          </w:p>
          <w:p w14:paraId="20879335" w14:textId="77777777" w:rsidR="008E4875" w:rsidRDefault="008E4875">
            <w:pPr>
              <w:pStyle w:val="TAL"/>
              <w:rPr>
                <w:sz w:val="16"/>
                <w:szCs w:val="16"/>
                <w:highlight w:val="yellow"/>
              </w:rPr>
            </w:pPr>
            <w:r>
              <w:rPr>
                <w:sz w:val="16"/>
                <w:szCs w:val="16"/>
                <w:lang w:eastAsia="zh-CN" w:bidi="he-IL"/>
              </w:rPr>
              <w:t>PAGING</w:t>
            </w:r>
          </w:p>
        </w:tc>
        <w:tc>
          <w:tcPr>
            <w:tcW w:w="0" w:type="auto"/>
            <w:vAlign w:val="center"/>
          </w:tcPr>
          <w:p w14:paraId="0C2711F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1E86BD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C7F269F" w14:textId="77777777" w:rsidR="008E4875" w:rsidRDefault="008E4875">
            <w:pPr>
              <w:pStyle w:val="TAL"/>
              <w:rPr>
                <w:sz w:val="16"/>
                <w:szCs w:val="16"/>
              </w:rPr>
            </w:pPr>
            <w:r>
              <w:rPr>
                <w:sz w:val="16"/>
                <w:szCs w:val="16"/>
                <w:lang w:eastAsia="zh-CN" w:bidi="he-IL"/>
              </w:rPr>
              <w:t>TS 36.413</w:t>
            </w:r>
          </w:p>
        </w:tc>
      </w:tr>
      <w:tr w:rsidR="008E4875" w14:paraId="7C1ED3B5" w14:textId="77777777">
        <w:trPr>
          <w:cantSplit/>
          <w:tblHeader/>
        </w:trPr>
        <w:tc>
          <w:tcPr>
            <w:tcW w:w="0" w:type="auto"/>
            <w:vMerge/>
            <w:shd w:val="clear" w:color="auto" w:fill="FFFF99"/>
            <w:vAlign w:val="center"/>
          </w:tcPr>
          <w:p w14:paraId="44F2F2FE" w14:textId="77777777" w:rsidR="008E4875" w:rsidRDefault="008E4875">
            <w:pPr>
              <w:pStyle w:val="TAL"/>
              <w:rPr>
                <w:sz w:val="16"/>
                <w:szCs w:val="16"/>
              </w:rPr>
            </w:pPr>
          </w:p>
        </w:tc>
        <w:tc>
          <w:tcPr>
            <w:tcW w:w="0" w:type="auto"/>
            <w:vMerge/>
            <w:vAlign w:val="center"/>
          </w:tcPr>
          <w:p w14:paraId="3760D65C" w14:textId="77777777" w:rsidR="008E4875" w:rsidRDefault="008E4875">
            <w:pPr>
              <w:pStyle w:val="TAL"/>
              <w:rPr>
                <w:sz w:val="16"/>
                <w:szCs w:val="16"/>
              </w:rPr>
            </w:pPr>
          </w:p>
        </w:tc>
        <w:tc>
          <w:tcPr>
            <w:tcW w:w="0" w:type="auto"/>
            <w:vAlign w:val="center"/>
          </w:tcPr>
          <w:p w14:paraId="190C6A54" w14:textId="77777777" w:rsidR="008E4875" w:rsidRDefault="008E4875">
            <w:pPr>
              <w:pStyle w:val="TAL"/>
              <w:rPr>
                <w:sz w:val="16"/>
                <w:szCs w:val="16"/>
                <w:highlight w:val="yellow"/>
              </w:rPr>
            </w:pPr>
            <w:r>
              <w:rPr>
                <w:sz w:val="16"/>
                <w:szCs w:val="16"/>
              </w:rPr>
              <w:t>Target ID</w:t>
            </w:r>
          </w:p>
        </w:tc>
        <w:tc>
          <w:tcPr>
            <w:tcW w:w="0" w:type="auto"/>
            <w:vAlign w:val="center"/>
          </w:tcPr>
          <w:p w14:paraId="0C57E95E" w14:textId="77777777" w:rsidR="008E4875" w:rsidRDefault="008E4875">
            <w:pPr>
              <w:pStyle w:val="TAL"/>
              <w:rPr>
                <w:sz w:val="16"/>
                <w:szCs w:val="16"/>
                <w:highlight w:val="yellow"/>
              </w:rPr>
            </w:pPr>
            <w:r>
              <w:rPr>
                <w:sz w:val="16"/>
                <w:szCs w:val="16"/>
                <w:lang w:eastAsia="zh-CN" w:bidi="he-IL"/>
              </w:rPr>
              <w:t>HANDOVER REQUIRED</w:t>
            </w:r>
          </w:p>
        </w:tc>
        <w:tc>
          <w:tcPr>
            <w:tcW w:w="0" w:type="auto"/>
            <w:vAlign w:val="center"/>
          </w:tcPr>
          <w:p w14:paraId="23A06E40"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CB2627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277770C" w14:textId="77777777" w:rsidR="008E4875" w:rsidRDefault="008E4875">
            <w:pPr>
              <w:pStyle w:val="TAL"/>
              <w:rPr>
                <w:sz w:val="16"/>
                <w:szCs w:val="16"/>
              </w:rPr>
            </w:pPr>
            <w:r>
              <w:rPr>
                <w:sz w:val="16"/>
                <w:szCs w:val="16"/>
                <w:lang w:eastAsia="zh-CN" w:bidi="he-IL"/>
              </w:rPr>
              <w:t>TS 36.413</w:t>
            </w:r>
          </w:p>
        </w:tc>
      </w:tr>
      <w:tr w:rsidR="008E4875" w14:paraId="580C5A32" w14:textId="77777777">
        <w:trPr>
          <w:cantSplit/>
          <w:tblHeader/>
        </w:trPr>
        <w:tc>
          <w:tcPr>
            <w:tcW w:w="0" w:type="auto"/>
            <w:vMerge/>
            <w:shd w:val="clear" w:color="auto" w:fill="FFFF99"/>
            <w:vAlign w:val="center"/>
          </w:tcPr>
          <w:p w14:paraId="45ACCA7A" w14:textId="77777777" w:rsidR="008E4875" w:rsidRDefault="008E4875">
            <w:pPr>
              <w:pStyle w:val="TAL"/>
              <w:rPr>
                <w:sz w:val="16"/>
                <w:szCs w:val="16"/>
              </w:rPr>
            </w:pPr>
          </w:p>
        </w:tc>
        <w:tc>
          <w:tcPr>
            <w:tcW w:w="0" w:type="auto"/>
            <w:vMerge/>
            <w:vAlign w:val="center"/>
          </w:tcPr>
          <w:p w14:paraId="10E090C0" w14:textId="77777777" w:rsidR="008E4875" w:rsidRDefault="008E4875">
            <w:pPr>
              <w:pStyle w:val="TAL"/>
              <w:rPr>
                <w:sz w:val="16"/>
                <w:szCs w:val="16"/>
              </w:rPr>
            </w:pPr>
          </w:p>
        </w:tc>
        <w:tc>
          <w:tcPr>
            <w:tcW w:w="0" w:type="auto"/>
            <w:vAlign w:val="center"/>
          </w:tcPr>
          <w:p w14:paraId="121DD4D8" w14:textId="77777777" w:rsidR="008E4875" w:rsidRDefault="008E4875">
            <w:pPr>
              <w:pStyle w:val="TAL"/>
              <w:rPr>
                <w:sz w:val="16"/>
                <w:szCs w:val="16"/>
                <w:highlight w:val="yellow"/>
              </w:rPr>
            </w:pPr>
            <w:r>
              <w:rPr>
                <w:sz w:val="16"/>
                <w:szCs w:val="16"/>
              </w:rPr>
              <w:t>CDMA2000 HO Status</w:t>
            </w:r>
          </w:p>
        </w:tc>
        <w:tc>
          <w:tcPr>
            <w:tcW w:w="0" w:type="auto"/>
            <w:vAlign w:val="center"/>
          </w:tcPr>
          <w:p w14:paraId="1D7B13B3" w14:textId="77777777" w:rsidR="008E4875" w:rsidRDefault="008E4875">
            <w:pPr>
              <w:pStyle w:val="TAL"/>
              <w:rPr>
                <w:sz w:val="16"/>
                <w:szCs w:val="16"/>
                <w:highlight w:val="yellow"/>
              </w:rPr>
            </w:pPr>
            <w:r>
              <w:rPr>
                <w:sz w:val="16"/>
                <w:szCs w:val="16"/>
                <w:lang w:eastAsia="zh-CN" w:bidi="he-IL"/>
              </w:rPr>
              <w:t>DOWNLINK S1 CDMA2000 TUNNELING</w:t>
            </w:r>
          </w:p>
        </w:tc>
        <w:tc>
          <w:tcPr>
            <w:tcW w:w="0" w:type="auto"/>
            <w:vAlign w:val="center"/>
          </w:tcPr>
          <w:p w14:paraId="15AF7A7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7FA092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E3E533F" w14:textId="77777777" w:rsidR="008E4875" w:rsidRDefault="008E4875">
            <w:pPr>
              <w:pStyle w:val="TAL"/>
              <w:rPr>
                <w:sz w:val="16"/>
                <w:szCs w:val="16"/>
              </w:rPr>
            </w:pPr>
            <w:r>
              <w:rPr>
                <w:sz w:val="16"/>
                <w:szCs w:val="16"/>
                <w:lang w:eastAsia="zh-CN" w:bidi="he-IL"/>
              </w:rPr>
              <w:t>TS 36.413</w:t>
            </w:r>
          </w:p>
        </w:tc>
      </w:tr>
      <w:tr w:rsidR="008E4875" w14:paraId="27B23F60" w14:textId="77777777">
        <w:trPr>
          <w:cantSplit/>
          <w:tblHeader/>
        </w:trPr>
        <w:tc>
          <w:tcPr>
            <w:tcW w:w="0" w:type="auto"/>
            <w:vMerge/>
            <w:shd w:val="clear" w:color="auto" w:fill="FFFF99"/>
            <w:vAlign w:val="center"/>
          </w:tcPr>
          <w:p w14:paraId="6CED26D9" w14:textId="77777777" w:rsidR="008E4875" w:rsidRDefault="008E4875">
            <w:pPr>
              <w:pStyle w:val="TAL"/>
              <w:rPr>
                <w:sz w:val="16"/>
                <w:szCs w:val="16"/>
              </w:rPr>
            </w:pPr>
          </w:p>
        </w:tc>
        <w:tc>
          <w:tcPr>
            <w:tcW w:w="0" w:type="auto"/>
            <w:vMerge/>
            <w:vAlign w:val="center"/>
          </w:tcPr>
          <w:p w14:paraId="60F8483E" w14:textId="77777777" w:rsidR="008E4875" w:rsidRDefault="008E4875">
            <w:pPr>
              <w:pStyle w:val="TAL"/>
              <w:rPr>
                <w:sz w:val="16"/>
                <w:szCs w:val="16"/>
              </w:rPr>
            </w:pPr>
          </w:p>
        </w:tc>
        <w:tc>
          <w:tcPr>
            <w:tcW w:w="0" w:type="auto"/>
            <w:vAlign w:val="center"/>
          </w:tcPr>
          <w:p w14:paraId="2FF864A4" w14:textId="77777777" w:rsidR="008E4875" w:rsidRDefault="008E4875">
            <w:pPr>
              <w:pStyle w:val="TAL"/>
              <w:rPr>
                <w:sz w:val="16"/>
                <w:szCs w:val="16"/>
                <w:highlight w:val="yellow"/>
              </w:rPr>
            </w:pPr>
            <w:r>
              <w:rPr>
                <w:sz w:val="16"/>
                <w:szCs w:val="16"/>
              </w:rPr>
              <w:t>CDMA2000 RAT Type</w:t>
            </w:r>
          </w:p>
        </w:tc>
        <w:tc>
          <w:tcPr>
            <w:tcW w:w="0" w:type="auto"/>
            <w:vAlign w:val="center"/>
          </w:tcPr>
          <w:p w14:paraId="6739B38E" w14:textId="77777777" w:rsidR="008E4875" w:rsidRDefault="008E4875">
            <w:pPr>
              <w:pStyle w:val="TAL"/>
              <w:rPr>
                <w:sz w:val="16"/>
                <w:szCs w:val="16"/>
                <w:lang w:eastAsia="zh-CN" w:bidi="he-IL"/>
              </w:rPr>
            </w:pPr>
            <w:r>
              <w:rPr>
                <w:sz w:val="16"/>
                <w:szCs w:val="16"/>
                <w:lang w:eastAsia="zh-CN" w:bidi="he-IL"/>
              </w:rPr>
              <w:t>DOWNLINK S1 CDMA2000 TUNNELING</w:t>
            </w:r>
          </w:p>
          <w:p w14:paraId="2BAA2F78"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3AEBE31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674A52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3F1A0CA" w14:textId="77777777" w:rsidR="008E4875" w:rsidRDefault="008E4875">
            <w:pPr>
              <w:pStyle w:val="TAL"/>
              <w:rPr>
                <w:sz w:val="16"/>
                <w:szCs w:val="16"/>
              </w:rPr>
            </w:pPr>
            <w:r>
              <w:rPr>
                <w:sz w:val="16"/>
                <w:szCs w:val="16"/>
                <w:lang w:eastAsia="zh-CN" w:bidi="he-IL"/>
              </w:rPr>
              <w:t>TS 36.413</w:t>
            </w:r>
          </w:p>
        </w:tc>
      </w:tr>
      <w:tr w:rsidR="008E4875" w14:paraId="256DADC7" w14:textId="77777777">
        <w:trPr>
          <w:cantSplit/>
          <w:tblHeader/>
        </w:trPr>
        <w:tc>
          <w:tcPr>
            <w:tcW w:w="0" w:type="auto"/>
            <w:vMerge/>
            <w:shd w:val="clear" w:color="auto" w:fill="FFFF99"/>
            <w:vAlign w:val="center"/>
          </w:tcPr>
          <w:p w14:paraId="7C35FF1E" w14:textId="77777777" w:rsidR="008E4875" w:rsidRDefault="008E4875">
            <w:pPr>
              <w:pStyle w:val="TAL"/>
              <w:rPr>
                <w:sz w:val="16"/>
                <w:szCs w:val="16"/>
              </w:rPr>
            </w:pPr>
          </w:p>
        </w:tc>
        <w:tc>
          <w:tcPr>
            <w:tcW w:w="0" w:type="auto"/>
            <w:vMerge/>
            <w:vAlign w:val="center"/>
          </w:tcPr>
          <w:p w14:paraId="3E891969" w14:textId="77777777" w:rsidR="008E4875" w:rsidRDefault="008E4875">
            <w:pPr>
              <w:pStyle w:val="TAL"/>
              <w:rPr>
                <w:sz w:val="16"/>
                <w:szCs w:val="16"/>
              </w:rPr>
            </w:pPr>
          </w:p>
        </w:tc>
        <w:tc>
          <w:tcPr>
            <w:tcW w:w="0" w:type="auto"/>
            <w:vAlign w:val="center"/>
          </w:tcPr>
          <w:p w14:paraId="2CA0A032" w14:textId="77777777" w:rsidR="008E4875" w:rsidRDefault="008E4875">
            <w:pPr>
              <w:pStyle w:val="TAL"/>
              <w:rPr>
                <w:sz w:val="16"/>
                <w:szCs w:val="16"/>
                <w:highlight w:val="yellow"/>
              </w:rPr>
            </w:pPr>
            <w:r>
              <w:rPr>
                <w:sz w:val="16"/>
                <w:szCs w:val="16"/>
              </w:rPr>
              <w:t>CDMA2000 Sector ID</w:t>
            </w:r>
          </w:p>
        </w:tc>
        <w:tc>
          <w:tcPr>
            <w:tcW w:w="0" w:type="auto"/>
            <w:vAlign w:val="center"/>
          </w:tcPr>
          <w:p w14:paraId="292E69D8"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749F487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DAC5553"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752254B" w14:textId="77777777" w:rsidR="008E4875" w:rsidRDefault="008E4875">
            <w:pPr>
              <w:pStyle w:val="TAL"/>
              <w:rPr>
                <w:sz w:val="16"/>
                <w:szCs w:val="16"/>
              </w:rPr>
            </w:pPr>
            <w:r>
              <w:rPr>
                <w:sz w:val="16"/>
                <w:szCs w:val="16"/>
                <w:lang w:eastAsia="zh-CN" w:bidi="he-IL"/>
              </w:rPr>
              <w:t>TS 36.413</w:t>
            </w:r>
          </w:p>
        </w:tc>
      </w:tr>
      <w:tr w:rsidR="008E4875" w14:paraId="501FB81E" w14:textId="77777777">
        <w:trPr>
          <w:cantSplit/>
          <w:tblHeader/>
        </w:trPr>
        <w:tc>
          <w:tcPr>
            <w:tcW w:w="0" w:type="auto"/>
            <w:vMerge/>
            <w:shd w:val="clear" w:color="auto" w:fill="FFFF99"/>
            <w:vAlign w:val="center"/>
          </w:tcPr>
          <w:p w14:paraId="7BB064C2" w14:textId="77777777" w:rsidR="008E4875" w:rsidRDefault="008E4875">
            <w:pPr>
              <w:pStyle w:val="TAL"/>
              <w:rPr>
                <w:sz w:val="16"/>
                <w:szCs w:val="16"/>
              </w:rPr>
            </w:pPr>
          </w:p>
        </w:tc>
        <w:tc>
          <w:tcPr>
            <w:tcW w:w="0" w:type="auto"/>
            <w:vMerge/>
            <w:vAlign w:val="center"/>
          </w:tcPr>
          <w:p w14:paraId="391672E5" w14:textId="77777777" w:rsidR="008E4875" w:rsidRDefault="008E4875">
            <w:pPr>
              <w:pStyle w:val="TAL"/>
              <w:rPr>
                <w:sz w:val="16"/>
                <w:szCs w:val="16"/>
              </w:rPr>
            </w:pPr>
          </w:p>
        </w:tc>
        <w:tc>
          <w:tcPr>
            <w:tcW w:w="0" w:type="auto"/>
            <w:vAlign w:val="center"/>
          </w:tcPr>
          <w:p w14:paraId="2D427DF4" w14:textId="77777777" w:rsidR="008E4875" w:rsidRDefault="008E4875">
            <w:pPr>
              <w:pStyle w:val="TAL"/>
              <w:rPr>
                <w:sz w:val="16"/>
                <w:szCs w:val="16"/>
                <w:highlight w:val="yellow"/>
              </w:rPr>
            </w:pPr>
            <w:r>
              <w:rPr>
                <w:sz w:val="16"/>
                <w:szCs w:val="16"/>
              </w:rPr>
              <w:t>CDMA2000 HO Required Indication</w:t>
            </w:r>
          </w:p>
        </w:tc>
        <w:tc>
          <w:tcPr>
            <w:tcW w:w="0" w:type="auto"/>
            <w:vAlign w:val="center"/>
          </w:tcPr>
          <w:p w14:paraId="6AE6CD68"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336311D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AAFE660"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925F473" w14:textId="77777777" w:rsidR="008E4875" w:rsidRDefault="008E4875">
            <w:pPr>
              <w:pStyle w:val="TAL"/>
              <w:rPr>
                <w:sz w:val="16"/>
                <w:szCs w:val="16"/>
              </w:rPr>
            </w:pPr>
            <w:r>
              <w:rPr>
                <w:sz w:val="16"/>
                <w:szCs w:val="16"/>
                <w:lang w:eastAsia="zh-CN" w:bidi="he-IL"/>
              </w:rPr>
              <w:t>TS 36.413</w:t>
            </w:r>
          </w:p>
        </w:tc>
      </w:tr>
      <w:tr w:rsidR="008E4875" w14:paraId="21AE1FBF"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BE736A8" w14:textId="77777777" w:rsidR="008E4875" w:rsidRDefault="008E4875">
            <w:pPr>
              <w:pStyle w:val="TAL"/>
              <w:rPr>
                <w:sz w:val="16"/>
                <w:szCs w:val="16"/>
              </w:rPr>
            </w:pPr>
            <w:r>
              <w:rPr>
                <w:rFonts w:hint="eastAsia"/>
                <w:sz w:val="16"/>
                <w:szCs w:val="16"/>
              </w:rPr>
              <w:t>S13</w:t>
            </w:r>
          </w:p>
        </w:tc>
        <w:tc>
          <w:tcPr>
            <w:tcW w:w="0" w:type="auto"/>
            <w:vMerge w:val="restart"/>
            <w:tcBorders>
              <w:top w:val="single" w:sz="4" w:space="0" w:color="auto"/>
              <w:left w:val="single" w:sz="4" w:space="0" w:color="auto"/>
              <w:right w:val="single" w:sz="4" w:space="0" w:color="auto"/>
            </w:tcBorders>
            <w:vAlign w:val="center"/>
          </w:tcPr>
          <w:p w14:paraId="2028AA1E" w14:textId="77777777" w:rsidR="008E4875" w:rsidRDefault="008E4875">
            <w:pPr>
              <w:pStyle w:val="TAL"/>
              <w:rPr>
                <w:sz w:val="16"/>
                <w:szCs w:val="16"/>
              </w:rPr>
            </w:pPr>
            <w:r>
              <w:rPr>
                <w:rFonts w:hint="eastAsia"/>
                <w:sz w:val="16"/>
                <w:szCs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531307B4" w14:textId="77777777" w:rsidR="008E4875" w:rsidRDefault="008E4875">
            <w:pPr>
              <w:pStyle w:val="TAL"/>
              <w:rPr>
                <w:sz w:val="16"/>
                <w:szCs w:val="16"/>
              </w:rPr>
            </w:pPr>
            <w:r>
              <w:rPr>
                <w:sz w:val="16"/>
                <w:szCs w:val="16"/>
              </w:rPr>
              <w:t>Terminal Info</w:t>
            </w:r>
            <w:r>
              <w:rPr>
                <w:rFonts w:hint="eastAsia"/>
                <w:sz w:val="16"/>
                <w:szCs w:val="16"/>
              </w:rPr>
              <w:t>r</w:t>
            </w:r>
            <w:r>
              <w:rPr>
                <w:sz w:val="16"/>
                <w:szCs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1C1B772F"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 xml:space="preserve">Identity Check </w:t>
            </w:r>
            <w:r>
              <w:rPr>
                <w:sz w:val="16"/>
                <w:szCs w:val="16"/>
                <w:lang w:eastAsia="zh-CN" w:bidi="he-IL"/>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64B8040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027FD5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D397E45" w14:textId="77777777" w:rsidR="008E4875" w:rsidRDefault="008E4875">
            <w:pPr>
              <w:pStyle w:val="TAL"/>
              <w:rPr>
                <w:sz w:val="16"/>
                <w:szCs w:val="16"/>
                <w:lang w:eastAsia="zh-CN" w:bidi="he-IL"/>
              </w:rPr>
            </w:pPr>
            <w:r>
              <w:rPr>
                <w:sz w:val="16"/>
                <w:szCs w:val="16"/>
                <w:lang w:eastAsia="zh-CN" w:bidi="he-IL"/>
              </w:rPr>
              <w:t>TS 29.272</w:t>
            </w:r>
          </w:p>
        </w:tc>
      </w:tr>
      <w:tr w:rsidR="008E4875" w14:paraId="00101078"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3004A48D" w14:textId="77777777" w:rsidR="008E4875" w:rsidRDefault="008E4875">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D29779C"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ADE72F6" w14:textId="77777777" w:rsidR="008E4875" w:rsidRDefault="008E4875">
            <w:pPr>
              <w:pStyle w:val="TAL"/>
              <w:rPr>
                <w:sz w:val="16"/>
                <w:szCs w:val="16"/>
              </w:rPr>
            </w:pPr>
            <w:r>
              <w:rPr>
                <w:sz w:val="16"/>
                <w:szCs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42ED38A9"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Identity Check</w:t>
            </w:r>
            <w:r>
              <w:rPr>
                <w:sz w:val="16"/>
                <w:szCs w:val="16"/>
                <w:lang w:eastAsia="zh-CN" w:bidi="he-IL"/>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21A377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172A384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49BD591A" w14:textId="77777777" w:rsidR="008E4875" w:rsidRDefault="008E4875">
            <w:pPr>
              <w:pStyle w:val="TAL"/>
              <w:rPr>
                <w:sz w:val="16"/>
                <w:szCs w:val="16"/>
                <w:lang w:eastAsia="zh-CN" w:bidi="he-IL"/>
              </w:rPr>
            </w:pPr>
            <w:r>
              <w:rPr>
                <w:sz w:val="16"/>
                <w:szCs w:val="16"/>
                <w:lang w:eastAsia="zh-CN" w:bidi="he-IL"/>
              </w:rPr>
              <w:t>TS 29.272</w:t>
            </w:r>
          </w:p>
        </w:tc>
      </w:tr>
    </w:tbl>
    <w:p w14:paraId="03546CCB" w14:textId="77777777" w:rsidR="008E4875" w:rsidRDefault="008E4875"/>
    <w:p w14:paraId="58DE46C4" w14:textId="77777777" w:rsidR="008E4875" w:rsidRDefault="008E4875">
      <w:pPr>
        <w:pStyle w:val="Heading2"/>
      </w:pPr>
      <w:bookmarkStart w:id="193" w:name="_Toc10820426"/>
      <w:bookmarkStart w:id="194" w:name="_Toc36135547"/>
      <w:bookmarkStart w:id="195" w:name="_Toc36138392"/>
      <w:bookmarkStart w:id="196" w:name="_Toc44690758"/>
      <w:bookmarkStart w:id="197" w:name="_Toc178167684"/>
      <w:bookmarkStart w:id="198" w:name="_CR4_13"/>
      <w:bookmarkEnd w:id="198"/>
      <w:r>
        <w:t>4.13</w:t>
      </w:r>
      <w:r>
        <w:tab/>
        <w:t>E-UTRAN Trace Record Content</w:t>
      </w:r>
      <w:bookmarkEnd w:id="193"/>
      <w:bookmarkEnd w:id="194"/>
      <w:bookmarkEnd w:id="195"/>
      <w:bookmarkEnd w:id="196"/>
      <w:bookmarkEnd w:id="197"/>
    </w:p>
    <w:p w14:paraId="624DBC57" w14:textId="77777777" w:rsidR="008E4875" w:rsidRDefault="008E4875">
      <w:pPr>
        <w:keepNext/>
      </w:pPr>
      <w:r>
        <w:t xml:space="preserve">For </w:t>
      </w:r>
      <w:proofErr w:type="spellStart"/>
      <w:r>
        <w:t>eNB</w:t>
      </w:r>
      <w:proofErr w:type="spellEnd"/>
      <w:r>
        <w:t>, the Maximum level of detail shall be supported.</w:t>
      </w:r>
      <w:r w:rsidR="00EC061D">
        <w:t xml:space="preserve"> The trace record is the same for management based activation and for signalling based activation.</w:t>
      </w:r>
    </w:p>
    <w:p w14:paraId="5B3F35E3" w14:textId="77777777" w:rsidR="008E4875" w:rsidRDefault="008E4875">
      <w:pPr>
        <w:pStyle w:val="TH"/>
      </w:pPr>
      <w:bookmarkStart w:id="199" w:name="_CRTable4_13_1"/>
      <w:r>
        <w:t xml:space="preserve">Table </w:t>
      </w:r>
      <w:bookmarkEnd w:id="199"/>
      <w:r>
        <w:t>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857"/>
        <w:gridCol w:w="492"/>
        <w:gridCol w:w="536"/>
        <w:gridCol w:w="528"/>
        <w:gridCol w:w="9187"/>
      </w:tblGrid>
      <w:tr w:rsidR="008E4875" w14:paraId="4189137F" w14:textId="77777777">
        <w:trPr>
          <w:cantSplit/>
          <w:jc w:val="center"/>
        </w:trPr>
        <w:tc>
          <w:tcPr>
            <w:tcW w:w="0" w:type="auto"/>
            <w:vMerge w:val="restart"/>
            <w:shd w:val="clear" w:color="auto" w:fill="CCCCCC"/>
            <w:vAlign w:val="center"/>
          </w:tcPr>
          <w:p w14:paraId="23032EF7"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C2D89FA"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0A132A45"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C494281" w14:textId="77777777" w:rsidR="008E4875" w:rsidRDefault="008E4875">
            <w:pPr>
              <w:pStyle w:val="TAL"/>
              <w:jc w:val="center"/>
              <w:rPr>
                <w:b/>
                <w:bCs/>
                <w:sz w:val="16"/>
                <w:szCs w:val="16"/>
              </w:rPr>
            </w:pPr>
            <w:r>
              <w:rPr>
                <w:b/>
                <w:bCs/>
                <w:sz w:val="16"/>
                <w:szCs w:val="16"/>
              </w:rPr>
              <w:t>Description</w:t>
            </w:r>
          </w:p>
        </w:tc>
      </w:tr>
      <w:tr w:rsidR="008E4875" w14:paraId="416BE6EF" w14:textId="77777777">
        <w:trPr>
          <w:cantSplit/>
          <w:jc w:val="center"/>
        </w:trPr>
        <w:tc>
          <w:tcPr>
            <w:tcW w:w="0" w:type="auto"/>
            <w:vMerge/>
            <w:vAlign w:val="center"/>
          </w:tcPr>
          <w:p w14:paraId="42BDD7A9" w14:textId="77777777" w:rsidR="008E4875" w:rsidRDefault="008E4875">
            <w:pPr>
              <w:pStyle w:val="TAL"/>
              <w:rPr>
                <w:sz w:val="16"/>
                <w:szCs w:val="16"/>
              </w:rPr>
            </w:pPr>
          </w:p>
        </w:tc>
        <w:tc>
          <w:tcPr>
            <w:tcW w:w="0" w:type="auto"/>
            <w:vMerge/>
            <w:vAlign w:val="center"/>
          </w:tcPr>
          <w:p w14:paraId="08075726" w14:textId="77777777" w:rsidR="008E4875" w:rsidRDefault="008E4875">
            <w:pPr>
              <w:pStyle w:val="TAL"/>
              <w:rPr>
                <w:sz w:val="16"/>
                <w:szCs w:val="16"/>
              </w:rPr>
            </w:pPr>
          </w:p>
        </w:tc>
        <w:tc>
          <w:tcPr>
            <w:tcW w:w="0" w:type="auto"/>
            <w:shd w:val="clear" w:color="auto" w:fill="CCCCCC"/>
            <w:vAlign w:val="center"/>
          </w:tcPr>
          <w:p w14:paraId="1CA6FDBC"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4D60E03A"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1886DD20" w14:textId="77777777" w:rsidR="008E4875" w:rsidRDefault="008E4875">
            <w:pPr>
              <w:pStyle w:val="TAL"/>
              <w:jc w:val="center"/>
              <w:rPr>
                <w:b/>
                <w:sz w:val="16"/>
                <w:szCs w:val="16"/>
              </w:rPr>
            </w:pPr>
            <w:r>
              <w:rPr>
                <w:b/>
                <w:sz w:val="16"/>
                <w:szCs w:val="16"/>
              </w:rPr>
              <w:t>Max</w:t>
            </w:r>
          </w:p>
        </w:tc>
        <w:tc>
          <w:tcPr>
            <w:tcW w:w="0" w:type="auto"/>
            <w:vMerge/>
            <w:vAlign w:val="center"/>
          </w:tcPr>
          <w:p w14:paraId="08DDD61E" w14:textId="77777777" w:rsidR="008E4875" w:rsidRDefault="008E4875">
            <w:pPr>
              <w:pStyle w:val="TAL"/>
              <w:rPr>
                <w:bCs/>
                <w:sz w:val="16"/>
                <w:szCs w:val="16"/>
              </w:rPr>
            </w:pPr>
          </w:p>
        </w:tc>
      </w:tr>
      <w:tr w:rsidR="008E4875" w14:paraId="138AB2BC" w14:textId="77777777">
        <w:trPr>
          <w:cantSplit/>
          <w:jc w:val="center"/>
        </w:trPr>
        <w:tc>
          <w:tcPr>
            <w:tcW w:w="0" w:type="auto"/>
            <w:vMerge w:val="restart"/>
            <w:vAlign w:val="center"/>
          </w:tcPr>
          <w:p w14:paraId="638734D7"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55030A06" w14:textId="77777777" w:rsidR="008E4875" w:rsidRDefault="008E4875">
            <w:pPr>
              <w:pStyle w:val="TAL"/>
              <w:rPr>
                <w:sz w:val="16"/>
                <w:szCs w:val="16"/>
              </w:rPr>
            </w:pPr>
            <w:r>
              <w:rPr>
                <w:sz w:val="16"/>
                <w:szCs w:val="16"/>
              </w:rPr>
              <w:t>Decoded</w:t>
            </w:r>
          </w:p>
        </w:tc>
        <w:tc>
          <w:tcPr>
            <w:tcW w:w="0" w:type="auto"/>
            <w:vAlign w:val="center"/>
          </w:tcPr>
          <w:p w14:paraId="70A473ED" w14:textId="77777777" w:rsidR="008E4875" w:rsidRDefault="008E4875">
            <w:pPr>
              <w:pStyle w:val="TAL"/>
              <w:jc w:val="center"/>
              <w:rPr>
                <w:b/>
                <w:sz w:val="16"/>
                <w:szCs w:val="16"/>
              </w:rPr>
            </w:pPr>
            <w:r>
              <w:rPr>
                <w:b/>
                <w:sz w:val="16"/>
                <w:szCs w:val="16"/>
              </w:rPr>
              <w:t>M</w:t>
            </w:r>
          </w:p>
        </w:tc>
        <w:tc>
          <w:tcPr>
            <w:tcW w:w="0" w:type="auto"/>
            <w:vAlign w:val="center"/>
          </w:tcPr>
          <w:p w14:paraId="70002C94" w14:textId="77777777" w:rsidR="008E4875" w:rsidRDefault="008E4875">
            <w:pPr>
              <w:pStyle w:val="TAL"/>
              <w:jc w:val="center"/>
              <w:rPr>
                <w:b/>
                <w:sz w:val="16"/>
                <w:szCs w:val="16"/>
              </w:rPr>
            </w:pPr>
            <w:r>
              <w:rPr>
                <w:b/>
                <w:sz w:val="16"/>
                <w:szCs w:val="16"/>
              </w:rPr>
              <w:t>M</w:t>
            </w:r>
          </w:p>
        </w:tc>
        <w:tc>
          <w:tcPr>
            <w:tcW w:w="0" w:type="auto"/>
            <w:vAlign w:val="center"/>
          </w:tcPr>
          <w:p w14:paraId="51BB0FBE" w14:textId="77777777" w:rsidR="008E4875" w:rsidRDefault="008E4875">
            <w:pPr>
              <w:pStyle w:val="TAL"/>
              <w:jc w:val="center"/>
              <w:rPr>
                <w:b/>
                <w:sz w:val="16"/>
                <w:szCs w:val="16"/>
              </w:rPr>
            </w:pPr>
            <w:r>
              <w:rPr>
                <w:b/>
                <w:sz w:val="16"/>
                <w:szCs w:val="16"/>
              </w:rPr>
              <w:t>O</w:t>
            </w:r>
          </w:p>
        </w:tc>
        <w:tc>
          <w:tcPr>
            <w:tcW w:w="0" w:type="auto"/>
            <w:vAlign w:val="center"/>
          </w:tcPr>
          <w:p w14:paraId="1057CE1C" w14:textId="77777777" w:rsidR="008E4875" w:rsidRDefault="008E4875">
            <w:pPr>
              <w:pStyle w:val="TAL"/>
              <w:rPr>
                <w:sz w:val="16"/>
                <w:szCs w:val="16"/>
              </w:rPr>
            </w:pPr>
            <w:r>
              <w:rPr>
                <w:sz w:val="16"/>
                <w:szCs w:val="16"/>
              </w:rPr>
              <w:t xml:space="preserve">Message name </w:t>
            </w:r>
          </w:p>
        </w:tc>
      </w:tr>
      <w:tr w:rsidR="008E4875" w14:paraId="48F06A2C" w14:textId="77777777">
        <w:trPr>
          <w:cantSplit/>
          <w:jc w:val="center"/>
        </w:trPr>
        <w:tc>
          <w:tcPr>
            <w:tcW w:w="0" w:type="auto"/>
            <w:vMerge/>
            <w:vAlign w:val="center"/>
          </w:tcPr>
          <w:p w14:paraId="4AF7905E" w14:textId="77777777" w:rsidR="008E4875" w:rsidRDefault="008E4875">
            <w:pPr>
              <w:pStyle w:val="TAL"/>
              <w:rPr>
                <w:sz w:val="16"/>
                <w:szCs w:val="16"/>
              </w:rPr>
            </w:pPr>
          </w:p>
        </w:tc>
        <w:tc>
          <w:tcPr>
            <w:tcW w:w="0" w:type="auto"/>
            <w:vMerge/>
            <w:vAlign w:val="center"/>
          </w:tcPr>
          <w:p w14:paraId="166A3739" w14:textId="77777777" w:rsidR="008E4875" w:rsidRDefault="008E4875">
            <w:pPr>
              <w:pStyle w:val="TAL"/>
              <w:rPr>
                <w:sz w:val="16"/>
                <w:szCs w:val="16"/>
              </w:rPr>
            </w:pPr>
          </w:p>
        </w:tc>
        <w:tc>
          <w:tcPr>
            <w:tcW w:w="0" w:type="auto"/>
            <w:vAlign w:val="center"/>
          </w:tcPr>
          <w:p w14:paraId="03D54DB8" w14:textId="77777777" w:rsidR="008E4875" w:rsidRDefault="008E4875">
            <w:pPr>
              <w:pStyle w:val="TAL"/>
              <w:jc w:val="center"/>
              <w:rPr>
                <w:b/>
                <w:sz w:val="16"/>
                <w:szCs w:val="16"/>
              </w:rPr>
            </w:pPr>
            <w:r>
              <w:rPr>
                <w:b/>
                <w:sz w:val="16"/>
                <w:szCs w:val="16"/>
              </w:rPr>
              <w:t>O</w:t>
            </w:r>
          </w:p>
        </w:tc>
        <w:tc>
          <w:tcPr>
            <w:tcW w:w="0" w:type="auto"/>
            <w:vAlign w:val="center"/>
          </w:tcPr>
          <w:p w14:paraId="29132E50" w14:textId="77777777" w:rsidR="008E4875" w:rsidRDefault="008E4875">
            <w:pPr>
              <w:pStyle w:val="TAL"/>
              <w:jc w:val="center"/>
              <w:rPr>
                <w:b/>
                <w:sz w:val="16"/>
                <w:szCs w:val="16"/>
              </w:rPr>
            </w:pPr>
            <w:r>
              <w:rPr>
                <w:b/>
                <w:sz w:val="16"/>
                <w:szCs w:val="16"/>
              </w:rPr>
              <w:t>O</w:t>
            </w:r>
          </w:p>
        </w:tc>
        <w:tc>
          <w:tcPr>
            <w:tcW w:w="0" w:type="auto"/>
            <w:vAlign w:val="center"/>
          </w:tcPr>
          <w:p w14:paraId="5FE47BD1" w14:textId="77777777" w:rsidR="008E4875" w:rsidRDefault="008E4875">
            <w:pPr>
              <w:pStyle w:val="TAL"/>
              <w:jc w:val="center"/>
              <w:rPr>
                <w:b/>
                <w:sz w:val="16"/>
                <w:szCs w:val="16"/>
              </w:rPr>
            </w:pPr>
            <w:r>
              <w:rPr>
                <w:b/>
                <w:sz w:val="16"/>
                <w:szCs w:val="16"/>
              </w:rPr>
              <w:t>O</w:t>
            </w:r>
          </w:p>
        </w:tc>
        <w:tc>
          <w:tcPr>
            <w:tcW w:w="0" w:type="auto"/>
            <w:vAlign w:val="center"/>
          </w:tcPr>
          <w:p w14:paraId="5B6EE913" w14:textId="77777777" w:rsidR="008E4875" w:rsidRDefault="008E4875">
            <w:pPr>
              <w:pStyle w:val="TAL"/>
              <w:rPr>
                <w:sz w:val="16"/>
                <w:szCs w:val="16"/>
              </w:rPr>
            </w:pPr>
            <w:r>
              <w:rPr>
                <w:sz w:val="16"/>
                <w:szCs w:val="16"/>
              </w:rPr>
              <w:t>Record extensions</w:t>
            </w:r>
          </w:p>
        </w:tc>
      </w:tr>
      <w:tr w:rsidR="008E4875" w14:paraId="5D1196F7" w14:textId="77777777">
        <w:trPr>
          <w:cantSplit/>
          <w:jc w:val="center"/>
        </w:trPr>
        <w:tc>
          <w:tcPr>
            <w:tcW w:w="0" w:type="auto"/>
            <w:vMerge/>
            <w:vAlign w:val="center"/>
          </w:tcPr>
          <w:p w14:paraId="4A2605E1" w14:textId="77777777" w:rsidR="008E4875" w:rsidRDefault="008E4875">
            <w:pPr>
              <w:pStyle w:val="TAL"/>
              <w:rPr>
                <w:sz w:val="16"/>
                <w:szCs w:val="16"/>
              </w:rPr>
            </w:pPr>
          </w:p>
        </w:tc>
        <w:tc>
          <w:tcPr>
            <w:tcW w:w="0" w:type="auto"/>
            <w:vMerge/>
            <w:vAlign w:val="center"/>
          </w:tcPr>
          <w:p w14:paraId="2FBC7828" w14:textId="77777777" w:rsidR="008E4875" w:rsidRDefault="008E4875">
            <w:pPr>
              <w:pStyle w:val="TAL"/>
              <w:rPr>
                <w:sz w:val="16"/>
                <w:szCs w:val="16"/>
              </w:rPr>
            </w:pPr>
          </w:p>
        </w:tc>
        <w:tc>
          <w:tcPr>
            <w:tcW w:w="0" w:type="auto"/>
            <w:vAlign w:val="center"/>
          </w:tcPr>
          <w:p w14:paraId="6C5A7430" w14:textId="77777777" w:rsidR="008E4875" w:rsidRDefault="008E4875">
            <w:pPr>
              <w:pStyle w:val="TAL"/>
              <w:jc w:val="center"/>
              <w:rPr>
                <w:b/>
                <w:sz w:val="16"/>
                <w:szCs w:val="16"/>
              </w:rPr>
            </w:pPr>
            <w:r>
              <w:rPr>
                <w:b/>
                <w:sz w:val="16"/>
                <w:szCs w:val="16"/>
              </w:rPr>
              <w:t>M</w:t>
            </w:r>
          </w:p>
        </w:tc>
        <w:tc>
          <w:tcPr>
            <w:tcW w:w="0" w:type="auto"/>
            <w:vAlign w:val="center"/>
          </w:tcPr>
          <w:p w14:paraId="65285796" w14:textId="77777777" w:rsidR="008E4875" w:rsidRDefault="008E4875">
            <w:pPr>
              <w:pStyle w:val="TAL"/>
              <w:jc w:val="center"/>
              <w:rPr>
                <w:b/>
                <w:sz w:val="16"/>
                <w:szCs w:val="16"/>
              </w:rPr>
            </w:pPr>
            <w:r>
              <w:rPr>
                <w:b/>
                <w:sz w:val="16"/>
                <w:szCs w:val="16"/>
              </w:rPr>
              <w:t>M</w:t>
            </w:r>
          </w:p>
        </w:tc>
        <w:tc>
          <w:tcPr>
            <w:tcW w:w="0" w:type="auto"/>
            <w:vAlign w:val="center"/>
          </w:tcPr>
          <w:p w14:paraId="57B502F6" w14:textId="77777777" w:rsidR="008E4875" w:rsidRDefault="008E4875">
            <w:pPr>
              <w:pStyle w:val="TAL"/>
              <w:jc w:val="center"/>
              <w:rPr>
                <w:b/>
                <w:sz w:val="16"/>
                <w:szCs w:val="16"/>
              </w:rPr>
            </w:pPr>
            <w:r>
              <w:rPr>
                <w:b/>
                <w:sz w:val="16"/>
                <w:szCs w:val="16"/>
              </w:rPr>
              <w:t>X</w:t>
            </w:r>
          </w:p>
        </w:tc>
        <w:tc>
          <w:tcPr>
            <w:tcW w:w="0" w:type="auto"/>
            <w:vAlign w:val="center"/>
          </w:tcPr>
          <w:p w14:paraId="563F7FAB"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8E4875" w14:paraId="57EBEDD0" w14:textId="77777777">
        <w:trPr>
          <w:cantSplit/>
          <w:jc w:val="center"/>
        </w:trPr>
        <w:tc>
          <w:tcPr>
            <w:tcW w:w="0" w:type="auto"/>
            <w:vMerge/>
            <w:vAlign w:val="center"/>
          </w:tcPr>
          <w:p w14:paraId="06D96564" w14:textId="77777777" w:rsidR="008E4875" w:rsidRDefault="008E4875">
            <w:pPr>
              <w:pStyle w:val="TAL"/>
              <w:rPr>
                <w:sz w:val="16"/>
                <w:szCs w:val="16"/>
              </w:rPr>
            </w:pPr>
          </w:p>
        </w:tc>
        <w:tc>
          <w:tcPr>
            <w:tcW w:w="0" w:type="auto"/>
            <w:vMerge/>
            <w:vAlign w:val="center"/>
          </w:tcPr>
          <w:p w14:paraId="5D1350C5" w14:textId="77777777" w:rsidR="008E4875" w:rsidRDefault="008E4875">
            <w:pPr>
              <w:pStyle w:val="TAL"/>
              <w:rPr>
                <w:sz w:val="16"/>
                <w:szCs w:val="16"/>
              </w:rPr>
            </w:pPr>
          </w:p>
        </w:tc>
        <w:tc>
          <w:tcPr>
            <w:tcW w:w="0" w:type="auto"/>
            <w:vAlign w:val="center"/>
          </w:tcPr>
          <w:p w14:paraId="490E6C2F" w14:textId="77777777" w:rsidR="008E4875" w:rsidRDefault="008E4875">
            <w:pPr>
              <w:pStyle w:val="TAL"/>
              <w:jc w:val="center"/>
              <w:rPr>
                <w:b/>
                <w:sz w:val="16"/>
                <w:szCs w:val="16"/>
              </w:rPr>
            </w:pPr>
            <w:r>
              <w:rPr>
                <w:b/>
                <w:sz w:val="16"/>
                <w:szCs w:val="16"/>
              </w:rPr>
              <w:t>M</w:t>
            </w:r>
          </w:p>
        </w:tc>
        <w:tc>
          <w:tcPr>
            <w:tcW w:w="0" w:type="auto"/>
            <w:vAlign w:val="center"/>
          </w:tcPr>
          <w:p w14:paraId="49592004" w14:textId="77777777" w:rsidR="008E4875" w:rsidRDefault="008E4875">
            <w:pPr>
              <w:pStyle w:val="TAL"/>
              <w:jc w:val="center"/>
              <w:rPr>
                <w:b/>
                <w:sz w:val="16"/>
                <w:szCs w:val="16"/>
              </w:rPr>
            </w:pPr>
            <w:r>
              <w:rPr>
                <w:b/>
                <w:sz w:val="16"/>
                <w:szCs w:val="16"/>
              </w:rPr>
              <w:t>M</w:t>
            </w:r>
          </w:p>
        </w:tc>
        <w:tc>
          <w:tcPr>
            <w:tcW w:w="0" w:type="auto"/>
            <w:vAlign w:val="center"/>
          </w:tcPr>
          <w:p w14:paraId="7B2E043A" w14:textId="77777777" w:rsidR="008E4875" w:rsidRDefault="008E4875">
            <w:pPr>
              <w:pStyle w:val="TAL"/>
              <w:jc w:val="center"/>
              <w:rPr>
                <w:b/>
                <w:sz w:val="16"/>
                <w:szCs w:val="16"/>
              </w:rPr>
            </w:pPr>
            <w:r>
              <w:rPr>
                <w:b/>
                <w:sz w:val="16"/>
                <w:szCs w:val="16"/>
              </w:rPr>
              <w:t>X</w:t>
            </w:r>
          </w:p>
        </w:tc>
        <w:tc>
          <w:tcPr>
            <w:tcW w:w="0" w:type="auto"/>
            <w:vAlign w:val="center"/>
          </w:tcPr>
          <w:p w14:paraId="2F652FEA" w14:textId="77777777" w:rsidR="008E4875" w:rsidRDefault="008E4875">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8E4875" w14:paraId="520769A9" w14:textId="77777777">
        <w:trPr>
          <w:cantSplit/>
          <w:jc w:val="center"/>
        </w:trPr>
        <w:tc>
          <w:tcPr>
            <w:tcW w:w="0" w:type="auto"/>
            <w:vMerge/>
            <w:vAlign w:val="center"/>
          </w:tcPr>
          <w:p w14:paraId="110F1B2F" w14:textId="77777777" w:rsidR="008E4875" w:rsidRDefault="008E4875">
            <w:pPr>
              <w:pStyle w:val="TAL"/>
              <w:rPr>
                <w:sz w:val="16"/>
                <w:szCs w:val="16"/>
              </w:rPr>
            </w:pPr>
          </w:p>
        </w:tc>
        <w:tc>
          <w:tcPr>
            <w:tcW w:w="0" w:type="auto"/>
            <w:vAlign w:val="center"/>
          </w:tcPr>
          <w:p w14:paraId="0B928CA8" w14:textId="77777777" w:rsidR="008E4875" w:rsidRDefault="008E4875">
            <w:pPr>
              <w:pStyle w:val="TAL"/>
              <w:rPr>
                <w:sz w:val="16"/>
                <w:szCs w:val="16"/>
              </w:rPr>
            </w:pPr>
            <w:r>
              <w:rPr>
                <w:sz w:val="16"/>
                <w:szCs w:val="16"/>
              </w:rPr>
              <w:t>ASN.1</w:t>
            </w:r>
          </w:p>
        </w:tc>
        <w:tc>
          <w:tcPr>
            <w:tcW w:w="0" w:type="auto"/>
            <w:vAlign w:val="center"/>
          </w:tcPr>
          <w:p w14:paraId="102AAD73" w14:textId="77777777" w:rsidR="008E4875" w:rsidRDefault="008E4875">
            <w:pPr>
              <w:pStyle w:val="TAL"/>
              <w:jc w:val="center"/>
              <w:rPr>
                <w:b/>
                <w:sz w:val="16"/>
                <w:szCs w:val="16"/>
              </w:rPr>
            </w:pPr>
            <w:r>
              <w:rPr>
                <w:b/>
                <w:sz w:val="16"/>
                <w:szCs w:val="16"/>
              </w:rPr>
              <w:t>X</w:t>
            </w:r>
          </w:p>
        </w:tc>
        <w:tc>
          <w:tcPr>
            <w:tcW w:w="0" w:type="auto"/>
            <w:vAlign w:val="center"/>
          </w:tcPr>
          <w:p w14:paraId="504CD2E4" w14:textId="77777777" w:rsidR="008E4875" w:rsidRDefault="008E4875">
            <w:pPr>
              <w:pStyle w:val="TAL"/>
              <w:jc w:val="center"/>
              <w:rPr>
                <w:b/>
                <w:sz w:val="16"/>
                <w:szCs w:val="16"/>
              </w:rPr>
            </w:pPr>
            <w:r>
              <w:rPr>
                <w:b/>
                <w:sz w:val="16"/>
                <w:szCs w:val="16"/>
              </w:rPr>
              <w:t>X</w:t>
            </w:r>
          </w:p>
        </w:tc>
        <w:tc>
          <w:tcPr>
            <w:tcW w:w="0" w:type="auto"/>
            <w:vAlign w:val="center"/>
          </w:tcPr>
          <w:p w14:paraId="2E4364EC" w14:textId="77777777" w:rsidR="008E4875" w:rsidRDefault="008E4875">
            <w:pPr>
              <w:pStyle w:val="TAL"/>
              <w:jc w:val="center"/>
              <w:rPr>
                <w:b/>
                <w:sz w:val="16"/>
                <w:szCs w:val="16"/>
              </w:rPr>
            </w:pPr>
            <w:r>
              <w:rPr>
                <w:b/>
                <w:sz w:val="16"/>
                <w:szCs w:val="16"/>
              </w:rPr>
              <w:t>M</w:t>
            </w:r>
          </w:p>
        </w:tc>
        <w:tc>
          <w:tcPr>
            <w:tcW w:w="0" w:type="auto"/>
            <w:vAlign w:val="center"/>
          </w:tcPr>
          <w:p w14:paraId="6A838162"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8E4875" w14:paraId="449E3A9B" w14:textId="77777777">
        <w:trPr>
          <w:cantSplit/>
          <w:jc w:val="center"/>
        </w:trPr>
        <w:tc>
          <w:tcPr>
            <w:tcW w:w="0" w:type="auto"/>
            <w:vMerge w:val="restart"/>
            <w:vAlign w:val="center"/>
          </w:tcPr>
          <w:p w14:paraId="016D692A" w14:textId="77777777" w:rsidR="008E4875" w:rsidRDefault="008E4875">
            <w:pPr>
              <w:pStyle w:val="TAL"/>
              <w:rPr>
                <w:sz w:val="16"/>
                <w:szCs w:val="16"/>
              </w:rPr>
            </w:pPr>
            <w:r>
              <w:rPr>
                <w:sz w:val="16"/>
                <w:szCs w:val="16"/>
              </w:rPr>
              <w:t>S1</w:t>
            </w:r>
          </w:p>
        </w:tc>
        <w:tc>
          <w:tcPr>
            <w:tcW w:w="0" w:type="auto"/>
            <w:vMerge w:val="restart"/>
            <w:vAlign w:val="center"/>
          </w:tcPr>
          <w:p w14:paraId="5D6831E5" w14:textId="77777777" w:rsidR="008E4875" w:rsidRDefault="008E4875">
            <w:pPr>
              <w:pStyle w:val="TAL"/>
              <w:rPr>
                <w:sz w:val="16"/>
                <w:szCs w:val="16"/>
              </w:rPr>
            </w:pPr>
            <w:r>
              <w:rPr>
                <w:sz w:val="16"/>
                <w:szCs w:val="16"/>
              </w:rPr>
              <w:t>Decoded</w:t>
            </w:r>
          </w:p>
        </w:tc>
        <w:tc>
          <w:tcPr>
            <w:tcW w:w="0" w:type="auto"/>
            <w:vAlign w:val="center"/>
          </w:tcPr>
          <w:p w14:paraId="014EFC88" w14:textId="77777777" w:rsidR="008E4875" w:rsidRDefault="008E4875">
            <w:pPr>
              <w:pStyle w:val="TAL"/>
              <w:jc w:val="center"/>
              <w:rPr>
                <w:b/>
                <w:sz w:val="16"/>
                <w:szCs w:val="16"/>
              </w:rPr>
            </w:pPr>
            <w:r>
              <w:rPr>
                <w:b/>
                <w:sz w:val="16"/>
                <w:szCs w:val="16"/>
              </w:rPr>
              <w:t>M</w:t>
            </w:r>
          </w:p>
        </w:tc>
        <w:tc>
          <w:tcPr>
            <w:tcW w:w="0" w:type="auto"/>
            <w:vAlign w:val="center"/>
          </w:tcPr>
          <w:p w14:paraId="4E3AA048" w14:textId="77777777" w:rsidR="008E4875" w:rsidRDefault="008E4875">
            <w:pPr>
              <w:pStyle w:val="TAL"/>
              <w:jc w:val="center"/>
              <w:rPr>
                <w:b/>
                <w:sz w:val="16"/>
                <w:szCs w:val="16"/>
              </w:rPr>
            </w:pPr>
            <w:r>
              <w:rPr>
                <w:b/>
                <w:sz w:val="16"/>
                <w:szCs w:val="16"/>
              </w:rPr>
              <w:t>M</w:t>
            </w:r>
          </w:p>
        </w:tc>
        <w:tc>
          <w:tcPr>
            <w:tcW w:w="0" w:type="auto"/>
            <w:vAlign w:val="center"/>
          </w:tcPr>
          <w:p w14:paraId="3A23D0CF" w14:textId="77777777" w:rsidR="008E4875" w:rsidRDefault="008E4875">
            <w:pPr>
              <w:pStyle w:val="TAL"/>
              <w:jc w:val="center"/>
              <w:rPr>
                <w:b/>
                <w:sz w:val="16"/>
                <w:szCs w:val="16"/>
              </w:rPr>
            </w:pPr>
            <w:r>
              <w:rPr>
                <w:b/>
                <w:sz w:val="16"/>
                <w:szCs w:val="16"/>
              </w:rPr>
              <w:t>O</w:t>
            </w:r>
          </w:p>
        </w:tc>
        <w:tc>
          <w:tcPr>
            <w:tcW w:w="0" w:type="auto"/>
            <w:vAlign w:val="center"/>
          </w:tcPr>
          <w:p w14:paraId="0B0E74A9" w14:textId="77777777" w:rsidR="008E4875" w:rsidRDefault="008E4875">
            <w:pPr>
              <w:pStyle w:val="TAL"/>
              <w:rPr>
                <w:sz w:val="16"/>
                <w:szCs w:val="16"/>
              </w:rPr>
            </w:pPr>
            <w:r>
              <w:rPr>
                <w:sz w:val="16"/>
                <w:szCs w:val="16"/>
              </w:rPr>
              <w:t xml:space="preserve">Message name </w:t>
            </w:r>
          </w:p>
        </w:tc>
      </w:tr>
      <w:tr w:rsidR="008E4875" w14:paraId="03805C8E" w14:textId="77777777">
        <w:trPr>
          <w:cantSplit/>
          <w:jc w:val="center"/>
        </w:trPr>
        <w:tc>
          <w:tcPr>
            <w:tcW w:w="0" w:type="auto"/>
            <w:vMerge/>
            <w:vAlign w:val="center"/>
          </w:tcPr>
          <w:p w14:paraId="053B2387" w14:textId="77777777" w:rsidR="008E4875" w:rsidRDefault="008E4875">
            <w:pPr>
              <w:pStyle w:val="TAL"/>
              <w:rPr>
                <w:sz w:val="16"/>
                <w:szCs w:val="16"/>
              </w:rPr>
            </w:pPr>
          </w:p>
        </w:tc>
        <w:tc>
          <w:tcPr>
            <w:tcW w:w="0" w:type="auto"/>
            <w:vMerge/>
            <w:vAlign w:val="center"/>
          </w:tcPr>
          <w:p w14:paraId="48CEB601" w14:textId="77777777" w:rsidR="008E4875" w:rsidRDefault="008E4875">
            <w:pPr>
              <w:pStyle w:val="TAL"/>
              <w:rPr>
                <w:sz w:val="16"/>
                <w:szCs w:val="16"/>
              </w:rPr>
            </w:pPr>
          </w:p>
        </w:tc>
        <w:tc>
          <w:tcPr>
            <w:tcW w:w="0" w:type="auto"/>
            <w:vAlign w:val="center"/>
          </w:tcPr>
          <w:p w14:paraId="3D291489" w14:textId="77777777" w:rsidR="008E4875" w:rsidRDefault="008E4875">
            <w:pPr>
              <w:pStyle w:val="TAL"/>
              <w:jc w:val="center"/>
              <w:rPr>
                <w:b/>
                <w:sz w:val="16"/>
                <w:szCs w:val="16"/>
              </w:rPr>
            </w:pPr>
            <w:r>
              <w:rPr>
                <w:b/>
                <w:sz w:val="16"/>
                <w:szCs w:val="16"/>
              </w:rPr>
              <w:t>O</w:t>
            </w:r>
          </w:p>
        </w:tc>
        <w:tc>
          <w:tcPr>
            <w:tcW w:w="0" w:type="auto"/>
            <w:vAlign w:val="center"/>
          </w:tcPr>
          <w:p w14:paraId="6C05B33E" w14:textId="77777777" w:rsidR="008E4875" w:rsidRDefault="008E4875">
            <w:pPr>
              <w:pStyle w:val="TAL"/>
              <w:jc w:val="center"/>
              <w:rPr>
                <w:b/>
                <w:sz w:val="16"/>
                <w:szCs w:val="16"/>
              </w:rPr>
            </w:pPr>
            <w:r>
              <w:rPr>
                <w:b/>
                <w:sz w:val="16"/>
                <w:szCs w:val="16"/>
              </w:rPr>
              <w:t>O</w:t>
            </w:r>
          </w:p>
        </w:tc>
        <w:tc>
          <w:tcPr>
            <w:tcW w:w="0" w:type="auto"/>
            <w:vAlign w:val="center"/>
          </w:tcPr>
          <w:p w14:paraId="31BA4BCF" w14:textId="77777777" w:rsidR="008E4875" w:rsidRDefault="008E4875">
            <w:pPr>
              <w:pStyle w:val="TAL"/>
              <w:jc w:val="center"/>
              <w:rPr>
                <w:b/>
                <w:sz w:val="16"/>
                <w:szCs w:val="16"/>
              </w:rPr>
            </w:pPr>
            <w:r>
              <w:rPr>
                <w:b/>
                <w:sz w:val="16"/>
                <w:szCs w:val="16"/>
              </w:rPr>
              <w:t>O</w:t>
            </w:r>
          </w:p>
        </w:tc>
        <w:tc>
          <w:tcPr>
            <w:tcW w:w="0" w:type="auto"/>
            <w:vAlign w:val="center"/>
          </w:tcPr>
          <w:p w14:paraId="52FB0875" w14:textId="77777777" w:rsidR="008E4875" w:rsidRDefault="008E4875">
            <w:pPr>
              <w:pStyle w:val="TAL"/>
              <w:rPr>
                <w:sz w:val="16"/>
                <w:szCs w:val="16"/>
              </w:rPr>
            </w:pPr>
            <w:r>
              <w:rPr>
                <w:sz w:val="16"/>
                <w:szCs w:val="16"/>
              </w:rPr>
              <w:t>Record extensions</w:t>
            </w:r>
          </w:p>
        </w:tc>
      </w:tr>
      <w:tr w:rsidR="008E4875" w14:paraId="3E4892F0" w14:textId="77777777">
        <w:trPr>
          <w:cantSplit/>
          <w:jc w:val="center"/>
        </w:trPr>
        <w:tc>
          <w:tcPr>
            <w:tcW w:w="0" w:type="auto"/>
            <w:vMerge/>
            <w:vAlign w:val="center"/>
          </w:tcPr>
          <w:p w14:paraId="6E6B6436" w14:textId="77777777" w:rsidR="008E4875" w:rsidRDefault="008E4875">
            <w:pPr>
              <w:pStyle w:val="TAL"/>
              <w:rPr>
                <w:sz w:val="16"/>
                <w:szCs w:val="16"/>
              </w:rPr>
            </w:pPr>
          </w:p>
        </w:tc>
        <w:tc>
          <w:tcPr>
            <w:tcW w:w="0" w:type="auto"/>
            <w:vMerge/>
            <w:vAlign w:val="center"/>
          </w:tcPr>
          <w:p w14:paraId="28F06767" w14:textId="77777777" w:rsidR="008E4875" w:rsidRDefault="008E4875">
            <w:pPr>
              <w:pStyle w:val="TAL"/>
              <w:rPr>
                <w:sz w:val="16"/>
                <w:szCs w:val="16"/>
              </w:rPr>
            </w:pPr>
          </w:p>
        </w:tc>
        <w:tc>
          <w:tcPr>
            <w:tcW w:w="0" w:type="auto"/>
            <w:vAlign w:val="center"/>
          </w:tcPr>
          <w:p w14:paraId="29BB9098" w14:textId="77777777" w:rsidR="008E4875" w:rsidRDefault="008E4875">
            <w:pPr>
              <w:pStyle w:val="TAL"/>
              <w:jc w:val="center"/>
              <w:rPr>
                <w:b/>
                <w:sz w:val="16"/>
                <w:szCs w:val="16"/>
              </w:rPr>
            </w:pPr>
            <w:r>
              <w:rPr>
                <w:b/>
                <w:sz w:val="16"/>
                <w:szCs w:val="16"/>
              </w:rPr>
              <w:t>M</w:t>
            </w:r>
          </w:p>
        </w:tc>
        <w:tc>
          <w:tcPr>
            <w:tcW w:w="0" w:type="auto"/>
            <w:vAlign w:val="center"/>
          </w:tcPr>
          <w:p w14:paraId="1BA6D736" w14:textId="77777777" w:rsidR="008E4875" w:rsidRDefault="008E4875">
            <w:pPr>
              <w:pStyle w:val="TAL"/>
              <w:jc w:val="center"/>
              <w:rPr>
                <w:b/>
                <w:sz w:val="16"/>
                <w:szCs w:val="16"/>
              </w:rPr>
            </w:pPr>
            <w:r>
              <w:rPr>
                <w:b/>
                <w:sz w:val="16"/>
                <w:szCs w:val="16"/>
              </w:rPr>
              <w:t>M</w:t>
            </w:r>
          </w:p>
        </w:tc>
        <w:tc>
          <w:tcPr>
            <w:tcW w:w="0" w:type="auto"/>
            <w:vAlign w:val="center"/>
          </w:tcPr>
          <w:p w14:paraId="6A9AEABC" w14:textId="77777777" w:rsidR="008E4875" w:rsidRDefault="008E4875">
            <w:pPr>
              <w:pStyle w:val="TAL"/>
              <w:jc w:val="center"/>
              <w:rPr>
                <w:b/>
                <w:sz w:val="16"/>
                <w:szCs w:val="16"/>
              </w:rPr>
            </w:pPr>
            <w:r>
              <w:rPr>
                <w:b/>
                <w:sz w:val="16"/>
                <w:szCs w:val="16"/>
              </w:rPr>
              <w:t>X</w:t>
            </w:r>
          </w:p>
        </w:tc>
        <w:tc>
          <w:tcPr>
            <w:tcW w:w="0" w:type="auto"/>
            <w:vAlign w:val="center"/>
          </w:tcPr>
          <w:p w14:paraId="542C305F"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8E4875" w14:paraId="2207C004" w14:textId="77777777">
        <w:trPr>
          <w:cantSplit/>
          <w:jc w:val="center"/>
        </w:trPr>
        <w:tc>
          <w:tcPr>
            <w:tcW w:w="0" w:type="auto"/>
            <w:vMerge/>
            <w:vAlign w:val="center"/>
          </w:tcPr>
          <w:p w14:paraId="0139E6A5" w14:textId="77777777" w:rsidR="008E4875" w:rsidRDefault="008E4875">
            <w:pPr>
              <w:pStyle w:val="TAL"/>
              <w:rPr>
                <w:sz w:val="16"/>
                <w:szCs w:val="16"/>
              </w:rPr>
            </w:pPr>
          </w:p>
        </w:tc>
        <w:tc>
          <w:tcPr>
            <w:tcW w:w="0" w:type="auto"/>
            <w:vMerge/>
            <w:vAlign w:val="center"/>
          </w:tcPr>
          <w:p w14:paraId="2551F92C" w14:textId="77777777" w:rsidR="008E4875" w:rsidRDefault="008E4875">
            <w:pPr>
              <w:pStyle w:val="TAL"/>
              <w:rPr>
                <w:sz w:val="16"/>
                <w:szCs w:val="16"/>
              </w:rPr>
            </w:pPr>
          </w:p>
        </w:tc>
        <w:tc>
          <w:tcPr>
            <w:tcW w:w="0" w:type="auto"/>
            <w:vAlign w:val="center"/>
          </w:tcPr>
          <w:p w14:paraId="54D0CD6C" w14:textId="77777777" w:rsidR="008E4875" w:rsidRDefault="008E4875">
            <w:pPr>
              <w:pStyle w:val="TAL"/>
              <w:jc w:val="center"/>
              <w:rPr>
                <w:b/>
                <w:sz w:val="16"/>
                <w:szCs w:val="16"/>
              </w:rPr>
            </w:pPr>
            <w:r>
              <w:rPr>
                <w:b/>
                <w:sz w:val="16"/>
                <w:szCs w:val="16"/>
              </w:rPr>
              <w:t>M</w:t>
            </w:r>
          </w:p>
        </w:tc>
        <w:tc>
          <w:tcPr>
            <w:tcW w:w="0" w:type="auto"/>
            <w:vAlign w:val="center"/>
          </w:tcPr>
          <w:p w14:paraId="696595AA" w14:textId="77777777" w:rsidR="008E4875" w:rsidRDefault="008E4875">
            <w:pPr>
              <w:pStyle w:val="TAL"/>
              <w:jc w:val="center"/>
              <w:rPr>
                <w:b/>
                <w:sz w:val="16"/>
                <w:szCs w:val="16"/>
              </w:rPr>
            </w:pPr>
            <w:r>
              <w:rPr>
                <w:b/>
                <w:sz w:val="16"/>
                <w:szCs w:val="16"/>
              </w:rPr>
              <w:t>M</w:t>
            </w:r>
          </w:p>
        </w:tc>
        <w:tc>
          <w:tcPr>
            <w:tcW w:w="0" w:type="auto"/>
            <w:vAlign w:val="center"/>
          </w:tcPr>
          <w:p w14:paraId="792B92CA" w14:textId="77777777" w:rsidR="008E4875" w:rsidRDefault="008E4875">
            <w:pPr>
              <w:pStyle w:val="TAL"/>
              <w:jc w:val="center"/>
              <w:rPr>
                <w:b/>
                <w:sz w:val="16"/>
                <w:szCs w:val="16"/>
              </w:rPr>
            </w:pPr>
            <w:r>
              <w:rPr>
                <w:b/>
                <w:sz w:val="16"/>
                <w:szCs w:val="16"/>
              </w:rPr>
              <w:t>X</w:t>
            </w:r>
          </w:p>
        </w:tc>
        <w:tc>
          <w:tcPr>
            <w:tcW w:w="0" w:type="auto"/>
            <w:vAlign w:val="center"/>
          </w:tcPr>
          <w:p w14:paraId="17AB4F23" w14:textId="77777777" w:rsidR="008E4875" w:rsidRDefault="008E4875">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8E4875" w14:paraId="69F6ABF8" w14:textId="77777777">
        <w:trPr>
          <w:cantSplit/>
          <w:jc w:val="center"/>
        </w:trPr>
        <w:tc>
          <w:tcPr>
            <w:tcW w:w="0" w:type="auto"/>
            <w:vMerge/>
            <w:vAlign w:val="center"/>
          </w:tcPr>
          <w:p w14:paraId="1E5E2C2D" w14:textId="77777777" w:rsidR="008E4875" w:rsidRDefault="008E4875">
            <w:pPr>
              <w:pStyle w:val="TAL"/>
              <w:rPr>
                <w:sz w:val="16"/>
                <w:szCs w:val="16"/>
              </w:rPr>
            </w:pPr>
          </w:p>
        </w:tc>
        <w:tc>
          <w:tcPr>
            <w:tcW w:w="0" w:type="auto"/>
            <w:vAlign w:val="center"/>
          </w:tcPr>
          <w:p w14:paraId="1DD18235" w14:textId="77777777" w:rsidR="008E4875" w:rsidRDefault="008E4875">
            <w:pPr>
              <w:pStyle w:val="TAL"/>
              <w:rPr>
                <w:sz w:val="16"/>
                <w:szCs w:val="16"/>
              </w:rPr>
            </w:pPr>
            <w:r>
              <w:rPr>
                <w:sz w:val="16"/>
                <w:szCs w:val="16"/>
              </w:rPr>
              <w:t>ASN.1</w:t>
            </w:r>
          </w:p>
        </w:tc>
        <w:tc>
          <w:tcPr>
            <w:tcW w:w="0" w:type="auto"/>
            <w:vAlign w:val="center"/>
          </w:tcPr>
          <w:p w14:paraId="097CE627" w14:textId="77777777" w:rsidR="008E4875" w:rsidRDefault="008E4875">
            <w:pPr>
              <w:pStyle w:val="TAL"/>
              <w:jc w:val="center"/>
              <w:rPr>
                <w:b/>
                <w:sz w:val="16"/>
                <w:szCs w:val="16"/>
              </w:rPr>
            </w:pPr>
            <w:r>
              <w:rPr>
                <w:b/>
                <w:sz w:val="16"/>
                <w:szCs w:val="16"/>
              </w:rPr>
              <w:t>X</w:t>
            </w:r>
          </w:p>
        </w:tc>
        <w:tc>
          <w:tcPr>
            <w:tcW w:w="0" w:type="auto"/>
            <w:vAlign w:val="center"/>
          </w:tcPr>
          <w:p w14:paraId="179610CE" w14:textId="77777777" w:rsidR="008E4875" w:rsidRDefault="008E4875">
            <w:pPr>
              <w:pStyle w:val="TAL"/>
              <w:jc w:val="center"/>
              <w:rPr>
                <w:b/>
                <w:sz w:val="16"/>
                <w:szCs w:val="16"/>
              </w:rPr>
            </w:pPr>
            <w:r>
              <w:rPr>
                <w:b/>
                <w:sz w:val="16"/>
                <w:szCs w:val="16"/>
              </w:rPr>
              <w:t>X</w:t>
            </w:r>
          </w:p>
        </w:tc>
        <w:tc>
          <w:tcPr>
            <w:tcW w:w="0" w:type="auto"/>
            <w:vAlign w:val="center"/>
          </w:tcPr>
          <w:p w14:paraId="730F6FDF" w14:textId="77777777" w:rsidR="008E4875" w:rsidRDefault="008E4875">
            <w:pPr>
              <w:pStyle w:val="TAL"/>
              <w:jc w:val="center"/>
              <w:rPr>
                <w:b/>
                <w:sz w:val="16"/>
                <w:szCs w:val="16"/>
              </w:rPr>
            </w:pPr>
            <w:r>
              <w:rPr>
                <w:b/>
                <w:sz w:val="16"/>
                <w:szCs w:val="16"/>
              </w:rPr>
              <w:t>M</w:t>
            </w:r>
          </w:p>
        </w:tc>
        <w:tc>
          <w:tcPr>
            <w:tcW w:w="0" w:type="auto"/>
            <w:vAlign w:val="center"/>
          </w:tcPr>
          <w:p w14:paraId="3243B154" w14:textId="77777777" w:rsidR="008E4875" w:rsidRDefault="008E4875">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8E4875" w14:paraId="69E814B5" w14:textId="77777777">
        <w:trPr>
          <w:cantSplit/>
          <w:jc w:val="center"/>
        </w:trPr>
        <w:tc>
          <w:tcPr>
            <w:tcW w:w="0" w:type="auto"/>
            <w:vMerge w:val="restart"/>
            <w:vAlign w:val="center"/>
          </w:tcPr>
          <w:p w14:paraId="37303BBC" w14:textId="77777777" w:rsidR="008E4875" w:rsidRDefault="008E4875">
            <w:pPr>
              <w:pStyle w:val="TAL"/>
              <w:rPr>
                <w:sz w:val="16"/>
                <w:szCs w:val="16"/>
              </w:rPr>
            </w:pPr>
            <w:r>
              <w:rPr>
                <w:sz w:val="16"/>
                <w:szCs w:val="16"/>
              </w:rPr>
              <w:t>X2</w:t>
            </w:r>
          </w:p>
        </w:tc>
        <w:tc>
          <w:tcPr>
            <w:tcW w:w="0" w:type="auto"/>
            <w:vMerge w:val="restart"/>
            <w:vAlign w:val="center"/>
          </w:tcPr>
          <w:p w14:paraId="507071B0" w14:textId="77777777" w:rsidR="008E4875" w:rsidRDefault="008E4875">
            <w:pPr>
              <w:pStyle w:val="TAL"/>
              <w:rPr>
                <w:sz w:val="16"/>
                <w:szCs w:val="16"/>
              </w:rPr>
            </w:pPr>
            <w:r>
              <w:rPr>
                <w:sz w:val="16"/>
                <w:szCs w:val="16"/>
              </w:rPr>
              <w:t>Decoded</w:t>
            </w:r>
          </w:p>
        </w:tc>
        <w:tc>
          <w:tcPr>
            <w:tcW w:w="0" w:type="auto"/>
            <w:vAlign w:val="center"/>
          </w:tcPr>
          <w:p w14:paraId="04C65757" w14:textId="77777777" w:rsidR="008E4875" w:rsidRDefault="008E4875">
            <w:pPr>
              <w:pStyle w:val="TAL"/>
              <w:jc w:val="center"/>
              <w:rPr>
                <w:b/>
                <w:sz w:val="16"/>
                <w:szCs w:val="16"/>
              </w:rPr>
            </w:pPr>
            <w:r>
              <w:rPr>
                <w:b/>
                <w:sz w:val="16"/>
                <w:szCs w:val="16"/>
              </w:rPr>
              <w:t>M</w:t>
            </w:r>
          </w:p>
        </w:tc>
        <w:tc>
          <w:tcPr>
            <w:tcW w:w="0" w:type="auto"/>
            <w:vAlign w:val="center"/>
          </w:tcPr>
          <w:p w14:paraId="48115562" w14:textId="77777777" w:rsidR="008E4875" w:rsidRDefault="008E4875">
            <w:pPr>
              <w:pStyle w:val="TAL"/>
              <w:jc w:val="center"/>
              <w:rPr>
                <w:b/>
                <w:sz w:val="16"/>
                <w:szCs w:val="16"/>
              </w:rPr>
            </w:pPr>
            <w:r>
              <w:rPr>
                <w:b/>
                <w:sz w:val="16"/>
                <w:szCs w:val="16"/>
              </w:rPr>
              <w:t>M</w:t>
            </w:r>
          </w:p>
        </w:tc>
        <w:tc>
          <w:tcPr>
            <w:tcW w:w="0" w:type="auto"/>
            <w:vAlign w:val="center"/>
          </w:tcPr>
          <w:p w14:paraId="5C0573F5" w14:textId="77777777" w:rsidR="008E4875" w:rsidRDefault="008E4875">
            <w:pPr>
              <w:pStyle w:val="TAL"/>
              <w:jc w:val="center"/>
              <w:rPr>
                <w:b/>
                <w:sz w:val="16"/>
                <w:szCs w:val="16"/>
              </w:rPr>
            </w:pPr>
            <w:r>
              <w:rPr>
                <w:b/>
                <w:sz w:val="16"/>
                <w:szCs w:val="16"/>
              </w:rPr>
              <w:t>O</w:t>
            </w:r>
          </w:p>
        </w:tc>
        <w:tc>
          <w:tcPr>
            <w:tcW w:w="0" w:type="auto"/>
            <w:vAlign w:val="center"/>
          </w:tcPr>
          <w:p w14:paraId="583E524C" w14:textId="77777777" w:rsidR="008E4875" w:rsidRDefault="008E4875">
            <w:pPr>
              <w:pStyle w:val="TAL"/>
              <w:rPr>
                <w:sz w:val="16"/>
                <w:szCs w:val="16"/>
              </w:rPr>
            </w:pPr>
            <w:r>
              <w:rPr>
                <w:sz w:val="16"/>
                <w:szCs w:val="16"/>
              </w:rPr>
              <w:t xml:space="preserve">Message name </w:t>
            </w:r>
          </w:p>
        </w:tc>
      </w:tr>
      <w:tr w:rsidR="008E4875" w14:paraId="2E9EB61A" w14:textId="77777777">
        <w:trPr>
          <w:cantSplit/>
          <w:jc w:val="center"/>
        </w:trPr>
        <w:tc>
          <w:tcPr>
            <w:tcW w:w="0" w:type="auto"/>
            <w:vMerge/>
            <w:vAlign w:val="center"/>
          </w:tcPr>
          <w:p w14:paraId="076F6190" w14:textId="77777777" w:rsidR="008E4875" w:rsidRDefault="008E4875">
            <w:pPr>
              <w:pStyle w:val="TAL"/>
              <w:rPr>
                <w:sz w:val="16"/>
                <w:szCs w:val="16"/>
              </w:rPr>
            </w:pPr>
          </w:p>
        </w:tc>
        <w:tc>
          <w:tcPr>
            <w:tcW w:w="0" w:type="auto"/>
            <w:vMerge/>
            <w:vAlign w:val="center"/>
          </w:tcPr>
          <w:p w14:paraId="56FE83D0" w14:textId="77777777" w:rsidR="008E4875" w:rsidRDefault="008E4875">
            <w:pPr>
              <w:pStyle w:val="TAL"/>
              <w:rPr>
                <w:sz w:val="16"/>
                <w:szCs w:val="16"/>
              </w:rPr>
            </w:pPr>
          </w:p>
        </w:tc>
        <w:tc>
          <w:tcPr>
            <w:tcW w:w="0" w:type="auto"/>
            <w:vAlign w:val="center"/>
          </w:tcPr>
          <w:p w14:paraId="7D13ACBC" w14:textId="77777777" w:rsidR="008E4875" w:rsidRDefault="008E4875">
            <w:pPr>
              <w:pStyle w:val="TAL"/>
              <w:jc w:val="center"/>
              <w:rPr>
                <w:b/>
                <w:sz w:val="16"/>
                <w:szCs w:val="16"/>
              </w:rPr>
            </w:pPr>
            <w:r>
              <w:rPr>
                <w:b/>
                <w:sz w:val="16"/>
                <w:szCs w:val="16"/>
              </w:rPr>
              <w:t>O</w:t>
            </w:r>
          </w:p>
        </w:tc>
        <w:tc>
          <w:tcPr>
            <w:tcW w:w="0" w:type="auto"/>
            <w:vAlign w:val="center"/>
          </w:tcPr>
          <w:p w14:paraId="76D690E5" w14:textId="77777777" w:rsidR="008E4875" w:rsidRDefault="008E4875">
            <w:pPr>
              <w:pStyle w:val="TAL"/>
              <w:jc w:val="center"/>
              <w:rPr>
                <w:b/>
                <w:sz w:val="16"/>
                <w:szCs w:val="16"/>
              </w:rPr>
            </w:pPr>
            <w:r>
              <w:rPr>
                <w:b/>
                <w:sz w:val="16"/>
                <w:szCs w:val="16"/>
              </w:rPr>
              <w:t>O</w:t>
            </w:r>
          </w:p>
        </w:tc>
        <w:tc>
          <w:tcPr>
            <w:tcW w:w="0" w:type="auto"/>
            <w:vAlign w:val="center"/>
          </w:tcPr>
          <w:p w14:paraId="208190E9" w14:textId="77777777" w:rsidR="008E4875" w:rsidRDefault="008E4875">
            <w:pPr>
              <w:pStyle w:val="TAL"/>
              <w:jc w:val="center"/>
              <w:rPr>
                <w:b/>
                <w:sz w:val="16"/>
                <w:szCs w:val="16"/>
              </w:rPr>
            </w:pPr>
            <w:r>
              <w:rPr>
                <w:b/>
                <w:sz w:val="16"/>
                <w:szCs w:val="16"/>
              </w:rPr>
              <w:t>O</w:t>
            </w:r>
          </w:p>
        </w:tc>
        <w:tc>
          <w:tcPr>
            <w:tcW w:w="0" w:type="auto"/>
            <w:vAlign w:val="center"/>
          </w:tcPr>
          <w:p w14:paraId="25A10DE4" w14:textId="77777777" w:rsidR="008E4875" w:rsidRDefault="008E4875">
            <w:pPr>
              <w:pStyle w:val="TAL"/>
              <w:rPr>
                <w:sz w:val="16"/>
                <w:szCs w:val="16"/>
              </w:rPr>
            </w:pPr>
            <w:r>
              <w:rPr>
                <w:sz w:val="16"/>
                <w:szCs w:val="16"/>
              </w:rPr>
              <w:t>Record extensions</w:t>
            </w:r>
          </w:p>
        </w:tc>
      </w:tr>
      <w:tr w:rsidR="008E4875" w14:paraId="3F5582C2" w14:textId="77777777">
        <w:trPr>
          <w:cantSplit/>
          <w:jc w:val="center"/>
        </w:trPr>
        <w:tc>
          <w:tcPr>
            <w:tcW w:w="0" w:type="auto"/>
            <w:vMerge/>
            <w:vAlign w:val="center"/>
          </w:tcPr>
          <w:p w14:paraId="19BCC7DC" w14:textId="77777777" w:rsidR="008E4875" w:rsidRDefault="008E4875">
            <w:pPr>
              <w:pStyle w:val="TAL"/>
              <w:rPr>
                <w:sz w:val="16"/>
                <w:szCs w:val="16"/>
              </w:rPr>
            </w:pPr>
          </w:p>
        </w:tc>
        <w:tc>
          <w:tcPr>
            <w:tcW w:w="0" w:type="auto"/>
            <w:vMerge/>
            <w:vAlign w:val="center"/>
          </w:tcPr>
          <w:p w14:paraId="7A4BF02D" w14:textId="77777777" w:rsidR="008E4875" w:rsidRDefault="008E4875">
            <w:pPr>
              <w:pStyle w:val="TAL"/>
              <w:rPr>
                <w:sz w:val="16"/>
                <w:szCs w:val="16"/>
              </w:rPr>
            </w:pPr>
          </w:p>
        </w:tc>
        <w:tc>
          <w:tcPr>
            <w:tcW w:w="0" w:type="auto"/>
            <w:vAlign w:val="center"/>
          </w:tcPr>
          <w:p w14:paraId="4E49E376" w14:textId="77777777" w:rsidR="008E4875" w:rsidRDefault="008E4875">
            <w:pPr>
              <w:pStyle w:val="TAL"/>
              <w:jc w:val="center"/>
              <w:rPr>
                <w:b/>
                <w:sz w:val="16"/>
                <w:szCs w:val="16"/>
              </w:rPr>
            </w:pPr>
            <w:r>
              <w:rPr>
                <w:b/>
                <w:sz w:val="16"/>
                <w:szCs w:val="16"/>
              </w:rPr>
              <w:t>M</w:t>
            </w:r>
          </w:p>
        </w:tc>
        <w:tc>
          <w:tcPr>
            <w:tcW w:w="0" w:type="auto"/>
            <w:vAlign w:val="center"/>
          </w:tcPr>
          <w:p w14:paraId="03A7FC1D" w14:textId="77777777" w:rsidR="008E4875" w:rsidRDefault="008E4875">
            <w:pPr>
              <w:pStyle w:val="TAL"/>
              <w:jc w:val="center"/>
              <w:rPr>
                <w:b/>
                <w:sz w:val="16"/>
                <w:szCs w:val="16"/>
              </w:rPr>
            </w:pPr>
            <w:r>
              <w:rPr>
                <w:b/>
                <w:sz w:val="16"/>
                <w:szCs w:val="16"/>
              </w:rPr>
              <w:t>M</w:t>
            </w:r>
          </w:p>
        </w:tc>
        <w:tc>
          <w:tcPr>
            <w:tcW w:w="0" w:type="auto"/>
            <w:vAlign w:val="center"/>
          </w:tcPr>
          <w:p w14:paraId="5E7F9AA2" w14:textId="77777777" w:rsidR="008E4875" w:rsidRDefault="008E4875">
            <w:pPr>
              <w:pStyle w:val="TAL"/>
              <w:jc w:val="center"/>
              <w:rPr>
                <w:b/>
                <w:sz w:val="16"/>
                <w:szCs w:val="16"/>
              </w:rPr>
            </w:pPr>
            <w:r>
              <w:rPr>
                <w:b/>
                <w:sz w:val="16"/>
                <w:szCs w:val="16"/>
              </w:rPr>
              <w:t>X</w:t>
            </w:r>
          </w:p>
        </w:tc>
        <w:tc>
          <w:tcPr>
            <w:tcW w:w="0" w:type="auto"/>
            <w:vAlign w:val="center"/>
          </w:tcPr>
          <w:p w14:paraId="605C183C"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481A9867" w14:textId="77777777" w:rsidR="00D91A63" w:rsidRDefault="00D91A63">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8E4875" w14:paraId="7F10A847" w14:textId="77777777">
        <w:trPr>
          <w:cantSplit/>
          <w:jc w:val="center"/>
        </w:trPr>
        <w:tc>
          <w:tcPr>
            <w:tcW w:w="0" w:type="auto"/>
            <w:vMerge/>
            <w:vAlign w:val="center"/>
          </w:tcPr>
          <w:p w14:paraId="4E861010" w14:textId="77777777" w:rsidR="008E4875" w:rsidRDefault="008E4875">
            <w:pPr>
              <w:pStyle w:val="TAL"/>
              <w:rPr>
                <w:sz w:val="16"/>
                <w:szCs w:val="16"/>
              </w:rPr>
            </w:pPr>
          </w:p>
        </w:tc>
        <w:tc>
          <w:tcPr>
            <w:tcW w:w="0" w:type="auto"/>
            <w:vMerge/>
            <w:vAlign w:val="center"/>
          </w:tcPr>
          <w:p w14:paraId="08230983" w14:textId="77777777" w:rsidR="008E4875" w:rsidRDefault="008E4875">
            <w:pPr>
              <w:pStyle w:val="TAL"/>
              <w:rPr>
                <w:sz w:val="16"/>
                <w:szCs w:val="16"/>
              </w:rPr>
            </w:pPr>
          </w:p>
        </w:tc>
        <w:tc>
          <w:tcPr>
            <w:tcW w:w="0" w:type="auto"/>
            <w:vAlign w:val="center"/>
          </w:tcPr>
          <w:p w14:paraId="433095F2" w14:textId="77777777" w:rsidR="008E4875" w:rsidRDefault="008E4875">
            <w:pPr>
              <w:pStyle w:val="TAL"/>
              <w:jc w:val="center"/>
              <w:rPr>
                <w:b/>
                <w:sz w:val="16"/>
                <w:szCs w:val="16"/>
              </w:rPr>
            </w:pPr>
            <w:r>
              <w:rPr>
                <w:b/>
                <w:sz w:val="16"/>
                <w:szCs w:val="16"/>
              </w:rPr>
              <w:t>M</w:t>
            </w:r>
          </w:p>
        </w:tc>
        <w:tc>
          <w:tcPr>
            <w:tcW w:w="0" w:type="auto"/>
            <w:vAlign w:val="center"/>
          </w:tcPr>
          <w:p w14:paraId="39F536F6" w14:textId="77777777" w:rsidR="008E4875" w:rsidRDefault="008E4875">
            <w:pPr>
              <w:pStyle w:val="TAL"/>
              <w:jc w:val="center"/>
              <w:rPr>
                <w:b/>
                <w:sz w:val="16"/>
                <w:szCs w:val="16"/>
              </w:rPr>
            </w:pPr>
            <w:r>
              <w:rPr>
                <w:b/>
                <w:sz w:val="16"/>
                <w:szCs w:val="16"/>
              </w:rPr>
              <w:t>M</w:t>
            </w:r>
          </w:p>
        </w:tc>
        <w:tc>
          <w:tcPr>
            <w:tcW w:w="0" w:type="auto"/>
            <w:vAlign w:val="center"/>
          </w:tcPr>
          <w:p w14:paraId="0F4A513D" w14:textId="77777777" w:rsidR="008E4875" w:rsidRDefault="008E4875">
            <w:pPr>
              <w:pStyle w:val="TAL"/>
              <w:jc w:val="center"/>
              <w:rPr>
                <w:b/>
                <w:sz w:val="16"/>
                <w:szCs w:val="16"/>
              </w:rPr>
            </w:pPr>
            <w:r>
              <w:rPr>
                <w:b/>
                <w:sz w:val="16"/>
                <w:szCs w:val="16"/>
              </w:rPr>
              <w:t>X</w:t>
            </w:r>
          </w:p>
        </w:tc>
        <w:tc>
          <w:tcPr>
            <w:tcW w:w="0" w:type="auto"/>
            <w:vAlign w:val="center"/>
          </w:tcPr>
          <w:p w14:paraId="311B4AC8" w14:textId="77777777" w:rsidR="008E4875" w:rsidRDefault="008E4875">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8E4875" w14:paraId="7033D628" w14:textId="77777777">
        <w:trPr>
          <w:cantSplit/>
          <w:jc w:val="center"/>
        </w:trPr>
        <w:tc>
          <w:tcPr>
            <w:tcW w:w="0" w:type="auto"/>
            <w:vMerge/>
            <w:vAlign w:val="center"/>
          </w:tcPr>
          <w:p w14:paraId="3D14B2E4" w14:textId="77777777" w:rsidR="008E4875" w:rsidRDefault="008E4875">
            <w:pPr>
              <w:pStyle w:val="TAL"/>
              <w:rPr>
                <w:sz w:val="16"/>
                <w:szCs w:val="16"/>
              </w:rPr>
            </w:pPr>
          </w:p>
        </w:tc>
        <w:tc>
          <w:tcPr>
            <w:tcW w:w="0" w:type="auto"/>
            <w:vAlign w:val="center"/>
          </w:tcPr>
          <w:p w14:paraId="5E1F9B7C" w14:textId="77777777" w:rsidR="008E4875" w:rsidRDefault="008E4875">
            <w:pPr>
              <w:pStyle w:val="TAL"/>
              <w:rPr>
                <w:sz w:val="16"/>
                <w:szCs w:val="16"/>
              </w:rPr>
            </w:pPr>
            <w:r>
              <w:rPr>
                <w:sz w:val="16"/>
                <w:szCs w:val="16"/>
              </w:rPr>
              <w:t>ASN.1</w:t>
            </w:r>
          </w:p>
        </w:tc>
        <w:tc>
          <w:tcPr>
            <w:tcW w:w="0" w:type="auto"/>
            <w:vAlign w:val="center"/>
          </w:tcPr>
          <w:p w14:paraId="7D9CC8E6" w14:textId="77777777" w:rsidR="008E4875" w:rsidRDefault="008E4875">
            <w:pPr>
              <w:pStyle w:val="TAL"/>
              <w:jc w:val="center"/>
              <w:rPr>
                <w:b/>
                <w:sz w:val="16"/>
                <w:szCs w:val="16"/>
              </w:rPr>
            </w:pPr>
            <w:r>
              <w:rPr>
                <w:b/>
                <w:sz w:val="16"/>
                <w:szCs w:val="16"/>
              </w:rPr>
              <w:t>X</w:t>
            </w:r>
          </w:p>
        </w:tc>
        <w:tc>
          <w:tcPr>
            <w:tcW w:w="0" w:type="auto"/>
            <w:vAlign w:val="center"/>
          </w:tcPr>
          <w:p w14:paraId="02D40C21" w14:textId="77777777" w:rsidR="008E4875" w:rsidRDefault="008E4875">
            <w:pPr>
              <w:pStyle w:val="TAL"/>
              <w:jc w:val="center"/>
              <w:rPr>
                <w:b/>
                <w:sz w:val="16"/>
                <w:szCs w:val="16"/>
              </w:rPr>
            </w:pPr>
            <w:r>
              <w:rPr>
                <w:b/>
                <w:sz w:val="16"/>
                <w:szCs w:val="16"/>
              </w:rPr>
              <w:t>X</w:t>
            </w:r>
          </w:p>
        </w:tc>
        <w:tc>
          <w:tcPr>
            <w:tcW w:w="0" w:type="auto"/>
            <w:vAlign w:val="center"/>
          </w:tcPr>
          <w:p w14:paraId="1BE2091C" w14:textId="77777777" w:rsidR="008E4875" w:rsidRDefault="008E4875">
            <w:pPr>
              <w:pStyle w:val="TAL"/>
              <w:jc w:val="center"/>
              <w:rPr>
                <w:b/>
                <w:sz w:val="16"/>
                <w:szCs w:val="16"/>
              </w:rPr>
            </w:pPr>
            <w:r>
              <w:rPr>
                <w:b/>
                <w:sz w:val="16"/>
                <w:szCs w:val="16"/>
              </w:rPr>
              <w:t>M</w:t>
            </w:r>
          </w:p>
        </w:tc>
        <w:tc>
          <w:tcPr>
            <w:tcW w:w="0" w:type="auto"/>
            <w:vAlign w:val="center"/>
          </w:tcPr>
          <w:p w14:paraId="498436B7" w14:textId="77777777" w:rsidR="008E4875" w:rsidRDefault="008E4875">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8E4875" w14:paraId="3A7ACE93" w14:textId="77777777">
        <w:trPr>
          <w:cantSplit/>
          <w:jc w:val="center"/>
        </w:trPr>
        <w:tc>
          <w:tcPr>
            <w:tcW w:w="0" w:type="auto"/>
            <w:vMerge w:val="restart"/>
            <w:vAlign w:val="center"/>
          </w:tcPr>
          <w:p w14:paraId="0FABA7E8" w14:textId="77777777" w:rsidR="008E4875" w:rsidRDefault="008E4875">
            <w:pPr>
              <w:pStyle w:val="TAL"/>
              <w:rPr>
                <w:sz w:val="16"/>
                <w:szCs w:val="16"/>
              </w:rPr>
            </w:pPr>
            <w:r>
              <w:rPr>
                <w:sz w:val="16"/>
                <w:szCs w:val="16"/>
              </w:rPr>
              <w:t>RRC (only dedicated measurements)</w:t>
            </w:r>
          </w:p>
        </w:tc>
        <w:tc>
          <w:tcPr>
            <w:tcW w:w="0" w:type="auto"/>
            <w:vAlign w:val="center"/>
          </w:tcPr>
          <w:p w14:paraId="47552DFF" w14:textId="77777777" w:rsidR="008E4875" w:rsidRDefault="008E4875">
            <w:pPr>
              <w:pStyle w:val="TAL"/>
              <w:rPr>
                <w:sz w:val="16"/>
                <w:szCs w:val="16"/>
              </w:rPr>
            </w:pPr>
            <w:r>
              <w:rPr>
                <w:sz w:val="16"/>
                <w:szCs w:val="16"/>
              </w:rPr>
              <w:t>Decoded</w:t>
            </w:r>
          </w:p>
        </w:tc>
        <w:tc>
          <w:tcPr>
            <w:tcW w:w="0" w:type="auto"/>
            <w:vAlign w:val="center"/>
          </w:tcPr>
          <w:p w14:paraId="29D26AC0" w14:textId="77777777" w:rsidR="008E4875" w:rsidRDefault="008E4875">
            <w:pPr>
              <w:pStyle w:val="TAL"/>
              <w:jc w:val="center"/>
              <w:rPr>
                <w:b/>
                <w:sz w:val="16"/>
                <w:szCs w:val="16"/>
              </w:rPr>
            </w:pPr>
            <w:r>
              <w:rPr>
                <w:b/>
                <w:sz w:val="16"/>
                <w:szCs w:val="16"/>
              </w:rPr>
              <w:t>X</w:t>
            </w:r>
          </w:p>
        </w:tc>
        <w:tc>
          <w:tcPr>
            <w:tcW w:w="0" w:type="auto"/>
            <w:vAlign w:val="center"/>
          </w:tcPr>
          <w:p w14:paraId="08561CCC" w14:textId="77777777" w:rsidR="008E4875" w:rsidRDefault="008E4875">
            <w:pPr>
              <w:pStyle w:val="TAL"/>
              <w:jc w:val="center"/>
              <w:rPr>
                <w:b/>
                <w:sz w:val="16"/>
                <w:szCs w:val="16"/>
              </w:rPr>
            </w:pPr>
            <w:r>
              <w:rPr>
                <w:b/>
                <w:sz w:val="16"/>
                <w:szCs w:val="16"/>
              </w:rPr>
              <w:t>M</w:t>
            </w:r>
          </w:p>
        </w:tc>
        <w:tc>
          <w:tcPr>
            <w:tcW w:w="0" w:type="auto"/>
            <w:vAlign w:val="center"/>
          </w:tcPr>
          <w:p w14:paraId="6A9B77CD" w14:textId="77777777" w:rsidR="008E4875" w:rsidRDefault="008E4875">
            <w:pPr>
              <w:pStyle w:val="TAL"/>
              <w:jc w:val="center"/>
              <w:rPr>
                <w:b/>
                <w:sz w:val="16"/>
                <w:szCs w:val="16"/>
              </w:rPr>
            </w:pPr>
            <w:r>
              <w:rPr>
                <w:b/>
                <w:sz w:val="16"/>
                <w:szCs w:val="16"/>
              </w:rPr>
              <w:t>X</w:t>
            </w:r>
          </w:p>
        </w:tc>
        <w:tc>
          <w:tcPr>
            <w:tcW w:w="0" w:type="auto"/>
            <w:vAlign w:val="center"/>
          </w:tcPr>
          <w:p w14:paraId="694FEE6E"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1FAB2661" w14:textId="77777777">
        <w:trPr>
          <w:cantSplit/>
          <w:jc w:val="center"/>
        </w:trPr>
        <w:tc>
          <w:tcPr>
            <w:tcW w:w="0" w:type="auto"/>
            <w:vMerge/>
            <w:vAlign w:val="center"/>
          </w:tcPr>
          <w:p w14:paraId="1453A45D" w14:textId="77777777" w:rsidR="008E4875" w:rsidRDefault="008E4875">
            <w:pPr>
              <w:pStyle w:val="TAL"/>
              <w:rPr>
                <w:sz w:val="16"/>
                <w:szCs w:val="16"/>
              </w:rPr>
            </w:pPr>
          </w:p>
        </w:tc>
        <w:tc>
          <w:tcPr>
            <w:tcW w:w="0" w:type="auto"/>
            <w:vAlign w:val="center"/>
          </w:tcPr>
          <w:p w14:paraId="67D537C9" w14:textId="77777777" w:rsidR="008E4875" w:rsidRDefault="008E4875">
            <w:pPr>
              <w:pStyle w:val="TAL"/>
              <w:rPr>
                <w:sz w:val="16"/>
                <w:szCs w:val="16"/>
              </w:rPr>
            </w:pPr>
            <w:r>
              <w:rPr>
                <w:sz w:val="16"/>
                <w:szCs w:val="16"/>
              </w:rPr>
              <w:t>ASN.1</w:t>
            </w:r>
          </w:p>
        </w:tc>
        <w:tc>
          <w:tcPr>
            <w:tcW w:w="0" w:type="auto"/>
            <w:vAlign w:val="center"/>
          </w:tcPr>
          <w:p w14:paraId="79C9F61A" w14:textId="77777777" w:rsidR="008E4875" w:rsidRDefault="008E4875">
            <w:pPr>
              <w:pStyle w:val="TAL"/>
              <w:jc w:val="center"/>
              <w:rPr>
                <w:b/>
                <w:sz w:val="16"/>
                <w:szCs w:val="16"/>
              </w:rPr>
            </w:pPr>
            <w:r>
              <w:rPr>
                <w:b/>
                <w:sz w:val="16"/>
                <w:szCs w:val="16"/>
              </w:rPr>
              <w:t>X</w:t>
            </w:r>
          </w:p>
        </w:tc>
        <w:tc>
          <w:tcPr>
            <w:tcW w:w="0" w:type="auto"/>
            <w:vAlign w:val="center"/>
          </w:tcPr>
          <w:p w14:paraId="53F34CB7" w14:textId="77777777" w:rsidR="008E4875" w:rsidRDefault="008E4875">
            <w:pPr>
              <w:pStyle w:val="TAL"/>
              <w:jc w:val="center"/>
              <w:rPr>
                <w:b/>
                <w:sz w:val="16"/>
                <w:szCs w:val="16"/>
              </w:rPr>
            </w:pPr>
            <w:r>
              <w:rPr>
                <w:b/>
                <w:sz w:val="16"/>
                <w:szCs w:val="16"/>
              </w:rPr>
              <w:t>X</w:t>
            </w:r>
          </w:p>
        </w:tc>
        <w:tc>
          <w:tcPr>
            <w:tcW w:w="0" w:type="auto"/>
            <w:vAlign w:val="center"/>
          </w:tcPr>
          <w:p w14:paraId="37D2D954" w14:textId="77777777" w:rsidR="008E4875" w:rsidRDefault="008E4875">
            <w:pPr>
              <w:pStyle w:val="TAL"/>
              <w:jc w:val="center"/>
              <w:rPr>
                <w:b/>
                <w:sz w:val="16"/>
                <w:szCs w:val="16"/>
              </w:rPr>
            </w:pPr>
            <w:r>
              <w:rPr>
                <w:b/>
                <w:sz w:val="16"/>
                <w:szCs w:val="16"/>
              </w:rPr>
              <w:t>M</w:t>
            </w:r>
          </w:p>
        </w:tc>
        <w:tc>
          <w:tcPr>
            <w:tcW w:w="0" w:type="auto"/>
            <w:vAlign w:val="center"/>
          </w:tcPr>
          <w:p w14:paraId="2EE844FB" w14:textId="77777777" w:rsidR="008E4875" w:rsidRDefault="008E4875">
            <w:pPr>
              <w:pStyle w:val="TAL"/>
              <w:rPr>
                <w:sz w:val="16"/>
                <w:szCs w:val="16"/>
              </w:rPr>
            </w:pPr>
            <w:r>
              <w:rPr>
                <w:sz w:val="16"/>
                <w:szCs w:val="16"/>
              </w:rPr>
              <w:t>RRC measurement reports messages</w:t>
            </w:r>
          </w:p>
        </w:tc>
      </w:tr>
    </w:tbl>
    <w:p w14:paraId="03EC1EE0" w14:textId="77777777" w:rsidR="008E4875" w:rsidRDefault="008E4875">
      <w:pPr>
        <w:pStyle w:val="FP"/>
      </w:pPr>
    </w:p>
    <w:p w14:paraId="1774126F" w14:textId="77777777" w:rsidR="00B96B73" w:rsidDel="00F424E1" w:rsidRDefault="00B96B73" w:rsidP="00B96B73">
      <w:pPr>
        <w:pStyle w:val="NO"/>
        <w:rPr>
          <w:del w:id="200" w:author="CR0178" w:date="2024-10-30T16:13:00Z"/>
        </w:rPr>
      </w:pPr>
      <w:del w:id="201" w:author="CR0178" w:date="2024-10-30T16:13:00Z">
        <w:r w:rsidDel="00F424E1">
          <w:delText>NOTE:</w:delText>
        </w:r>
        <w:r w:rsidDel="00F424E1">
          <w:tab/>
          <w:delText xml:space="preserve">For the security keys in IEs or part of IEs that are containing security keys used by the eNB (e.g. </w:delText>
        </w:r>
        <w:r w:rsidDel="00F424E1">
          <w:rPr>
            <w:b/>
          </w:rPr>
          <w:delText>K</w:delText>
        </w:r>
        <w:r w:rsidDel="00F424E1">
          <w:rPr>
            <w:b/>
            <w:vertAlign w:val="subscript"/>
          </w:rPr>
          <w:delText>eNB</w:delText>
        </w:r>
        <w:r w:rsidDel="00F424E1">
          <w:delText>), the value 0 shall be written in the trace file.</w:delText>
        </w:r>
      </w:del>
    </w:p>
    <w:p w14:paraId="5AF3FA66" w14:textId="77777777" w:rsidR="00B96B73" w:rsidDel="00F424E1" w:rsidRDefault="00B96B73" w:rsidP="00B96B73">
      <w:pPr>
        <w:pStyle w:val="FP"/>
        <w:keepNext/>
        <w:tabs>
          <w:tab w:val="left" w:pos="2093"/>
        </w:tabs>
        <w:rPr>
          <w:del w:id="202" w:author="CR0178" w:date="2024-10-30T16:13:00Z"/>
          <w:b/>
          <w:bCs/>
        </w:rPr>
      </w:pPr>
    </w:p>
    <w:p w14:paraId="1F985626" w14:textId="5CD9FF3B" w:rsidR="008E4875" w:rsidRDefault="00B96B73" w:rsidP="00B96B73">
      <w:pPr>
        <w:pStyle w:val="FP"/>
        <w:keepNext/>
        <w:tabs>
          <w:tab w:val="left" w:pos="2093"/>
        </w:tabs>
        <w:rPr>
          <w:b/>
          <w:bCs/>
        </w:rPr>
      </w:pPr>
      <w:r>
        <w:rPr>
          <w:b/>
          <w:bCs/>
        </w:rPr>
        <w:t>Definitions:</w:t>
      </w:r>
    </w:p>
    <w:p w14:paraId="322DAFB8" w14:textId="77777777" w:rsidR="008E4875" w:rsidRDefault="008E4875">
      <w:pPr>
        <w:pStyle w:val="FP"/>
        <w:keepNext/>
        <w:tabs>
          <w:tab w:val="left" w:pos="2093"/>
        </w:tabs>
      </w:pPr>
    </w:p>
    <w:p w14:paraId="1DBAFD5D" w14:textId="77777777" w:rsidR="008E4875" w:rsidRDefault="008E4875">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29969242" w14:textId="77777777" w:rsidR="008E4875" w:rsidRDefault="008E4875">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1075ADAB" w14:textId="77777777" w:rsidR="00D91A63" w:rsidRDefault="00D91A63" w:rsidP="00D91A63">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0D943BBC" w14:textId="77777777" w:rsidR="00D91A63" w:rsidRDefault="00D91A63">
      <w:pPr>
        <w:pStyle w:val="EX"/>
      </w:pPr>
    </w:p>
    <w:p w14:paraId="0AC46122" w14:textId="77777777" w:rsidR="008E4875" w:rsidRDefault="008E4875">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2ACF13EB" w14:textId="77777777" w:rsidR="008E4875" w:rsidRDefault="008E4875">
      <w:pPr>
        <w:pStyle w:val="EX"/>
      </w:pPr>
      <w:r>
        <w:t>E-</w:t>
      </w:r>
      <w:proofErr w:type="spellStart"/>
      <w:r>
        <w:t>RABId</w:t>
      </w:r>
      <w:proofErr w:type="spellEnd"/>
      <w:r>
        <w:t>:</w:t>
      </w:r>
      <w:r>
        <w:tab/>
        <w:t xml:space="preserve">Specific recorded IE that contains the E-RAB identifier. </w:t>
      </w:r>
    </w:p>
    <w:p w14:paraId="653BEB8C" w14:textId="77777777" w:rsidR="008E4875" w:rsidRDefault="008E4875">
      <w:pPr>
        <w:pStyle w:val="EX"/>
      </w:pPr>
      <w:r>
        <w:t>Message name:</w:t>
      </w:r>
      <w:r>
        <w:tab/>
        <w:t>Name of the protocol message</w:t>
      </w:r>
    </w:p>
    <w:p w14:paraId="46C83725" w14:textId="77777777" w:rsidR="008E4875" w:rsidRDefault="008E4875">
      <w:pPr>
        <w:pStyle w:val="EX"/>
      </w:pPr>
      <w:r>
        <w:t>Record extensions:</w:t>
      </w:r>
      <w:r>
        <w:tab/>
        <w:t>A set of manufacturer specific extensions to the record</w:t>
      </w:r>
    </w:p>
    <w:p w14:paraId="09F865C1" w14:textId="77777777" w:rsidR="008E4875" w:rsidRDefault="008E4875">
      <w:pPr>
        <w:pStyle w:val="EX"/>
      </w:pPr>
      <w:r>
        <w:t>Decoded:</w:t>
      </w:r>
      <w:r>
        <w:tab/>
        <w:t xml:space="preserve">Some IEs shall be decoded (cf. detailed list in table 4.6.2. depending on trace </w:t>
      </w:r>
      <w:r>
        <w:tab/>
        <w:t>depth)</w:t>
      </w:r>
    </w:p>
    <w:p w14:paraId="19645264" w14:textId="77777777" w:rsidR="008E4875" w:rsidRDefault="008E4875">
      <w:pPr>
        <w:pStyle w:val="EX"/>
      </w:pPr>
      <w:r>
        <w:t>ASN.1:</w:t>
      </w:r>
      <w:r>
        <w:tab/>
        <w:t>Messages in encoded format</w:t>
      </w:r>
    </w:p>
    <w:p w14:paraId="38B97F6D" w14:textId="77777777" w:rsidR="008E4875" w:rsidRDefault="008E4875">
      <w:pPr>
        <w:pStyle w:val="TH"/>
      </w:pPr>
      <w:bookmarkStart w:id="203" w:name="_CRTable4_13_2"/>
      <w:r>
        <w:t xml:space="preserve">Table </w:t>
      </w:r>
      <w:bookmarkEnd w:id="203"/>
      <w:r>
        <w:t>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634"/>
        <w:gridCol w:w="2751"/>
        <w:gridCol w:w="4235"/>
        <w:gridCol w:w="537"/>
        <w:gridCol w:w="586"/>
        <w:gridCol w:w="969"/>
      </w:tblGrid>
      <w:tr w:rsidR="008E4875" w14:paraId="7591EBB4" w14:textId="77777777">
        <w:trPr>
          <w:cantSplit/>
          <w:tblHeader/>
        </w:trPr>
        <w:tc>
          <w:tcPr>
            <w:tcW w:w="0" w:type="auto"/>
            <w:vMerge w:val="restart"/>
            <w:shd w:val="clear" w:color="auto" w:fill="CCCCCC"/>
            <w:vAlign w:val="center"/>
          </w:tcPr>
          <w:p w14:paraId="3F5A3BCF" w14:textId="77777777" w:rsidR="008E4875" w:rsidRDefault="008E4875">
            <w:pPr>
              <w:pStyle w:val="TAL"/>
              <w:jc w:val="center"/>
              <w:rPr>
                <w:b/>
                <w:sz w:val="16"/>
                <w:szCs w:val="16"/>
                <w:lang w:eastAsia="zh-CN" w:bidi="he-IL"/>
              </w:rPr>
            </w:pPr>
            <w:r>
              <w:rPr>
                <w:b/>
                <w:sz w:val="16"/>
                <w:szCs w:val="16"/>
                <w:lang w:eastAsia="zh-CN" w:bidi="he-IL"/>
              </w:rPr>
              <w:t>Interface name</w:t>
            </w:r>
          </w:p>
        </w:tc>
        <w:tc>
          <w:tcPr>
            <w:tcW w:w="0" w:type="auto"/>
            <w:vMerge w:val="restart"/>
            <w:shd w:val="clear" w:color="auto" w:fill="CCCCCC"/>
            <w:vAlign w:val="center"/>
          </w:tcPr>
          <w:p w14:paraId="03B54B6B" w14:textId="77777777" w:rsidR="008E4875" w:rsidRDefault="008E4875">
            <w:pPr>
              <w:pStyle w:val="TAL"/>
              <w:jc w:val="center"/>
              <w:rPr>
                <w:b/>
                <w:sz w:val="16"/>
                <w:szCs w:val="16"/>
                <w:lang w:eastAsia="zh-CN" w:bidi="he-IL"/>
              </w:rPr>
            </w:pPr>
            <w:r>
              <w:rPr>
                <w:b/>
                <w:sz w:val="16"/>
                <w:szCs w:val="16"/>
                <w:lang w:eastAsia="zh-CN" w:bidi="he-IL"/>
              </w:rPr>
              <w:t>Prot.</w:t>
            </w:r>
          </w:p>
          <w:p w14:paraId="5D1B0BD4"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71A1BA8D"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647E9AB2"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68019905"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20584669"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501E1C77" w14:textId="77777777">
        <w:trPr>
          <w:cantSplit/>
          <w:tblHeader/>
        </w:trPr>
        <w:tc>
          <w:tcPr>
            <w:tcW w:w="0" w:type="auto"/>
            <w:vMerge/>
            <w:vAlign w:val="center"/>
          </w:tcPr>
          <w:p w14:paraId="7A0C561E" w14:textId="77777777" w:rsidR="008E4875" w:rsidRDefault="008E4875">
            <w:pPr>
              <w:pStyle w:val="TAL"/>
              <w:rPr>
                <w:sz w:val="16"/>
                <w:szCs w:val="16"/>
                <w:lang w:eastAsia="zh-CN" w:bidi="he-IL"/>
              </w:rPr>
            </w:pPr>
          </w:p>
        </w:tc>
        <w:tc>
          <w:tcPr>
            <w:tcW w:w="0" w:type="auto"/>
            <w:vMerge/>
            <w:vAlign w:val="center"/>
          </w:tcPr>
          <w:p w14:paraId="4650B54F" w14:textId="77777777" w:rsidR="008E4875" w:rsidRDefault="008E4875">
            <w:pPr>
              <w:pStyle w:val="TAL"/>
              <w:rPr>
                <w:sz w:val="16"/>
                <w:szCs w:val="16"/>
                <w:lang w:eastAsia="zh-CN" w:bidi="he-IL"/>
              </w:rPr>
            </w:pPr>
          </w:p>
        </w:tc>
        <w:tc>
          <w:tcPr>
            <w:tcW w:w="0" w:type="auto"/>
            <w:vMerge/>
            <w:vAlign w:val="center"/>
          </w:tcPr>
          <w:p w14:paraId="21486DA5" w14:textId="77777777" w:rsidR="008E4875" w:rsidRDefault="008E4875">
            <w:pPr>
              <w:pStyle w:val="TAL"/>
              <w:rPr>
                <w:sz w:val="16"/>
                <w:szCs w:val="16"/>
                <w:lang w:eastAsia="zh-CN" w:bidi="he-IL"/>
              </w:rPr>
            </w:pPr>
          </w:p>
        </w:tc>
        <w:tc>
          <w:tcPr>
            <w:tcW w:w="0" w:type="auto"/>
            <w:vMerge/>
            <w:vAlign w:val="center"/>
          </w:tcPr>
          <w:p w14:paraId="72A31387" w14:textId="77777777" w:rsidR="008E4875" w:rsidRDefault="008E4875">
            <w:pPr>
              <w:pStyle w:val="TAL"/>
              <w:rPr>
                <w:sz w:val="16"/>
                <w:szCs w:val="16"/>
                <w:lang w:eastAsia="zh-CN" w:bidi="he-IL"/>
              </w:rPr>
            </w:pPr>
          </w:p>
        </w:tc>
        <w:tc>
          <w:tcPr>
            <w:tcW w:w="0" w:type="auto"/>
            <w:shd w:val="clear" w:color="auto" w:fill="CCCCCC"/>
            <w:vAlign w:val="center"/>
          </w:tcPr>
          <w:p w14:paraId="753111E8"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7688F8D3"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7FBEA71E" w14:textId="77777777" w:rsidR="008E4875" w:rsidRDefault="008E4875">
            <w:pPr>
              <w:pStyle w:val="TAL"/>
              <w:rPr>
                <w:sz w:val="16"/>
                <w:szCs w:val="16"/>
                <w:lang w:eastAsia="zh-CN" w:bidi="he-IL"/>
              </w:rPr>
            </w:pPr>
          </w:p>
        </w:tc>
      </w:tr>
      <w:tr w:rsidR="008E4875" w14:paraId="0D35DCA5" w14:textId="77777777">
        <w:trPr>
          <w:cantSplit/>
          <w:tblHeader/>
        </w:trPr>
        <w:tc>
          <w:tcPr>
            <w:tcW w:w="0" w:type="auto"/>
            <w:vMerge w:val="restart"/>
            <w:shd w:val="clear" w:color="auto" w:fill="CCFFCC"/>
            <w:vAlign w:val="center"/>
          </w:tcPr>
          <w:p w14:paraId="2E36D0BB"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07F26510"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791BC318" w14:textId="77777777" w:rsidR="008E4875" w:rsidRDefault="008E4875">
            <w:pPr>
              <w:pStyle w:val="TAL"/>
              <w:rPr>
                <w:sz w:val="16"/>
                <w:szCs w:val="16"/>
                <w:lang w:eastAsia="zh-CN" w:bidi="he-IL"/>
              </w:rPr>
            </w:pPr>
            <w:r>
              <w:rPr>
                <w:sz w:val="16"/>
                <w:szCs w:val="16"/>
                <w:lang w:eastAsia="zh-CN" w:bidi="he-IL"/>
              </w:rPr>
              <w:t>Cs fallback indicator</w:t>
            </w:r>
          </w:p>
        </w:tc>
        <w:tc>
          <w:tcPr>
            <w:tcW w:w="0" w:type="auto"/>
            <w:vAlign w:val="center"/>
          </w:tcPr>
          <w:p w14:paraId="391856F8"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75CD4D9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27AB5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E44B9E" w14:textId="77777777" w:rsidR="008E4875" w:rsidRDefault="008E4875">
            <w:pPr>
              <w:pStyle w:val="TAL"/>
              <w:rPr>
                <w:sz w:val="16"/>
                <w:szCs w:val="16"/>
                <w:lang w:eastAsia="zh-CN" w:bidi="he-IL"/>
              </w:rPr>
            </w:pPr>
            <w:r>
              <w:rPr>
                <w:sz w:val="16"/>
                <w:szCs w:val="16"/>
                <w:lang w:eastAsia="zh-CN" w:bidi="he-IL"/>
              </w:rPr>
              <w:t>TS 36.331</w:t>
            </w:r>
          </w:p>
        </w:tc>
      </w:tr>
      <w:tr w:rsidR="008E4875" w14:paraId="633DF1F2" w14:textId="77777777">
        <w:trPr>
          <w:cantSplit/>
          <w:tblHeader/>
        </w:trPr>
        <w:tc>
          <w:tcPr>
            <w:tcW w:w="0" w:type="auto"/>
            <w:vMerge/>
            <w:shd w:val="clear" w:color="auto" w:fill="CCFFCC"/>
            <w:vAlign w:val="center"/>
          </w:tcPr>
          <w:p w14:paraId="665E5D50" w14:textId="77777777" w:rsidR="008E4875" w:rsidRDefault="008E4875">
            <w:pPr>
              <w:pStyle w:val="TAL"/>
              <w:rPr>
                <w:sz w:val="16"/>
                <w:szCs w:val="16"/>
                <w:lang w:eastAsia="zh-CN" w:bidi="he-IL"/>
              </w:rPr>
            </w:pPr>
          </w:p>
        </w:tc>
        <w:tc>
          <w:tcPr>
            <w:tcW w:w="0" w:type="auto"/>
            <w:vMerge/>
            <w:vAlign w:val="center"/>
          </w:tcPr>
          <w:p w14:paraId="4D2EA8D1" w14:textId="77777777" w:rsidR="008E4875" w:rsidRDefault="008E4875">
            <w:pPr>
              <w:pStyle w:val="TAL"/>
              <w:rPr>
                <w:sz w:val="16"/>
                <w:szCs w:val="16"/>
                <w:lang w:eastAsia="zh-CN" w:bidi="he-IL"/>
              </w:rPr>
            </w:pPr>
          </w:p>
        </w:tc>
        <w:tc>
          <w:tcPr>
            <w:tcW w:w="0" w:type="auto"/>
            <w:vAlign w:val="center"/>
          </w:tcPr>
          <w:p w14:paraId="120F4334"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6E91DD3B"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6CE11B3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2DEE84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819BAD" w14:textId="77777777" w:rsidR="008E4875" w:rsidRDefault="008E4875">
            <w:pPr>
              <w:pStyle w:val="TAL"/>
              <w:rPr>
                <w:sz w:val="16"/>
                <w:szCs w:val="16"/>
                <w:lang w:eastAsia="zh-CN" w:bidi="he-IL"/>
              </w:rPr>
            </w:pPr>
            <w:r>
              <w:rPr>
                <w:sz w:val="16"/>
                <w:szCs w:val="16"/>
                <w:lang w:eastAsia="zh-CN" w:bidi="he-IL"/>
              </w:rPr>
              <w:t>TS 36.331</w:t>
            </w:r>
          </w:p>
        </w:tc>
      </w:tr>
      <w:tr w:rsidR="008E4875" w14:paraId="2F7ABAA0" w14:textId="77777777">
        <w:trPr>
          <w:cantSplit/>
          <w:tblHeader/>
        </w:trPr>
        <w:tc>
          <w:tcPr>
            <w:tcW w:w="0" w:type="auto"/>
            <w:vMerge/>
            <w:shd w:val="clear" w:color="auto" w:fill="CCFFCC"/>
            <w:vAlign w:val="center"/>
          </w:tcPr>
          <w:p w14:paraId="5A77B04C" w14:textId="77777777" w:rsidR="008E4875" w:rsidRDefault="008E4875">
            <w:pPr>
              <w:pStyle w:val="TAL"/>
              <w:rPr>
                <w:sz w:val="16"/>
                <w:szCs w:val="16"/>
                <w:lang w:eastAsia="zh-CN" w:bidi="he-IL"/>
              </w:rPr>
            </w:pPr>
          </w:p>
        </w:tc>
        <w:tc>
          <w:tcPr>
            <w:tcW w:w="0" w:type="auto"/>
            <w:vMerge/>
            <w:vAlign w:val="center"/>
          </w:tcPr>
          <w:p w14:paraId="3CB33637" w14:textId="77777777" w:rsidR="008E4875" w:rsidRDefault="008E4875">
            <w:pPr>
              <w:pStyle w:val="TAL"/>
              <w:rPr>
                <w:sz w:val="16"/>
                <w:szCs w:val="16"/>
                <w:lang w:eastAsia="zh-CN" w:bidi="he-IL"/>
              </w:rPr>
            </w:pPr>
          </w:p>
        </w:tc>
        <w:tc>
          <w:tcPr>
            <w:tcW w:w="0" w:type="auto"/>
            <w:vAlign w:val="center"/>
          </w:tcPr>
          <w:p w14:paraId="4233B751" w14:textId="77777777" w:rsidR="008E4875" w:rsidRDefault="008E4875">
            <w:pPr>
              <w:pStyle w:val="TAL"/>
              <w:rPr>
                <w:sz w:val="16"/>
                <w:szCs w:val="16"/>
                <w:lang w:eastAsia="zh-CN" w:bidi="he-IL"/>
              </w:rPr>
            </w:pPr>
            <w:r>
              <w:rPr>
                <w:sz w:val="16"/>
                <w:szCs w:val="16"/>
                <w:lang w:eastAsia="zh-CN" w:bidi="he-IL"/>
              </w:rPr>
              <w:t>S-TMSI</w:t>
            </w:r>
          </w:p>
        </w:tc>
        <w:tc>
          <w:tcPr>
            <w:tcW w:w="0" w:type="auto"/>
            <w:vAlign w:val="center"/>
          </w:tcPr>
          <w:p w14:paraId="550C8860"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5CD89E9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D481CC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2841086" w14:textId="77777777" w:rsidR="008E4875" w:rsidRDefault="008E4875">
            <w:pPr>
              <w:pStyle w:val="TAL"/>
              <w:rPr>
                <w:sz w:val="16"/>
                <w:szCs w:val="16"/>
                <w:lang w:eastAsia="zh-CN" w:bidi="he-IL"/>
              </w:rPr>
            </w:pPr>
            <w:r>
              <w:rPr>
                <w:sz w:val="16"/>
                <w:szCs w:val="16"/>
                <w:lang w:eastAsia="zh-CN" w:bidi="he-IL"/>
              </w:rPr>
              <w:t>TS 36.331</w:t>
            </w:r>
          </w:p>
        </w:tc>
      </w:tr>
      <w:tr w:rsidR="008E4875" w14:paraId="1BE7F45E" w14:textId="77777777">
        <w:trPr>
          <w:cantSplit/>
          <w:tblHeader/>
        </w:trPr>
        <w:tc>
          <w:tcPr>
            <w:tcW w:w="0" w:type="auto"/>
            <w:vMerge/>
            <w:shd w:val="clear" w:color="auto" w:fill="CCFFCC"/>
            <w:vAlign w:val="center"/>
          </w:tcPr>
          <w:p w14:paraId="12564CB7" w14:textId="77777777" w:rsidR="008E4875" w:rsidRDefault="008E4875">
            <w:pPr>
              <w:pStyle w:val="TAL"/>
              <w:rPr>
                <w:sz w:val="16"/>
                <w:szCs w:val="16"/>
                <w:lang w:eastAsia="zh-CN" w:bidi="he-IL"/>
              </w:rPr>
            </w:pPr>
          </w:p>
        </w:tc>
        <w:tc>
          <w:tcPr>
            <w:tcW w:w="0" w:type="auto"/>
            <w:vMerge/>
            <w:vAlign w:val="center"/>
          </w:tcPr>
          <w:p w14:paraId="13C9D1FD" w14:textId="77777777" w:rsidR="008E4875" w:rsidRDefault="008E4875">
            <w:pPr>
              <w:pStyle w:val="TAL"/>
              <w:rPr>
                <w:sz w:val="16"/>
                <w:szCs w:val="16"/>
                <w:lang w:eastAsia="zh-CN" w:bidi="he-IL"/>
              </w:rPr>
            </w:pPr>
          </w:p>
        </w:tc>
        <w:tc>
          <w:tcPr>
            <w:tcW w:w="0" w:type="auto"/>
            <w:vAlign w:val="center"/>
          </w:tcPr>
          <w:p w14:paraId="408991A7" w14:textId="77777777" w:rsidR="008E4875" w:rsidRDefault="008E4875">
            <w:pPr>
              <w:pStyle w:val="TAL"/>
              <w:rPr>
                <w:sz w:val="16"/>
                <w:szCs w:val="16"/>
                <w:highlight w:val="yellow"/>
                <w:lang w:eastAsia="zh-CN" w:bidi="he-IL"/>
              </w:rPr>
            </w:pPr>
            <w:proofErr w:type="spellStart"/>
            <w:r>
              <w:rPr>
                <w:sz w:val="16"/>
                <w:szCs w:val="16"/>
              </w:rPr>
              <w:t>ReestablishmentCause</w:t>
            </w:r>
            <w:proofErr w:type="spellEnd"/>
          </w:p>
        </w:tc>
        <w:tc>
          <w:tcPr>
            <w:tcW w:w="0" w:type="auto"/>
            <w:vAlign w:val="center"/>
          </w:tcPr>
          <w:p w14:paraId="78A59D17" w14:textId="77777777" w:rsidR="008E4875" w:rsidRDefault="008E4875">
            <w:pPr>
              <w:pStyle w:val="TAL"/>
              <w:rPr>
                <w:sz w:val="16"/>
                <w:szCs w:val="16"/>
                <w:lang w:eastAsia="zh-CN" w:bidi="he-IL"/>
              </w:rPr>
            </w:pPr>
            <w:r>
              <w:rPr>
                <w:sz w:val="16"/>
                <w:szCs w:val="16"/>
                <w:lang w:eastAsia="zh-CN" w:bidi="he-IL"/>
              </w:rPr>
              <w:t>RRC CONNECTION REESTABLISHMENT REQUEST</w:t>
            </w:r>
          </w:p>
        </w:tc>
        <w:tc>
          <w:tcPr>
            <w:tcW w:w="0" w:type="auto"/>
            <w:vAlign w:val="center"/>
          </w:tcPr>
          <w:p w14:paraId="04886B0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07DAB5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23790E" w14:textId="77777777" w:rsidR="008E4875" w:rsidRDefault="008E4875">
            <w:pPr>
              <w:pStyle w:val="TAL"/>
              <w:rPr>
                <w:sz w:val="16"/>
                <w:szCs w:val="16"/>
                <w:lang w:eastAsia="zh-CN" w:bidi="he-IL"/>
              </w:rPr>
            </w:pPr>
            <w:r>
              <w:rPr>
                <w:sz w:val="16"/>
                <w:szCs w:val="16"/>
                <w:lang w:eastAsia="zh-CN" w:bidi="he-IL"/>
              </w:rPr>
              <w:t>TS 36.331</w:t>
            </w:r>
          </w:p>
        </w:tc>
      </w:tr>
      <w:tr w:rsidR="008E4875" w14:paraId="39B34DFF" w14:textId="77777777">
        <w:trPr>
          <w:cantSplit/>
          <w:tblHeader/>
        </w:trPr>
        <w:tc>
          <w:tcPr>
            <w:tcW w:w="0" w:type="auto"/>
            <w:vMerge/>
            <w:shd w:val="clear" w:color="auto" w:fill="CCFFCC"/>
            <w:vAlign w:val="center"/>
          </w:tcPr>
          <w:p w14:paraId="2C9676EB" w14:textId="77777777" w:rsidR="008E4875" w:rsidRDefault="008E4875">
            <w:pPr>
              <w:pStyle w:val="TAL"/>
              <w:rPr>
                <w:sz w:val="16"/>
                <w:szCs w:val="16"/>
                <w:lang w:eastAsia="zh-CN" w:bidi="he-IL"/>
              </w:rPr>
            </w:pPr>
          </w:p>
        </w:tc>
        <w:tc>
          <w:tcPr>
            <w:tcW w:w="0" w:type="auto"/>
            <w:vMerge/>
            <w:vAlign w:val="center"/>
          </w:tcPr>
          <w:p w14:paraId="235CD4C3" w14:textId="77777777" w:rsidR="008E4875" w:rsidRDefault="008E4875">
            <w:pPr>
              <w:pStyle w:val="TAL"/>
              <w:rPr>
                <w:sz w:val="16"/>
                <w:szCs w:val="16"/>
                <w:lang w:eastAsia="zh-CN" w:bidi="he-IL"/>
              </w:rPr>
            </w:pPr>
          </w:p>
        </w:tc>
        <w:tc>
          <w:tcPr>
            <w:tcW w:w="0" w:type="auto"/>
            <w:vAlign w:val="center"/>
          </w:tcPr>
          <w:p w14:paraId="3B5B09F1" w14:textId="77777777" w:rsidR="008E4875" w:rsidRDefault="008E4875">
            <w:pPr>
              <w:pStyle w:val="TAL"/>
              <w:rPr>
                <w:sz w:val="16"/>
                <w:szCs w:val="16"/>
                <w:lang w:eastAsia="zh-CN" w:bidi="he-IL"/>
              </w:rPr>
            </w:pPr>
            <w:r>
              <w:rPr>
                <w:sz w:val="16"/>
                <w:szCs w:val="16"/>
                <w:lang w:eastAsia="zh-CN" w:bidi="he-IL"/>
              </w:rPr>
              <w:t>Wait time</w:t>
            </w:r>
          </w:p>
        </w:tc>
        <w:tc>
          <w:tcPr>
            <w:tcW w:w="0" w:type="auto"/>
            <w:vAlign w:val="center"/>
          </w:tcPr>
          <w:p w14:paraId="2E9938DF" w14:textId="77777777" w:rsidR="008E4875" w:rsidRDefault="008E4875">
            <w:pPr>
              <w:pStyle w:val="TAL"/>
              <w:rPr>
                <w:sz w:val="16"/>
                <w:szCs w:val="16"/>
                <w:lang w:eastAsia="zh-CN" w:bidi="he-IL"/>
              </w:rPr>
            </w:pPr>
            <w:r>
              <w:rPr>
                <w:sz w:val="16"/>
                <w:szCs w:val="16"/>
                <w:lang w:eastAsia="zh-CN" w:bidi="he-IL"/>
              </w:rPr>
              <w:t>RRC CONNECTION REJECT</w:t>
            </w:r>
          </w:p>
        </w:tc>
        <w:tc>
          <w:tcPr>
            <w:tcW w:w="0" w:type="auto"/>
            <w:vAlign w:val="center"/>
          </w:tcPr>
          <w:p w14:paraId="4727801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51695A8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C2D006" w14:textId="77777777" w:rsidR="008E4875" w:rsidRDefault="008E4875">
            <w:pPr>
              <w:pStyle w:val="TAL"/>
              <w:rPr>
                <w:sz w:val="16"/>
                <w:szCs w:val="16"/>
                <w:lang w:eastAsia="zh-CN" w:bidi="he-IL"/>
              </w:rPr>
            </w:pPr>
            <w:r>
              <w:rPr>
                <w:sz w:val="16"/>
                <w:szCs w:val="16"/>
                <w:lang w:eastAsia="zh-CN" w:bidi="he-IL"/>
              </w:rPr>
              <w:t>TS 36.331</w:t>
            </w:r>
          </w:p>
        </w:tc>
      </w:tr>
      <w:tr w:rsidR="008E4875" w14:paraId="5E4AD2C4" w14:textId="77777777">
        <w:trPr>
          <w:cantSplit/>
          <w:tblHeader/>
        </w:trPr>
        <w:tc>
          <w:tcPr>
            <w:tcW w:w="0" w:type="auto"/>
            <w:vMerge/>
            <w:shd w:val="clear" w:color="auto" w:fill="CCFFCC"/>
            <w:vAlign w:val="center"/>
          </w:tcPr>
          <w:p w14:paraId="2EC404FB" w14:textId="77777777" w:rsidR="008E4875" w:rsidRDefault="008E4875">
            <w:pPr>
              <w:pStyle w:val="TAL"/>
              <w:rPr>
                <w:sz w:val="16"/>
                <w:szCs w:val="16"/>
                <w:lang w:eastAsia="zh-CN" w:bidi="he-IL"/>
              </w:rPr>
            </w:pPr>
          </w:p>
        </w:tc>
        <w:tc>
          <w:tcPr>
            <w:tcW w:w="0" w:type="auto"/>
            <w:vMerge/>
            <w:vAlign w:val="center"/>
          </w:tcPr>
          <w:p w14:paraId="30FFE6C1" w14:textId="77777777" w:rsidR="008E4875" w:rsidRDefault="008E4875">
            <w:pPr>
              <w:pStyle w:val="TAL"/>
              <w:rPr>
                <w:sz w:val="16"/>
                <w:szCs w:val="16"/>
                <w:lang w:eastAsia="zh-CN" w:bidi="he-IL"/>
              </w:rPr>
            </w:pPr>
          </w:p>
        </w:tc>
        <w:tc>
          <w:tcPr>
            <w:tcW w:w="0" w:type="auto"/>
            <w:vAlign w:val="center"/>
          </w:tcPr>
          <w:p w14:paraId="64443E39" w14:textId="77777777" w:rsidR="008E4875" w:rsidRDefault="008E4875">
            <w:pPr>
              <w:pStyle w:val="TAL"/>
              <w:rPr>
                <w:sz w:val="16"/>
                <w:szCs w:val="16"/>
              </w:rPr>
            </w:pPr>
            <w:r>
              <w:rPr>
                <w:sz w:val="16"/>
                <w:szCs w:val="16"/>
              </w:rPr>
              <w:t>Release Cause</w:t>
            </w:r>
          </w:p>
        </w:tc>
        <w:tc>
          <w:tcPr>
            <w:tcW w:w="0" w:type="auto"/>
            <w:vAlign w:val="center"/>
          </w:tcPr>
          <w:p w14:paraId="2913EED2" w14:textId="77777777" w:rsidR="008E4875" w:rsidRDefault="008E4875">
            <w:pPr>
              <w:pStyle w:val="TAL"/>
              <w:rPr>
                <w:sz w:val="16"/>
                <w:szCs w:val="16"/>
              </w:rPr>
            </w:pPr>
            <w:r>
              <w:rPr>
                <w:sz w:val="16"/>
                <w:szCs w:val="16"/>
                <w:lang w:eastAsia="zh-CN" w:bidi="he-IL"/>
              </w:rPr>
              <w:t>RRC CONNECTION RELEASE</w:t>
            </w:r>
          </w:p>
        </w:tc>
        <w:tc>
          <w:tcPr>
            <w:tcW w:w="0" w:type="auto"/>
            <w:vAlign w:val="center"/>
          </w:tcPr>
          <w:p w14:paraId="7CBDA72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2C2A4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300C0B" w14:textId="77777777" w:rsidR="008E4875" w:rsidRDefault="008E4875">
            <w:pPr>
              <w:pStyle w:val="TAL"/>
              <w:rPr>
                <w:sz w:val="16"/>
                <w:szCs w:val="16"/>
                <w:lang w:eastAsia="zh-CN" w:bidi="he-IL"/>
              </w:rPr>
            </w:pPr>
            <w:r>
              <w:rPr>
                <w:sz w:val="16"/>
                <w:szCs w:val="16"/>
                <w:lang w:eastAsia="zh-CN" w:bidi="he-IL"/>
              </w:rPr>
              <w:t>TS 36.331</w:t>
            </w:r>
          </w:p>
        </w:tc>
      </w:tr>
      <w:tr w:rsidR="008E4875" w14:paraId="3818F879" w14:textId="77777777">
        <w:trPr>
          <w:cantSplit/>
          <w:tblHeader/>
        </w:trPr>
        <w:tc>
          <w:tcPr>
            <w:tcW w:w="0" w:type="auto"/>
            <w:vMerge/>
            <w:shd w:val="clear" w:color="auto" w:fill="CCFFCC"/>
            <w:vAlign w:val="center"/>
          </w:tcPr>
          <w:p w14:paraId="7784A20F" w14:textId="77777777" w:rsidR="008E4875" w:rsidRDefault="008E4875">
            <w:pPr>
              <w:pStyle w:val="TH"/>
              <w:rPr>
                <w:sz w:val="16"/>
                <w:szCs w:val="16"/>
                <w:lang w:eastAsia="zh-CN" w:bidi="he-IL"/>
              </w:rPr>
            </w:pPr>
          </w:p>
        </w:tc>
        <w:tc>
          <w:tcPr>
            <w:tcW w:w="0" w:type="auto"/>
            <w:vMerge/>
            <w:vAlign w:val="center"/>
          </w:tcPr>
          <w:p w14:paraId="364A1921" w14:textId="77777777" w:rsidR="008E4875" w:rsidRDefault="008E4875">
            <w:pPr>
              <w:pStyle w:val="TH"/>
              <w:rPr>
                <w:sz w:val="16"/>
                <w:szCs w:val="16"/>
                <w:lang w:eastAsia="zh-CN" w:bidi="he-IL"/>
              </w:rPr>
            </w:pPr>
          </w:p>
        </w:tc>
        <w:tc>
          <w:tcPr>
            <w:tcW w:w="0" w:type="auto"/>
            <w:vAlign w:val="center"/>
          </w:tcPr>
          <w:p w14:paraId="53B2CE3F" w14:textId="77777777" w:rsidR="008E4875" w:rsidRDefault="008E4875">
            <w:pPr>
              <w:pStyle w:val="TAL"/>
              <w:rPr>
                <w:sz w:val="16"/>
                <w:szCs w:val="16"/>
                <w:highlight w:val="yellow"/>
              </w:rPr>
            </w:pPr>
            <w:r>
              <w:rPr>
                <w:sz w:val="16"/>
                <w:szCs w:val="16"/>
              </w:rPr>
              <w:t>Redirection Information</w:t>
            </w:r>
          </w:p>
        </w:tc>
        <w:tc>
          <w:tcPr>
            <w:tcW w:w="0" w:type="auto"/>
            <w:vAlign w:val="center"/>
          </w:tcPr>
          <w:p w14:paraId="0D9F16C4" w14:textId="77777777" w:rsidR="008E4875" w:rsidRDefault="008E4875">
            <w:pPr>
              <w:pStyle w:val="TAL"/>
              <w:rPr>
                <w:sz w:val="16"/>
                <w:szCs w:val="16"/>
                <w:highlight w:val="yellow"/>
              </w:rPr>
            </w:pPr>
            <w:r>
              <w:rPr>
                <w:sz w:val="16"/>
                <w:szCs w:val="16"/>
                <w:lang w:eastAsia="zh-CN" w:bidi="he-IL"/>
              </w:rPr>
              <w:t>RRC CONNECTION RELEASE</w:t>
            </w:r>
          </w:p>
        </w:tc>
        <w:tc>
          <w:tcPr>
            <w:tcW w:w="0" w:type="auto"/>
            <w:vAlign w:val="center"/>
          </w:tcPr>
          <w:p w14:paraId="2B390272"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51F8D74"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6828443" w14:textId="77777777" w:rsidR="008E4875" w:rsidRDefault="008E487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E4875" w14:paraId="6C2FA85D" w14:textId="77777777">
        <w:trPr>
          <w:cantSplit/>
          <w:tblHeader/>
        </w:trPr>
        <w:tc>
          <w:tcPr>
            <w:tcW w:w="0" w:type="auto"/>
            <w:vMerge/>
            <w:shd w:val="clear" w:color="auto" w:fill="CCFFCC"/>
            <w:vAlign w:val="center"/>
          </w:tcPr>
          <w:p w14:paraId="310116A5" w14:textId="77777777" w:rsidR="008E4875" w:rsidRDefault="008E4875">
            <w:pPr>
              <w:pStyle w:val="TAL"/>
              <w:rPr>
                <w:sz w:val="16"/>
                <w:szCs w:val="16"/>
                <w:lang w:eastAsia="zh-CN" w:bidi="he-IL"/>
              </w:rPr>
            </w:pPr>
          </w:p>
        </w:tc>
        <w:tc>
          <w:tcPr>
            <w:tcW w:w="0" w:type="auto"/>
            <w:vMerge/>
            <w:vAlign w:val="center"/>
          </w:tcPr>
          <w:p w14:paraId="11CE85DF" w14:textId="77777777" w:rsidR="008E4875" w:rsidRDefault="008E4875">
            <w:pPr>
              <w:pStyle w:val="TAL"/>
              <w:rPr>
                <w:sz w:val="16"/>
                <w:szCs w:val="16"/>
                <w:lang w:eastAsia="zh-CN" w:bidi="he-IL"/>
              </w:rPr>
            </w:pPr>
          </w:p>
        </w:tc>
        <w:tc>
          <w:tcPr>
            <w:tcW w:w="0" w:type="auto"/>
            <w:vAlign w:val="center"/>
          </w:tcPr>
          <w:p w14:paraId="3AF26BE4" w14:textId="77777777" w:rsidR="008E4875" w:rsidRDefault="008E4875">
            <w:pPr>
              <w:pStyle w:val="TAL"/>
              <w:rPr>
                <w:sz w:val="16"/>
                <w:szCs w:val="16"/>
                <w:highlight w:val="yellow"/>
              </w:rPr>
            </w:pPr>
            <w:r>
              <w:rPr>
                <w:sz w:val="16"/>
                <w:szCs w:val="16"/>
              </w:rPr>
              <w:t>Establishment Cause</w:t>
            </w:r>
          </w:p>
        </w:tc>
        <w:tc>
          <w:tcPr>
            <w:tcW w:w="0" w:type="auto"/>
            <w:vAlign w:val="center"/>
          </w:tcPr>
          <w:p w14:paraId="0121E64B" w14:textId="77777777" w:rsidR="008E4875" w:rsidRDefault="008E4875">
            <w:pPr>
              <w:pStyle w:val="TAL"/>
              <w:rPr>
                <w:sz w:val="16"/>
                <w:szCs w:val="16"/>
                <w:highlight w:val="yellow"/>
              </w:rPr>
            </w:pPr>
            <w:r>
              <w:rPr>
                <w:sz w:val="16"/>
                <w:szCs w:val="16"/>
                <w:lang w:eastAsia="zh-CN" w:bidi="he-IL"/>
              </w:rPr>
              <w:t>RRC CONNECTION REQUEST</w:t>
            </w:r>
          </w:p>
        </w:tc>
        <w:tc>
          <w:tcPr>
            <w:tcW w:w="0" w:type="auto"/>
            <w:vAlign w:val="center"/>
          </w:tcPr>
          <w:p w14:paraId="0C8C8445"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05BB0750"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73144889" w14:textId="77777777" w:rsidR="008E4875" w:rsidRDefault="008E4875">
            <w:pPr>
              <w:pStyle w:val="TAL"/>
              <w:rPr>
                <w:sz w:val="16"/>
                <w:szCs w:val="16"/>
                <w:lang w:eastAsia="zh-CN" w:bidi="he-IL"/>
              </w:rPr>
            </w:pPr>
            <w:r>
              <w:rPr>
                <w:sz w:val="16"/>
                <w:szCs w:val="16"/>
                <w:lang w:eastAsia="zh-CN" w:bidi="he-IL"/>
              </w:rPr>
              <w:t>TS 36.331</w:t>
            </w:r>
          </w:p>
        </w:tc>
      </w:tr>
      <w:tr w:rsidR="008E4875" w14:paraId="0FE21C70" w14:textId="77777777">
        <w:trPr>
          <w:cantSplit/>
          <w:tblHeader/>
        </w:trPr>
        <w:tc>
          <w:tcPr>
            <w:tcW w:w="0" w:type="auto"/>
            <w:vMerge/>
            <w:shd w:val="clear" w:color="auto" w:fill="CCFFCC"/>
            <w:vAlign w:val="center"/>
          </w:tcPr>
          <w:p w14:paraId="7B5AF24A" w14:textId="77777777" w:rsidR="008E4875" w:rsidRDefault="008E4875">
            <w:pPr>
              <w:pStyle w:val="TAL"/>
              <w:rPr>
                <w:sz w:val="16"/>
                <w:szCs w:val="16"/>
                <w:lang w:eastAsia="zh-CN" w:bidi="he-IL"/>
              </w:rPr>
            </w:pPr>
          </w:p>
        </w:tc>
        <w:tc>
          <w:tcPr>
            <w:tcW w:w="0" w:type="auto"/>
            <w:vMerge/>
            <w:vAlign w:val="center"/>
          </w:tcPr>
          <w:p w14:paraId="6B0E007C" w14:textId="77777777" w:rsidR="008E4875" w:rsidRDefault="008E4875">
            <w:pPr>
              <w:pStyle w:val="TAL"/>
              <w:rPr>
                <w:sz w:val="16"/>
                <w:szCs w:val="16"/>
                <w:lang w:eastAsia="zh-CN" w:bidi="he-IL"/>
              </w:rPr>
            </w:pPr>
          </w:p>
        </w:tc>
        <w:tc>
          <w:tcPr>
            <w:tcW w:w="0" w:type="auto"/>
            <w:vAlign w:val="center"/>
          </w:tcPr>
          <w:p w14:paraId="13357BC7" w14:textId="77777777" w:rsidR="008E4875" w:rsidRDefault="008E4875">
            <w:pPr>
              <w:pStyle w:val="TAL"/>
              <w:rPr>
                <w:sz w:val="16"/>
                <w:szCs w:val="16"/>
              </w:rPr>
            </w:pPr>
            <w:r>
              <w:rPr>
                <w:sz w:val="16"/>
                <w:szCs w:val="16"/>
                <w:lang w:val="sv-SE"/>
              </w:rPr>
              <w:t>Selected PLMN-Identity</w:t>
            </w:r>
          </w:p>
        </w:tc>
        <w:tc>
          <w:tcPr>
            <w:tcW w:w="0" w:type="auto"/>
            <w:vAlign w:val="center"/>
          </w:tcPr>
          <w:p w14:paraId="05DA35F9"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1F55392C"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237F0ACD"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5BCE2EB1" w14:textId="77777777" w:rsidR="008E4875" w:rsidRDefault="008E4875">
            <w:pPr>
              <w:pStyle w:val="TAL"/>
              <w:rPr>
                <w:sz w:val="16"/>
                <w:szCs w:val="16"/>
                <w:lang w:eastAsia="zh-CN" w:bidi="he-IL"/>
              </w:rPr>
            </w:pPr>
            <w:r>
              <w:rPr>
                <w:sz w:val="16"/>
                <w:szCs w:val="16"/>
                <w:lang w:eastAsia="zh-CN" w:bidi="he-IL"/>
              </w:rPr>
              <w:t>TS 36.331</w:t>
            </w:r>
          </w:p>
        </w:tc>
      </w:tr>
      <w:tr w:rsidR="008E4875" w14:paraId="719804C0" w14:textId="77777777">
        <w:trPr>
          <w:cantSplit/>
          <w:tblHeader/>
        </w:trPr>
        <w:tc>
          <w:tcPr>
            <w:tcW w:w="0" w:type="auto"/>
            <w:vMerge/>
            <w:shd w:val="clear" w:color="auto" w:fill="CCFFCC"/>
            <w:vAlign w:val="center"/>
          </w:tcPr>
          <w:p w14:paraId="7069A9E2" w14:textId="77777777" w:rsidR="008E4875" w:rsidRDefault="008E4875">
            <w:pPr>
              <w:pStyle w:val="TAL"/>
              <w:rPr>
                <w:sz w:val="16"/>
                <w:szCs w:val="16"/>
                <w:lang w:eastAsia="zh-CN" w:bidi="he-IL"/>
              </w:rPr>
            </w:pPr>
          </w:p>
        </w:tc>
        <w:tc>
          <w:tcPr>
            <w:tcW w:w="0" w:type="auto"/>
            <w:vMerge/>
            <w:vAlign w:val="center"/>
          </w:tcPr>
          <w:p w14:paraId="20A741F5" w14:textId="77777777" w:rsidR="008E4875" w:rsidRDefault="008E4875">
            <w:pPr>
              <w:pStyle w:val="TAL"/>
              <w:rPr>
                <w:sz w:val="16"/>
                <w:szCs w:val="16"/>
                <w:lang w:eastAsia="zh-CN" w:bidi="he-IL"/>
              </w:rPr>
            </w:pPr>
          </w:p>
        </w:tc>
        <w:tc>
          <w:tcPr>
            <w:tcW w:w="0" w:type="auto"/>
            <w:vAlign w:val="center"/>
          </w:tcPr>
          <w:p w14:paraId="4B9A1B69" w14:textId="77777777" w:rsidR="008E4875" w:rsidRDefault="008E4875">
            <w:pPr>
              <w:pStyle w:val="TAL"/>
              <w:rPr>
                <w:sz w:val="16"/>
                <w:szCs w:val="16"/>
              </w:rPr>
            </w:pPr>
            <w:proofErr w:type="spellStart"/>
            <w:r>
              <w:rPr>
                <w:sz w:val="16"/>
                <w:szCs w:val="16"/>
              </w:rPr>
              <w:t>RegisteredMME</w:t>
            </w:r>
            <w:proofErr w:type="spellEnd"/>
          </w:p>
        </w:tc>
        <w:tc>
          <w:tcPr>
            <w:tcW w:w="0" w:type="auto"/>
            <w:vAlign w:val="center"/>
          </w:tcPr>
          <w:p w14:paraId="721A68F4"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7A39425C"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1B3CF0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6A198F36" w14:textId="77777777" w:rsidR="008E4875" w:rsidRDefault="008E4875">
            <w:pPr>
              <w:pStyle w:val="TAL"/>
              <w:rPr>
                <w:sz w:val="16"/>
                <w:szCs w:val="16"/>
                <w:lang w:eastAsia="zh-CN" w:bidi="he-IL"/>
              </w:rPr>
            </w:pPr>
            <w:r>
              <w:rPr>
                <w:sz w:val="16"/>
                <w:szCs w:val="16"/>
                <w:lang w:eastAsia="zh-CN" w:bidi="he-IL"/>
              </w:rPr>
              <w:t>TS 36.331</w:t>
            </w:r>
          </w:p>
        </w:tc>
      </w:tr>
      <w:tr w:rsidR="008E4875" w14:paraId="6F9AAF2B" w14:textId="77777777">
        <w:trPr>
          <w:cantSplit/>
          <w:tblHeader/>
        </w:trPr>
        <w:tc>
          <w:tcPr>
            <w:tcW w:w="0" w:type="auto"/>
            <w:vMerge/>
            <w:shd w:val="clear" w:color="auto" w:fill="CCFFCC"/>
            <w:vAlign w:val="center"/>
          </w:tcPr>
          <w:p w14:paraId="6FFB2D70" w14:textId="77777777" w:rsidR="008E4875" w:rsidRDefault="008E4875">
            <w:pPr>
              <w:pStyle w:val="TAL"/>
              <w:rPr>
                <w:sz w:val="16"/>
                <w:szCs w:val="16"/>
                <w:lang w:eastAsia="zh-CN" w:bidi="he-IL"/>
              </w:rPr>
            </w:pPr>
          </w:p>
        </w:tc>
        <w:tc>
          <w:tcPr>
            <w:tcW w:w="0" w:type="auto"/>
            <w:vMerge/>
            <w:vAlign w:val="center"/>
          </w:tcPr>
          <w:p w14:paraId="120B0CEA" w14:textId="77777777" w:rsidR="008E4875" w:rsidRDefault="008E4875">
            <w:pPr>
              <w:pStyle w:val="TAL"/>
              <w:rPr>
                <w:sz w:val="16"/>
                <w:szCs w:val="16"/>
                <w:lang w:eastAsia="zh-CN" w:bidi="he-IL"/>
              </w:rPr>
            </w:pPr>
          </w:p>
        </w:tc>
        <w:tc>
          <w:tcPr>
            <w:tcW w:w="0" w:type="auto"/>
            <w:vAlign w:val="center"/>
          </w:tcPr>
          <w:p w14:paraId="4CFB1DC9" w14:textId="77777777" w:rsidR="008E4875" w:rsidRDefault="008E4875">
            <w:pPr>
              <w:pStyle w:val="TAL"/>
              <w:rPr>
                <w:sz w:val="16"/>
                <w:szCs w:val="16"/>
              </w:rPr>
            </w:pPr>
            <w:r>
              <w:t>Rat-Type</w:t>
            </w:r>
          </w:p>
        </w:tc>
        <w:tc>
          <w:tcPr>
            <w:tcW w:w="0" w:type="auto"/>
            <w:vAlign w:val="center"/>
          </w:tcPr>
          <w:p w14:paraId="58B28B60" w14:textId="77777777" w:rsidR="008E4875" w:rsidRDefault="008E4875">
            <w:pPr>
              <w:pStyle w:val="TAL"/>
              <w:rPr>
                <w:sz w:val="16"/>
                <w:szCs w:val="16"/>
              </w:rPr>
            </w:pPr>
            <w:r>
              <w:rPr>
                <w:sz w:val="16"/>
                <w:szCs w:val="16"/>
              </w:rPr>
              <w:t>UE CAPABILITY INFORMATION</w:t>
            </w:r>
          </w:p>
        </w:tc>
        <w:tc>
          <w:tcPr>
            <w:tcW w:w="0" w:type="auto"/>
            <w:vAlign w:val="center"/>
          </w:tcPr>
          <w:p w14:paraId="5499B62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EE76B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24D6EA7" w14:textId="77777777" w:rsidR="008E4875" w:rsidRDefault="008E4875">
            <w:pPr>
              <w:pStyle w:val="TAL"/>
              <w:rPr>
                <w:sz w:val="16"/>
                <w:szCs w:val="16"/>
                <w:lang w:eastAsia="zh-CN" w:bidi="he-IL"/>
              </w:rPr>
            </w:pPr>
            <w:r>
              <w:rPr>
                <w:sz w:val="16"/>
                <w:szCs w:val="16"/>
                <w:lang w:eastAsia="zh-CN" w:bidi="he-IL"/>
              </w:rPr>
              <w:t>TS 36.331</w:t>
            </w:r>
          </w:p>
        </w:tc>
      </w:tr>
      <w:tr w:rsidR="008E4875" w14:paraId="37FA87E4" w14:textId="77777777">
        <w:trPr>
          <w:cantSplit/>
          <w:tblHeader/>
        </w:trPr>
        <w:tc>
          <w:tcPr>
            <w:tcW w:w="0" w:type="auto"/>
            <w:vMerge/>
            <w:shd w:val="clear" w:color="auto" w:fill="CCFFCC"/>
            <w:vAlign w:val="center"/>
          </w:tcPr>
          <w:p w14:paraId="1C3EEECD" w14:textId="77777777" w:rsidR="008E4875" w:rsidRDefault="008E4875">
            <w:pPr>
              <w:pStyle w:val="TAL"/>
              <w:rPr>
                <w:sz w:val="16"/>
                <w:szCs w:val="16"/>
                <w:lang w:eastAsia="zh-CN" w:bidi="he-IL"/>
              </w:rPr>
            </w:pPr>
          </w:p>
        </w:tc>
        <w:tc>
          <w:tcPr>
            <w:tcW w:w="0" w:type="auto"/>
            <w:vMerge/>
            <w:vAlign w:val="center"/>
          </w:tcPr>
          <w:p w14:paraId="355BE15A" w14:textId="77777777" w:rsidR="008E4875" w:rsidRDefault="008E4875">
            <w:pPr>
              <w:pStyle w:val="TAL"/>
              <w:rPr>
                <w:sz w:val="16"/>
                <w:szCs w:val="16"/>
                <w:lang w:eastAsia="zh-CN" w:bidi="he-IL"/>
              </w:rPr>
            </w:pPr>
          </w:p>
        </w:tc>
        <w:tc>
          <w:tcPr>
            <w:tcW w:w="0" w:type="auto"/>
            <w:vAlign w:val="center"/>
          </w:tcPr>
          <w:p w14:paraId="20E0F9FC" w14:textId="77777777" w:rsidR="008E4875" w:rsidRDefault="008E4875">
            <w:pPr>
              <w:pStyle w:val="TAL"/>
              <w:rPr>
                <w:sz w:val="16"/>
                <w:szCs w:val="16"/>
                <w:highlight w:val="yellow"/>
              </w:rPr>
            </w:pPr>
            <w:r>
              <w:rPr>
                <w:sz w:val="16"/>
                <w:szCs w:val="16"/>
              </w:rPr>
              <w:t>Measured Results</w:t>
            </w:r>
          </w:p>
        </w:tc>
        <w:tc>
          <w:tcPr>
            <w:tcW w:w="0" w:type="auto"/>
            <w:vAlign w:val="center"/>
          </w:tcPr>
          <w:p w14:paraId="71E30C8A" w14:textId="77777777" w:rsidR="008E4875" w:rsidRDefault="008E4875">
            <w:pPr>
              <w:pStyle w:val="TAL"/>
              <w:rPr>
                <w:sz w:val="16"/>
                <w:szCs w:val="16"/>
                <w:highlight w:val="yellow"/>
              </w:rPr>
            </w:pPr>
            <w:r>
              <w:rPr>
                <w:sz w:val="16"/>
                <w:szCs w:val="16"/>
              </w:rPr>
              <w:t>MEASUREMENT REPORT</w:t>
            </w:r>
          </w:p>
        </w:tc>
        <w:tc>
          <w:tcPr>
            <w:tcW w:w="0" w:type="auto"/>
            <w:vAlign w:val="center"/>
          </w:tcPr>
          <w:p w14:paraId="2E64FBBA" w14:textId="77777777" w:rsidR="008E4875" w:rsidRDefault="008E4875">
            <w:pPr>
              <w:pStyle w:val="TAL"/>
              <w:jc w:val="center"/>
              <w:rPr>
                <w:b/>
                <w:sz w:val="16"/>
                <w:szCs w:val="16"/>
                <w:highlight w:val="yellow"/>
                <w:lang w:eastAsia="zh-CN" w:bidi="he-IL"/>
              </w:rPr>
            </w:pPr>
            <w:r>
              <w:rPr>
                <w:b/>
                <w:sz w:val="16"/>
                <w:szCs w:val="16"/>
                <w:lang w:eastAsia="zh-CN" w:bidi="he-IL"/>
              </w:rPr>
              <w:t>X</w:t>
            </w:r>
          </w:p>
        </w:tc>
        <w:tc>
          <w:tcPr>
            <w:tcW w:w="0" w:type="auto"/>
            <w:vAlign w:val="center"/>
          </w:tcPr>
          <w:p w14:paraId="7319D02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0527FB8" w14:textId="77777777" w:rsidR="008E4875" w:rsidRDefault="008E4875">
            <w:pPr>
              <w:pStyle w:val="TAL"/>
              <w:rPr>
                <w:sz w:val="16"/>
                <w:szCs w:val="16"/>
                <w:lang w:eastAsia="zh-CN" w:bidi="he-IL"/>
              </w:rPr>
            </w:pPr>
            <w:r>
              <w:rPr>
                <w:sz w:val="16"/>
                <w:szCs w:val="16"/>
                <w:lang w:eastAsia="zh-CN" w:bidi="he-IL"/>
              </w:rPr>
              <w:t>TS 36.331</w:t>
            </w:r>
          </w:p>
        </w:tc>
      </w:tr>
      <w:tr w:rsidR="008E4875" w14:paraId="6D3D70E1" w14:textId="77777777">
        <w:trPr>
          <w:cantSplit/>
          <w:tblHeader/>
        </w:trPr>
        <w:tc>
          <w:tcPr>
            <w:tcW w:w="0" w:type="auto"/>
            <w:vMerge/>
            <w:shd w:val="clear" w:color="auto" w:fill="CCFFCC"/>
            <w:vAlign w:val="center"/>
          </w:tcPr>
          <w:p w14:paraId="213C0BB3" w14:textId="77777777" w:rsidR="008E4875" w:rsidRDefault="008E4875">
            <w:pPr>
              <w:pStyle w:val="TAL"/>
              <w:rPr>
                <w:sz w:val="16"/>
                <w:szCs w:val="16"/>
                <w:lang w:eastAsia="zh-CN" w:bidi="he-IL"/>
              </w:rPr>
            </w:pPr>
          </w:p>
        </w:tc>
        <w:tc>
          <w:tcPr>
            <w:tcW w:w="0" w:type="auto"/>
            <w:vMerge/>
            <w:vAlign w:val="center"/>
          </w:tcPr>
          <w:p w14:paraId="17998BA6" w14:textId="77777777" w:rsidR="008E4875" w:rsidRDefault="008E4875">
            <w:pPr>
              <w:pStyle w:val="TAL"/>
              <w:rPr>
                <w:sz w:val="16"/>
                <w:szCs w:val="16"/>
                <w:lang w:eastAsia="zh-CN" w:bidi="he-IL"/>
              </w:rPr>
            </w:pPr>
          </w:p>
        </w:tc>
        <w:tc>
          <w:tcPr>
            <w:tcW w:w="0" w:type="auto"/>
            <w:vAlign w:val="center"/>
          </w:tcPr>
          <w:p w14:paraId="788F2CED" w14:textId="77777777" w:rsidR="008E4875" w:rsidRDefault="008E4875">
            <w:pPr>
              <w:pStyle w:val="TAL"/>
              <w:rPr>
                <w:sz w:val="16"/>
                <w:szCs w:val="16"/>
                <w:highlight w:val="yellow"/>
              </w:rPr>
            </w:pPr>
            <w:r>
              <w:rPr>
                <w:sz w:val="16"/>
                <w:szCs w:val="16"/>
                <w:lang w:eastAsia="zh-CN" w:bidi="he-IL"/>
              </w:rPr>
              <w:t>CDMA2000-Type</w:t>
            </w:r>
          </w:p>
        </w:tc>
        <w:tc>
          <w:tcPr>
            <w:tcW w:w="0" w:type="auto"/>
            <w:vAlign w:val="center"/>
          </w:tcPr>
          <w:p w14:paraId="27BB8732" w14:textId="77777777" w:rsidR="008E4875" w:rsidRDefault="008E4875">
            <w:pPr>
              <w:pStyle w:val="TAL"/>
              <w:rPr>
                <w:sz w:val="16"/>
                <w:szCs w:val="16"/>
                <w:lang w:eastAsia="zh-CN" w:bidi="he-IL"/>
              </w:rPr>
            </w:pPr>
            <w:r>
              <w:rPr>
                <w:sz w:val="16"/>
                <w:szCs w:val="16"/>
                <w:lang w:eastAsia="zh-CN" w:bidi="he-IL"/>
              </w:rPr>
              <w:t>HANDOVER FROM EUTRA PREPARATION REQUEST</w:t>
            </w:r>
          </w:p>
          <w:p w14:paraId="603E4FD2" w14:textId="77777777" w:rsidR="008E4875" w:rsidRDefault="008E4875">
            <w:pPr>
              <w:pStyle w:val="TAL"/>
              <w:rPr>
                <w:sz w:val="16"/>
                <w:szCs w:val="16"/>
                <w:lang w:eastAsia="zh-CN" w:bidi="he-IL"/>
              </w:rPr>
            </w:pPr>
            <w:r>
              <w:rPr>
                <w:sz w:val="16"/>
                <w:szCs w:val="16"/>
                <w:lang w:eastAsia="zh-CN" w:bidi="he-IL"/>
              </w:rPr>
              <w:t>UL HANDOVER PREPARATION TRANSFER</w:t>
            </w:r>
          </w:p>
          <w:p w14:paraId="51891024" w14:textId="77777777" w:rsidR="008E4875" w:rsidRDefault="008E4875">
            <w:pPr>
              <w:pStyle w:val="TAL"/>
              <w:rPr>
                <w:sz w:val="16"/>
                <w:szCs w:val="16"/>
                <w:highlight w:val="yellow"/>
                <w:lang w:eastAsia="zh-CN" w:bidi="he-IL"/>
              </w:rPr>
            </w:pPr>
            <w:r>
              <w:rPr>
                <w:iCs/>
                <w:noProof/>
              </w:rPr>
              <w:t>UL INFORMATION TRANSFER</w:t>
            </w:r>
          </w:p>
        </w:tc>
        <w:tc>
          <w:tcPr>
            <w:tcW w:w="0" w:type="auto"/>
            <w:vAlign w:val="center"/>
          </w:tcPr>
          <w:p w14:paraId="123D21A7"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E40BEB6"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24E12B0E" w14:textId="77777777" w:rsidR="008E4875" w:rsidRDefault="008E4875">
            <w:pPr>
              <w:pStyle w:val="TAL"/>
              <w:rPr>
                <w:sz w:val="16"/>
                <w:szCs w:val="16"/>
                <w:lang w:eastAsia="zh-CN" w:bidi="he-IL"/>
              </w:rPr>
            </w:pPr>
            <w:r>
              <w:rPr>
                <w:sz w:val="16"/>
                <w:szCs w:val="16"/>
                <w:lang w:eastAsia="zh-CN" w:bidi="he-IL"/>
              </w:rPr>
              <w:t>TS 36.331</w:t>
            </w:r>
          </w:p>
        </w:tc>
      </w:tr>
      <w:tr w:rsidR="008E4875" w14:paraId="065565CA" w14:textId="77777777">
        <w:trPr>
          <w:cantSplit/>
          <w:tblHeader/>
        </w:trPr>
        <w:tc>
          <w:tcPr>
            <w:tcW w:w="0" w:type="auto"/>
            <w:vMerge/>
            <w:shd w:val="clear" w:color="auto" w:fill="CCFFCC"/>
            <w:vAlign w:val="center"/>
          </w:tcPr>
          <w:p w14:paraId="69205BCD" w14:textId="77777777" w:rsidR="008E4875" w:rsidRDefault="008E4875">
            <w:pPr>
              <w:pStyle w:val="TAL"/>
              <w:rPr>
                <w:sz w:val="16"/>
                <w:szCs w:val="16"/>
                <w:lang w:eastAsia="zh-CN" w:bidi="he-IL"/>
              </w:rPr>
            </w:pPr>
          </w:p>
        </w:tc>
        <w:tc>
          <w:tcPr>
            <w:tcW w:w="0" w:type="auto"/>
            <w:vMerge/>
            <w:vAlign w:val="center"/>
          </w:tcPr>
          <w:p w14:paraId="196EAF40" w14:textId="77777777" w:rsidR="008E4875" w:rsidRDefault="008E4875">
            <w:pPr>
              <w:pStyle w:val="TAL"/>
              <w:rPr>
                <w:sz w:val="16"/>
                <w:szCs w:val="16"/>
                <w:lang w:eastAsia="zh-CN" w:bidi="he-IL"/>
              </w:rPr>
            </w:pPr>
          </w:p>
        </w:tc>
        <w:tc>
          <w:tcPr>
            <w:tcW w:w="0" w:type="auto"/>
            <w:vAlign w:val="center"/>
          </w:tcPr>
          <w:p w14:paraId="4645F3AE" w14:textId="77777777" w:rsidR="008E4875" w:rsidRDefault="008E4875">
            <w:pPr>
              <w:pStyle w:val="TAL"/>
              <w:rPr>
                <w:sz w:val="16"/>
                <w:szCs w:val="16"/>
                <w:lang w:eastAsia="zh-CN" w:bidi="he-IL"/>
              </w:rPr>
            </w:pPr>
            <w:r>
              <w:rPr>
                <w:sz w:val="16"/>
                <w:szCs w:val="16"/>
                <w:lang w:eastAsia="zh-CN" w:bidi="he-IL"/>
              </w:rPr>
              <w:t>Target RAT Type</w:t>
            </w:r>
          </w:p>
        </w:tc>
        <w:tc>
          <w:tcPr>
            <w:tcW w:w="0" w:type="auto"/>
            <w:vAlign w:val="center"/>
          </w:tcPr>
          <w:p w14:paraId="04A2345B"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5DBF27E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69ABA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EAA8AB" w14:textId="77777777" w:rsidR="008E4875" w:rsidRDefault="008E4875">
            <w:pPr>
              <w:pStyle w:val="TAL"/>
              <w:rPr>
                <w:sz w:val="16"/>
                <w:szCs w:val="16"/>
                <w:lang w:eastAsia="zh-CN" w:bidi="he-IL"/>
              </w:rPr>
            </w:pPr>
            <w:r>
              <w:rPr>
                <w:sz w:val="16"/>
                <w:szCs w:val="16"/>
                <w:lang w:eastAsia="zh-CN" w:bidi="he-IL"/>
              </w:rPr>
              <w:t>TS 36.331</w:t>
            </w:r>
          </w:p>
        </w:tc>
      </w:tr>
      <w:tr w:rsidR="008E4875" w14:paraId="3F906C06" w14:textId="77777777">
        <w:trPr>
          <w:cantSplit/>
          <w:tblHeader/>
        </w:trPr>
        <w:tc>
          <w:tcPr>
            <w:tcW w:w="0" w:type="auto"/>
            <w:vMerge/>
            <w:shd w:val="clear" w:color="auto" w:fill="CCFFCC"/>
            <w:vAlign w:val="center"/>
          </w:tcPr>
          <w:p w14:paraId="152EBCAB" w14:textId="77777777" w:rsidR="008E4875" w:rsidRDefault="008E4875">
            <w:pPr>
              <w:pStyle w:val="TAL"/>
              <w:rPr>
                <w:sz w:val="16"/>
                <w:szCs w:val="16"/>
                <w:lang w:eastAsia="zh-CN" w:bidi="he-IL"/>
              </w:rPr>
            </w:pPr>
          </w:p>
        </w:tc>
        <w:tc>
          <w:tcPr>
            <w:tcW w:w="0" w:type="auto"/>
            <w:vMerge/>
            <w:vAlign w:val="center"/>
          </w:tcPr>
          <w:p w14:paraId="3D08AE22" w14:textId="77777777" w:rsidR="008E4875" w:rsidRDefault="008E4875">
            <w:pPr>
              <w:pStyle w:val="TAL"/>
              <w:rPr>
                <w:sz w:val="16"/>
                <w:szCs w:val="16"/>
                <w:lang w:eastAsia="zh-CN" w:bidi="he-IL"/>
              </w:rPr>
            </w:pPr>
          </w:p>
        </w:tc>
        <w:tc>
          <w:tcPr>
            <w:tcW w:w="0" w:type="auto"/>
            <w:vAlign w:val="center"/>
          </w:tcPr>
          <w:p w14:paraId="110D292B" w14:textId="77777777" w:rsidR="008E4875" w:rsidRDefault="008E4875">
            <w:pPr>
              <w:pStyle w:val="TAL"/>
              <w:rPr>
                <w:sz w:val="16"/>
                <w:szCs w:val="16"/>
                <w:lang w:eastAsia="zh-CN" w:bidi="he-IL"/>
              </w:rPr>
            </w:pPr>
            <w:r>
              <w:rPr>
                <w:sz w:val="16"/>
                <w:szCs w:val="16"/>
                <w:lang w:eastAsia="zh-CN" w:bidi="he-IL"/>
              </w:rPr>
              <w:t>ConnEstFailReport-r11</w:t>
            </w:r>
          </w:p>
        </w:tc>
        <w:tc>
          <w:tcPr>
            <w:tcW w:w="0" w:type="auto"/>
            <w:vAlign w:val="center"/>
          </w:tcPr>
          <w:p w14:paraId="40F10FCB"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7AF7A8EC" w14:textId="77777777" w:rsidR="008E4875" w:rsidRDefault="008E4875">
            <w:pPr>
              <w:pStyle w:val="TAL"/>
              <w:jc w:val="center"/>
              <w:rPr>
                <w:b/>
                <w:lang w:eastAsia="zh-CN" w:bidi="he-IL"/>
              </w:rPr>
            </w:pPr>
            <w:r>
              <w:rPr>
                <w:b/>
                <w:lang w:eastAsia="zh-CN" w:bidi="he-IL"/>
              </w:rPr>
              <w:t>X</w:t>
            </w:r>
          </w:p>
        </w:tc>
        <w:tc>
          <w:tcPr>
            <w:tcW w:w="0" w:type="auto"/>
            <w:vAlign w:val="center"/>
          </w:tcPr>
          <w:p w14:paraId="0A185F32" w14:textId="77777777" w:rsidR="008E4875" w:rsidRDefault="008E4875">
            <w:pPr>
              <w:pStyle w:val="TAL"/>
              <w:jc w:val="center"/>
              <w:rPr>
                <w:b/>
                <w:lang w:eastAsia="zh-CN" w:bidi="he-IL"/>
              </w:rPr>
            </w:pPr>
            <w:r>
              <w:rPr>
                <w:b/>
                <w:lang w:eastAsia="zh-CN" w:bidi="he-IL"/>
              </w:rPr>
              <w:t>M</w:t>
            </w:r>
          </w:p>
        </w:tc>
        <w:tc>
          <w:tcPr>
            <w:tcW w:w="0" w:type="auto"/>
            <w:vAlign w:val="center"/>
          </w:tcPr>
          <w:p w14:paraId="6408C592" w14:textId="77777777" w:rsidR="008E4875" w:rsidRDefault="008E4875">
            <w:pPr>
              <w:pStyle w:val="TAL"/>
              <w:rPr>
                <w:sz w:val="16"/>
                <w:szCs w:val="16"/>
                <w:lang w:eastAsia="zh-CN" w:bidi="he-IL"/>
              </w:rPr>
            </w:pPr>
            <w:r>
              <w:rPr>
                <w:sz w:val="16"/>
                <w:szCs w:val="16"/>
                <w:lang w:eastAsia="zh-CN" w:bidi="he-IL"/>
              </w:rPr>
              <w:t>TS 36.331</w:t>
            </w:r>
          </w:p>
        </w:tc>
      </w:tr>
      <w:tr w:rsidR="008E4875" w14:paraId="1BB66C33" w14:textId="77777777">
        <w:trPr>
          <w:cantSplit/>
          <w:tblHeader/>
        </w:trPr>
        <w:tc>
          <w:tcPr>
            <w:tcW w:w="0" w:type="auto"/>
            <w:vMerge/>
            <w:shd w:val="clear" w:color="auto" w:fill="CCFFCC"/>
            <w:vAlign w:val="center"/>
          </w:tcPr>
          <w:p w14:paraId="228CF0EE" w14:textId="77777777" w:rsidR="008E4875" w:rsidRDefault="008E4875">
            <w:pPr>
              <w:pStyle w:val="TAL"/>
              <w:rPr>
                <w:sz w:val="16"/>
                <w:szCs w:val="16"/>
                <w:lang w:eastAsia="zh-CN" w:bidi="he-IL"/>
              </w:rPr>
            </w:pPr>
          </w:p>
        </w:tc>
        <w:tc>
          <w:tcPr>
            <w:tcW w:w="0" w:type="auto"/>
            <w:vMerge/>
            <w:vAlign w:val="center"/>
          </w:tcPr>
          <w:p w14:paraId="1403B0A2" w14:textId="77777777" w:rsidR="008E4875" w:rsidRDefault="008E4875">
            <w:pPr>
              <w:pStyle w:val="TAL"/>
              <w:rPr>
                <w:sz w:val="16"/>
                <w:szCs w:val="16"/>
                <w:lang w:eastAsia="zh-CN" w:bidi="he-IL"/>
              </w:rPr>
            </w:pPr>
          </w:p>
        </w:tc>
        <w:tc>
          <w:tcPr>
            <w:tcW w:w="0" w:type="auto"/>
            <w:vAlign w:val="center"/>
          </w:tcPr>
          <w:p w14:paraId="6C9BE5FB" w14:textId="77777777" w:rsidR="008E4875" w:rsidRDefault="008E4875">
            <w:pPr>
              <w:pStyle w:val="TAL"/>
              <w:rPr>
                <w:sz w:val="16"/>
                <w:szCs w:val="16"/>
                <w:lang w:eastAsia="zh-CN" w:bidi="he-IL"/>
              </w:rPr>
            </w:pPr>
            <w:r>
              <w:rPr>
                <w:sz w:val="16"/>
                <w:szCs w:val="16"/>
                <w:lang w:eastAsia="zh-CN" w:bidi="he-IL"/>
              </w:rPr>
              <w:t>RLF-Report-r9</w:t>
            </w:r>
          </w:p>
        </w:tc>
        <w:tc>
          <w:tcPr>
            <w:tcW w:w="0" w:type="auto"/>
            <w:vAlign w:val="center"/>
          </w:tcPr>
          <w:p w14:paraId="33D2B1B0"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34F78F2B"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83C437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AF59DDF" w14:textId="77777777" w:rsidR="008E4875" w:rsidRDefault="008E4875">
            <w:pPr>
              <w:pStyle w:val="TAL"/>
              <w:rPr>
                <w:sz w:val="16"/>
                <w:szCs w:val="16"/>
                <w:lang w:eastAsia="zh-CN" w:bidi="he-IL"/>
              </w:rPr>
            </w:pPr>
            <w:r>
              <w:rPr>
                <w:sz w:val="16"/>
                <w:szCs w:val="16"/>
                <w:lang w:eastAsia="zh-CN" w:bidi="he-IL"/>
              </w:rPr>
              <w:t>TS 36.331</w:t>
            </w:r>
          </w:p>
        </w:tc>
      </w:tr>
      <w:tr w:rsidR="008E4875" w14:paraId="35C40E04" w14:textId="77777777">
        <w:trPr>
          <w:cantSplit/>
          <w:tblHeader/>
        </w:trPr>
        <w:tc>
          <w:tcPr>
            <w:tcW w:w="0" w:type="auto"/>
            <w:vMerge w:val="restart"/>
            <w:shd w:val="clear" w:color="auto" w:fill="FFFF99"/>
            <w:vAlign w:val="center"/>
          </w:tcPr>
          <w:p w14:paraId="4061A17E" w14:textId="77777777" w:rsidR="008E4875" w:rsidRDefault="008E4875">
            <w:pPr>
              <w:pStyle w:val="TAL"/>
              <w:rPr>
                <w:sz w:val="16"/>
                <w:szCs w:val="16"/>
                <w:lang w:eastAsia="zh-CN" w:bidi="he-IL"/>
              </w:rPr>
            </w:pPr>
            <w:r>
              <w:rPr>
                <w:sz w:val="16"/>
                <w:szCs w:val="16"/>
                <w:lang w:eastAsia="zh-CN" w:bidi="he-IL"/>
              </w:rPr>
              <w:t>S1</w:t>
            </w:r>
          </w:p>
        </w:tc>
        <w:tc>
          <w:tcPr>
            <w:tcW w:w="0" w:type="auto"/>
            <w:vMerge w:val="restart"/>
            <w:vAlign w:val="center"/>
          </w:tcPr>
          <w:p w14:paraId="7C7D24C1" w14:textId="77777777" w:rsidR="008E4875" w:rsidRDefault="008E4875">
            <w:pPr>
              <w:pStyle w:val="TAL"/>
              <w:rPr>
                <w:sz w:val="16"/>
                <w:szCs w:val="16"/>
                <w:lang w:eastAsia="zh-CN" w:bidi="he-IL"/>
              </w:rPr>
            </w:pPr>
            <w:r>
              <w:rPr>
                <w:sz w:val="16"/>
                <w:szCs w:val="16"/>
                <w:lang w:eastAsia="zh-CN" w:bidi="he-IL"/>
              </w:rPr>
              <w:t>S1AP</w:t>
            </w:r>
          </w:p>
        </w:tc>
        <w:tc>
          <w:tcPr>
            <w:tcW w:w="0" w:type="auto"/>
            <w:vAlign w:val="center"/>
          </w:tcPr>
          <w:p w14:paraId="67F7F2FA" w14:textId="77777777" w:rsidR="008E4875" w:rsidRDefault="008E4875">
            <w:pPr>
              <w:pStyle w:val="TAL"/>
              <w:rPr>
                <w:sz w:val="16"/>
                <w:szCs w:val="16"/>
              </w:rPr>
            </w:pPr>
            <w:r>
              <w:rPr>
                <w:sz w:val="16"/>
                <w:szCs w:val="16"/>
              </w:rPr>
              <w:t>E-RAB ID</w:t>
            </w:r>
          </w:p>
        </w:tc>
        <w:tc>
          <w:tcPr>
            <w:tcW w:w="0" w:type="auto"/>
            <w:vAlign w:val="center"/>
          </w:tcPr>
          <w:p w14:paraId="2E314C32"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3444D8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3E2AF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03B858" w14:textId="77777777" w:rsidR="008E4875" w:rsidRDefault="008E4875">
            <w:pPr>
              <w:pStyle w:val="TAL"/>
              <w:rPr>
                <w:sz w:val="16"/>
                <w:szCs w:val="16"/>
                <w:lang w:eastAsia="zh-CN" w:bidi="he-IL"/>
              </w:rPr>
            </w:pPr>
            <w:r>
              <w:rPr>
                <w:sz w:val="16"/>
                <w:szCs w:val="16"/>
                <w:lang w:eastAsia="zh-CN" w:bidi="he-IL"/>
              </w:rPr>
              <w:t>TS 36.413</w:t>
            </w:r>
          </w:p>
        </w:tc>
      </w:tr>
      <w:tr w:rsidR="008E4875" w14:paraId="616D53D6" w14:textId="77777777">
        <w:trPr>
          <w:cantSplit/>
          <w:tblHeader/>
        </w:trPr>
        <w:tc>
          <w:tcPr>
            <w:tcW w:w="0" w:type="auto"/>
            <w:vMerge/>
            <w:shd w:val="clear" w:color="auto" w:fill="FFFF99"/>
            <w:vAlign w:val="center"/>
          </w:tcPr>
          <w:p w14:paraId="3D5A87A5" w14:textId="77777777" w:rsidR="008E4875" w:rsidRDefault="008E4875">
            <w:pPr>
              <w:pStyle w:val="TAL"/>
              <w:rPr>
                <w:sz w:val="16"/>
                <w:szCs w:val="16"/>
                <w:lang w:eastAsia="zh-CN" w:bidi="he-IL"/>
              </w:rPr>
            </w:pPr>
          </w:p>
        </w:tc>
        <w:tc>
          <w:tcPr>
            <w:tcW w:w="0" w:type="auto"/>
            <w:vMerge/>
            <w:vAlign w:val="center"/>
          </w:tcPr>
          <w:p w14:paraId="551296C3" w14:textId="77777777" w:rsidR="008E4875" w:rsidRDefault="008E4875">
            <w:pPr>
              <w:pStyle w:val="TAL"/>
              <w:rPr>
                <w:sz w:val="16"/>
                <w:szCs w:val="16"/>
                <w:lang w:eastAsia="zh-CN" w:bidi="he-IL"/>
              </w:rPr>
            </w:pPr>
          </w:p>
        </w:tc>
        <w:tc>
          <w:tcPr>
            <w:tcW w:w="0" w:type="auto"/>
            <w:vAlign w:val="center"/>
          </w:tcPr>
          <w:p w14:paraId="452E9E2A" w14:textId="77777777" w:rsidR="008E4875" w:rsidRDefault="008E4875">
            <w:pPr>
              <w:pStyle w:val="TAL"/>
              <w:rPr>
                <w:sz w:val="16"/>
                <w:szCs w:val="16"/>
                <w:highlight w:val="yellow"/>
                <w:lang w:val="pt-BR"/>
              </w:rPr>
            </w:pPr>
            <w:r>
              <w:rPr>
                <w:sz w:val="16"/>
                <w:szCs w:val="16"/>
                <w:lang w:val="pt-BR"/>
              </w:rPr>
              <w:t>E-RAB Level QoS Parameters</w:t>
            </w:r>
          </w:p>
        </w:tc>
        <w:tc>
          <w:tcPr>
            <w:tcW w:w="0" w:type="auto"/>
            <w:vAlign w:val="center"/>
          </w:tcPr>
          <w:p w14:paraId="28769D9B" w14:textId="77777777" w:rsidR="008E4875" w:rsidRDefault="008E4875">
            <w:pPr>
              <w:pStyle w:val="TAL"/>
              <w:rPr>
                <w:sz w:val="16"/>
                <w:szCs w:val="16"/>
                <w:lang w:val="it-IT" w:eastAsia="zh-CN" w:bidi="he-IL"/>
              </w:rPr>
            </w:pPr>
            <w:r>
              <w:rPr>
                <w:sz w:val="16"/>
                <w:szCs w:val="16"/>
                <w:lang w:val="it-IT" w:eastAsia="zh-CN" w:bidi="he-IL"/>
              </w:rPr>
              <w:t>E-RAB SETUP REQUEST</w:t>
            </w:r>
          </w:p>
          <w:p w14:paraId="69890FCF" w14:textId="77777777" w:rsidR="008E4875" w:rsidRDefault="008E4875">
            <w:pPr>
              <w:pStyle w:val="TAL"/>
              <w:rPr>
                <w:sz w:val="16"/>
                <w:szCs w:val="16"/>
                <w:lang w:val="it-IT" w:eastAsia="zh-CN" w:bidi="he-IL"/>
              </w:rPr>
            </w:pPr>
            <w:r>
              <w:rPr>
                <w:sz w:val="16"/>
                <w:szCs w:val="16"/>
                <w:lang w:val="it-IT" w:eastAsia="zh-CN" w:bidi="he-IL"/>
              </w:rPr>
              <w:t>E-RAB MODIFY REQUEST</w:t>
            </w:r>
          </w:p>
          <w:p w14:paraId="4A30637F" w14:textId="77777777" w:rsidR="008E4875" w:rsidRDefault="008E4875">
            <w:pPr>
              <w:pStyle w:val="TAL"/>
              <w:rPr>
                <w:sz w:val="16"/>
                <w:szCs w:val="16"/>
                <w:highlight w:val="yellow"/>
                <w:lang w:eastAsia="zh-CN" w:bidi="he-IL"/>
              </w:rPr>
            </w:pPr>
            <w:r>
              <w:rPr>
                <w:sz w:val="16"/>
                <w:szCs w:val="16"/>
                <w:lang w:eastAsia="zh-CN" w:bidi="he-IL"/>
              </w:rPr>
              <w:t>INITIAL CONTEXT SETUP REQUEST</w:t>
            </w:r>
          </w:p>
        </w:tc>
        <w:tc>
          <w:tcPr>
            <w:tcW w:w="0" w:type="auto"/>
            <w:vAlign w:val="center"/>
          </w:tcPr>
          <w:p w14:paraId="3D65DD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7E2B94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E9A50B" w14:textId="77777777" w:rsidR="008E4875" w:rsidRDefault="008E4875">
            <w:pPr>
              <w:pStyle w:val="TAL"/>
              <w:rPr>
                <w:sz w:val="16"/>
                <w:szCs w:val="16"/>
                <w:lang w:eastAsia="zh-CN" w:bidi="he-IL"/>
              </w:rPr>
            </w:pPr>
            <w:r>
              <w:rPr>
                <w:sz w:val="16"/>
                <w:szCs w:val="16"/>
                <w:lang w:eastAsia="zh-CN" w:bidi="he-IL"/>
              </w:rPr>
              <w:t>TS 36.413</w:t>
            </w:r>
          </w:p>
        </w:tc>
      </w:tr>
      <w:tr w:rsidR="008E4875" w14:paraId="718E5497" w14:textId="77777777">
        <w:trPr>
          <w:cantSplit/>
          <w:tblHeader/>
        </w:trPr>
        <w:tc>
          <w:tcPr>
            <w:tcW w:w="0" w:type="auto"/>
            <w:vMerge/>
            <w:shd w:val="clear" w:color="auto" w:fill="FFFF99"/>
            <w:vAlign w:val="center"/>
          </w:tcPr>
          <w:p w14:paraId="3A362577" w14:textId="77777777" w:rsidR="008E4875" w:rsidRDefault="008E4875">
            <w:pPr>
              <w:pStyle w:val="TAL"/>
              <w:rPr>
                <w:sz w:val="16"/>
                <w:szCs w:val="16"/>
                <w:lang w:eastAsia="zh-CN" w:bidi="he-IL"/>
              </w:rPr>
            </w:pPr>
          </w:p>
        </w:tc>
        <w:tc>
          <w:tcPr>
            <w:tcW w:w="0" w:type="auto"/>
            <w:vMerge/>
            <w:vAlign w:val="center"/>
          </w:tcPr>
          <w:p w14:paraId="4A480F36" w14:textId="77777777" w:rsidR="008E4875" w:rsidRDefault="008E4875">
            <w:pPr>
              <w:pStyle w:val="TAL"/>
              <w:rPr>
                <w:sz w:val="16"/>
                <w:szCs w:val="16"/>
                <w:lang w:eastAsia="zh-CN" w:bidi="he-IL"/>
              </w:rPr>
            </w:pPr>
          </w:p>
        </w:tc>
        <w:tc>
          <w:tcPr>
            <w:tcW w:w="0" w:type="auto"/>
            <w:vAlign w:val="center"/>
          </w:tcPr>
          <w:p w14:paraId="497C614F" w14:textId="77777777" w:rsidR="008E4875" w:rsidRDefault="008E4875">
            <w:pPr>
              <w:pStyle w:val="TAL"/>
              <w:rPr>
                <w:sz w:val="16"/>
                <w:szCs w:val="16"/>
                <w:highlight w:val="yellow"/>
              </w:rPr>
            </w:pPr>
            <w:r>
              <w:rPr>
                <w:sz w:val="16"/>
                <w:szCs w:val="16"/>
              </w:rPr>
              <w:t>Cause</w:t>
            </w:r>
          </w:p>
        </w:tc>
        <w:tc>
          <w:tcPr>
            <w:tcW w:w="0" w:type="auto"/>
            <w:vAlign w:val="center"/>
          </w:tcPr>
          <w:p w14:paraId="43ADF39C" w14:textId="77777777" w:rsidR="008E4875" w:rsidRDefault="008E4875">
            <w:pPr>
              <w:pStyle w:val="TAL"/>
              <w:rPr>
                <w:sz w:val="16"/>
                <w:szCs w:val="16"/>
                <w:lang w:eastAsia="zh-CN" w:bidi="he-IL"/>
              </w:rPr>
            </w:pPr>
            <w:r>
              <w:rPr>
                <w:sz w:val="16"/>
                <w:szCs w:val="16"/>
                <w:lang w:eastAsia="zh-CN" w:bidi="he-IL"/>
              </w:rPr>
              <w:t>INITIAL CONTEXT SETUP FAILURE</w:t>
            </w:r>
          </w:p>
          <w:p w14:paraId="03676E55" w14:textId="77777777" w:rsidR="008E4875" w:rsidRDefault="008E4875">
            <w:pPr>
              <w:pStyle w:val="TAL"/>
              <w:rPr>
                <w:sz w:val="16"/>
                <w:szCs w:val="16"/>
                <w:lang w:eastAsia="zh-CN" w:bidi="he-IL"/>
              </w:rPr>
            </w:pPr>
            <w:r>
              <w:rPr>
                <w:sz w:val="16"/>
                <w:szCs w:val="16"/>
                <w:lang w:eastAsia="zh-CN" w:bidi="he-IL"/>
              </w:rPr>
              <w:t>UE CONTEXT RELEASE REQUEST</w:t>
            </w:r>
          </w:p>
          <w:p w14:paraId="3200715F" w14:textId="77777777" w:rsidR="008E4875" w:rsidRDefault="008E4875">
            <w:pPr>
              <w:pStyle w:val="TAL"/>
              <w:rPr>
                <w:sz w:val="16"/>
                <w:szCs w:val="16"/>
                <w:lang w:eastAsia="zh-CN" w:bidi="he-IL"/>
              </w:rPr>
            </w:pPr>
            <w:r>
              <w:rPr>
                <w:sz w:val="16"/>
                <w:szCs w:val="16"/>
                <w:lang w:eastAsia="zh-CN" w:bidi="he-IL"/>
              </w:rPr>
              <w:t>UE CONTEXT RELEASE COMMAND</w:t>
            </w:r>
          </w:p>
          <w:p w14:paraId="560A0FB8" w14:textId="77777777" w:rsidR="008E4875" w:rsidRDefault="008E4875">
            <w:pPr>
              <w:pStyle w:val="TAL"/>
              <w:rPr>
                <w:sz w:val="16"/>
                <w:szCs w:val="16"/>
                <w:lang w:eastAsia="zh-CN" w:bidi="he-IL"/>
              </w:rPr>
            </w:pPr>
            <w:r>
              <w:rPr>
                <w:sz w:val="16"/>
                <w:szCs w:val="16"/>
                <w:lang w:eastAsia="zh-CN" w:bidi="he-IL"/>
              </w:rPr>
              <w:t>UE CONTEXT MODIFICATION FAILURE</w:t>
            </w:r>
          </w:p>
          <w:p w14:paraId="5B09E740" w14:textId="77777777" w:rsidR="008E4875" w:rsidRDefault="008E4875">
            <w:pPr>
              <w:pStyle w:val="TAL"/>
              <w:rPr>
                <w:sz w:val="16"/>
                <w:szCs w:val="16"/>
                <w:lang w:eastAsia="zh-CN" w:bidi="he-IL"/>
              </w:rPr>
            </w:pPr>
            <w:r>
              <w:rPr>
                <w:sz w:val="16"/>
                <w:szCs w:val="16"/>
                <w:lang w:eastAsia="zh-CN" w:bidi="he-IL"/>
              </w:rPr>
              <w:t>HANDOVER REQUIRED</w:t>
            </w:r>
          </w:p>
          <w:p w14:paraId="25F96130" w14:textId="77777777" w:rsidR="008E4875" w:rsidRDefault="008E4875">
            <w:pPr>
              <w:pStyle w:val="TAL"/>
              <w:rPr>
                <w:sz w:val="16"/>
                <w:szCs w:val="16"/>
                <w:lang w:eastAsia="zh-CN" w:bidi="he-IL"/>
              </w:rPr>
            </w:pPr>
            <w:r>
              <w:rPr>
                <w:sz w:val="16"/>
                <w:szCs w:val="16"/>
                <w:lang w:eastAsia="zh-CN" w:bidi="he-IL"/>
              </w:rPr>
              <w:t>HANDOVER PREPARATION FAILURE</w:t>
            </w:r>
          </w:p>
          <w:p w14:paraId="6B12273B" w14:textId="77777777" w:rsidR="008E4875" w:rsidRDefault="008E4875">
            <w:pPr>
              <w:pStyle w:val="TAL"/>
              <w:rPr>
                <w:sz w:val="16"/>
                <w:szCs w:val="16"/>
                <w:lang w:eastAsia="zh-CN" w:bidi="he-IL"/>
              </w:rPr>
            </w:pPr>
            <w:r>
              <w:rPr>
                <w:sz w:val="16"/>
                <w:szCs w:val="16"/>
                <w:lang w:eastAsia="zh-CN" w:bidi="he-IL"/>
              </w:rPr>
              <w:t>HANDOVER REQUEST</w:t>
            </w:r>
          </w:p>
          <w:p w14:paraId="3277F680" w14:textId="77777777" w:rsidR="008E4875" w:rsidRDefault="008E4875">
            <w:pPr>
              <w:pStyle w:val="TAL"/>
              <w:rPr>
                <w:sz w:val="16"/>
                <w:szCs w:val="16"/>
                <w:lang w:eastAsia="zh-CN" w:bidi="he-IL"/>
              </w:rPr>
            </w:pPr>
            <w:r>
              <w:rPr>
                <w:sz w:val="16"/>
                <w:szCs w:val="16"/>
                <w:lang w:eastAsia="zh-CN" w:bidi="he-IL"/>
              </w:rPr>
              <w:t>HANDOVER FAILURE</w:t>
            </w:r>
          </w:p>
          <w:p w14:paraId="3F384DEA" w14:textId="77777777" w:rsidR="008E4875" w:rsidRDefault="008E4875">
            <w:pPr>
              <w:pStyle w:val="TAL"/>
              <w:rPr>
                <w:sz w:val="16"/>
                <w:szCs w:val="16"/>
                <w:lang w:eastAsia="zh-CN" w:bidi="he-IL"/>
              </w:rPr>
            </w:pPr>
            <w:r>
              <w:rPr>
                <w:sz w:val="16"/>
                <w:szCs w:val="16"/>
                <w:lang w:eastAsia="zh-CN" w:bidi="he-IL"/>
              </w:rPr>
              <w:t>HANDOVER CANCEL</w:t>
            </w:r>
          </w:p>
          <w:p w14:paraId="6E11D36F" w14:textId="77777777" w:rsidR="008E4875" w:rsidRDefault="008E4875">
            <w:pPr>
              <w:pStyle w:val="TAL"/>
              <w:rPr>
                <w:sz w:val="16"/>
                <w:szCs w:val="16"/>
                <w:lang w:eastAsia="zh-CN" w:bidi="he-IL"/>
              </w:rPr>
            </w:pPr>
            <w:r>
              <w:rPr>
                <w:sz w:val="16"/>
                <w:szCs w:val="16"/>
                <w:lang w:eastAsia="zh-CN" w:bidi="he-IL"/>
              </w:rPr>
              <w:t>PATH SWITCH REQUEST FAILURE</w:t>
            </w:r>
          </w:p>
          <w:p w14:paraId="3CE949D4" w14:textId="77777777" w:rsidR="008E4875" w:rsidRDefault="008E4875">
            <w:pPr>
              <w:pStyle w:val="TAL"/>
              <w:rPr>
                <w:sz w:val="16"/>
                <w:szCs w:val="16"/>
                <w:highlight w:val="yellow"/>
                <w:lang w:eastAsia="zh-CN" w:bidi="he-IL"/>
              </w:rPr>
            </w:pPr>
            <w:r>
              <w:rPr>
                <w:sz w:val="16"/>
                <w:szCs w:val="16"/>
                <w:lang w:eastAsia="zh-CN" w:bidi="he-IL"/>
              </w:rPr>
              <w:t>NAS NON DELIVERY INDICATION</w:t>
            </w:r>
          </w:p>
        </w:tc>
        <w:tc>
          <w:tcPr>
            <w:tcW w:w="0" w:type="auto"/>
            <w:vAlign w:val="center"/>
          </w:tcPr>
          <w:p w14:paraId="5CC2114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1D7A4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E9CDF1" w14:textId="77777777" w:rsidR="008E4875" w:rsidRDefault="008E4875">
            <w:pPr>
              <w:pStyle w:val="TAL"/>
              <w:rPr>
                <w:sz w:val="16"/>
                <w:szCs w:val="16"/>
                <w:lang w:eastAsia="zh-CN" w:bidi="he-IL"/>
              </w:rPr>
            </w:pPr>
            <w:r>
              <w:rPr>
                <w:sz w:val="16"/>
                <w:szCs w:val="16"/>
                <w:lang w:eastAsia="zh-CN" w:bidi="he-IL"/>
              </w:rPr>
              <w:t>TS 36.413</w:t>
            </w:r>
          </w:p>
        </w:tc>
      </w:tr>
      <w:tr w:rsidR="008E4875" w14:paraId="7020E54B" w14:textId="77777777">
        <w:trPr>
          <w:cantSplit/>
          <w:tblHeader/>
        </w:trPr>
        <w:tc>
          <w:tcPr>
            <w:tcW w:w="0" w:type="auto"/>
            <w:vMerge/>
            <w:shd w:val="clear" w:color="auto" w:fill="FFFF99"/>
            <w:vAlign w:val="center"/>
          </w:tcPr>
          <w:p w14:paraId="7C500DFA" w14:textId="77777777" w:rsidR="008E4875" w:rsidRDefault="008E4875">
            <w:pPr>
              <w:pStyle w:val="TAL"/>
              <w:rPr>
                <w:sz w:val="16"/>
                <w:szCs w:val="16"/>
                <w:lang w:eastAsia="zh-CN" w:bidi="he-IL"/>
              </w:rPr>
            </w:pPr>
          </w:p>
        </w:tc>
        <w:tc>
          <w:tcPr>
            <w:tcW w:w="0" w:type="auto"/>
            <w:vMerge/>
            <w:vAlign w:val="center"/>
          </w:tcPr>
          <w:p w14:paraId="26352A08" w14:textId="77777777" w:rsidR="008E4875" w:rsidRDefault="008E4875">
            <w:pPr>
              <w:pStyle w:val="TAL"/>
              <w:rPr>
                <w:sz w:val="16"/>
                <w:szCs w:val="16"/>
                <w:lang w:eastAsia="zh-CN" w:bidi="he-IL"/>
              </w:rPr>
            </w:pPr>
          </w:p>
        </w:tc>
        <w:tc>
          <w:tcPr>
            <w:tcW w:w="0" w:type="auto"/>
            <w:vAlign w:val="center"/>
          </w:tcPr>
          <w:p w14:paraId="609A3245" w14:textId="77777777" w:rsidR="008E4875" w:rsidRDefault="008E4875">
            <w:pPr>
              <w:pStyle w:val="TAL"/>
              <w:rPr>
                <w:sz w:val="16"/>
                <w:szCs w:val="16"/>
                <w:highlight w:val="yellow"/>
              </w:rPr>
            </w:pPr>
            <w:r>
              <w:rPr>
                <w:sz w:val="16"/>
                <w:szCs w:val="16"/>
              </w:rPr>
              <w:t>Handover Type</w:t>
            </w:r>
          </w:p>
        </w:tc>
        <w:tc>
          <w:tcPr>
            <w:tcW w:w="0" w:type="auto"/>
            <w:vAlign w:val="center"/>
          </w:tcPr>
          <w:p w14:paraId="16877835" w14:textId="77777777" w:rsidR="008E4875" w:rsidRDefault="008E4875">
            <w:pPr>
              <w:pStyle w:val="TAL"/>
              <w:rPr>
                <w:sz w:val="16"/>
                <w:szCs w:val="16"/>
                <w:lang w:eastAsia="zh-CN" w:bidi="he-IL"/>
              </w:rPr>
            </w:pPr>
            <w:r>
              <w:rPr>
                <w:sz w:val="16"/>
                <w:szCs w:val="16"/>
                <w:lang w:eastAsia="zh-CN" w:bidi="he-IL"/>
              </w:rPr>
              <w:t>HANDOVER REQUIRED</w:t>
            </w:r>
          </w:p>
          <w:p w14:paraId="661B3562" w14:textId="77777777" w:rsidR="008E4875" w:rsidRDefault="008E4875">
            <w:pPr>
              <w:pStyle w:val="TAL"/>
              <w:rPr>
                <w:sz w:val="16"/>
                <w:szCs w:val="16"/>
                <w:lang w:eastAsia="zh-CN" w:bidi="he-IL"/>
              </w:rPr>
            </w:pPr>
            <w:r>
              <w:rPr>
                <w:sz w:val="16"/>
                <w:szCs w:val="16"/>
                <w:lang w:eastAsia="zh-CN" w:bidi="he-IL"/>
              </w:rPr>
              <w:t>HANDOVER COMMAND</w:t>
            </w:r>
          </w:p>
          <w:p w14:paraId="3CDBF048"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5C9DC16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11CF6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54DAE34" w14:textId="77777777" w:rsidR="008E4875" w:rsidRDefault="008E4875">
            <w:pPr>
              <w:pStyle w:val="TAL"/>
              <w:rPr>
                <w:sz w:val="16"/>
                <w:szCs w:val="16"/>
                <w:lang w:eastAsia="zh-CN" w:bidi="he-IL"/>
              </w:rPr>
            </w:pPr>
            <w:r>
              <w:rPr>
                <w:sz w:val="16"/>
                <w:szCs w:val="16"/>
                <w:lang w:eastAsia="zh-CN" w:bidi="he-IL"/>
              </w:rPr>
              <w:t>TS 36.413</w:t>
            </w:r>
          </w:p>
        </w:tc>
      </w:tr>
      <w:tr w:rsidR="008E4875" w14:paraId="78B57796" w14:textId="77777777">
        <w:trPr>
          <w:cantSplit/>
          <w:tblHeader/>
        </w:trPr>
        <w:tc>
          <w:tcPr>
            <w:tcW w:w="0" w:type="auto"/>
            <w:vMerge/>
            <w:shd w:val="clear" w:color="auto" w:fill="FFFF99"/>
            <w:vAlign w:val="center"/>
          </w:tcPr>
          <w:p w14:paraId="3909575F" w14:textId="77777777" w:rsidR="008E4875" w:rsidRDefault="008E4875">
            <w:pPr>
              <w:pStyle w:val="TAL"/>
              <w:rPr>
                <w:sz w:val="16"/>
                <w:szCs w:val="16"/>
                <w:lang w:eastAsia="zh-CN" w:bidi="he-IL"/>
              </w:rPr>
            </w:pPr>
          </w:p>
        </w:tc>
        <w:tc>
          <w:tcPr>
            <w:tcW w:w="0" w:type="auto"/>
            <w:vMerge/>
            <w:vAlign w:val="center"/>
          </w:tcPr>
          <w:p w14:paraId="3669AB5B" w14:textId="77777777" w:rsidR="008E4875" w:rsidRDefault="008E4875">
            <w:pPr>
              <w:pStyle w:val="TAL"/>
              <w:rPr>
                <w:sz w:val="16"/>
                <w:szCs w:val="16"/>
                <w:lang w:eastAsia="zh-CN" w:bidi="he-IL"/>
              </w:rPr>
            </w:pPr>
          </w:p>
        </w:tc>
        <w:tc>
          <w:tcPr>
            <w:tcW w:w="0" w:type="auto"/>
            <w:vAlign w:val="center"/>
          </w:tcPr>
          <w:p w14:paraId="0EDFA5B7" w14:textId="77777777" w:rsidR="008E4875" w:rsidRDefault="008E4875">
            <w:pPr>
              <w:pStyle w:val="TAL"/>
              <w:rPr>
                <w:sz w:val="16"/>
                <w:szCs w:val="16"/>
                <w:highlight w:val="yellow"/>
              </w:rPr>
            </w:pPr>
            <w:r>
              <w:rPr>
                <w:sz w:val="16"/>
                <w:szCs w:val="16"/>
              </w:rPr>
              <w:t>E-UTRAN CGI</w:t>
            </w:r>
          </w:p>
        </w:tc>
        <w:tc>
          <w:tcPr>
            <w:tcW w:w="0" w:type="auto"/>
            <w:vAlign w:val="center"/>
          </w:tcPr>
          <w:p w14:paraId="34E52749" w14:textId="77777777" w:rsidR="008E4875" w:rsidRDefault="008E4875">
            <w:pPr>
              <w:pStyle w:val="TAL"/>
              <w:rPr>
                <w:sz w:val="16"/>
                <w:szCs w:val="16"/>
                <w:lang w:eastAsia="zh-CN" w:bidi="he-IL"/>
              </w:rPr>
            </w:pPr>
            <w:r>
              <w:rPr>
                <w:sz w:val="16"/>
                <w:szCs w:val="16"/>
                <w:lang w:eastAsia="zh-CN" w:bidi="he-IL"/>
              </w:rPr>
              <w:t>HANDOVER NOTIFY</w:t>
            </w:r>
          </w:p>
          <w:p w14:paraId="5620F223" w14:textId="77777777" w:rsidR="008E4875" w:rsidRDefault="008E4875">
            <w:pPr>
              <w:pStyle w:val="TAL"/>
              <w:rPr>
                <w:sz w:val="16"/>
                <w:szCs w:val="16"/>
                <w:lang w:eastAsia="zh-CN" w:bidi="he-IL"/>
              </w:rPr>
            </w:pPr>
            <w:r>
              <w:rPr>
                <w:sz w:val="16"/>
                <w:szCs w:val="16"/>
                <w:lang w:eastAsia="zh-CN" w:bidi="he-IL"/>
              </w:rPr>
              <w:t>PATH SWITCH REQUEST</w:t>
            </w:r>
          </w:p>
          <w:p w14:paraId="48F601A8" w14:textId="77777777" w:rsidR="008E4875" w:rsidRDefault="008E4875">
            <w:pPr>
              <w:pStyle w:val="TAL"/>
              <w:rPr>
                <w:sz w:val="16"/>
                <w:szCs w:val="16"/>
                <w:lang w:eastAsia="zh-CN" w:bidi="he-IL"/>
              </w:rPr>
            </w:pPr>
            <w:r>
              <w:rPr>
                <w:sz w:val="16"/>
                <w:szCs w:val="16"/>
                <w:lang w:eastAsia="zh-CN" w:bidi="he-IL"/>
              </w:rPr>
              <w:t>INITIAL UE MESSAGE</w:t>
            </w:r>
          </w:p>
          <w:p w14:paraId="20AA54D0" w14:textId="77777777" w:rsidR="008E4875" w:rsidRDefault="008E4875">
            <w:pPr>
              <w:pStyle w:val="TAL"/>
              <w:rPr>
                <w:sz w:val="16"/>
                <w:szCs w:val="16"/>
                <w:highlight w:val="yellow"/>
                <w:lang w:eastAsia="zh-CN" w:bidi="he-IL"/>
              </w:rPr>
            </w:pPr>
            <w:r>
              <w:rPr>
                <w:sz w:val="16"/>
                <w:szCs w:val="16"/>
                <w:lang w:eastAsia="zh-CN" w:bidi="he-IL"/>
              </w:rPr>
              <w:t>UPLINK NAS TRANSPORT</w:t>
            </w:r>
          </w:p>
        </w:tc>
        <w:tc>
          <w:tcPr>
            <w:tcW w:w="0" w:type="auto"/>
            <w:vAlign w:val="center"/>
          </w:tcPr>
          <w:p w14:paraId="41846DAE"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07075F2"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45696E33" w14:textId="77777777" w:rsidR="008E4875" w:rsidRDefault="008E4875">
            <w:pPr>
              <w:pStyle w:val="TAL"/>
              <w:rPr>
                <w:sz w:val="16"/>
                <w:szCs w:val="16"/>
                <w:lang w:eastAsia="zh-CN" w:bidi="he-IL"/>
              </w:rPr>
            </w:pPr>
            <w:r>
              <w:rPr>
                <w:sz w:val="16"/>
                <w:szCs w:val="16"/>
                <w:lang w:eastAsia="zh-CN" w:bidi="he-IL"/>
              </w:rPr>
              <w:t>TS 36.413</w:t>
            </w:r>
          </w:p>
        </w:tc>
      </w:tr>
      <w:tr w:rsidR="008E4875" w14:paraId="6AADCB9D" w14:textId="77777777">
        <w:trPr>
          <w:cantSplit/>
          <w:tblHeader/>
        </w:trPr>
        <w:tc>
          <w:tcPr>
            <w:tcW w:w="0" w:type="auto"/>
            <w:vMerge/>
            <w:shd w:val="clear" w:color="auto" w:fill="FFFF99"/>
            <w:vAlign w:val="center"/>
          </w:tcPr>
          <w:p w14:paraId="64B9A642" w14:textId="77777777" w:rsidR="008E4875" w:rsidRDefault="008E4875">
            <w:pPr>
              <w:pStyle w:val="TAL"/>
              <w:rPr>
                <w:sz w:val="16"/>
                <w:szCs w:val="16"/>
                <w:lang w:eastAsia="zh-CN" w:bidi="he-IL"/>
              </w:rPr>
            </w:pPr>
          </w:p>
        </w:tc>
        <w:tc>
          <w:tcPr>
            <w:tcW w:w="0" w:type="auto"/>
            <w:vMerge/>
            <w:vAlign w:val="center"/>
          </w:tcPr>
          <w:p w14:paraId="412C1A0D" w14:textId="77777777" w:rsidR="008E4875" w:rsidRDefault="008E4875">
            <w:pPr>
              <w:pStyle w:val="TAL"/>
              <w:rPr>
                <w:sz w:val="16"/>
                <w:szCs w:val="16"/>
                <w:lang w:eastAsia="zh-CN" w:bidi="he-IL"/>
              </w:rPr>
            </w:pPr>
          </w:p>
        </w:tc>
        <w:tc>
          <w:tcPr>
            <w:tcW w:w="0" w:type="auto"/>
            <w:vAlign w:val="center"/>
          </w:tcPr>
          <w:p w14:paraId="53F04A06" w14:textId="77777777" w:rsidR="008E4875" w:rsidRDefault="008E4875">
            <w:pPr>
              <w:pStyle w:val="TAL"/>
              <w:rPr>
                <w:sz w:val="16"/>
                <w:szCs w:val="16"/>
                <w:highlight w:val="yellow"/>
              </w:rPr>
            </w:pPr>
            <w:r>
              <w:rPr>
                <w:sz w:val="16"/>
                <w:szCs w:val="16"/>
              </w:rPr>
              <w:t>TAI</w:t>
            </w:r>
          </w:p>
        </w:tc>
        <w:tc>
          <w:tcPr>
            <w:tcW w:w="0" w:type="auto"/>
            <w:vAlign w:val="center"/>
          </w:tcPr>
          <w:p w14:paraId="4454B833" w14:textId="77777777" w:rsidR="008E4875" w:rsidRDefault="008E4875">
            <w:pPr>
              <w:pStyle w:val="TAL"/>
              <w:rPr>
                <w:sz w:val="16"/>
                <w:szCs w:val="16"/>
                <w:lang w:eastAsia="zh-CN" w:bidi="he-IL"/>
              </w:rPr>
            </w:pPr>
            <w:r>
              <w:rPr>
                <w:sz w:val="16"/>
                <w:szCs w:val="16"/>
                <w:lang w:eastAsia="zh-CN" w:bidi="he-IL"/>
              </w:rPr>
              <w:t>HANDOVER NOTIFY</w:t>
            </w:r>
          </w:p>
          <w:p w14:paraId="012B4536" w14:textId="77777777" w:rsidR="008E4875" w:rsidRDefault="008E4875">
            <w:pPr>
              <w:pStyle w:val="TAL"/>
              <w:rPr>
                <w:sz w:val="16"/>
                <w:szCs w:val="16"/>
                <w:lang w:eastAsia="zh-CN" w:bidi="he-IL"/>
              </w:rPr>
            </w:pPr>
            <w:r>
              <w:rPr>
                <w:sz w:val="16"/>
                <w:szCs w:val="16"/>
                <w:lang w:eastAsia="zh-CN" w:bidi="he-IL"/>
              </w:rPr>
              <w:t>PATH SWITCH REQUEST</w:t>
            </w:r>
          </w:p>
          <w:p w14:paraId="740AE36F" w14:textId="77777777" w:rsidR="008E4875" w:rsidRDefault="008E4875">
            <w:pPr>
              <w:pStyle w:val="TAL"/>
              <w:rPr>
                <w:sz w:val="16"/>
                <w:szCs w:val="16"/>
                <w:lang w:eastAsia="zh-CN" w:bidi="he-IL"/>
              </w:rPr>
            </w:pPr>
            <w:r>
              <w:rPr>
                <w:sz w:val="16"/>
                <w:szCs w:val="16"/>
                <w:lang w:eastAsia="zh-CN" w:bidi="he-IL"/>
              </w:rPr>
              <w:t>UPLINK NAS TRANSPORT</w:t>
            </w:r>
          </w:p>
        </w:tc>
        <w:tc>
          <w:tcPr>
            <w:tcW w:w="0" w:type="auto"/>
            <w:vAlign w:val="center"/>
          </w:tcPr>
          <w:p w14:paraId="60C409B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BB5A88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30FA806" w14:textId="77777777" w:rsidR="008E4875" w:rsidRDefault="008E4875">
            <w:pPr>
              <w:pStyle w:val="TAL"/>
              <w:rPr>
                <w:sz w:val="16"/>
                <w:szCs w:val="16"/>
                <w:lang w:eastAsia="zh-CN" w:bidi="he-IL"/>
              </w:rPr>
            </w:pPr>
            <w:r>
              <w:rPr>
                <w:sz w:val="16"/>
                <w:szCs w:val="16"/>
                <w:lang w:eastAsia="zh-CN" w:bidi="he-IL"/>
              </w:rPr>
              <w:t>TS 36.413</w:t>
            </w:r>
          </w:p>
        </w:tc>
      </w:tr>
      <w:tr w:rsidR="008E4875" w14:paraId="5C41DDDD" w14:textId="77777777">
        <w:trPr>
          <w:cantSplit/>
          <w:tblHeader/>
        </w:trPr>
        <w:tc>
          <w:tcPr>
            <w:tcW w:w="0" w:type="auto"/>
            <w:vMerge/>
            <w:shd w:val="clear" w:color="auto" w:fill="FFFF99"/>
            <w:vAlign w:val="center"/>
          </w:tcPr>
          <w:p w14:paraId="28693348" w14:textId="77777777" w:rsidR="008E4875" w:rsidRDefault="008E4875">
            <w:pPr>
              <w:pStyle w:val="TAL"/>
              <w:rPr>
                <w:sz w:val="16"/>
                <w:szCs w:val="16"/>
                <w:lang w:eastAsia="zh-CN" w:bidi="he-IL"/>
              </w:rPr>
            </w:pPr>
          </w:p>
        </w:tc>
        <w:tc>
          <w:tcPr>
            <w:tcW w:w="0" w:type="auto"/>
            <w:vMerge/>
            <w:vAlign w:val="center"/>
          </w:tcPr>
          <w:p w14:paraId="66E1248D" w14:textId="77777777" w:rsidR="008E4875" w:rsidRDefault="008E4875">
            <w:pPr>
              <w:pStyle w:val="TAL"/>
              <w:rPr>
                <w:sz w:val="16"/>
                <w:szCs w:val="16"/>
                <w:lang w:eastAsia="zh-CN" w:bidi="he-IL"/>
              </w:rPr>
            </w:pPr>
          </w:p>
        </w:tc>
        <w:tc>
          <w:tcPr>
            <w:tcW w:w="0" w:type="auto"/>
            <w:vAlign w:val="center"/>
          </w:tcPr>
          <w:p w14:paraId="6644156E" w14:textId="77777777" w:rsidR="008E4875" w:rsidRDefault="008E4875">
            <w:pPr>
              <w:pStyle w:val="TAL"/>
              <w:rPr>
                <w:sz w:val="16"/>
                <w:szCs w:val="16"/>
                <w:highlight w:val="yellow"/>
              </w:rPr>
            </w:pPr>
            <w:r>
              <w:rPr>
                <w:sz w:val="16"/>
                <w:szCs w:val="16"/>
              </w:rPr>
              <w:t>Target ID</w:t>
            </w:r>
          </w:p>
        </w:tc>
        <w:tc>
          <w:tcPr>
            <w:tcW w:w="0" w:type="auto"/>
            <w:vAlign w:val="center"/>
          </w:tcPr>
          <w:p w14:paraId="5CF6FF7D" w14:textId="77777777" w:rsidR="008E4875" w:rsidRDefault="008E4875">
            <w:pPr>
              <w:pStyle w:val="TAL"/>
              <w:rPr>
                <w:sz w:val="16"/>
                <w:szCs w:val="16"/>
                <w:highlight w:val="yellow"/>
                <w:lang w:eastAsia="zh-CN" w:bidi="he-IL"/>
              </w:rPr>
            </w:pPr>
            <w:r>
              <w:rPr>
                <w:sz w:val="16"/>
                <w:szCs w:val="16"/>
                <w:lang w:eastAsia="zh-CN" w:bidi="he-IL"/>
              </w:rPr>
              <w:t>HANDOVER REQUIRED</w:t>
            </w:r>
          </w:p>
        </w:tc>
        <w:tc>
          <w:tcPr>
            <w:tcW w:w="0" w:type="auto"/>
            <w:vAlign w:val="center"/>
          </w:tcPr>
          <w:p w14:paraId="0AB4592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3CCA82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5B8D21" w14:textId="77777777" w:rsidR="008E4875" w:rsidRDefault="008E4875">
            <w:pPr>
              <w:pStyle w:val="TAL"/>
              <w:rPr>
                <w:sz w:val="16"/>
                <w:szCs w:val="16"/>
                <w:lang w:eastAsia="zh-CN" w:bidi="he-IL"/>
              </w:rPr>
            </w:pPr>
            <w:r>
              <w:rPr>
                <w:sz w:val="16"/>
                <w:szCs w:val="16"/>
                <w:lang w:eastAsia="zh-CN" w:bidi="he-IL"/>
              </w:rPr>
              <w:t>TS 36.413</w:t>
            </w:r>
          </w:p>
        </w:tc>
      </w:tr>
      <w:tr w:rsidR="008E4875" w14:paraId="7636A0F9" w14:textId="77777777">
        <w:trPr>
          <w:cantSplit/>
          <w:tblHeader/>
        </w:trPr>
        <w:tc>
          <w:tcPr>
            <w:tcW w:w="0" w:type="auto"/>
            <w:vMerge/>
            <w:shd w:val="clear" w:color="auto" w:fill="FFFF99"/>
            <w:vAlign w:val="center"/>
          </w:tcPr>
          <w:p w14:paraId="65E94DEF" w14:textId="77777777" w:rsidR="008E4875" w:rsidRDefault="008E4875">
            <w:pPr>
              <w:pStyle w:val="TAL"/>
              <w:rPr>
                <w:sz w:val="16"/>
                <w:szCs w:val="16"/>
                <w:lang w:eastAsia="zh-CN" w:bidi="he-IL"/>
              </w:rPr>
            </w:pPr>
          </w:p>
        </w:tc>
        <w:tc>
          <w:tcPr>
            <w:tcW w:w="0" w:type="auto"/>
            <w:vMerge/>
            <w:vAlign w:val="center"/>
          </w:tcPr>
          <w:p w14:paraId="425FC42F" w14:textId="77777777" w:rsidR="008E4875" w:rsidRDefault="008E4875">
            <w:pPr>
              <w:pStyle w:val="TAL"/>
              <w:rPr>
                <w:sz w:val="16"/>
                <w:szCs w:val="16"/>
                <w:lang w:eastAsia="zh-CN" w:bidi="he-IL"/>
              </w:rPr>
            </w:pPr>
          </w:p>
        </w:tc>
        <w:tc>
          <w:tcPr>
            <w:tcW w:w="0" w:type="auto"/>
            <w:vAlign w:val="center"/>
          </w:tcPr>
          <w:p w14:paraId="6EF60A4D" w14:textId="77777777" w:rsidR="008E4875" w:rsidRDefault="008E4875">
            <w:pPr>
              <w:pStyle w:val="TAL"/>
              <w:rPr>
                <w:sz w:val="16"/>
                <w:szCs w:val="16"/>
                <w:highlight w:val="yellow"/>
              </w:rPr>
            </w:pPr>
            <w:r>
              <w:rPr>
                <w:sz w:val="16"/>
                <w:szCs w:val="16"/>
              </w:rPr>
              <w:t>CDMA2000 HO Status</w:t>
            </w:r>
          </w:p>
        </w:tc>
        <w:tc>
          <w:tcPr>
            <w:tcW w:w="0" w:type="auto"/>
            <w:vAlign w:val="center"/>
          </w:tcPr>
          <w:p w14:paraId="6FF613E5" w14:textId="77777777" w:rsidR="008E4875" w:rsidRDefault="008E4875">
            <w:pPr>
              <w:pStyle w:val="TAL"/>
              <w:rPr>
                <w:sz w:val="16"/>
                <w:szCs w:val="16"/>
                <w:lang w:eastAsia="zh-CN" w:bidi="he-IL"/>
              </w:rPr>
            </w:pPr>
            <w:r>
              <w:rPr>
                <w:sz w:val="16"/>
                <w:szCs w:val="16"/>
                <w:lang w:eastAsia="zh-CN" w:bidi="he-IL"/>
              </w:rPr>
              <w:t>DOWNLINK S1 CDMA2000 TUNNELING</w:t>
            </w:r>
          </w:p>
        </w:tc>
        <w:tc>
          <w:tcPr>
            <w:tcW w:w="0" w:type="auto"/>
            <w:vAlign w:val="center"/>
          </w:tcPr>
          <w:p w14:paraId="4E6635F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32509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4A088C" w14:textId="77777777" w:rsidR="008E4875" w:rsidRDefault="008E4875">
            <w:pPr>
              <w:pStyle w:val="TAL"/>
              <w:rPr>
                <w:sz w:val="16"/>
                <w:szCs w:val="16"/>
                <w:lang w:eastAsia="zh-CN" w:bidi="he-IL"/>
              </w:rPr>
            </w:pPr>
            <w:r>
              <w:rPr>
                <w:sz w:val="16"/>
                <w:szCs w:val="16"/>
                <w:lang w:eastAsia="zh-CN" w:bidi="he-IL"/>
              </w:rPr>
              <w:t>TS 36.413</w:t>
            </w:r>
          </w:p>
        </w:tc>
      </w:tr>
      <w:tr w:rsidR="008E4875" w14:paraId="20F2BE11" w14:textId="77777777">
        <w:trPr>
          <w:cantSplit/>
          <w:tblHeader/>
        </w:trPr>
        <w:tc>
          <w:tcPr>
            <w:tcW w:w="0" w:type="auto"/>
            <w:vMerge/>
            <w:shd w:val="clear" w:color="auto" w:fill="FFFF99"/>
            <w:vAlign w:val="center"/>
          </w:tcPr>
          <w:p w14:paraId="28CA608D" w14:textId="77777777" w:rsidR="008E4875" w:rsidRDefault="008E4875">
            <w:pPr>
              <w:pStyle w:val="TAL"/>
              <w:rPr>
                <w:sz w:val="16"/>
                <w:szCs w:val="16"/>
                <w:lang w:eastAsia="zh-CN" w:bidi="he-IL"/>
              </w:rPr>
            </w:pPr>
          </w:p>
        </w:tc>
        <w:tc>
          <w:tcPr>
            <w:tcW w:w="0" w:type="auto"/>
            <w:vMerge/>
            <w:vAlign w:val="center"/>
          </w:tcPr>
          <w:p w14:paraId="76E6D0DE" w14:textId="77777777" w:rsidR="008E4875" w:rsidRDefault="008E4875">
            <w:pPr>
              <w:pStyle w:val="TAL"/>
              <w:rPr>
                <w:sz w:val="16"/>
                <w:szCs w:val="16"/>
                <w:lang w:eastAsia="zh-CN" w:bidi="he-IL"/>
              </w:rPr>
            </w:pPr>
          </w:p>
        </w:tc>
        <w:tc>
          <w:tcPr>
            <w:tcW w:w="0" w:type="auto"/>
            <w:vAlign w:val="center"/>
          </w:tcPr>
          <w:p w14:paraId="0FE7D813" w14:textId="77777777" w:rsidR="008E4875" w:rsidRDefault="008E4875">
            <w:pPr>
              <w:pStyle w:val="TAL"/>
              <w:rPr>
                <w:sz w:val="16"/>
                <w:szCs w:val="16"/>
                <w:highlight w:val="yellow"/>
                <w:lang w:eastAsia="zh-CN" w:bidi="he-IL"/>
              </w:rPr>
            </w:pPr>
            <w:r>
              <w:rPr>
                <w:sz w:val="16"/>
                <w:szCs w:val="16"/>
              </w:rPr>
              <w:t>CDMA2000 RAT Type</w:t>
            </w:r>
          </w:p>
        </w:tc>
        <w:tc>
          <w:tcPr>
            <w:tcW w:w="0" w:type="auto"/>
            <w:vAlign w:val="center"/>
          </w:tcPr>
          <w:p w14:paraId="4C591B75" w14:textId="77777777" w:rsidR="008E4875" w:rsidRDefault="008E4875">
            <w:pPr>
              <w:pStyle w:val="TAL"/>
              <w:rPr>
                <w:sz w:val="16"/>
                <w:szCs w:val="16"/>
                <w:lang w:eastAsia="zh-CN" w:bidi="he-IL"/>
              </w:rPr>
            </w:pPr>
            <w:r>
              <w:rPr>
                <w:sz w:val="16"/>
                <w:szCs w:val="16"/>
                <w:lang w:eastAsia="zh-CN" w:bidi="he-IL"/>
              </w:rPr>
              <w:t>DOWNLINK S1 CDMA2000 TUNNELING</w:t>
            </w:r>
          </w:p>
          <w:p w14:paraId="117F2715"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560B005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F1997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E7068B" w14:textId="77777777" w:rsidR="008E4875" w:rsidRDefault="008E4875">
            <w:pPr>
              <w:pStyle w:val="TAL"/>
              <w:rPr>
                <w:sz w:val="16"/>
                <w:szCs w:val="16"/>
                <w:lang w:eastAsia="zh-CN" w:bidi="he-IL"/>
              </w:rPr>
            </w:pPr>
            <w:r>
              <w:rPr>
                <w:sz w:val="16"/>
                <w:szCs w:val="16"/>
                <w:lang w:eastAsia="zh-CN" w:bidi="he-IL"/>
              </w:rPr>
              <w:t>TS 36.413</w:t>
            </w:r>
          </w:p>
        </w:tc>
      </w:tr>
      <w:tr w:rsidR="008E4875" w14:paraId="21FB4031" w14:textId="77777777">
        <w:trPr>
          <w:cantSplit/>
          <w:tblHeader/>
        </w:trPr>
        <w:tc>
          <w:tcPr>
            <w:tcW w:w="0" w:type="auto"/>
            <w:vMerge/>
            <w:shd w:val="clear" w:color="auto" w:fill="FFFF99"/>
            <w:vAlign w:val="center"/>
          </w:tcPr>
          <w:p w14:paraId="1B72552A" w14:textId="77777777" w:rsidR="008E4875" w:rsidRDefault="008E4875">
            <w:pPr>
              <w:pStyle w:val="TAL"/>
              <w:rPr>
                <w:sz w:val="16"/>
                <w:szCs w:val="16"/>
                <w:lang w:eastAsia="zh-CN" w:bidi="he-IL"/>
              </w:rPr>
            </w:pPr>
          </w:p>
        </w:tc>
        <w:tc>
          <w:tcPr>
            <w:tcW w:w="0" w:type="auto"/>
            <w:vMerge/>
            <w:vAlign w:val="center"/>
          </w:tcPr>
          <w:p w14:paraId="0C39EE93" w14:textId="77777777" w:rsidR="008E4875" w:rsidRDefault="008E4875">
            <w:pPr>
              <w:pStyle w:val="TAL"/>
              <w:rPr>
                <w:sz w:val="16"/>
                <w:szCs w:val="16"/>
                <w:lang w:eastAsia="zh-CN" w:bidi="he-IL"/>
              </w:rPr>
            </w:pPr>
          </w:p>
        </w:tc>
        <w:tc>
          <w:tcPr>
            <w:tcW w:w="0" w:type="auto"/>
            <w:vAlign w:val="center"/>
          </w:tcPr>
          <w:p w14:paraId="2582275D" w14:textId="77777777" w:rsidR="008E4875" w:rsidRDefault="008E4875">
            <w:pPr>
              <w:pStyle w:val="TAL"/>
              <w:rPr>
                <w:sz w:val="16"/>
                <w:szCs w:val="16"/>
                <w:highlight w:val="yellow"/>
                <w:lang w:eastAsia="zh-CN" w:bidi="he-IL"/>
              </w:rPr>
            </w:pPr>
            <w:r>
              <w:rPr>
                <w:sz w:val="16"/>
                <w:szCs w:val="16"/>
              </w:rPr>
              <w:t>CDMA2000 Sector ID</w:t>
            </w:r>
          </w:p>
        </w:tc>
        <w:tc>
          <w:tcPr>
            <w:tcW w:w="0" w:type="auto"/>
            <w:vAlign w:val="center"/>
          </w:tcPr>
          <w:p w14:paraId="0D2CE9D7" w14:textId="77777777" w:rsidR="008E4875" w:rsidRDefault="008E4875">
            <w:pPr>
              <w:pStyle w:val="TAL"/>
              <w:rPr>
                <w:sz w:val="16"/>
                <w:szCs w:val="16"/>
                <w:highlight w:val="yellow"/>
                <w:lang w:eastAsia="zh-CN" w:bidi="he-IL"/>
              </w:rPr>
            </w:pPr>
            <w:r>
              <w:rPr>
                <w:sz w:val="16"/>
                <w:szCs w:val="16"/>
                <w:lang w:eastAsia="zh-CN" w:bidi="he-IL"/>
              </w:rPr>
              <w:t>UPLINK S1 CDMA2000 TUNNELING</w:t>
            </w:r>
          </w:p>
        </w:tc>
        <w:tc>
          <w:tcPr>
            <w:tcW w:w="0" w:type="auto"/>
            <w:vAlign w:val="center"/>
          </w:tcPr>
          <w:p w14:paraId="0F13826C"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7A7F2E3D"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7C1DE586" w14:textId="77777777" w:rsidR="008E4875" w:rsidRDefault="008E4875">
            <w:pPr>
              <w:pStyle w:val="TAL"/>
              <w:rPr>
                <w:sz w:val="16"/>
                <w:szCs w:val="16"/>
                <w:lang w:eastAsia="zh-CN" w:bidi="he-IL"/>
              </w:rPr>
            </w:pPr>
            <w:r>
              <w:rPr>
                <w:sz w:val="16"/>
                <w:szCs w:val="16"/>
                <w:lang w:eastAsia="zh-CN" w:bidi="he-IL"/>
              </w:rPr>
              <w:t>TS 36.413</w:t>
            </w:r>
          </w:p>
        </w:tc>
      </w:tr>
      <w:tr w:rsidR="008E4875" w14:paraId="0915DBD9" w14:textId="77777777">
        <w:trPr>
          <w:cantSplit/>
          <w:tblHeader/>
        </w:trPr>
        <w:tc>
          <w:tcPr>
            <w:tcW w:w="0" w:type="auto"/>
            <w:vMerge/>
            <w:shd w:val="clear" w:color="auto" w:fill="FFFF99"/>
            <w:vAlign w:val="center"/>
          </w:tcPr>
          <w:p w14:paraId="3EDA4AAD" w14:textId="77777777" w:rsidR="008E4875" w:rsidRDefault="008E4875">
            <w:pPr>
              <w:pStyle w:val="TAL"/>
              <w:rPr>
                <w:sz w:val="16"/>
                <w:szCs w:val="16"/>
                <w:lang w:eastAsia="zh-CN" w:bidi="he-IL"/>
              </w:rPr>
            </w:pPr>
          </w:p>
        </w:tc>
        <w:tc>
          <w:tcPr>
            <w:tcW w:w="0" w:type="auto"/>
            <w:vMerge/>
            <w:vAlign w:val="center"/>
          </w:tcPr>
          <w:p w14:paraId="576FB580" w14:textId="77777777" w:rsidR="008E4875" w:rsidRDefault="008E4875">
            <w:pPr>
              <w:pStyle w:val="TAL"/>
              <w:rPr>
                <w:sz w:val="16"/>
                <w:szCs w:val="16"/>
                <w:lang w:eastAsia="zh-CN" w:bidi="he-IL"/>
              </w:rPr>
            </w:pPr>
          </w:p>
        </w:tc>
        <w:tc>
          <w:tcPr>
            <w:tcW w:w="0" w:type="auto"/>
            <w:vAlign w:val="center"/>
          </w:tcPr>
          <w:p w14:paraId="7392C37E" w14:textId="77777777" w:rsidR="008E4875" w:rsidRDefault="008E4875">
            <w:pPr>
              <w:pStyle w:val="TAL"/>
              <w:rPr>
                <w:sz w:val="16"/>
                <w:szCs w:val="16"/>
                <w:highlight w:val="yellow"/>
                <w:lang w:eastAsia="zh-CN" w:bidi="he-IL"/>
              </w:rPr>
            </w:pPr>
            <w:r>
              <w:rPr>
                <w:sz w:val="16"/>
                <w:szCs w:val="16"/>
              </w:rPr>
              <w:t>CDMA2000 HO Required Indication</w:t>
            </w:r>
          </w:p>
        </w:tc>
        <w:tc>
          <w:tcPr>
            <w:tcW w:w="0" w:type="auto"/>
            <w:vAlign w:val="center"/>
          </w:tcPr>
          <w:p w14:paraId="6062AA5D"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442E99B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CBB27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38B10F3" w14:textId="77777777" w:rsidR="008E4875" w:rsidRDefault="008E4875">
            <w:pPr>
              <w:pStyle w:val="TAL"/>
              <w:rPr>
                <w:sz w:val="16"/>
                <w:szCs w:val="16"/>
                <w:lang w:eastAsia="zh-CN" w:bidi="he-IL"/>
              </w:rPr>
            </w:pPr>
            <w:r>
              <w:rPr>
                <w:sz w:val="16"/>
                <w:szCs w:val="16"/>
                <w:lang w:eastAsia="zh-CN" w:bidi="he-IL"/>
              </w:rPr>
              <w:t>TS 36.413</w:t>
            </w:r>
          </w:p>
        </w:tc>
      </w:tr>
      <w:tr w:rsidR="008E4875" w14:paraId="6DCE991F" w14:textId="77777777">
        <w:trPr>
          <w:cantSplit/>
          <w:tblHeader/>
        </w:trPr>
        <w:tc>
          <w:tcPr>
            <w:tcW w:w="0" w:type="auto"/>
            <w:vMerge w:val="restart"/>
            <w:shd w:val="clear" w:color="auto" w:fill="CCFFFF"/>
            <w:vAlign w:val="center"/>
          </w:tcPr>
          <w:p w14:paraId="269FD5B2" w14:textId="77777777" w:rsidR="008E4875" w:rsidRDefault="008E4875">
            <w:pPr>
              <w:pStyle w:val="TAL"/>
              <w:rPr>
                <w:sz w:val="16"/>
                <w:szCs w:val="16"/>
                <w:lang w:eastAsia="zh-CN" w:bidi="he-IL"/>
              </w:rPr>
            </w:pPr>
            <w:r>
              <w:rPr>
                <w:sz w:val="16"/>
                <w:szCs w:val="16"/>
                <w:lang w:eastAsia="zh-CN" w:bidi="he-IL"/>
              </w:rPr>
              <w:t>X2</w:t>
            </w:r>
          </w:p>
        </w:tc>
        <w:tc>
          <w:tcPr>
            <w:tcW w:w="0" w:type="auto"/>
            <w:vMerge w:val="restart"/>
            <w:vAlign w:val="center"/>
          </w:tcPr>
          <w:p w14:paraId="5CD5DA8A" w14:textId="77777777" w:rsidR="008E4875" w:rsidRDefault="008E4875">
            <w:pPr>
              <w:pStyle w:val="TAL"/>
              <w:rPr>
                <w:sz w:val="16"/>
                <w:szCs w:val="16"/>
                <w:lang w:eastAsia="zh-CN" w:bidi="he-IL"/>
              </w:rPr>
            </w:pPr>
            <w:r>
              <w:rPr>
                <w:sz w:val="16"/>
                <w:szCs w:val="16"/>
                <w:lang w:eastAsia="zh-CN" w:bidi="he-IL"/>
              </w:rPr>
              <w:t>X2AP</w:t>
            </w:r>
          </w:p>
        </w:tc>
        <w:tc>
          <w:tcPr>
            <w:tcW w:w="0" w:type="auto"/>
            <w:vAlign w:val="center"/>
          </w:tcPr>
          <w:p w14:paraId="132DC7E9" w14:textId="77777777" w:rsidR="008E4875" w:rsidRDefault="008E4875">
            <w:pPr>
              <w:pStyle w:val="TAL"/>
              <w:rPr>
                <w:sz w:val="16"/>
                <w:szCs w:val="16"/>
                <w:highlight w:val="yellow"/>
              </w:rPr>
            </w:pPr>
            <w:r>
              <w:rPr>
                <w:sz w:val="16"/>
                <w:szCs w:val="16"/>
              </w:rPr>
              <w:t>E-RAB id</w:t>
            </w:r>
          </w:p>
        </w:tc>
        <w:tc>
          <w:tcPr>
            <w:tcW w:w="0" w:type="auto"/>
            <w:vAlign w:val="center"/>
          </w:tcPr>
          <w:p w14:paraId="5E5AFF13" w14:textId="77777777" w:rsidR="008E4875" w:rsidRDefault="008E4875">
            <w:pPr>
              <w:pStyle w:val="TAL"/>
              <w:rPr>
                <w:sz w:val="16"/>
                <w:szCs w:val="16"/>
                <w:highlight w:val="yellow"/>
                <w:lang w:eastAsia="zh-CN" w:bidi="he-IL"/>
              </w:rPr>
            </w:pPr>
            <w:r>
              <w:rPr>
                <w:sz w:val="16"/>
                <w:szCs w:val="16"/>
                <w:lang w:eastAsia="zh-CN" w:bidi="he-IL"/>
              </w:rPr>
              <w:t>All messages where it is present</w:t>
            </w:r>
          </w:p>
        </w:tc>
        <w:tc>
          <w:tcPr>
            <w:tcW w:w="0" w:type="auto"/>
            <w:vAlign w:val="center"/>
          </w:tcPr>
          <w:p w14:paraId="63F8560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909AB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2F8CC9F" w14:textId="77777777" w:rsidR="008E4875" w:rsidRDefault="008E4875">
            <w:pPr>
              <w:pStyle w:val="TAL"/>
              <w:rPr>
                <w:sz w:val="16"/>
                <w:szCs w:val="16"/>
                <w:lang w:eastAsia="zh-CN" w:bidi="he-IL"/>
              </w:rPr>
            </w:pPr>
            <w:r>
              <w:rPr>
                <w:sz w:val="16"/>
                <w:szCs w:val="16"/>
                <w:lang w:eastAsia="zh-CN" w:bidi="he-IL"/>
              </w:rPr>
              <w:t>TS 36.423</w:t>
            </w:r>
          </w:p>
        </w:tc>
      </w:tr>
      <w:tr w:rsidR="008E4875" w14:paraId="388EF5C1" w14:textId="77777777">
        <w:trPr>
          <w:cantSplit/>
          <w:tblHeader/>
        </w:trPr>
        <w:tc>
          <w:tcPr>
            <w:tcW w:w="0" w:type="auto"/>
            <w:vMerge/>
            <w:shd w:val="clear" w:color="auto" w:fill="CCFFFF"/>
            <w:vAlign w:val="center"/>
          </w:tcPr>
          <w:p w14:paraId="29D51E4B" w14:textId="77777777" w:rsidR="008E4875" w:rsidRDefault="008E4875">
            <w:pPr>
              <w:pStyle w:val="TAL"/>
              <w:rPr>
                <w:sz w:val="16"/>
                <w:szCs w:val="16"/>
                <w:lang w:eastAsia="zh-CN" w:bidi="he-IL"/>
              </w:rPr>
            </w:pPr>
          </w:p>
        </w:tc>
        <w:tc>
          <w:tcPr>
            <w:tcW w:w="0" w:type="auto"/>
            <w:vMerge/>
            <w:vAlign w:val="center"/>
          </w:tcPr>
          <w:p w14:paraId="6FF7E99A" w14:textId="77777777" w:rsidR="008E4875" w:rsidRDefault="008E4875">
            <w:pPr>
              <w:pStyle w:val="TAL"/>
              <w:rPr>
                <w:sz w:val="16"/>
                <w:szCs w:val="16"/>
                <w:lang w:eastAsia="zh-CN" w:bidi="he-IL"/>
              </w:rPr>
            </w:pPr>
          </w:p>
        </w:tc>
        <w:tc>
          <w:tcPr>
            <w:tcW w:w="0" w:type="auto"/>
            <w:vAlign w:val="center"/>
          </w:tcPr>
          <w:p w14:paraId="14C9A84B" w14:textId="77777777" w:rsidR="008E4875" w:rsidRDefault="008E4875">
            <w:pPr>
              <w:pStyle w:val="TAL"/>
              <w:rPr>
                <w:sz w:val="16"/>
                <w:szCs w:val="16"/>
                <w:highlight w:val="yellow"/>
              </w:rPr>
            </w:pPr>
            <w:r>
              <w:rPr>
                <w:sz w:val="16"/>
                <w:szCs w:val="16"/>
              </w:rPr>
              <w:t>E-RAB Level QoS</w:t>
            </w:r>
          </w:p>
        </w:tc>
        <w:tc>
          <w:tcPr>
            <w:tcW w:w="0" w:type="auto"/>
            <w:vAlign w:val="center"/>
          </w:tcPr>
          <w:p w14:paraId="1749F5BA" w14:textId="77777777" w:rsidR="00D91A63" w:rsidRDefault="008E4875" w:rsidP="00D91A63">
            <w:pPr>
              <w:pStyle w:val="TAL"/>
              <w:rPr>
                <w:sz w:val="16"/>
                <w:szCs w:val="16"/>
                <w:lang w:eastAsia="zh-CN" w:bidi="he-IL"/>
              </w:rPr>
            </w:pPr>
            <w:r>
              <w:rPr>
                <w:sz w:val="16"/>
                <w:szCs w:val="16"/>
                <w:lang w:eastAsia="zh-CN" w:bidi="he-IL"/>
              </w:rPr>
              <w:t>HANDOVER REQUEST</w:t>
            </w:r>
          </w:p>
          <w:p w14:paraId="0B64A80E"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2F8FDF81"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3D7E171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294925F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7642A003" w14:textId="77777777" w:rsidR="008E4875" w:rsidRDefault="00D91A63" w:rsidP="00D91A63">
            <w:pPr>
              <w:pStyle w:val="TAL"/>
              <w:rPr>
                <w:sz w:val="16"/>
                <w:szCs w:val="16"/>
                <w:highlight w:val="yellow"/>
              </w:rPr>
            </w:pPr>
            <w:r>
              <w:rPr>
                <w:rFonts w:eastAsia="Yu Mincho"/>
                <w:sz w:val="16"/>
                <w:szCs w:val="16"/>
                <w:lang w:eastAsia="ja-JP" w:bidi="he-IL"/>
              </w:rPr>
              <w:t>SGNB MODIFICATION REQUIRED</w:t>
            </w:r>
          </w:p>
        </w:tc>
        <w:tc>
          <w:tcPr>
            <w:tcW w:w="0" w:type="auto"/>
            <w:vAlign w:val="center"/>
          </w:tcPr>
          <w:p w14:paraId="75019C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9CFA6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E3C40CF" w14:textId="77777777" w:rsidR="008E4875" w:rsidRDefault="008E4875">
            <w:pPr>
              <w:pStyle w:val="TAL"/>
              <w:rPr>
                <w:sz w:val="16"/>
                <w:szCs w:val="16"/>
                <w:lang w:eastAsia="zh-CN" w:bidi="he-IL"/>
              </w:rPr>
            </w:pPr>
            <w:r>
              <w:rPr>
                <w:sz w:val="16"/>
                <w:szCs w:val="16"/>
                <w:lang w:eastAsia="zh-CN" w:bidi="he-IL"/>
              </w:rPr>
              <w:t>TS 36.423</w:t>
            </w:r>
          </w:p>
        </w:tc>
      </w:tr>
      <w:tr w:rsidR="008E4875" w14:paraId="170DB045" w14:textId="77777777">
        <w:trPr>
          <w:cantSplit/>
          <w:tblHeader/>
        </w:trPr>
        <w:tc>
          <w:tcPr>
            <w:tcW w:w="0" w:type="auto"/>
            <w:vMerge/>
            <w:shd w:val="clear" w:color="auto" w:fill="CCFFFF"/>
            <w:vAlign w:val="center"/>
          </w:tcPr>
          <w:p w14:paraId="5F76BB90" w14:textId="77777777" w:rsidR="008E4875" w:rsidRDefault="008E4875">
            <w:pPr>
              <w:pStyle w:val="TAL"/>
              <w:rPr>
                <w:sz w:val="16"/>
                <w:szCs w:val="16"/>
                <w:lang w:eastAsia="zh-CN" w:bidi="he-IL"/>
              </w:rPr>
            </w:pPr>
          </w:p>
        </w:tc>
        <w:tc>
          <w:tcPr>
            <w:tcW w:w="0" w:type="auto"/>
            <w:vMerge/>
            <w:vAlign w:val="center"/>
          </w:tcPr>
          <w:p w14:paraId="690663F8" w14:textId="77777777" w:rsidR="008E4875" w:rsidRDefault="008E4875">
            <w:pPr>
              <w:pStyle w:val="TAL"/>
              <w:rPr>
                <w:sz w:val="16"/>
                <w:szCs w:val="16"/>
                <w:lang w:eastAsia="zh-CN" w:bidi="he-IL"/>
              </w:rPr>
            </w:pPr>
          </w:p>
        </w:tc>
        <w:tc>
          <w:tcPr>
            <w:tcW w:w="0" w:type="auto"/>
            <w:vAlign w:val="center"/>
          </w:tcPr>
          <w:p w14:paraId="35360712" w14:textId="77777777" w:rsidR="008E4875" w:rsidRDefault="008E4875">
            <w:pPr>
              <w:pStyle w:val="TAL"/>
              <w:rPr>
                <w:sz w:val="16"/>
                <w:szCs w:val="16"/>
                <w:highlight w:val="yellow"/>
              </w:rPr>
            </w:pPr>
            <w:r>
              <w:rPr>
                <w:sz w:val="16"/>
                <w:szCs w:val="16"/>
              </w:rPr>
              <w:t>Cause</w:t>
            </w:r>
          </w:p>
        </w:tc>
        <w:tc>
          <w:tcPr>
            <w:tcW w:w="0" w:type="auto"/>
            <w:vAlign w:val="center"/>
          </w:tcPr>
          <w:p w14:paraId="74BA1F8B" w14:textId="77777777" w:rsidR="008E4875" w:rsidRDefault="008E4875">
            <w:pPr>
              <w:pStyle w:val="TAL"/>
              <w:rPr>
                <w:sz w:val="16"/>
                <w:szCs w:val="16"/>
                <w:lang w:eastAsia="zh-CN" w:bidi="he-IL"/>
              </w:rPr>
            </w:pPr>
            <w:r>
              <w:rPr>
                <w:sz w:val="16"/>
                <w:szCs w:val="16"/>
                <w:lang w:eastAsia="zh-CN" w:bidi="he-IL"/>
              </w:rPr>
              <w:t>HANDOVER REQUEST</w:t>
            </w:r>
          </w:p>
          <w:p w14:paraId="235907D1" w14:textId="77777777" w:rsidR="008E4875" w:rsidRDefault="008E4875">
            <w:pPr>
              <w:pStyle w:val="TAL"/>
              <w:rPr>
                <w:sz w:val="16"/>
                <w:szCs w:val="16"/>
                <w:lang w:eastAsia="zh-CN" w:bidi="he-IL"/>
              </w:rPr>
            </w:pPr>
            <w:r>
              <w:rPr>
                <w:sz w:val="16"/>
                <w:szCs w:val="16"/>
                <w:lang w:eastAsia="zh-CN" w:bidi="he-IL"/>
              </w:rPr>
              <w:t>HANDOVER PREPARATION FAILURE</w:t>
            </w:r>
          </w:p>
          <w:p w14:paraId="298D9B31" w14:textId="77777777" w:rsidR="00D91A63" w:rsidRDefault="008E4875" w:rsidP="00D91A63">
            <w:pPr>
              <w:pStyle w:val="TAL"/>
              <w:rPr>
                <w:sz w:val="16"/>
                <w:szCs w:val="16"/>
                <w:lang w:eastAsia="zh-CN" w:bidi="he-IL"/>
              </w:rPr>
            </w:pPr>
            <w:r>
              <w:rPr>
                <w:sz w:val="16"/>
                <w:szCs w:val="16"/>
                <w:lang w:eastAsia="zh-CN" w:bidi="he-IL"/>
              </w:rPr>
              <w:t>HANDOVER CANCEL</w:t>
            </w:r>
          </w:p>
          <w:p w14:paraId="38877E7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410B8900"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7293A2CF"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24D9C8ED"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51FDEAF6"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152BC86B"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4BB47DA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6646104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28EBDAC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7B359DDF"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52F66514" w14:textId="77777777" w:rsidR="008E4875" w:rsidRDefault="00D91A63" w:rsidP="00D91A63">
            <w:pPr>
              <w:pStyle w:val="TAL"/>
              <w:rPr>
                <w:sz w:val="16"/>
                <w:szCs w:val="16"/>
                <w:highlight w:val="yellow"/>
                <w:lang w:eastAsia="zh-CN" w:bidi="he-IL"/>
              </w:rPr>
            </w:pPr>
            <w:r>
              <w:rPr>
                <w:rFonts w:eastAsia="Yu Mincho"/>
                <w:sz w:val="16"/>
                <w:szCs w:val="16"/>
                <w:lang w:eastAsia="ja-JP" w:bidi="he-IL"/>
              </w:rPr>
              <w:t>SGNB CHANGE REFUSE</w:t>
            </w:r>
          </w:p>
        </w:tc>
        <w:tc>
          <w:tcPr>
            <w:tcW w:w="0" w:type="auto"/>
            <w:vAlign w:val="center"/>
          </w:tcPr>
          <w:p w14:paraId="51908DD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9EB90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2C999C" w14:textId="77777777" w:rsidR="008E4875" w:rsidRDefault="008E4875">
            <w:pPr>
              <w:pStyle w:val="TAL"/>
              <w:rPr>
                <w:sz w:val="16"/>
                <w:szCs w:val="16"/>
                <w:lang w:eastAsia="zh-CN" w:bidi="he-IL"/>
              </w:rPr>
            </w:pPr>
            <w:r>
              <w:rPr>
                <w:sz w:val="16"/>
                <w:szCs w:val="16"/>
                <w:lang w:eastAsia="zh-CN" w:bidi="he-IL"/>
              </w:rPr>
              <w:t>TS 36.423</w:t>
            </w:r>
          </w:p>
        </w:tc>
      </w:tr>
      <w:tr w:rsidR="008E4875" w14:paraId="59EBC266" w14:textId="77777777">
        <w:trPr>
          <w:cantSplit/>
          <w:tblHeader/>
        </w:trPr>
        <w:tc>
          <w:tcPr>
            <w:tcW w:w="0" w:type="auto"/>
            <w:vMerge/>
            <w:shd w:val="clear" w:color="auto" w:fill="CCFFFF"/>
            <w:vAlign w:val="center"/>
          </w:tcPr>
          <w:p w14:paraId="032FFC32" w14:textId="77777777" w:rsidR="008E4875" w:rsidRDefault="008E4875">
            <w:pPr>
              <w:pStyle w:val="TAL"/>
              <w:rPr>
                <w:sz w:val="16"/>
                <w:szCs w:val="16"/>
                <w:lang w:eastAsia="zh-CN" w:bidi="he-IL"/>
              </w:rPr>
            </w:pPr>
          </w:p>
        </w:tc>
        <w:tc>
          <w:tcPr>
            <w:tcW w:w="0" w:type="auto"/>
            <w:vMerge/>
            <w:vAlign w:val="center"/>
          </w:tcPr>
          <w:p w14:paraId="62EAB552" w14:textId="77777777" w:rsidR="008E4875" w:rsidRDefault="008E4875">
            <w:pPr>
              <w:pStyle w:val="TAL"/>
              <w:rPr>
                <w:sz w:val="16"/>
                <w:szCs w:val="16"/>
                <w:lang w:eastAsia="zh-CN" w:bidi="he-IL"/>
              </w:rPr>
            </w:pPr>
          </w:p>
        </w:tc>
        <w:tc>
          <w:tcPr>
            <w:tcW w:w="0" w:type="auto"/>
            <w:vAlign w:val="center"/>
          </w:tcPr>
          <w:p w14:paraId="613AFC9B" w14:textId="77777777" w:rsidR="008E4875" w:rsidRDefault="008E4875">
            <w:pPr>
              <w:pStyle w:val="TAL"/>
              <w:rPr>
                <w:sz w:val="16"/>
                <w:szCs w:val="16"/>
                <w:highlight w:val="yellow"/>
              </w:rPr>
            </w:pPr>
            <w:r>
              <w:rPr>
                <w:sz w:val="16"/>
                <w:szCs w:val="16"/>
              </w:rPr>
              <w:t>Target Cell ID</w:t>
            </w:r>
          </w:p>
        </w:tc>
        <w:tc>
          <w:tcPr>
            <w:tcW w:w="0" w:type="auto"/>
            <w:vAlign w:val="center"/>
          </w:tcPr>
          <w:p w14:paraId="2EF9B3C8" w14:textId="77777777" w:rsidR="008E4875" w:rsidRDefault="008E4875">
            <w:pPr>
              <w:pStyle w:val="TAL"/>
              <w:rPr>
                <w:sz w:val="16"/>
                <w:szCs w:val="16"/>
                <w:highlight w:val="yellow"/>
                <w:lang w:eastAsia="zh-CN" w:bidi="he-IL"/>
              </w:rPr>
            </w:pPr>
            <w:r>
              <w:rPr>
                <w:sz w:val="16"/>
                <w:szCs w:val="16"/>
                <w:lang w:eastAsia="zh-CN" w:bidi="he-IL"/>
              </w:rPr>
              <w:t>HANDOVER REQUEST</w:t>
            </w:r>
          </w:p>
        </w:tc>
        <w:tc>
          <w:tcPr>
            <w:tcW w:w="0" w:type="auto"/>
            <w:vAlign w:val="center"/>
          </w:tcPr>
          <w:p w14:paraId="3C72C19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979B81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972177" w14:textId="77777777" w:rsidR="008E4875" w:rsidRDefault="008E4875">
            <w:pPr>
              <w:pStyle w:val="TAL"/>
              <w:rPr>
                <w:sz w:val="16"/>
                <w:szCs w:val="16"/>
                <w:lang w:eastAsia="zh-CN" w:bidi="he-IL"/>
              </w:rPr>
            </w:pPr>
            <w:r>
              <w:rPr>
                <w:sz w:val="16"/>
                <w:szCs w:val="16"/>
                <w:lang w:eastAsia="zh-CN" w:bidi="he-IL"/>
              </w:rPr>
              <w:t>TS 36.423</w:t>
            </w:r>
          </w:p>
        </w:tc>
      </w:tr>
      <w:tr w:rsidR="008E4875" w14:paraId="7BE66F6C" w14:textId="77777777">
        <w:trPr>
          <w:cantSplit/>
          <w:tblHeader/>
        </w:trPr>
        <w:tc>
          <w:tcPr>
            <w:tcW w:w="0" w:type="auto"/>
            <w:vMerge/>
            <w:shd w:val="clear" w:color="auto" w:fill="CCFFFF"/>
            <w:vAlign w:val="center"/>
          </w:tcPr>
          <w:p w14:paraId="448D99BF" w14:textId="77777777" w:rsidR="008E4875" w:rsidRDefault="008E4875">
            <w:pPr>
              <w:pStyle w:val="TAL"/>
              <w:rPr>
                <w:sz w:val="16"/>
                <w:szCs w:val="16"/>
                <w:lang w:eastAsia="zh-CN" w:bidi="he-IL"/>
              </w:rPr>
            </w:pPr>
          </w:p>
        </w:tc>
        <w:tc>
          <w:tcPr>
            <w:tcW w:w="0" w:type="auto"/>
            <w:vMerge/>
            <w:vAlign w:val="center"/>
          </w:tcPr>
          <w:p w14:paraId="0750144C" w14:textId="77777777" w:rsidR="008E4875" w:rsidRDefault="008E4875">
            <w:pPr>
              <w:pStyle w:val="TAL"/>
              <w:rPr>
                <w:sz w:val="16"/>
                <w:szCs w:val="16"/>
                <w:lang w:eastAsia="zh-CN" w:bidi="he-IL"/>
              </w:rPr>
            </w:pPr>
          </w:p>
        </w:tc>
        <w:tc>
          <w:tcPr>
            <w:tcW w:w="0" w:type="auto"/>
            <w:vAlign w:val="center"/>
          </w:tcPr>
          <w:p w14:paraId="26276E45" w14:textId="77777777" w:rsidR="008E4875" w:rsidRDefault="008E4875">
            <w:pPr>
              <w:pStyle w:val="TAL"/>
              <w:rPr>
                <w:sz w:val="16"/>
                <w:szCs w:val="16"/>
                <w:highlight w:val="yellow"/>
              </w:rPr>
            </w:pPr>
            <w:r>
              <w:rPr>
                <w:sz w:val="16"/>
                <w:szCs w:val="16"/>
                <w:lang w:eastAsia="zh-CN"/>
              </w:rPr>
              <w:t>GUMMEI</w:t>
            </w:r>
          </w:p>
        </w:tc>
        <w:tc>
          <w:tcPr>
            <w:tcW w:w="0" w:type="auto"/>
            <w:vAlign w:val="center"/>
          </w:tcPr>
          <w:p w14:paraId="51BE0B8E"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02CE332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8D66F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AB2E420" w14:textId="77777777" w:rsidR="008E4875" w:rsidRDefault="008E4875">
            <w:pPr>
              <w:pStyle w:val="TAL"/>
              <w:rPr>
                <w:sz w:val="16"/>
                <w:szCs w:val="16"/>
                <w:lang w:eastAsia="zh-CN" w:bidi="he-IL"/>
              </w:rPr>
            </w:pPr>
            <w:r>
              <w:rPr>
                <w:sz w:val="16"/>
                <w:szCs w:val="16"/>
                <w:lang w:eastAsia="zh-CN" w:bidi="he-IL"/>
              </w:rPr>
              <w:t>TS 36.423</w:t>
            </w:r>
          </w:p>
        </w:tc>
      </w:tr>
      <w:tr w:rsidR="008E4875" w14:paraId="4079F618" w14:textId="77777777">
        <w:trPr>
          <w:cantSplit/>
          <w:tblHeader/>
        </w:trPr>
        <w:tc>
          <w:tcPr>
            <w:tcW w:w="0" w:type="auto"/>
            <w:vMerge/>
            <w:shd w:val="clear" w:color="auto" w:fill="CCFFFF"/>
            <w:vAlign w:val="center"/>
          </w:tcPr>
          <w:p w14:paraId="524D6D3B" w14:textId="77777777" w:rsidR="008E4875" w:rsidRDefault="008E4875">
            <w:pPr>
              <w:pStyle w:val="TAL"/>
              <w:rPr>
                <w:sz w:val="16"/>
                <w:szCs w:val="16"/>
                <w:lang w:eastAsia="zh-CN" w:bidi="he-IL"/>
              </w:rPr>
            </w:pPr>
          </w:p>
        </w:tc>
        <w:tc>
          <w:tcPr>
            <w:tcW w:w="0" w:type="auto"/>
            <w:vMerge/>
            <w:vAlign w:val="center"/>
          </w:tcPr>
          <w:p w14:paraId="7F6458F4" w14:textId="77777777" w:rsidR="008E4875" w:rsidRDefault="008E4875">
            <w:pPr>
              <w:pStyle w:val="TAL"/>
              <w:rPr>
                <w:sz w:val="16"/>
                <w:szCs w:val="16"/>
                <w:lang w:eastAsia="zh-CN" w:bidi="he-IL"/>
              </w:rPr>
            </w:pPr>
          </w:p>
        </w:tc>
        <w:tc>
          <w:tcPr>
            <w:tcW w:w="0" w:type="auto"/>
            <w:vAlign w:val="center"/>
          </w:tcPr>
          <w:p w14:paraId="47B597C1" w14:textId="77777777" w:rsidR="008E4875" w:rsidRDefault="008E4875">
            <w:pPr>
              <w:pStyle w:val="TAL"/>
              <w:rPr>
                <w:sz w:val="16"/>
                <w:szCs w:val="16"/>
              </w:rPr>
            </w:pPr>
            <w:r>
              <w:rPr>
                <w:sz w:val="16"/>
                <w:szCs w:val="16"/>
              </w:rPr>
              <w:t>UE History Information</w:t>
            </w:r>
          </w:p>
        </w:tc>
        <w:tc>
          <w:tcPr>
            <w:tcW w:w="0" w:type="auto"/>
            <w:vAlign w:val="center"/>
          </w:tcPr>
          <w:p w14:paraId="1C8B9E8F"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334E867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88D3F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37F9E1" w14:textId="77777777" w:rsidR="008E4875" w:rsidRDefault="008E4875">
            <w:pPr>
              <w:pStyle w:val="TAL"/>
              <w:rPr>
                <w:sz w:val="16"/>
                <w:szCs w:val="16"/>
                <w:lang w:eastAsia="zh-CN" w:bidi="he-IL"/>
              </w:rPr>
            </w:pPr>
            <w:r>
              <w:rPr>
                <w:sz w:val="16"/>
                <w:szCs w:val="16"/>
                <w:lang w:eastAsia="zh-CN" w:bidi="he-IL"/>
              </w:rPr>
              <w:t>TS 36.423</w:t>
            </w:r>
          </w:p>
        </w:tc>
      </w:tr>
      <w:tr w:rsidR="008E4875" w14:paraId="39465BED" w14:textId="77777777">
        <w:trPr>
          <w:cantSplit/>
          <w:tblHeader/>
        </w:trPr>
        <w:tc>
          <w:tcPr>
            <w:tcW w:w="0" w:type="auto"/>
            <w:vMerge/>
            <w:shd w:val="clear" w:color="auto" w:fill="CCFFFF"/>
            <w:vAlign w:val="center"/>
          </w:tcPr>
          <w:p w14:paraId="21E2C9E4" w14:textId="77777777" w:rsidR="008E4875" w:rsidRDefault="008E4875">
            <w:pPr>
              <w:pStyle w:val="TAL"/>
              <w:rPr>
                <w:sz w:val="16"/>
                <w:szCs w:val="16"/>
                <w:lang w:eastAsia="zh-CN" w:bidi="he-IL"/>
              </w:rPr>
            </w:pPr>
          </w:p>
        </w:tc>
        <w:tc>
          <w:tcPr>
            <w:tcW w:w="0" w:type="auto"/>
            <w:vMerge/>
            <w:vAlign w:val="center"/>
          </w:tcPr>
          <w:p w14:paraId="1467FB22" w14:textId="77777777" w:rsidR="008E4875" w:rsidRDefault="008E4875">
            <w:pPr>
              <w:pStyle w:val="TAL"/>
              <w:rPr>
                <w:sz w:val="16"/>
                <w:szCs w:val="16"/>
                <w:lang w:eastAsia="zh-CN" w:bidi="he-IL"/>
              </w:rPr>
            </w:pPr>
          </w:p>
        </w:tc>
        <w:tc>
          <w:tcPr>
            <w:tcW w:w="0" w:type="auto"/>
            <w:vAlign w:val="center"/>
          </w:tcPr>
          <w:p w14:paraId="741A0FE1" w14:textId="77777777" w:rsidR="008E4875" w:rsidRDefault="008E4875">
            <w:pPr>
              <w:pStyle w:val="TAL"/>
              <w:rPr>
                <w:sz w:val="16"/>
                <w:szCs w:val="16"/>
              </w:rPr>
            </w:pPr>
            <w:r>
              <w:rPr>
                <w:sz w:val="16"/>
                <w:szCs w:val="16"/>
              </w:rPr>
              <w:t>UE RLF Report Container</w:t>
            </w:r>
          </w:p>
        </w:tc>
        <w:tc>
          <w:tcPr>
            <w:tcW w:w="0" w:type="auto"/>
            <w:vAlign w:val="center"/>
          </w:tcPr>
          <w:p w14:paraId="26E02459" w14:textId="77777777" w:rsidR="008E4875" w:rsidRDefault="008E4875">
            <w:pPr>
              <w:pStyle w:val="TAL"/>
              <w:rPr>
                <w:sz w:val="16"/>
                <w:szCs w:val="16"/>
                <w:lang w:eastAsia="zh-CN" w:bidi="he-IL"/>
              </w:rPr>
            </w:pPr>
            <w:r>
              <w:rPr>
                <w:sz w:val="16"/>
                <w:szCs w:val="16"/>
                <w:lang w:eastAsia="zh-CN" w:bidi="he-IL"/>
              </w:rPr>
              <w:t>RLF INDICATION</w:t>
            </w:r>
          </w:p>
        </w:tc>
        <w:tc>
          <w:tcPr>
            <w:tcW w:w="0" w:type="auto"/>
            <w:vAlign w:val="center"/>
          </w:tcPr>
          <w:p w14:paraId="7FDF3CA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227AA9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C83281" w14:textId="77777777" w:rsidR="008E4875" w:rsidRDefault="008E4875">
            <w:pPr>
              <w:pStyle w:val="TAL"/>
              <w:rPr>
                <w:sz w:val="16"/>
                <w:szCs w:val="16"/>
                <w:lang w:eastAsia="zh-CN" w:bidi="he-IL"/>
              </w:rPr>
            </w:pPr>
            <w:r>
              <w:rPr>
                <w:sz w:val="16"/>
                <w:szCs w:val="16"/>
                <w:lang w:eastAsia="zh-CN" w:bidi="he-IL"/>
              </w:rPr>
              <w:t>TS 36.423</w:t>
            </w:r>
          </w:p>
        </w:tc>
      </w:tr>
    </w:tbl>
    <w:p w14:paraId="5B415D80" w14:textId="77777777" w:rsidR="008E4875" w:rsidRDefault="008E4875">
      <w:pPr>
        <w:keepNext/>
      </w:pPr>
    </w:p>
    <w:p w14:paraId="75ACDF7F" w14:textId="77777777" w:rsidR="008E4875" w:rsidRPr="00776532" w:rsidRDefault="008E4875" w:rsidP="00776532">
      <w:pPr>
        <w:rPr>
          <w:b/>
          <w:sz w:val="24"/>
          <w:szCs w:val="24"/>
        </w:rPr>
      </w:pPr>
      <w:r>
        <w:tab/>
      </w:r>
      <w:r w:rsidRPr="00776532">
        <w:rPr>
          <w:b/>
          <w:sz w:val="24"/>
          <w:szCs w:val="24"/>
        </w:rPr>
        <w:t>Constraints:</w:t>
      </w:r>
    </w:p>
    <w:p w14:paraId="04070FD7" w14:textId="77777777" w:rsidR="008E4875" w:rsidRDefault="008E4875">
      <w:r>
        <w:t xml:space="preserve">The condition for capturing the following Information Element is that Cell Traffic Trace is used: </w:t>
      </w:r>
    </w:p>
    <w:p w14:paraId="1DF75298" w14:textId="77777777" w:rsidR="008E4875" w:rsidRDefault="00D91A63" w:rsidP="00776532">
      <w:pPr>
        <w:pStyle w:val="B1"/>
        <w:rPr>
          <w:sz w:val="24"/>
          <w:szCs w:val="24"/>
        </w:rPr>
      </w:pPr>
      <w:r>
        <w:rPr>
          <w:lang w:eastAsia="zh-CN" w:bidi="he-IL"/>
        </w:rPr>
        <w:t>-</w:t>
      </w:r>
      <w:r>
        <w:rPr>
          <w:lang w:eastAsia="zh-CN" w:bidi="he-IL"/>
        </w:rPr>
        <w:tab/>
      </w:r>
      <w:r w:rsidR="008E4875">
        <w:rPr>
          <w:lang w:eastAsia="zh-CN" w:bidi="he-IL"/>
        </w:rPr>
        <w:t>Wait time from RRC protocol</w:t>
      </w:r>
      <w:r>
        <w:rPr>
          <w:lang w:eastAsia="zh-CN" w:bidi="he-IL"/>
        </w:rPr>
        <w:t>.</w:t>
      </w:r>
    </w:p>
    <w:p w14:paraId="3428607E"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Establishment Cause from RRC protocol</w:t>
      </w:r>
      <w:r>
        <w:rPr>
          <w:lang w:eastAsia="zh-CN" w:bidi="he-IL"/>
        </w:rPr>
        <w:t>.</w:t>
      </w:r>
    </w:p>
    <w:p w14:paraId="0C0AA25C"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Selected PLMN-Identity from RRC protocol</w:t>
      </w:r>
      <w:r>
        <w:rPr>
          <w:lang w:eastAsia="zh-CN" w:bidi="he-IL"/>
        </w:rPr>
        <w:t>.</w:t>
      </w:r>
    </w:p>
    <w:p w14:paraId="0F035C12" w14:textId="77777777" w:rsidR="008E4875" w:rsidRDefault="00D91A63" w:rsidP="00776532">
      <w:pPr>
        <w:pStyle w:val="B1"/>
        <w:rPr>
          <w:lang w:eastAsia="zh-CN" w:bidi="he-IL"/>
        </w:rPr>
      </w:pPr>
      <w:r>
        <w:rPr>
          <w:lang w:eastAsia="zh-CN" w:bidi="he-IL"/>
        </w:rPr>
        <w:t>-</w:t>
      </w:r>
      <w:r>
        <w:rPr>
          <w:lang w:eastAsia="zh-CN" w:bidi="he-IL"/>
        </w:rPr>
        <w:tab/>
      </w:r>
      <w:proofErr w:type="spellStart"/>
      <w:r w:rsidR="008E4875">
        <w:rPr>
          <w:lang w:eastAsia="zh-CN" w:bidi="he-IL"/>
        </w:rPr>
        <w:t>RegisteredMME</w:t>
      </w:r>
      <w:proofErr w:type="spellEnd"/>
      <w:r w:rsidR="008E4875">
        <w:rPr>
          <w:lang w:eastAsia="zh-CN" w:bidi="he-IL"/>
        </w:rPr>
        <w:t xml:space="preserve"> from RRC protocol</w:t>
      </w:r>
      <w:r>
        <w:rPr>
          <w:lang w:eastAsia="zh-CN" w:bidi="he-IL"/>
        </w:rPr>
        <w:t>.</w:t>
      </w:r>
    </w:p>
    <w:p w14:paraId="0EEFDE4E"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E-UTRAN CGI from S1 interface from the following messages: Initial UE message, Handover Notify</w:t>
      </w:r>
      <w:r>
        <w:rPr>
          <w:lang w:eastAsia="zh-CN" w:bidi="he-IL"/>
        </w:rPr>
        <w:t>.</w:t>
      </w:r>
    </w:p>
    <w:p w14:paraId="23301FEB" w14:textId="77777777" w:rsidR="008E4875" w:rsidRDefault="008E4875">
      <w:pPr>
        <w:tabs>
          <w:tab w:val="left" w:pos="2482"/>
        </w:tabs>
      </w:pPr>
    </w:p>
    <w:p w14:paraId="08453C16" w14:textId="77777777" w:rsidR="008E4875" w:rsidRDefault="008E4875"/>
    <w:p w14:paraId="631ED6EE" w14:textId="77777777" w:rsidR="008E4875" w:rsidRDefault="008E4875">
      <w:pPr>
        <w:keepNext/>
        <w:sectPr w:rsidR="008E4875">
          <w:footnotePr>
            <w:numRestart w:val="eachSect"/>
          </w:footnotePr>
          <w:pgSz w:w="16840" w:h="11907" w:orient="landscape" w:code="9"/>
          <w:pgMar w:top="1134" w:right="1418" w:bottom="1134" w:left="1134" w:header="851" w:footer="340" w:gutter="0"/>
          <w:cols w:space="720"/>
          <w:formProt w:val="0"/>
        </w:sectPr>
      </w:pPr>
    </w:p>
    <w:p w14:paraId="3128587B" w14:textId="77777777" w:rsidR="008E4875" w:rsidRDefault="008E4875">
      <w:pPr>
        <w:pStyle w:val="Heading2"/>
      </w:pPr>
      <w:bookmarkStart w:id="204" w:name="_Toc10820427"/>
      <w:bookmarkStart w:id="205" w:name="_Toc36135548"/>
      <w:bookmarkStart w:id="206" w:name="_Toc36138393"/>
      <w:bookmarkStart w:id="207" w:name="_Toc44690759"/>
      <w:bookmarkStart w:id="208" w:name="_Toc178167685"/>
      <w:bookmarkStart w:id="209" w:name="_CR4_14"/>
      <w:bookmarkEnd w:id="209"/>
      <w:r>
        <w:t>4.14</w:t>
      </w:r>
      <w:r>
        <w:tab/>
        <w:t>SGW Trace Record Content</w:t>
      </w:r>
      <w:bookmarkEnd w:id="204"/>
      <w:bookmarkEnd w:id="205"/>
      <w:bookmarkEnd w:id="206"/>
      <w:bookmarkEnd w:id="207"/>
      <w:bookmarkEnd w:id="208"/>
    </w:p>
    <w:p w14:paraId="73D72F5C" w14:textId="77777777" w:rsidR="008E4875" w:rsidRDefault="008E4875">
      <w:pPr>
        <w:keepNext/>
      </w:pPr>
      <w:r>
        <w:t xml:space="preserve">The following table shows the trace record content for SGW. </w:t>
      </w:r>
    </w:p>
    <w:p w14:paraId="2140E3F8" w14:textId="77777777" w:rsidR="008E4875" w:rsidRDefault="008E4875">
      <w:pPr>
        <w:keepNext/>
      </w:pPr>
      <w:r>
        <w:t xml:space="preserve">The trace record is the same for management based activation and for signalling based activation. </w:t>
      </w:r>
    </w:p>
    <w:p w14:paraId="51766B32" w14:textId="77777777" w:rsidR="008E4875" w:rsidRDefault="008E4875">
      <w:pPr>
        <w:keepNext/>
      </w:pPr>
    </w:p>
    <w:p w14:paraId="46FB4FA8"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eastAsia="zh-CN"/>
        </w:rPr>
        <w:t>S</w:t>
      </w:r>
      <w:r>
        <w:rPr>
          <w:rFonts w:ascii="Times New Roman" w:eastAsia="SimSun" w:hAnsi="Times New Roman"/>
          <w:b w:val="0"/>
          <w:lang w:val="en-US" w:eastAsia="zh-CN"/>
        </w:rPr>
        <w:t>GW shall support at least one of the following trace depth levels – Maximum, Medium or Minimum.</w:t>
      </w:r>
    </w:p>
    <w:p w14:paraId="322BA87D" w14:textId="77777777" w:rsidR="008E4875" w:rsidRDefault="008E4875">
      <w:pPr>
        <w:pStyle w:val="TH"/>
        <w:rPr>
          <w:lang w:val="fr-FR"/>
        </w:rPr>
      </w:pPr>
      <w:bookmarkStart w:id="210" w:name="_CRTable4_14_1"/>
      <w:r>
        <w:rPr>
          <w:lang w:val="fr-FR"/>
        </w:rPr>
        <w:t xml:space="preserve">Table </w:t>
      </w:r>
      <w:bookmarkEnd w:id="210"/>
      <w:r>
        <w:rPr>
          <w:lang w:val="fr-FR"/>
        </w:rPr>
        <w:t>4.14.1 : SGW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910"/>
        <w:gridCol w:w="492"/>
        <w:gridCol w:w="536"/>
        <w:gridCol w:w="528"/>
        <w:gridCol w:w="5461"/>
      </w:tblGrid>
      <w:tr w:rsidR="008E4875" w14:paraId="443C2A29" w14:textId="77777777">
        <w:trPr>
          <w:cantSplit/>
          <w:jc w:val="center"/>
        </w:trPr>
        <w:tc>
          <w:tcPr>
            <w:tcW w:w="0" w:type="auto"/>
            <w:vMerge w:val="restart"/>
            <w:shd w:val="clear" w:color="auto" w:fill="CCCCCC"/>
            <w:vAlign w:val="center"/>
          </w:tcPr>
          <w:p w14:paraId="4FEB8FB0" w14:textId="77777777" w:rsidR="008E4875" w:rsidRDefault="008E4875">
            <w:pPr>
              <w:pStyle w:val="TAL"/>
              <w:jc w:val="center"/>
              <w:rPr>
                <w:b/>
                <w:sz w:val="16"/>
                <w:szCs w:val="16"/>
              </w:rPr>
            </w:pPr>
            <w:r>
              <w:rPr>
                <w:b/>
                <w:sz w:val="16"/>
                <w:szCs w:val="16"/>
              </w:rPr>
              <w:t>Interface (specific messages)</w:t>
            </w:r>
          </w:p>
        </w:tc>
        <w:tc>
          <w:tcPr>
            <w:tcW w:w="910" w:type="dxa"/>
            <w:vMerge w:val="restart"/>
            <w:shd w:val="clear" w:color="auto" w:fill="CCCCCC"/>
            <w:vAlign w:val="center"/>
          </w:tcPr>
          <w:p w14:paraId="1AF42955" w14:textId="77777777" w:rsidR="008E4875" w:rsidRDefault="008E4875">
            <w:pPr>
              <w:pStyle w:val="TAL"/>
              <w:jc w:val="center"/>
              <w:rPr>
                <w:b/>
                <w:sz w:val="16"/>
                <w:szCs w:val="16"/>
              </w:rPr>
            </w:pPr>
            <w:r>
              <w:rPr>
                <w:b/>
                <w:sz w:val="16"/>
                <w:szCs w:val="16"/>
              </w:rPr>
              <w:t>Format</w:t>
            </w:r>
          </w:p>
        </w:tc>
        <w:tc>
          <w:tcPr>
            <w:tcW w:w="1556" w:type="dxa"/>
            <w:gridSpan w:val="3"/>
            <w:shd w:val="clear" w:color="auto" w:fill="CCCCCC"/>
            <w:vAlign w:val="center"/>
          </w:tcPr>
          <w:p w14:paraId="23E265EA"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3F6C9926" w14:textId="77777777" w:rsidR="008E4875" w:rsidRDefault="008E4875">
            <w:pPr>
              <w:pStyle w:val="TAL"/>
              <w:jc w:val="center"/>
              <w:rPr>
                <w:b/>
                <w:bCs/>
                <w:sz w:val="16"/>
                <w:szCs w:val="16"/>
              </w:rPr>
            </w:pPr>
            <w:r>
              <w:rPr>
                <w:b/>
                <w:bCs/>
                <w:sz w:val="16"/>
                <w:szCs w:val="16"/>
              </w:rPr>
              <w:t>Description</w:t>
            </w:r>
          </w:p>
        </w:tc>
      </w:tr>
      <w:tr w:rsidR="008E4875" w14:paraId="59C562F5" w14:textId="77777777">
        <w:trPr>
          <w:cantSplit/>
          <w:jc w:val="center"/>
        </w:trPr>
        <w:tc>
          <w:tcPr>
            <w:tcW w:w="0" w:type="auto"/>
            <w:vMerge/>
            <w:vAlign w:val="center"/>
          </w:tcPr>
          <w:p w14:paraId="532A3B30" w14:textId="77777777" w:rsidR="008E4875" w:rsidRDefault="008E4875">
            <w:pPr>
              <w:pStyle w:val="TAL"/>
              <w:rPr>
                <w:sz w:val="16"/>
                <w:szCs w:val="16"/>
              </w:rPr>
            </w:pPr>
          </w:p>
        </w:tc>
        <w:tc>
          <w:tcPr>
            <w:tcW w:w="910" w:type="dxa"/>
            <w:vMerge/>
            <w:vAlign w:val="center"/>
          </w:tcPr>
          <w:p w14:paraId="162D878B" w14:textId="77777777" w:rsidR="008E4875" w:rsidRDefault="008E4875">
            <w:pPr>
              <w:pStyle w:val="TAL"/>
              <w:rPr>
                <w:sz w:val="16"/>
                <w:szCs w:val="16"/>
              </w:rPr>
            </w:pPr>
          </w:p>
        </w:tc>
        <w:tc>
          <w:tcPr>
            <w:tcW w:w="492" w:type="dxa"/>
            <w:shd w:val="clear" w:color="auto" w:fill="CCCCCC"/>
            <w:vAlign w:val="center"/>
          </w:tcPr>
          <w:p w14:paraId="6BB59092"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F783045"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0E08B07" w14:textId="77777777" w:rsidR="008E4875" w:rsidRDefault="008E4875">
            <w:pPr>
              <w:pStyle w:val="TAL"/>
              <w:jc w:val="center"/>
              <w:rPr>
                <w:b/>
                <w:sz w:val="16"/>
                <w:szCs w:val="16"/>
              </w:rPr>
            </w:pPr>
            <w:r>
              <w:rPr>
                <w:b/>
                <w:sz w:val="16"/>
                <w:szCs w:val="16"/>
              </w:rPr>
              <w:t>Max</w:t>
            </w:r>
          </w:p>
        </w:tc>
        <w:tc>
          <w:tcPr>
            <w:tcW w:w="0" w:type="auto"/>
            <w:vMerge/>
            <w:vAlign w:val="center"/>
          </w:tcPr>
          <w:p w14:paraId="31425BB8" w14:textId="77777777" w:rsidR="008E4875" w:rsidRDefault="008E4875">
            <w:pPr>
              <w:pStyle w:val="TAL"/>
              <w:rPr>
                <w:bCs/>
                <w:sz w:val="16"/>
                <w:szCs w:val="16"/>
              </w:rPr>
            </w:pPr>
          </w:p>
        </w:tc>
      </w:tr>
      <w:tr w:rsidR="008E4875" w14:paraId="44996B23" w14:textId="77777777">
        <w:trPr>
          <w:cantSplit/>
          <w:jc w:val="center"/>
        </w:trPr>
        <w:tc>
          <w:tcPr>
            <w:tcW w:w="0" w:type="auto"/>
            <w:vMerge w:val="restart"/>
            <w:vAlign w:val="center"/>
          </w:tcPr>
          <w:p w14:paraId="047224ED" w14:textId="77777777" w:rsidR="008E4875" w:rsidRDefault="008E4875">
            <w:pPr>
              <w:pStyle w:val="TAL"/>
              <w:rPr>
                <w:sz w:val="16"/>
                <w:szCs w:val="16"/>
              </w:rPr>
            </w:pPr>
            <w:r>
              <w:rPr>
                <w:sz w:val="16"/>
                <w:szCs w:val="16"/>
              </w:rPr>
              <w:t>S11</w:t>
            </w:r>
          </w:p>
        </w:tc>
        <w:tc>
          <w:tcPr>
            <w:tcW w:w="910" w:type="dxa"/>
            <w:vMerge w:val="restart"/>
            <w:vAlign w:val="center"/>
          </w:tcPr>
          <w:p w14:paraId="29FF5C5C" w14:textId="77777777" w:rsidR="008E4875" w:rsidRDefault="008E4875">
            <w:pPr>
              <w:pStyle w:val="TAL"/>
              <w:rPr>
                <w:sz w:val="16"/>
                <w:szCs w:val="16"/>
              </w:rPr>
            </w:pPr>
            <w:r>
              <w:rPr>
                <w:sz w:val="16"/>
                <w:szCs w:val="16"/>
              </w:rPr>
              <w:t>Decoded</w:t>
            </w:r>
          </w:p>
        </w:tc>
        <w:tc>
          <w:tcPr>
            <w:tcW w:w="492" w:type="dxa"/>
            <w:vAlign w:val="center"/>
          </w:tcPr>
          <w:p w14:paraId="4486FB1B" w14:textId="77777777" w:rsidR="008E4875" w:rsidRDefault="008E4875">
            <w:pPr>
              <w:pStyle w:val="TAL"/>
              <w:jc w:val="center"/>
              <w:rPr>
                <w:b/>
                <w:sz w:val="16"/>
                <w:szCs w:val="16"/>
              </w:rPr>
            </w:pPr>
            <w:r>
              <w:rPr>
                <w:b/>
                <w:sz w:val="16"/>
                <w:szCs w:val="16"/>
              </w:rPr>
              <w:t>M</w:t>
            </w:r>
          </w:p>
        </w:tc>
        <w:tc>
          <w:tcPr>
            <w:tcW w:w="0" w:type="auto"/>
            <w:vAlign w:val="center"/>
          </w:tcPr>
          <w:p w14:paraId="095C11CE" w14:textId="77777777" w:rsidR="008E4875" w:rsidRDefault="008E4875">
            <w:pPr>
              <w:pStyle w:val="TAL"/>
              <w:jc w:val="center"/>
              <w:rPr>
                <w:b/>
                <w:sz w:val="16"/>
                <w:szCs w:val="16"/>
              </w:rPr>
            </w:pPr>
            <w:r>
              <w:rPr>
                <w:b/>
                <w:sz w:val="16"/>
                <w:szCs w:val="16"/>
              </w:rPr>
              <w:t>M</w:t>
            </w:r>
          </w:p>
        </w:tc>
        <w:tc>
          <w:tcPr>
            <w:tcW w:w="0" w:type="auto"/>
            <w:vAlign w:val="center"/>
          </w:tcPr>
          <w:p w14:paraId="2C23BAE4" w14:textId="77777777" w:rsidR="008E4875" w:rsidRDefault="008E4875">
            <w:pPr>
              <w:pStyle w:val="TAL"/>
              <w:jc w:val="center"/>
              <w:rPr>
                <w:b/>
                <w:sz w:val="16"/>
                <w:szCs w:val="16"/>
              </w:rPr>
            </w:pPr>
            <w:r>
              <w:rPr>
                <w:b/>
                <w:sz w:val="16"/>
                <w:szCs w:val="16"/>
              </w:rPr>
              <w:t>O</w:t>
            </w:r>
          </w:p>
        </w:tc>
        <w:tc>
          <w:tcPr>
            <w:tcW w:w="0" w:type="auto"/>
            <w:vAlign w:val="center"/>
          </w:tcPr>
          <w:p w14:paraId="71C5995D" w14:textId="77777777" w:rsidR="008E4875" w:rsidRDefault="008E4875">
            <w:pPr>
              <w:pStyle w:val="TAL"/>
              <w:rPr>
                <w:sz w:val="16"/>
                <w:szCs w:val="16"/>
              </w:rPr>
            </w:pPr>
            <w:r>
              <w:rPr>
                <w:sz w:val="16"/>
                <w:szCs w:val="16"/>
              </w:rPr>
              <w:t xml:space="preserve">Message name </w:t>
            </w:r>
          </w:p>
        </w:tc>
      </w:tr>
      <w:tr w:rsidR="008E4875" w14:paraId="2E43862B" w14:textId="77777777">
        <w:trPr>
          <w:cantSplit/>
          <w:jc w:val="center"/>
        </w:trPr>
        <w:tc>
          <w:tcPr>
            <w:tcW w:w="0" w:type="auto"/>
            <w:vMerge/>
            <w:vAlign w:val="center"/>
          </w:tcPr>
          <w:p w14:paraId="4CAFFC59" w14:textId="77777777" w:rsidR="008E4875" w:rsidRDefault="008E4875">
            <w:pPr>
              <w:pStyle w:val="TAL"/>
              <w:rPr>
                <w:sz w:val="16"/>
                <w:szCs w:val="16"/>
              </w:rPr>
            </w:pPr>
          </w:p>
        </w:tc>
        <w:tc>
          <w:tcPr>
            <w:tcW w:w="910" w:type="dxa"/>
            <w:vMerge/>
            <w:vAlign w:val="center"/>
          </w:tcPr>
          <w:p w14:paraId="1670CBFC" w14:textId="77777777" w:rsidR="008E4875" w:rsidRDefault="008E4875">
            <w:pPr>
              <w:pStyle w:val="TAL"/>
              <w:rPr>
                <w:sz w:val="16"/>
                <w:szCs w:val="16"/>
              </w:rPr>
            </w:pPr>
          </w:p>
        </w:tc>
        <w:tc>
          <w:tcPr>
            <w:tcW w:w="492" w:type="dxa"/>
            <w:vAlign w:val="center"/>
          </w:tcPr>
          <w:p w14:paraId="004E3A5F" w14:textId="77777777" w:rsidR="008E4875" w:rsidRDefault="008E4875">
            <w:pPr>
              <w:pStyle w:val="TAL"/>
              <w:jc w:val="center"/>
              <w:rPr>
                <w:b/>
                <w:sz w:val="16"/>
                <w:szCs w:val="16"/>
              </w:rPr>
            </w:pPr>
            <w:r>
              <w:rPr>
                <w:b/>
                <w:sz w:val="16"/>
                <w:szCs w:val="16"/>
              </w:rPr>
              <w:t>O</w:t>
            </w:r>
          </w:p>
        </w:tc>
        <w:tc>
          <w:tcPr>
            <w:tcW w:w="0" w:type="auto"/>
            <w:vAlign w:val="center"/>
          </w:tcPr>
          <w:p w14:paraId="54220E5A" w14:textId="77777777" w:rsidR="008E4875" w:rsidRDefault="008E4875">
            <w:pPr>
              <w:pStyle w:val="TAL"/>
              <w:jc w:val="center"/>
              <w:rPr>
                <w:b/>
                <w:sz w:val="16"/>
                <w:szCs w:val="16"/>
              </w:rPr>
            </w:pPr>
            <w:r>
              <w:rPr>
                <w:b/>
                <w:sz w:val="16"/>
                <w:szCs w:val="16"/>
              </w:rPr>
              <w:t>O</w:t>
            </w:r>
          </w:p>
        </w:tc>
        <w:tc>
          <w:tcPr>
            <w:tcW w:w="0" w:type="auto"/>
            <w:vAlign w:val="center"/>
          </w:tcPr>
          <w:p w14:paraId="398D633F" w14:textId="77777777" w:rsidR="008E4875" w:rsidRDefault="008E4875">
            <w:pPr>
              <w:pStyle w:val="TAL"/>
              <w:jc w:val="center"/>
              <w:rPr>
                <w:b/>
                <w:sz w:val="16"/>
                <w:szCs w:val="16"/>
              </w:rPr>
            </w:pPr>
            <w:r>
              <w:rPr>
                <w:b/>
                <w:sz w:val="16"/>
                <w:szCs w:val="16"/>
              </w:rPr>
              <w:t>O</w:t>
            </w:r>
          </w:p>
        </w:tc>
        <w:tc>
          <w:tcPr>
            <w:tcW w:w="0" w:type="auto"/>
            <w:vAlign w:val="center"/>
          </w:tcPr>
          <w:p w14:paraId="002533DE" w14:textId="77777777" w:rsidR="008E4875" w:rsidRDefault="008E4875">
            <w:pPr>
              <w:pStyle w:val="TAL"/>
              <w:rPr>
                <w:sz w:val="16"/>
                <w:szCs w:val="16"/>
              </w:rPr>
            </w:pPr>
            <w:r>
              <w:rPr>
                <w:sz w:val="16"/>
                <w:szCs w:val="16"/>
              </w:rPr>
              <w:t>Record extensions</w:t>
            </w:r>
          </w:p>
        </w:tc>
      </w:tr>
      <w:tr w:rsidR="008E4875" w14:paraId="7E5BB94C" w14:textId="77777777">
        <w:trPr>
          <w:cantSplit/>
          <w:jc w:val="center"/>
        </w:trPr>
        <w:tc>
          <w:tcPr>
            <w:tcW w:w="0" w:type="auto"/>
            <w:vMerge/>
            <w:vAlign w:val="center"/>
          </w:tcPr>
          <w:p w14:paraId="6F7EF424" w14:textId="77777777" w:rsidR="008E4875" w:rsidRDefault="008E4875">
            <w:pPr>
              <w:pStyle w:val="TAL"/>
              <w:rPr>
                <w:sz w:val="16"/>
                <w:szCs w:val="16"/>
              </w:rPr>
            </w:pPr>
          </w:p>
        </w:tc>
        <w:tc>
          <w:tcPr>
            <w:tcW w:w="910" w:type="dxa"/>
            <w:vMerge/>
            <w:vAlign w:val="center"/>
          </w:tcPr>
          <w:p w14:paraId="7468ED1B" w14:textId="77777777" w:rsidR="008E4875" w:rsidRDefault="008E4875">
            <w:pPr>
              <w:pStyle w:val="TAL"/>
              <w:rPr>
                <w:sz w:val="16"/>
                <w:szCs w:val="16"/>
              </w:rPr>
            </w:pPr>
          </w:p>
        </w:tc>
        <w:tc>
          <w:tcPr>
            <w:tcW w:w="492" w:type="dxa"/>
            <w:vAlign w:val="center"/>
          </w:tcPr>
          <w:p w14:paraId="785D1187" w14:textId="77777777" w:rsidR="008E4875" w:rsidRDefault="008E4875">
            <w:pPr>
              <w:pStyle w:val="TAL"/>
              <w:jc w:val="center"/>
              <w:rPr>
                <w:b/>
                <w:sz w:val="16"/>
                <w:szCs w:val="16"/>
              </w:rPr>
            </w:pPr>
            <w:r>
              <w:rPr>
                <w:b/>
                <w:sz w:val="16"/>
                <w:szCs w:val="16"/>
              </w:rPr>
              <w:t>M</w:t>
            </w:r>
          </w:p>
        </w:tc>
        <w:tc>
          <w:tcPr>
            <w:tcW w:w="0" w:type="auto"/>
            <w:vAlign w:val="center"/>
          </w:tcPr>
          <w:p w14:paraId="25765777" w14:textId="77777777" w:rsidR="008E4875" w:rsidRDefault="008E4875">
            <w:pPr>
              <w:pStyle w:val="TAL"/>
              <w:jc w:val="center"/>
              <w:rPr>
                <w:b/>
                <w:sz w:val="16"/>
                <w:szCs w:val="16"/>
              </w:rPr>
            </w:pPr>
            <w:r>
              <w:rPr>
                <w:b/>
                <w:sz w:val="16"/>
                <w:szCs w:val="16"/>
              </w:rPr>
              <w:t>M</w:t>
            </w:r>
          </w:p>
        </w:tc>
        <w:tc>
          <w:tcPr>
            <w:tcW w:w="0" w:type="auto"/>
            <w:vAlign w:val="center"/>
          </w:tcPr>
          <w:p w14:paraId="4806279A" w14:textId="77777777" w:rsidR="008E4875" w:rsidRDefault="008E4875">
            <w:pPr>
              <w:pStyle w:val="TAL"/>
              <w:jc w:val="center"/>
              <w:rPr>
                <w:b/>
                <w:sz w:val="16"/>
                <w:szCs w:val="16"/>
              </w:rPr>
            </w:pPr>
            <w:r>
              <w:rPr>
                <w:b/>
                <w:sz w:val="16"/>
                <w:szCs w:val="16"/>
              </w:rPr>
              <w:t>X</w:t>
            </w:r>
          </w:p>
        </w:tc>
        <w:tc>
          <w:tcPr>
            <w:tcW w:w="0" w:type="auto"/>
            <w:vAlign w:val="center"/>
          </w:tcPr>
          <w:p w14:paraId="2F2A21B4" w14:textId="77777777" w:rsidR="008E4875" w:rsidRDefault="008E4875">
            <w:pPr>
              <w:pStyle w:val="TAL"/>
              <w:rPr>
                <w:sz w:val="16"/>
                <w:szCs w:val="16"/>
              </w:rPr>
            </w:pPr>
            <w:r>
              <w:rPr>
                <w:sz w:val="16"/>
                <w:szCs w:val="16"/>
              </w:rPr>
              <w:t>MME ID of the connected MME</w:t>
            </w:r>
            <w:r>
              <w:rPr>
                <w:sz w:val="16"/>
                <w:szCs w:val="16"/>
              </w:rPr>
              <w:br/>
              <w:t>SGW ID of the traced SGW</w:t>
            </w:r>
          </w:p>
        </w:tc>
      </w:tr>
      <w:tr w:rsidR="008E4875" w14:paraId="52C70E89" w14:textId="77777777">
        <w:trPr>
          <w:cantSplit/>
          <w:jc w:val="center"/>
        </w:trPr>
        <w:tc>
          <w:tcPr>
            <w:tcW w:w="0" w:type="auto"/>
            <w:vMerge/>
            <w:vAlign w:val="center"/>
          </w:tcPr>
          <w:p w14:paraId="1FE0A0AE" w14:textId="77777777" w:rsidR="008E4875" w:rsidRDefault="008E4875">
            <w:pPr>
              <w:pStyle w:val="TAL"/>
              <w:rPr>
                <w:sz w:val="16"/>
                <w:szCs w:val="16"/>
              </w:rPr>
            </w:pPr>
          </w:p>
        </w:tc>
        <w:tc>
          <w:tcPr>
            <w:tcW w:w="910" w:type="dxa"/>
            <w:vMerge/>
            <w:vAlign w:val="center"/>
          </w:tcPr>
          <w:p w14:paraId="078107A9" w14:textId="77777777" w:rsidR="008E4875" w:rsidRDefault="008E4875">
            <w:pPr>
              <w:pStyle w:val="TAL"/>
              <w:rPr>
                <w:sz w:val="16"/>
                <w:szCs w:val="16"/>
              </w:rPr>
            </w:pPr>
          </w:p>
        </w:tc>
        <w:tc>
          <w:tcPr>
            <w:tcW w:w="492" w:type="dxa"/>
            <w:vAlign w:val="center"/>
          </w:tcPr>
          <w:p w14:paraId="7C0F86B4" w14:textId="77777777" w:rsidR="008E4875" w:rsidRDefault="008E4875">
            <w:pPr>
              <w:pStyle w:val="TAL"/>
              <w:jc w:val="center"/>
              <w:rPr>
                <w:b/>
                <w:sz w:val="16"/>
                <w:szCs w:val="16"/>
              </w:rPr>
            </w:pPr>
            <w:r>
              <w:rPr>
                <w:b/>
                <w:sz w:val="16"/>
                <w:szCs w:val="16"/>
              </w:rPr>
              <w:t>M</w:t>
            </w:r>
          </w:p>
        </w:tc>
        <w:tc>
          <w:tcPr>
            <w:tcW w:w="0" w:type="auto"/>
            <w:vAlign w:val="center"/>
          </w:tcPr>
          <w:p w14:paraId="7AAF9CF3" w14:textId="77777777" w:rsidR="008E4875" w:rsidRDefault="008E4875">
            <w:pPr>
              <w:pStyle w:val="TAL"/>
              <w:jc w:val="center"/>
              <w:rPr>
                <w:b/>
                <w:sz w:val="16"/>
                <w:szCs w:val="16"/>
              </w:rPr>
            </w:pPr>
            <w:r>
              <w:rPr>
                <w:b/>
                <w:sz w:val="16"/>
                <w:szCs w:val="16"/>
              </w:rPr>
              <w:t>M</w:t>
            </w:r>
          </w:p>
        </w:tc>
        <w:tc>
          <w:tcPr>
            <w:tcW w:w="0" w:type="auto"/>
            <w:vAlign w:val="center"/>
          </w:tcPr>
          <w:p w14:paraId="3E251655" w14:textId="77777777" w:rsidR="008E4875" w:rsidRDefault="008E4875">
            <w:pPr>
              <w:pStyle w:val="TAL"/>
              <w:jc w:val="center"/>
              <w:rPr>
                <w:b/>
                <w:sz w:val="16"/>
                <w:szCs w:val="16"/>
              </w:rPr>
            </w:pPr>
            <w:r>
              <w:rPr>
                <w:b/>
                <w:sz w:val="16"/>
                <w:szCs w:val="16"/>
              </w:rPr>
              <w:t>X</w:t>
            </w:r>
          </w:p>
        </w:tc>
        <w:tc>
          <w:tcPr>
            <w:tcW w:w="0" w:type="auto"/>
            <w:vAlign w:val="center"/>
          </w:tcPr>
          <w:p w14:paraId="2FD67EB1"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MME and the SGW. </w:t>
            </w:r>
            <w:r>
              <w:rPr>
                <w:sz w:val="16"/>
                <w:szCs w:val="16"/>
              </w:rPr>
              <w:t>A subset of IEs as given in the table 4.14.2.is provided</w:t>
            </w:r>
          </w:p>
        </w:tc>
      </w:tr>
      <w:tr w:rsidR="008E4875" w14:paraId="12C1A396" w14:textId="77777777">
        <w:trPr>
          <w:cantSplit/>
          <w:jc w:val="center"/>
        </w:trPr>
        <w:tc>
          <w:tcPr>
            <w:tcW w:w="0" w:type="auto"/>
            <w:vMerge/>
            <w:vAlign w:val="center"/>
          </w:tcPr>
          <w:p w14:paraId="39858D7D" w14:textId="77777777" w:rsidR="008E4875" w:rsidRDefault="008E4875">
            <w:pPr>
              <w:pStyle w:val="TAL"/>
              <w:rPr>
                <w:sz w:val="16"/>
                <w:szCs w:val="16"/>
              </w:rPr>
            </w:pPr>
          </w:p>
        </w:tc>
        <w:tc>
          <w:tcPr>
            <w:tcW w:w="910" w:type="dxa"/>
            <w:vAlign w:val="center"/>
          </w:tcPr>
          <w:p w14:paraId="5391C794" w14:textId="77777777" w:rsidR="008E4875" w:rsidRDefault="008E4875">
            <w:pPr>
              <w:pStyle w:val="TAL"/>
              <w:rPr>
                <w:sz w:val="16"/>
                <w:szCs w:val="16"/>
              </w:rPr>
            </w:pPr>
            <w:r>
              <w:rPr>
                <w:sz w:val="16"/>
                <w:szCs w:val="16"/>
              </w:rPr>
              <w:t>Encoded*</w:t>
            </w:r>
          </w:p>
        </w:tc>
        <w:tc>
          <w:tcPr>
            <w:tcW w:w="492" w:type="dxa"/>
            <w:vAlign w:val="center"/>
          </w:tcPr>
          <w:p w14:paraId="1AA26A6F" w14:textId="77777777" w:rsidR="008E4875" w:rsidRDefault="008E4875">
            <w:pPr>
              <w:pStyle w:val="TAL"/>
              <w:jc w:val="center"/>
              <w:rPr>
                <w:b/>
                <w:sz w:val="16"/>
                <w:szCs w:val="16"/>
              </w:rPr>
            </w:pPr>
            <w:r>
              <w:rPr>
                <w:b/>
                <w:sz w:val="16"/>
                <w:szCs w:val="16"/>
              </w:rPr>
              <w:t>X</w:t>
            </w:r>
          </w:p>
        </w:tc>
        <w:tc>
          <w:tcPr>
            <w:tcW w:w="0" w:type="auto"/>
            <w:vAlign w:val="center"/>
          </w:tcPr>
          <w:p w14:paraId="63D9ECDA" w14:textId="77777777" w:rsidR="008E4875" w:rsidRDefault="008E4875">
            <w:pPr>
              <w:pStyle w:val="TAL"/>
              <w:jc w:val="center"/>
              <w:rPr>
                <w:b/>
                <w:sz w:val="16"/>
                <w:szCs w:val="16"/>
              </w:rPr>
            </w:pPr>
            <w:r>
              <w:rPr>
                <w:b/>
                <w:sz w:val="16"/>
                <w:szCs w:val="16"/>
              </w:rPr>
              <w:t>X</w:t>
            </w:r>
          </w:p>
        </w:tc>
        <w:tc>
          <w:tcPr>
            <w:tcW w:w="0" w:type="auto"/>
            <w:vAlign w:val="center"/>
          </w:tcPr>
          <w:p w14:paraId="3A6060CE" w14:textId="77777777" w:rsidR="008E4875" w:rsidRDefault="008E4875">
            <w:pPr>
              <w:pStyle w:val="TAL"/>
              <w:jc w:val="center"/>
              <w:rPr>
                <w:b/>
                <w:sz w:val="16"/>
                <w:szCs w:val="16"/>
              </w:rPr>
            </w:pPr>
            <w:r>
              <w:rPr>
                <w:b/>
                <w:sz w:val="16"/>
                <w:szCs w:val="16"/>
              </w:rPr>
              <w:t>M</w:t>
            </w:r>
          </w:p>
        </w:tc>
        <w:tc>
          <w:tcPr>
            <w:tcW w:w="0" w:type="auto"/>
            <w:vAlign w:val="center"/>
          </w:tcPr>
          <w:p w14:paraId="1E6E911C"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MME and the SGW.</w:t>
            </w:r>
            <w:r>
              <w:rPr>
                <w:sz w:val="16"/>
                <w:szCs w:val="16"/>
              </w:rPr>
              <w:t xml:space="preserve"> The encoded content of the message is provided</w:t>
            </w:r>
          </w:p>
        </w:tc>
      </w:tr>
      <w:tr w:rsidR="008E4875" w14:paraId="41C821F1" w14:textId="77777777">
        <w:trPr>
          <w:cantSplit/>
          <w:jc w:val="center"/>
        </w:trPr>
        <w:tc>
          <w:tcPr>
            <w:tcW w:w="0" w:type="auto"/>
            <w:vMerge w:val="restart"/>
            <w:vAlign w:val="center"/>
          </w:tcPr>
          <w:p w14:paraId="29AD5EC0" w14:textId="77777777" w:rsidR="008E4875" w:rsidRDefault="008E4875">
            <w:pPr>
              <w:pStyle w:val="TAL"/>
              <w:rPr>
                <w:sz w:val="16"/>
                <w:szCs w:val="16"/>
              </w:rPr>
            </w:pPr>
            <w:r>
              <w:rPr>
                <w:sz w:val="16"/>
                <w:szCs w:val="16"/>
              </w:rPr>
              <w:t>S5/S8</w:t>
            </w:r>
          </w:p>
        </w:tc>
        <w:tc>
          <w:tcPr>
            <w:tcW w:w="910" w:type="dxa"/>
            <w:vMerge w:val="restart"/>
            <w:vAlign w:val="center"/>
          </w:tcPr>
          <w:p w14:paraId="7B18BA7F" w14:textId="77777777" w:rsidR="008E4875" w:rsidRDefault="008E4875">
            <w:pPr>
              <w:pStyle w:val="TAL"/>
              <w:rPr>
                <w:sz w:val="16"/>
                <w:szCs w:val="16"/>
              </w:rPr>
            </w:pPr>
            <w:r>
              <w:rPr>
                <w:sz w:val="16"/>
                <w:szCs w:val="16"/>
              </w:rPr>
              <w:t>Decoded</w:t>
            </w:r>
          </w:p>
        </w:tc>
        <w:tc>
          <w:tcPr>
            <w:tcW w:w="492" w:type="dxa"/>
            <w:vAlign w:val="center"/>
          </w:tcPr>
          <w:p w14:paraId="7EB796AA" w14:textId="77777777" w:rsidR="008E4875" w:rsidRDefault="008E4875">
            <w:pPr>
              <w:pStyle w:val="TAL"/>
              <w:jc w:val="center"/>
              <w:rPr>
                <w:b/>
                <w:sz w:val="16"/>
                <w:szCs w:val="16"/>
              </w:rPr>
            </w:pPr>
            <w:r>
              <w:rPr>
                <w:b/>
                <w:sz w:val="16"/>
                <w:szCs w:val="16"/>
              </w:rPr>
              <w:t>M</w:t>
            </w:r>
          </w:p>
        </w:tc>
        <w:tc>
          <w:tcPr>
            <w:tcW w:w="0" w:type="auto"/>
            <w:vAlign w:val="center"/>
          </w:tcPr>
          <w:p w14:paraId="641BF3C3" w14:textId="77777777" w:rsidR="008E4875" w:rsidRDefault="008E4875">
            <w:pPr>
              <w:pStyle w:val="TAL"/>
              <w:jc w:val="center"/>
              <w:rPr>
                <w:b/>
                <w:sz w:val="16"/>
                <w:szCs w:val="16"/>
              </w:rPr>
            </w:pPr>
            <w:r>
              <w:rPr>
                <w:b/>
                <w:sz w:val="16"/>
                <w:szCs w:val="16"/>
              </w:rPr>
              <w:t>M</w:t>
            </w:r>
          </w:p>
        </w:tc>
        <w:tc>
          <w:tcPr>
            <w:tcW w:w="0" w:type="auto"/>
            <w:vAlign w:val="center"/>
          </w:tcPr>
          <w:p w14:paraId="1F63715C" w14:textId="77777777" w:rsidR="008E4875" w:rsidRDefault="008E4875">
            <w:pPr>
              <w:pStyle w:val="TAL"/>
              <w:jc w:val="center"/>
              <w:rPr>
                <w:b/>
                <w:sz w:val="16"/>
                <w:szCs w:val="16"/>
              </w:rPr>
            </w:pPr>
            <w:r>
              <w:rPr>
                <w:b/>
                <w:sz w:val="16"/>
                <w:szCs w:val="16"/>
              </w:rPr>
              <w:t>O</w:t>
            </w:r>
          </w:p>
        </w:tc>
        <w:tc>
          <w:tcPr>
            <w:tcW w:w="0" w:type="auto"/>
            <w:vAlign w:val="center"/>
          </w:tcPr>
          <w:p w14:paraId="45009104" w14:textId="77777777" w:rsidR="008E4875" w:rsidRDefault="008E4875">
            <w:pPr>
              <w:pStyle w:val="TAL"/>
              <w:rPr>
                <w:sz w:val="16"/>
                <w:szCs w:val="16"/>
              </w:rPr>
            </w:pPr>
            <w:r>
              <w:rPr>
                <w:sz w:val="16"/>
                <w:szCs w:val="16"/>
              </w:rPr>
              <w:t xml:space="preserve">Message name </w:t>
            </w:r>
          </w:p>
        </w:tc>
      </w:tr>
      <w:tr w:rsidR="008E4875" w14:paraId="1D2AD4F2" w14:textId="77777777">
        <w:trPr>
          <w:cantSplit/>
          <w:jc w:val="center"/>
        </w:trPr>
        <w:tc>
          <w:tcPr>
            <w:tcW w:w="0" w:type="auto"/>
            <w:vMerge/>
            <w:vAlign w:val="center"/>
          </w:tcPr>
          <w:p w14:paraId="35CAEC13" w14:textId="77777777" w:rsidR="008E4875" w:rsidRDefault="008E4875">
            <w:pPr>
              <w:pStyle w:val="TAL"/>
              <w:rPr>
                <w:sz w:val="16"/>
                <w:szCs w:val="16"/>
              </w:rPr>
            </w:pPr>
          </w:p>
        </w:tc>
        <w:tc>
          <w:tcPr>
            <w:tcW w:w="910" w:type="dxa"/>
            <w:vMerge/>
            <w:vAlign w:val="center"/>
          </w:tcPr>
          <w:p w14:paraId="44CF605B" w14:textId="77777777" w:rsidR="008E4875" w:rsidRDefault="008E4875">
            <w:pPr>
              <w:pStyle w:val="TAL"/>
              <w:rPr>
                <w:sz w:val="16"/>
                <w:szCs w:val="16"/>
              </w:rPr>
            </w:pPr>
          </w:p>
        </w:tc>
        <w:tc>
          <w:tcPr>
            <w:tcW w:w="492" w:type="dxa"/>
            <w:vAlign w:val="center"/>
          </w:tcPr>
          <w:p w14:paraId="62B05986" w14:textId="77777777" w:rsidR="008E4875" w:rsidRDefault="008E4875">
            <w:pPr>
              <w:pStyle w:val="TAL"/>
              <w:jc w:val="center"/>
              <w:rPr>
                <w:b/>
                <w:sz w:val="16"/>
                <w:szCs w:val="16"/>
              </w:rPr>
            </w:pPr>
            <w:r>
              <w:rPr>
                <w:b/>
                <w:sz w:val="16"/>
                <w:szCs w:val="16"/>
              </w:rPr>
              <w:t>O</w:t>
            </w:r>
          </w:p>
        </w:tc>
        <w:tc>
          <w:tcPr>
            <w:tcW w:w="0" w:type="auto"/>
            <w:vAlign w:val="center"/>
          </w:tcPr>
          <w:p w14:paraId="22675B0C" w14:textId="77777777" w:rsidR="008E4875" w:rsidRDefault="008E4875">
            <w:pPr>
              <w:pStyle w:val="TAL"/>
              <w:jc w:val="center"/>
              <w:rPr>
                <w:b/>
                <w:sz w:val="16"/>
                <w:szCs w:val="16"/>
              </w:rPr>
            </w:pPr>
            <w:r>
              <w:rPr>
                <w:b/>
                <w:sz w:val="16"/>
                <w:szCs w:val="16"/>
              </w:rPr>
              <w:t>O</w:t>
            </w:r>
          </w:p>
        </w:tc>
        <w:tc>
          <w:tcPr>
            <w:tcW w:w="0" w:type="auto"/>
            <w:vAlign w:val="center"/>
          </w:tcPr>
          <w:p w14:paraId="721CAE61" w14:textId="77777777" w:rsidR="008E4875" w:rsidRDefault="008E4875">
            <w:pPr>
              <w:pStyle w:val="TAL"/>
              <w:jc w:val="center"/>
              <w:rPr>
                <w:b/>
                <w:sz w:val="16"/>
                <w:szCs w:val="16"/>
              </w:rPr>
            </w:pPr>
            <w:r>
              <w:rPr>
                <w:b/>
                <w:sz w:val="16"/>
                <w:szCs w:val="16"/>
              </w:rPr>
              <w:t>O</w:t>
            </w:r>
          </w:p>
        </w:tc>
        <w:tc>
          <w:tcPr>
            <w:tcW w:w="0" w:type="auto"/>
            <w:vAlign w:val="center"/>
          </w:tcPr>
          <w:p w14:paraId="515AA2F8" w14:textId="77777777" w:rsidR="008E4875" w:rsidRDefault="008E4875">
            <w:pPr>
              <w:pStyle w:val="TAL"/>
              <w:rPr>
                <w:sz w:val="16"/>
                <w:szCs w:val="16"/>
              </w:rPr>
            </w:pPr>
            <w:r>
              <w:rPr>
                <w:sz w:val="16"/>
                <w:szCs w:val="16"/>
              </w:rPr>
              <w:t>Record extensions</w:t>
            </w:r>
          </w:p>
        </w:tc>
      </w:tr>
      <w:tr w:rsidR="008E4875" w14:paraId="765E7E47" w14:textId="77777777">
        <w:trPr>
          <w:cantSplit/>
          <w:jc w:val="center"/>
        </w:trPr>
        <w:tc>
          <w:tcPr>
            <w:tcW w:w="0" w:type="auto"/>
            <w:vMerge/>
            <w:vAlign w:val="center"/>
          </w:tcPr>
          <w:p w14:paraId="0F37FB05" w14:textId="77777777" w:rsidR="008E4875" w:rsidRDefault="008E4875">
            <w:pPr>
              <w:pStyle w:val="TAL"/>
              <w:rPr>
                <w:sz w:val="16"/>
                <w:szCs w:val="16"/>
              </w:rPr>
            </w:pPr>
          </w:p>
        </w:tc>
        <w:tc>
          <w:tcPr>
            <w:tcW w:w="910" w:type="dxa"/>
            <w:vMerge/>
            <w:vAlign w:val="center"/>
          </w:tcPr>
          <w:p w14:paraId="71A59DA5" w14:textId="77777777" w:rsidR="008E4875" w:rsidRDefault="008E4875">
            <w:pPr>
              <w:pStyle w:val="TAL"/>
              <w:rPr>
                <w:sz w:val="16"/>
                <w:szCs w:val="16"/>
              </w:rPr>
            </w:pPr>
          </w:p>
        </w:tc>
        <w:tc>
          <w:tcPr>
            <w:tcW w:w="492" w:type="dxa"/>
            <w:vAlign w:val="center"/>
          </w:tcPr>
          <w:p w14:paraId="799DB0EF" w14:textId="77777777" w:rsidR="008E4875" w:rsidRDefault="008E4875">
            <w:pPr>
              <w:pStyle w:val="TAL"/>
              <w:jc w:val="center"/>
              <w:rPr>
                <w:b/>
                <w:sz w:val="16"/>
                <w:szCs w:val="16"/>
              </w:rPr>
            </w:pPr>
            <w:r>
              <w:rPr>
                <w:b/>
                <w:sz w:val="16"/>
                <w:szCs w:val="16"/>
              </w:rPr>
              <w:t>M</w:t>
            </w:r>
          </w:p>
        </w:tc>
        <w:tc>
          <w:tcPr>
            <w:tcW w:w="0" w:type="auto"/>
            <w:vAlign w:val="center"/>
          </w:tcPr>
          <w:p w14:paraId="3199B38A" w14:textId="77777777" w:rsidR="008E4875" w:rsidRDefault="008E4875">
            <w:pPr>
              <w:pStyle w:val="TAL"/>
              <w:jc w:val="center"/>
              <w:rPr>
                <w:b/>
                <w:sz w:val="16"/>
                <w:szCs w:val="16"/>
              </w:rPr>
            </w:pPr>
            <w:r>
              <w:rPr>
                <w:b/>
                <w:sz w:val="16"/>
                <w:szCs w:val="16"/>
              </w:rPr>
              <w:t>M</w:t>
            </w:r>
          </w:p>
        </w:tc>
        <w:tc>
          <w:tcPr>
            <w:tcW w:w="0" w:type="auto"/>
            <w:vAlign w:val="center"/>
          </w:tcPr>
          <w:p w14:paraId="70899291" w14:textId="77777777" w:rsidR="008E4875" w:rsidRDefault="008E4875">
            <w:pPr>
              <w:pStyle w:val="TAL"/>
              <w:jc w:val="center"/>
              <w:rPr>
                <w:b/>
                <w:sz w:val="16"/>
                <w:szCs w:val="16"/>
              </w:rPr>
            </w:pPr>
            <w:r>
              <w:rPr>
                <w:b/>
                <w:sz w:val="16"/>
                <w:szCs w:val="16"/>
              </w:rPr>
              <w:t>X</w:t>
            </w:r>
          </w:p>
        </w:tc>
        <w:tc>
          <w:tcPr>
            <w:tcW w:w="0" w:type="auto"/>
            <w:vAlign w:val="center"/>
          </w:tcPr>
          <w:p w14:paraId="68C8B1EB" w14:textId="77777777" w:rsidR="008E4875" w:rsidRDefault="008E4875">
            <w:pPr>
              <w:pStyle w:val="TAL"/>
              <w:rPr>
                <w:sz w:val="16"/>
                <w:szCs w:val="16"/>
              </w:rPr>
            </w:pPr>
            <w:r>
              <w:rPr>
                <w:sz w:val="16"/>
                <w:szCs w:val="16"/>
              </w:rPr>
              <w:t>PGW ID of the connected PGW</w:t>
            </w:r>
            <w:r>
              <w:rPr>
                <w:sz w:val="16"/>
                <w:szCs w:val="16"/>
              </w:rPr>
              <w:br/>
              <w:t>SGW of the traced SGW</w:t>
            </w:r>
          </w:p>
        </w:tc>
      </w:tr>
      <w:tr w:rsidR="008E4875" w14:paraId="7EC232BC" w14:textId="77777777">
        <w:trPr>
          <w:cantSplit/>
          <w:jc w:val="center"/>
        </w:trPr>
        <w:tc>
          <w:tcPr>
            <w:tcW w:w="0" w:type="auto"/>
            <w:vMerge/>
            <w:vAlign w:val="center"/>
          </w:tcPr>
          <w:p w14:paraId="221F57F1" w14:textId="77777777" w:rsidR="008E4875" w:rsidRDefault="008E4875">
            <w:pPr>
              <w:pStyle w:val="TAL"/>
              <w:rPr>
                <w:sz w:val="16"/>
                <w:szCs w:val="16"/>
              </w:rPr>
            </w:pPr>
          </w:p>
        </w:tc>
        <w:tc>
          <w:tcPr>
            <w:tcW w:w="910" w:type="dxa"/>
            <w:vMerge/>
            <w:vAlign w:val="center"/>
          </w:tcPr>
          <w:p w14:paraId="277D6CA1" w14:textId="77777777" w:rsidR="008E4875" w:rsidRDefault="008E4875">
            <w:pPr>
              <w:pStyle w:val="TAL"/>
              <w:rPr>
                <w:sz w:val="16"/>
                <w:szCs w:val="16"/>
              </w:rPr>
            </w:pPr>
          </w:p>
        </w:tc>
        <w:tc>
          <w:tcPr>
            <w:tcW w:w="492" w:type="dxa"/>
            <w:vAlign w:val="center"/>
          </w:tcPr>
          <w:p w14:paraId="11BD192F" w14:textId="77777777" w:rsidR="008E4875" w:rsidRDefault="008E4875">
            <w:pPr>
              <w:pStyle w:val="TAL"/>
              <w:jc w:val="center"/>
              <w:rPr>
                <w:b/>
                <w:sz w:val="16"/>
                <w:szCs w:val="16"/>
              </w:rPr>
            </w:pPr>
            <w:r>
              <w:rPr>
                <w:b/>
                <w:sz w:val="16"/>
                <w:szCs w:val="16"/>
              </w:rPr>
              <w:t>M</w:t>
            </w:r>
          </w:p>
        </w:tc>
        <w:tc>
          <w:tcPr>
            <w:tcW w:w="0" w:type="auto"/>
            <w:vAlign w:val="center"/>
          </w:tcPr>
          <w:p w14:paraId="1E7BD87F" w14:textId="77777777" w:rsidR="008E4875" w:rsidRDefault="008E4875">
            <w:pPr>
              <w:pStyle w:val="TAL"/>
              <w:jc w:val="center"/>
              <w:rPr>
                <w:b/>
                <w:sz w:val="16"/>
                <w:szCs w:val="16"/>
              </w:rPr>
            </w:pPr>
            <w:r>
              <w:rPr>
                <w:b/>
                <w:sz w:val="16"/>
                <w:szCs w:val="16"/>
              </w:rPr>
              <w:t>M</w:t>
            </w:r>
          </w:p>
        </w:tc>
        <w:tc>
          <w:tcPr>
            <w:tcW w:w="0" w:type="auto"/>
            <w:vAlign w:val="center"/>
          </w:tcPr>
          <w:p w14:paraId="102D515D" w14:textId="77777777" w:rsidR="008E4875" w:rsidRDefault="008E4875">
            <w:pPr>
              <w:pStyle w:val="TAL"/>
              <w:jc w:val="center"/>
              <w:rPr>
                <w:b/>
                <w:sz w:val="16"/>
                <w:szCs w:val="16"/>
              </w:rPr>
            </w:pPr>
            <w:r>
              <w:rPr>
                <w:b/>
                <w:sz w:val="16"/>
                <w:szCs w:val="16"/>
              </w:rPr>
              <w:t>X</w:t>
            </w:r>
          </w:p>
        </w:tc>
        <w:tc>
          <w:tcPr>
            <w:tcW w:w="0" w:type="auto"/>
            <w:vAlign w:val="center"/>
          </w:tcPr>
          <w:p w14:paraId="35970C5E" w14:textId="77777777" w:rsidR="008E4875" w:rsidRDefault="008E4875">
            <w:pPr>
              <w:pStyle w:val="TAL"/>
              <w:rPr>
                <w:sz w:val="16"/>
                <w:szCs w:val="16"/>
              </w:rPr>
            </w:pPr>
            <w:r>
              <w:rPr>
                <w:rFonts w:eastAsia="SimSun"/>
                <w:sz w:val="16"/>
                <w:szCs w:val="16"/>
                <w:lang w:eastAsia="zh-CN" w:bidi="he-IL"/>
              </w:rPr>
              <w:t xml:space="preserve">IE extracted from S5/S8 messages between the traced SGW and PGW. </w:t>
            </w:r>
            <w:r>
              <w:rPr>
                <w:sz w:val="16"/>
                <w:szCs w:val="16"/>
              </w:rPr>
              <w:t>A subset of IEs as given in the table 4.14.2. is provided.</w:t>
            </w:r>
          </w:p>
        </w:tc>
      </w:tr>
      <w:tr w:rsidR="008E4875" w14:paraId="3837F380" w14:textId="77777777">
        <w:trPr>
          <w:cantSplit/>
          <w:jc w:val="center"/>
        </w:trPr>
        <w:tc>
          <w:tcPr>
            <w:tcW w:w="0" w:type="auto"/>
            <w:vMerge/>
            <w:vAlign w:val="center"/>
          </w:tcPr>
          <w:p w14:paraId="7B214629" w14:textId="77777777" w:rsidR="008E4875" w:rsidRDefault="008E4875">
            <w:pPr>
              <w:pStyle w:val="TAL"/>
              <w:rPr>
                <w:sz w:val="16"/>
                <w:szCs w:val="16"/>
              </w:rPr>
            </w:pPr>
          </w:p>
        </w:tc>
        <w:tc>
          <w:tcPr>
            <w:tcW w:w="910" w:type="dxa"/>
            <w:vAlign w:val="center"/>
          </w:tcPr>
          <w:p w14:paraId="468D9A71" w14:textId="77777777" w:rsidR="008E4875" w:rsidRDefault="008E4875">
            <w:pPr>
              <w:pStyle w:val="TAL"/>
              <w:rPr>
                <w:sz w:val="16"/>
                <w:szCs w:val="16"/>
              </w:rPr>
            </w:pPr>
            <w:r>
              <w:rPr>
                <w:sz w:val="16"/>
                <w:szCs w:val="16"/>
              </w:rPr>
              <w:t>Encoded*</w:t>
            </w:r>
          </w:p>
        </w:tc>
        <w:tc>
          <w:tcPr>
            <w:tcW w:w="492" w:type="dxa"/>
            <w:vAlign w:val="center"/>
          </w:tcPr>
          <w:p w14:paraId="416AAB28" w14:textId="77777777" w:rsidR="008E4875" w:rsidRDefault="008E4875">
            <w:pPr>
              <w:pStyle w:val="TAL"/>
              <w:jc w:val="center"/>
              <w:rPr>
                <w:b/>
                <w:sz w:val="16"/>
                <w:szCs w:val="16"/>
              </w:rPr>
            </w:pPr>
            <w:r>
              <w:rPr>
                <w:b/>
                <w:sz w:val="16"/>
                <w:szCs w:val="16"/>
              </w:rPr>
              <w:t>X</w:t>
            </w:r>
          </w:p>
        </w:tc>
        <w:tc>
          <w:tcPr>
            <w:tcW w:w="0" w:type="auto"/>
            <w:vAlign w:val="center"/>
          </w:tcPr>
          <w:p w14:paraId="3434E9A9" w14:textId="77777777" w:rsidR="008E4875" w:rsidRDefault="008E4875">
            <w:pPr>
              <w:pStyle w:val="TAL"/>
              <w:jc w:val="center"/>
              <w:rPr>
                <w:b/>
                <w:sz w:val="16"/>
                <w:szCs w:val="16"/>
              </w:rPr>
            </w:pPr>
            <w:r>
              <w:rPr>
                <w:b/>
                <w:sz w:val="16"/>
                <w:szCs w:val="16"/>
              </w:rPr>
              <w:t>X</w:t>
            </w:r>
          </w:p>
        </w:tc>
        <w:tc>
          <w:tcPr>
            <w:tcW w:w="0" w:type="auto"/>
            <w:vAlign w:val="center"/>
          </w:tcPr>
          <w:p w14:paraId="6CF4C0D9" w14:textId="77777777" w:rsidR="008E4875" w:rsidRDefault="008E4875">
            <w:pPr>
              <w:pStyle w:val="TAL"/>
              <w:jc w:val="center"/>
              <w:rPr>
                <w:b/>
                <w:sz w:val="16"/>
                <w:szCs w:val="16"/>
              </w:rPr>
            </w:pPr>
            <w:r>
              <w:rPr>
                <w:b/>
                <w:sz w:val="16"/>
                <w:szCs w:val="16"/>
              </w:rPr>
              <w:t>M</w:t>
            </w:r>
          </w:p>
        </w:tc>
        <w:tc>
          <w:tcPr>
            <w:tcW w:w="0" w:type="auto"/>
            <w:vAlign w:val="center"/>
          </w:tcPr>
          <w:p w14:paraId="0497377A"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SGW and PGW. </w:t>
            </w:r>
            <w:r>
              <w:rPr>
                <w:sz w:val="16"/>
                <w:szCs w:val="16"/>
              </w:rPr>
              <w:t>The encoded content of the message is provided</w:t>
            </w:r>
          </w:p>
        </w:tc>
      </w:tr>
      <w:tr w:rsidR="008E4875" w14:paraId="66FEA786" w14:textId="77777777">
        <w:trPr>
          <w:cantSplit/>
          <w:jc w:val="center"/>
        </w:trPr>
        <w:tc>
          <w:tcPr>
            <w:tcW w:w="0" w:type="auto"/>
            <w:vMerge w:val="restart"/>
            <w:vAlign w:val="center"/>
          </w:tcPr>
          <w:p w14:paraId="55854778" w14:textId="77777777" w:rsidR="008E4875" w:rsidRDefault="008E4875">
            <w:pPr>
              <w:pStyle w:val="TAL"/>
              <w:rPr>
                <w:sz w:val="16"/>
                <w:szCs w:val="16"/>
              </w:rPr>
            </w:pPr>
            <w:r>
              <w:rPr>
                <w:sz w:val="16"/>
                <w:szCs w:val="16"/>
              </w:rPr>
              <w:t>S4</w:t>
            </w:r>
          </w:p>
        </w:tc>
        <w:tc>
          <w:tcPr>
            <w:tcW w:w="910" w:type="dxa"/>
            <w:vMerge w:val="restart"/>
            <w:vAlign w:val="center"/>
          </w:tcPr>
          <w:p w14:paraId="7513BBDB" w14:textId="77777777" w:rsidR="008E4875" w:rsidRDefault="008E4875">
            <w:pPr>
              <w:pStyle w:val="TAL"/>
              <w:rPr>
                <w:sz w:val="16"/>
                <w:szCs w:val="16"/>
              </w:rPr>
            </w:pPr>
            <w:r>
              <w:rPr>
                <w:sz w:val="16"/>
                <w:szCs w:val="16"/>
              </w:rPr>
              <w:t>Decoded</w:t>
            </w:r>
          </w:p>
        </w:tc>
        <w:tc>
          <w:tcPr>
            <w:tcW w:w="492" w:type="dxa"/>
            <w:vAlign w:val="center"/>
          </w:tcPr>
          <w:p w14:paraId="111AA4AA" w14:textId="77777777" w:rsidR="008E4875" w:rsidRDefault="008E4875">
            <w:pPr>
              <w:pStyle w:val="TAL"/>
              <w:jc w:val="center"/>
              <w:rPr>
                <w:b/>
                <w:sz w:val="16"/>
                <w:szCs w:val="16"/>
              </w:rPr>
            </w:pPr>
            <w:r>
              <w:rPr>
                <w:b/>
                <w:sz w:val="16"/>
                <w:szCs w:val="16"/>
              </w:rPr>
              <w:t>M</w:t>
            </w:r>
          </w:p>
        </w:tc>
        <w:tc>
          <w:tcPr>
            <w:tcW w:w="0" w:type="auto"/>
            <w:vAlign w:val="center"/>
          </w:tcPr>
          <w:p w14:paraId="462BDB02" w14:textId="77777777" w:rsidR="008E4875" w:rsidRDefault="008E4875">
            <w:pPr>
              <w:pStyle w:val="TAL"/>
              <w:jc w:val="center"/>
              <w:rPr>
                <w:b/>
                <w:sz w:val="16"/>
                <w:szCs w:val="16"/>
              </w:rPr>
            </w:pPr>
            <w:r>
              <w:rPr>
                <w:b/>
                <w:sz w:val="16"/>
                <w:szCs w:val="16"/>
              </w:rPr>
              <w:t>M</w:t>
            </w:r>
          </w:p>
        </w:tc>
        <w:tc>
          <w:tcPr>
            <w:tcW w:w="0" w:type="auto"/>
            <w:vAlign w:val="center"/>
          </w:tcPr>
          <w:p w14:paraId="1B7DBFFC" w14:textId="77777777" w:rsidR="008E4875" w:rsidRDefault="008E4875">
            <w:pPr>
              <w:pStyle w:val="TAL"/>
              <w:jc w:val="center"/>
              <w:rPr>
                <w:b/>
                <w:sz w:val="16"/>
                <w:szCs w:val="16"/>
              </w:rPr>
            </w:pPr>
            <w:r>
              <w:rPr>
                <w:b/>
                <w:sz w:val="16"/>
                <w:szCs w:val="16"/>
              </w:rPr>
              <w:t>O</w:t>
            </w:r>
          </w:p>
        </w:tc>
        <w:tc>
          <w:tcPr>
            <w:tcW w:w="0" w:type="auto"/>
            <w:vAlign w:val="center"/>
          </w:tcPr>
          <w:p w14:paraId="423ADB5F" w14:textId="77777777" w:rsidR="008E4875" w:rsidRDefault="008E4875">
            <w:pPr>
              <w:pStyle w:val="TAL"/>
              <w:rPr>
                <w:sz w:val="16"/>
                <w:szCs w:val="16"/>
              </w:rPr>
            </w:pPr>
            <w:r>
              <w:rPr>
                <w:sz w:val="16"/>
                <w:szCs w:val="16"/>
              </w:rPr>
              <w:t xml:space="preserve">Message name </w:t>
            </w:r>
          </w:p>
        </w:tc>
      </w:tr>
      <w:tr w:rsidR="008E4875" w14:paraId="79A11A8E" w14:textId="77777777">
        <w:trPr>
          <w:cantSplit/>
          <w:jc w:val="center"/>
        </w:trPr>
        <w:tc>
          <w:tcPr>
            <w:tcW w:w="0" w:type="auto"/>
            <w:vMerge/>
            <w:vAlign w:val="center"/>
          </w:tcPr>
          <w:p w14:paraId="526D9B9E" w14:textId="77777777" w:rsidR="008E4875" w:rsidRDefault="008E4875">
            <w:pPr>
              <w:pStyle w:val="TAL"/>
              <w:rPr>
                <w:sz w:val="16"/>
                <w:szCs w:val="16"/>
              </w:rPr>
            </w:pPr>
          </w:p>
        </w:tc>
        <w:tc>
          <w:tcPr>
            <w:tcW w:w="910" w:type="dxa"/>
            <w:vMerge/>
            <w:vAlign w:val="center"/>
          </w:tcPr>
          <w:p w14:paraId="51F7D15E" w14:textId="77777777" w:rsidR="008E4875" w:rsidRDefault="008E4875">
            <w:pPr>
              <w:pStyle w:val="TAL"/>
              <w:rPr>
                <w:sz w:val="16"/>
                <w:szCs w:val="16"/>
              </w:rPr>
            </w:pPr>
          </w:p>
        </w:tc>
        <w:tc>
          <w:tcPr>
            <w:tcW w:w="492" w:type="dxa"/>
            <w:vAlign w:val="center"/>
          </w:tcPr>
          <w:p w14:paraId="2B27DC3D" w14:textId="77777777" w:rsidR="008E4875" w:rsidRDefault="008E4875">
            <w:pPr>
              <w:pStyle w:val="TAL"/>
              <w:jc w:val="center"/>
              <w:rPr>
                <w:b/>
                <w:sz w:val="16"/>
                <w:szCs w:val="16"/>
              </w:rPr>
            </w:pPr>
            <w:r>
              <w:rPr>
                <w:b/>
                <w:sz w:val="16"/>
                <w:szCs w:val="16"/>
              </w:rPr>
              <w:t>O</w:t>
            </w:r>
          </w:p>
        </w:tc>
        <w:tc>
          <w:tcPr>
            <w:tcW w:w="0" w:type="auto"/>
            <w:vAlign w:val="center"/>
          </w:tcPr>
          <w:p w14:paraId="3338E8E0" w14:textId="77777777" w:rsidR="008E4875" w:rsidRDefault="008E4875">
            <w:pPr>
              <w:pStyle w:val="TAL"/>
              <w:jc w:val="center"/>
              <w:rPr>
                <w:b/>
                <w:sz w:val="16"/>
                <w:szCs w:val="16"/>
              </w:rPr>
            </w:pPr>
            <w:r>
              <w:rPr>
                <w:b/>
                <w:sz w:val="16"/>
                <w:szCs w:val="16"/>
              </w:rPr>
              <w:t>O</w:t>
            </w:r>
          </w:p>
        </w:tc>
        <w:tc>
          <w:tcPr>
            <w:tcW w:w="0" w:type="auto"/>
            <w:vAlign w:val="center"/>
          </w:tcPr>
          <w:p w14:paraId="294AB59D" w14:textId="77777777" w:rsidR="008E4875" w:rsidRDefault="008E4875">
            <w:pPr>
              <w:pStyle w:val="TAL"/>
              <w:jc w:val="center"/>
              <w:rPr>
                <w:b/>
                <w:sz w:val="16"/>
                <w:szCs w:val="16"/>
              </w:rPr>
            </w:pPr>
            <w:r>
              <w:rPr>
                <w:b/>
                <w:sz w:val="16"/>
                <w:szCs w:val="16"/>
              </w:rPr>
              <w:t>O</w:t>
            </w:r>
          </w:p>
        </w:tc>
        <w:tc>
          <w:tcPr>
            <w:tcW w:w="0" w:type="auto"/>
            <w:vAlign w:val="center"/>
          </w:tcPr>
          <w:p w14:paraId="32261284" w14:textId="77777777" w:rsidR="008E4875" w:rsidRDefault="008E4875">
            <w:pPr>
              <w:pStyle w:val="TAL"/>
              <w:rPr>
                <w:sz w:val="16"/>
                <w:szCs w:val="16"/>
              </w:rPr>
            </w:pPr>
            <w:r>
              <w:rPr>
                <w:sz w:val="16"/>
                <w:szCs w:val="16"/>
              </w:rPr>
              <w:t>Record extensions</w:t>
            </w:r>
          </w:p>
        </w:tc>
      </w:tr>
      <w:tr w:rsidR="008E4875" w14:paraId="547721BE" w14:textId="77777777">
        <w:trPr>
          <w:cantSplit/>
          <w:jc w:val="center"/>
        </w:trPr>
        <w:tc>
          <w:tcPr>
            <w:tcW w:w="0" w:type="auto"/>
            <w:vMerge/>
            <w:vAlign w:val="center"/>
          </w:tcPr>
          <w:p w14:paraId="3484BA2A" w14:textId="77777777" w:rsidR="008E4875" w:rsidRDefault="008E4875">
            <w:pPr>
              <w:pStyle w:val="TAL"/>
              <w:rPr>
                <w:sz w:val="16"/>
                <w:szCs w:val="16"/>
              </w:rPr>
            </w:pPr>
          </w:p>
        </w:tc>
        <w:tc>
          <w:tcPr>
            <w:tcW w:w="910" w:type="dxa"/>
            <w:vMerge/>
            <w:vAlign w:val="center"/>
          </w:tcPr>
          <w:p w14:paraId="62E6AB68" w14:textId="77777777" w:rsidR="008E4875" w:rsidRDefault="008E4875">
            <w:pPr>
              <w:pStyle w:val="TAL"/>
              <w:rPr>
                <w:sz w:val="16"/>
                <w:szCs w:val="16"/>
              </w:rPr>
            </w:pPr>
          </w:p>
        </w:tc>
        <w:tc>
          <w:tcPr>
            <w:tcW w:w="492" w:type="dxa"/>
            <w:vAlign w:val="center"/>
          </w:tcPr>
          <w:p w14:paraId="464A9FEE" w14:textId="77777777" w:rsidR="008E4875" w:rsidRDefault="008E4875">
            <w:pPr>
              <w:pStyle w:val="TAL"/>
              <w:jc w:val="center"/>
              <w:rPr>
                <w:b/>
                <w:sz w:val="16"/>
                <w:szCs w:val="16"/>
              </w:rPr>
            </w:pPr>
            <w:r>
              <w:rPr>
                <w:b/>
                <w:sz w:val="16"/>
                <w:szCs w:val="16"/>
              </w:rPr>
              <w:t>M</w:t>
            </w:r>
          </w:p>
        </w:tc>
        <w:tc>
          <w:tcPr>
            <w:tcW w:w="0" w:type="auto"/>
            <w:vAlign w:val="center"/>
          </w:tcPr>
          <w:p w14:paraId="37E63D8F" w14:textId="77777777" w:rsidR="008E4875" w:rsidRDefault="008E4875">
            <w:pPr>
              <w:pStyle w:val="TAL"/>
              <w:jc w:val="center"/>
              <w:rPr>
                <w:b/>
                <w:sz w:val="16"/>
                <w:szCs w:val="16"/>
              </w:rPr>
            </w:pPr>
            <w:r>
              <w:rPr>
                <w:b/>
                <w:sz w:val="16"/>
                <w:szCs w:val="16"/>
              </w:rPr>
              <w:t>M</w:t>
            </w:r>
          </w:p>
        </w:tc>
        <w:tc>
          <w:tcPr>
            <w:tcW w:w="0" w:type="auto"/>
            <w:vAlign w:val="center"/>
          </w:tcPr>
          <w:p w14:paraId="16D47776" w14:textId="77777777" w:rsidR="008E4875" w:rsidRDefault="008E4875">
            <w:pPr>
              <w:pStyle w:val="TAL"/>
              <w:jc w:val="center"/>
              <w:rPr>
                <w:b/>
                <w:sz w:val="16"/>
                <w:szCs w:val="16"/>
              </w:rPr>
            </w:pPr>
            <w:r>
              <w:rPr>
                <w:b/>
                <w:sz w:val="16"/>
                <w:szCs w:val="16"/>
              </w:rPr>
              <w:t>X</w:t>
            </w:r>
          </w:p>
        </w:tc>
        <w:tc>
          <w:tcPr>
            <w:tcW w:w="0" w:type="auto"/>
            <w:vAlign w:val="center"/>
          </w:tcPr>
          <w:p w14:paraId="6FF79B8B" w14:textId="77777777" w:rsidR="008E4875" w:rsidRDefault="008E4875">
            <w:pPr>
              <w:pStyle w:val="TAL"/>
              <w:rPr>
                <w:sz w:val="16"/>
                <w:szCs w:val="16"/>
              </w:rPr>
            </w:pPr>
            <w:r>
              <w:rPr>
                <w:sz w:val="16"/>
                <w:szCs w:val="16"/>
              </w:rPr>
              <w:t>SGSNID of the connected SGSN</w:t>
            </w:r>
          </w:p>
          <w:p w14:paraId="09170DC0" w14:textId="77777777" w:rsidR="008E4875" w:rsidRDefault="008E4875">
            <w:pPr>
              <w:pStyle w:val="TAL"/>
              <w:rPr>
                <w:sz w:val="16"/>
                <w:szCs w:val="16"/>
              </w:rPr>
            </w:pPr>
            <w:r>
              <w:rPr>
                <w:sz w:val="16"/>
                <w:szCs w:val="16"/>
              </w:rPr>
              <w:t>SGWID of the traced SGW</w:t>
            </w:r>
          </w:p>
        </w:tc>
      </w:tr>
      <w:tr w:rsidR="008E4875" w14:paraId="7FABBEA6" w14:textId="77777777">
        <w:trPr>
          <w:cantSplit/>
          <w:jc w:val="center"/>
        </w:trPr>
        <w:tc>
          <w:tcPr>
            <w:tcW w:w="0" w:type="auto"/>
            <w:vMerge/>
            <w:vAlign w:val="center"/>
          </w:tcPr>
          <w:p w14:paraId="79564931" w14:textId="77777777" w:rsidR="008E4875" w:rsidRDefault="008E4875">
            <w:pPr>
              <w:pStyle w:val="TAL"/>
              <w:rPr>
                <w:sz w:val="16"/>
                <w:szCs w:val="16"/>
              </w:rPr>
            </w:pPr>
          </w:p>
        </w:tc>
        <w:tc>
          <w:tcPr>
            <w:tcW w:w="910" w:type="dxa"/>
            <w:vMerge/>
            <w:vAlign w:val="center"/>
          </w:tcPr>
          <w:p w14:paraId="7E42CE77" w14:textId="77777777" w:rsidR="008E4875" w:rsidRDefault="008E4875">
            <w:pPr>
              <w:pStyle w:val="TAL"/>
              <w:rPr>
                <w:sz w:val="16"/>
                <w:szCs w:val="16"/>
              </w:rPr>
            </w:pPr>
          </w:p>
        </w:tc>
        <w:tc>
          <w:tcPr>
            <w:tcW w:w="492" w:type="dxa"/>
            <w:vAlign w:val="center"/>
          </w:tcPr>
          <w:p w14:paraId="63F79A33" w14:textId="77777777" w:rsidR="008E4875" w:rsidRDefault="008E4875">
            <w:pPr>
              <w:pStyle w:val="TAL"/>
              <w:jc w:val="center"/>
              <w:rPr>
                <w:b/>
                <w:sz w:val="16"/>
                <w:szCs w:val="16"/>
              </w:rPr>
            </w:pPr>
            <w:r>
              <w:rPr>
                <w:b/>
                <w:sz w:val="16"/>
                <w:szCs w:val="16"/>
              </w:rPr>
              <w:t>M</w:t>
            </w:r>
          </w:p>
        </w:tc>
        <w:tc>
          <w:tcPr>
            <w:tcW w:w="0" w:type="auto"/>
            <w:vAlign w:val="center"/>
          </w:tcPr>
          <w:p w14:paraId="2CE370D1" w14:textId="77777777" w:rsidR="008E4875" w:rsidRDefault="008E4875">
            <w:pPr>
              <w:pStyle w:val="TAL"/>
              <w:jc w:val="center"/>
              <w:rPr>
                <w:b/>
                <w:sz w:val="16"/>
                <w:szCs w:val="16"/>
              </w:rPr>
            </w:pPr>
            <w:r>
              <w:rPr>
                <w:b/>
                <w:sz w:val="16"/>
                <w:szCs w:val="16"/>
              </w:rPr>
              <w:t>M</w:t>
            </w:r>
          </w:p>
        </w:tc>
        <w:tc>
          <w:tcPr>
            <w:tcW w:w="0" w:type="auto"/>
            <w:vAlign w:val="center"/>
          </w:tcPr>
          <w:p w14:paraId="2C6BD70C" w14:textId="77777777" w:rsidR="008E4875" w:rsidRDefault="008E4875">
            <w:pPr>
              <w:pStyle w:val="TAL"/>
              <w:jc w:val="center"/>
              <w:rPr>
                <w:b/>
                <w:sz w:val="16"/>
                <w:szCs w:val="16"/>
              </w:rPr>
            </w:pPr>
            <w:r>
              <w:rPr>
                <w:b/>
                <w:sz w:val="16"/>
                <w:szCs w:val="16"/>
              </w:rPr>
              <w:t>X</w:t>
            </w:r>
          </w:p>
        </w:tc>
        <w:tc>
          <w:tcPr>
            <w:tcW w:w="0" w:type="auto"/>
            <w:vAlign w:val="center"/>
          </w:tcPr>
          <w:p w14:paraId="4025A806" w14:textId="77777777" w:rsidR="008E4875" w:rsidRDefault="008E4875">
            <w:pPr>
              <w:pStyle w:val="TAL"/>
              <w:rPr>
                <w:sz w:val="16"/>
                <w:szCs w:val="16"/>
              </w:rPr>
            </w:pPr>
            <w:r>
              <w:rPr>
                <w:rFonts w:eastAsia="SimSun"/>
                <w:sz w:val="16"/>
                <w:szCs w:val="16"/>
                <w:lang w:eastAsia="zh-CN" w:bidi="he-IL"/>
              </w:rPr>
              <w:t xml:space="preserve">Dedicated IE extracted from S4 messages between the traced SGW and the SGSN. </w:t>
            </w:r>
            <w:r>
              <w:rPr>
                <w:sz w:val="16"/>
                <w:szCs w:val="16"/>
              </w:rPr>
              <w:t>A subset of IEs as given in the table 4.14.2.is provided</w:t>
            </w:r>
          </w:p>
        </w:tc>
      </w:tr>
      <w:tr w:rsidR="008E4875" w14:paraId="4DA0CBB4" w14:textId="77777777">
        <w:trPr>
          <w:cantSplit/>
          <w:jc w:val="center"/>
        </w:trPr>
        <w:tc>
          <w:tcPr>
            <w:tcW w:w="0" w:type="auto"/>
            <w:vMerge/>
            <w:vAlign w:val="center"/>
          </w:tcPr>
          <w:p w14:paraId="7ABDE9A7" w14:textId="77777777" w:rsidR="008E4875" w:rsidRDefault="008E4875">
            <w:pPr>
              <w:pStyle w:val="TAL"/>
              <w:rPr>
                <w:sz w:val="16"/>
                <w:szCs w:val="16"/>
              </w:rPr>
            </w:pPr>
          </w:p>
        </w:tc>
        <w:tc>
          <w:tcPr>
            <w:tcW w:w="910" w:type="dxa"/>
            <w:vAlign w:val="center"/>
          </w:tcPr>
          <w:p w14:paraId="62B9958A" w14:textId="77777777" w:rsidR="008E4875" w:rsidRDefault="008E4875">
            <w:pPr>
              <w:pStyle w:val="TAL"/>
              <w:rPr>
                <w:sz w:val="16"/>
                <w:szCs w:val="16"/>
              </w:rPr>
            </w:pPr>
            <w:r>
              <w:rPr>
                <w:sz w:val="16"/>
                <w:szCs w:val="16"/>
              </w:rPr>
              <w:t>Encoded*</w:t>
            </w:r>
          </w:p>
        </w:tc>
        <w:tc>
          <w:tcPr>
            <w:tcW w:w="492" w:type="dxa"/>
            <w:vAlign w:val="center"/>
          </w:tcPr>
          <w:p w14:paraId="04AAC24D" w14:textId="77777777" w:rsidR="008E4875" w:rsidRDefault="008E4875">
            <w:pPr>
              <w:pStyle w:val="TAL"/>
              <w:jc w:val="center"/>
              <w:rPr>
                <w:b/>
                <w:sz w:val="16"/>
                <w:szCs w:val="16"/>
              </w:rPr>
            </w:pPr>
            <w:r>
              <w:rPr>
                <w:b/>
                <w:sz w:val="16"/>
                <w:szCs w:val="16"/>
              </w:rPr>
              <w:t>X</w:t>
            </w:r>
          </w:p>
        </w:tc>
        <w:tc>
          <w:tcPr>
            <w:tcW w:w="0" w:type="auto"/>
            <w:vAlign w:val="center"/>
          </w:tcPr>
          <w:p w14:paraId="25ECBE6B" w14:textId="77777777" w:rsidR="008E4875" w:rsidRDefault="008E4875">
            <w:pPr>
              <w:pStyle w:val="TAL"/>
              <w:jc w:val="center"/>
              <w:rPr>
                <w:b/>
                <w:sz w:val="16"/>
                <w:szCs w:val="16"/>
              </w:rPr>
            </w:pPr>
            <w:r>
              <w:rPr>
                <w:b/>
                <w:sz w:val="16"/>
                <w:szCs w:val="16"/>
              </w:rPr>
              <w:t>X</w:t>
            </w:r>
          </w:p>
        </w:tc>
        <w:tc>
          <w:tcPr>
            <w:tcW w:w="0" w:type="auto"/>
            <w:vAlign w:val="center"/>
          </w:tcPr>
          <w:p w14:paraId="0651DC6D" w14:textId="77777777" w:rsidR="008E4875" w:rsidRDefault="008E4875">
            <w:pPr>
              <w:pStyle w:val="TAL"/>
              <w:jc w:val="center"/>
              <w:rPr>
                <w:b/>
                <w:sz w:val="16"/>
                <w:szCs w:val="16"/>
              </w:rPr>
            </w:pPr>
            <w:r>
              <w:rPr>
                <w:b/>
                <w:sz w:val="16"/>
                <w:szCs w:val="16"/>
              </w:rPr>
              <w:t>M</w:t>
            </w:r>
          </w:p>
        </w:tc>
        <w:tc>
          <w:tcPr>
            <w:tcW w:w="0" w:type="auto"/>
            <w:vAlign w:val="center"/>
          </w:tcPr>
          <w:p w14:paraId="0D81F500" w14:textId="77777777" w:rsidR="008E4875" w:rsidRDefault="008E4875">
            <w:pPr>
              <w:pStyle w:val="TAL"/>
              <w:rPr>
                <w:sz w:val="16"/>
                <w:szCs w:val="16"/>
              </w:rPr>
            </w:pPr>
            <w:r>
              <w:rPr>
                <w:sz w:val="16"/>
                <w:szCs w:val="16"/>
              </w:rPr>
              <w:t xml:space="preserve">Raw S4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63E430B7" w14:textId="77777777">
        <w:trPr>
          <w:cantSplit/>
          <w:jc w:val="center"/>
        </w:trPr>
        <w:tc>
          <w:tcPr>
            <w:tcW w:w="0" w:type="auto"/>
            <w:vMerge w:val="restart"/>
            <w:vAlign w:val="center"/>
          </w:tcPr>
          <w:p w14:paraId="2CB395E7" w14:textId="77777777" w:rsidR="008E4875" w:rsidRDefault="008E4875">
            <w:pPr>
              <w:pStyle w:val="TAL"/>
              <w:rPr>
                <w:sz w:val="16"/>
                <w:szCs w:val="16"/>
              </w:rPr>
            </w:pPr>
            <w:proofErr w:type="spellStart"/>
            <w:r>
              <w:rPr>
                <w:sz w:val="16"/>
                <w:szCs w:val="16"/>
              </w:rPr>
              <w:t>Gxc</w:t>
            </w:r>
            <w:proofErr w:type="spellEnd"/>
          </w:p>
        </w:tc>
        <w:tc>
          <w:tcPr>
            <w:tcW w:w="910" w:type="dxa"/>
            <w:vMerge w:val="restart"/>
            <w:vAlign w:val="center"/>
          </w:tcPr>
          <w:p w14:paraId="008A8CC6" w14:textId="77777777" w:rsidR="008E4875" w:rsidRDefault="008E4875">
            <w:pPr>
              <w:pStyle w:val="TAL"/>
              <w:rPr>
                <w:sz w:val="16"/>
                <w:szCs w:val="16"/>
              </w:rPr>
            </w:pPr>
            <w:r>
              <w:rPr>
                <w:sz w:val="16"/>
                <w:szCs w:val="16"/>
              </w:rPr>
              <w:t>Decoded</w:t>
            </w:r>
          </w:p>
        </w:tc>
        <w:tc>
          <w:tcPr>
            <w:tcW w:w="492" w:type="dxa"/>
            <w:vAlign w:val="center"/>
          </w:tcPr>
          <w:p w14:paraId="5E4730D7" w14:textId="77777777" w:rsidR="008E4875" w:rsidRDefault="008E4875">
            <w:pPr>
              <w:pStyle w:val="TAL"/>
              <w:jc w:val="center"/>
              <w:rPr>
                <w:b/>
                <w:sz w:val="16"/>
                <w:szCs w:val="16"/>
              </w:rPr>
            </w:pPr>
            <w:r>
              <w:rPr>
                <w:b/>
                <w:sz w:val="16"/>
                <w:szCs w:val="16"/>
              </w:rPr>
              <w:t>M</w:t>
            </w:r>
          </w:p>
        </w:tc>
        <w:tc>
          <w:tcPr>
            <w:tcW w:w="0" w:type="auto"/>
            <w:vAlign w:val="center"/>
          </w:tcPr>
          <w:p w14:paraId="6C2988B0" w14:textId="77777777" w:rsidR="008E4875" w:rsidRDefault="008E4875">
            <w:pPr>
              <w:pStyle w:val="TAL"/>
              <w:jc w:val="center"/>
              <w:rPr>
                <w:b/>
                <w:sz w:val="16"/>
                <w:szCs w:val="16"/>
              </w:rPr>
            </w:pPr>
            <w:r>
              <w:rPr>
                <w:b/>
                <w:sz w:val="16"/>
                <w:szCs w:val="16"/>
              </w:rPr>
              <w:t>M</w:t>
            </w:r>
          </w:p>
        </w:tc>
        <w:tc>
          <w:tcPr>
            <w:tcW w:w="0" w:type="auto"/>
            <w:vAlign w:val="center"/>
          </w:tcPr>
          <w:p w14:paraId="106DB26A" w14:textId="77777777" w:rsidR="008E4875" w:rsidRDefault="008E4875">
            <w:pPr>
              <w:pStyle w:val="TAL"/>
              <w:jc w:val="center"/>
              <w:rPr>
                <w:b/>
                <w:sz w:val="16"/>
                <w:szCs w:val="16"/>
              </w:rPr>
            </w:pPr>
            <w:r>
              <w:rPr>
                <w:b/>
                <w:sz w:val="16"/>
                <w:szCs w:val="16"/>
              </w:rPr>
              <w:t>O</w:t>
            </w:r>
          </w:p>
        </w:tc>
        <w:tc>
          <w:tcPr>
            <w:tcW w:w="0" w:type="auto"/>
            <w:vAlign w:val="center"/>
          </w:tcPr>
          <w:p w14:paraId="5B624454" w14:textId="77777777" w:rsidR="008E4875" w:rsidRDefault="008E4875">
            <w:pPr>
              <w:pStyle w:val="TAL"/>
              <w:rPr>
                <w:sz w:val="16"/>
                <w:szCs w:val="16"/>
              </w:rPr>
            </w:pPr>
            <w:r>
              <w:rPr>
                <w:sz w:val="16"/>
                <w:szCs w:val="16"/>
              </w:rPr>
              <w:t xml:space="preserve">Message name </w:t>
            </w:r>
          </w:p>
        </w:tc>
      </w:tr>
      <w:tr w:rsidR="008E4875" w14:paraId="147C920E" w14:textId="77777777">
        <w:trPr>
          <w:cantSplit/>
          <w:jc w:val="center"/>
        </w:trPr>
        <w:tc>
          <w:tcPr>
            <w:tcW w:w="0" w:type="auto"/>
            <w:vMerge/>
            <w:vAlign w:val="center"/>
          </w:tcPr>
          <w:p w14:paraId="442DD364" w14:textId="77777777" w:rsidR="008E4875" w:rsidRDefault="008E4875">
            <w:pPr>
              <w:pStyle w:val="TAL"/>
              <w:rPr>
                <w:sz w:val="16"/>
                <w:szCs w:val="16"/>
              </w:rPr>
            </w:pPr>
          </w:p>
        </w:tc>
        <w:tc>
          <w:tcPr>
            <w:tcW w:w="910" w:type="dxa"/>
            <w:vMerge/>
            <w:vAlign w:val="center"/>
          </w:tcPr>
          <w:p w14:paraId="2D138749" w14:textId="77777777" w:rsidR="008E4875" w:rsidRDefault="008E4875">
            <w:pPr>
              <w:pStyle w:val="TAL"/>
              <w:rPr>
                <w:sz w:val="16"/>
                <w:szCs w:val="16"/>
              </w:rPr>
            </w:pPr>
          </w:p>
        </w:tc>
        <w:tc>
          <w:tcPr>
            <w:tcW w:w="492" w:type="dxa"/>
            <w:vAlign w:val="center"/>
          </w:tcPr>
          <w:p w14:paraId="6139BAD5" w14:textId="77777777" w:rsidR="008E4875" w:rsidRDefault="008E4875">
            <w:pPr>
              <w:pStyle w:val="TAL"/>
              <w:jc w:val="center"/>
              <w:rPr>
                <w:b/>
                <w:sz w:val="16"/>
                <w:szCs w:val="16"/>
              </w:rPr>
            </w:pPr>
            <w:r>
              <w:rPr>
                <w:b/>
                <w:sz w:val="16"/>
                <w:szCs w:val="16"/>
              </w:rPr>
              <w:t>O</w:t>
            </w:r>
          </w:p>
        </w:tc>
        <w:tc>
          <w:tcPr>
            <w:tcW w:w="0" w:type="auto"/>
            <w:vAlign w:val="center"/>
          </w:tcPr>
          <w:p w14:paraId="7EC169DF" w14:textId="77777777" w:rsidR="008E4875" w:rsidRDefault="008E4875">
            <w:pPr>
              <w:pStyle w:val="TAL"/>
              <w:jc w:val="center"/>
              <w:rPr>
                <w:b/>
                <w:sz w:val="16"/>
                <w:szCs w:val="16"/>
              </w:rPr>
            </w:pPr>
            <w:r>
              <w:rPr>
                <w:b/>
                <w:sz w:val="16"/>
                <w:szCs w:val="16"/>
              </w:rPr>
              <w:t>O</w:t>
            </w:r>
          </w:p>
        </w:tc>
        <w:tc>
          <w:tcPr>
            <w:tcW w:w="0" w:type="auto"/>
            <w:vAlign w:val="center"/>
          </w:tcPr>
          <w:p w14:paraId="5D0790D0" w14:textId="77777777" w:rsidR="008E4875" w:rsidRDefault="008E4875">
            <w:pPr>
              <w:pStyle w:val="TAL"/>
              <w:jc w:val="center"/>
              <w:rPr>
                <w:b/>
                <w:sz w:val="16"/>
                <w:szCs w:val="16"/>
              </w:rPr>
            </w:pPr>
            <w:r>
              <w:rPr>
                <w:b/>
                <w:sz w:val="16"/>
                <w:szCs w:val="16"/>
              </w:rPr>
              <w:t>O</w:t>
            </w:r>
          </w:p>
        </w:tc>
        <w:tc>
          <w:tcPr>
            <w:tcW w:w="0" w:type="auto"/>
            <w:vAlign w:val="center"/>
          </w:tcPr>
          <w:p w14:paraId="064B5EB2" w14:textId="77777777" w:rsidR="008E4875" w:rsidRDefault="008E4875">
            <w:pPr>
              <w:pStyle w:val="TAL"/>
              <w:rPr>
                <w:sz w:val="16"/>
                <w:szCs w:val="16"/>
              </w:rPr>
            </w:pPr>
            <w:r>
              <w:rPr>
                <w:sz w:val="16"/>
                <w:szCs w:val="16"/>
              </w:rPr>
              <w:t>Record extensions</w:t>
            </w:r>
          </w:p>
        </w:tc>
      </w:tr>
      <w:tr w:rsidR="008E4875" w14:paraId="6A48B121" w14:textId="77777777">
        <w:trPr>
          <w:cantSplit/>
          <w:jc w:val="center"/>
        </w:trPr>
        <w:tc>
          <w:tcPr>
            <w:tcW w:w="0" w:type="auto"/>
            <w:vMerge/>
            <w:vAlign w:val="center"/>
          </w:tcPr>
          <w:p w14:paraId="09FBF031" w14:textId="77777777" w:rsidR="008E4875" w:rsidRDefault="008E4875">
            <w:pPr>
              <w:pStyle w:val="TAL"/>
              <w:rPr>
                <w:sz w:val="16"/>
                <w:szCs w:val="16"/>
              </w:rPr>
            </w:pPr>
          </w:p>
        </w:tc>
        <w:tc>
          <w:tcPr>
            <w:tcW w:w="910" w:type="dxa"/>
            <w:vMerge/>
            <w:vAlign w:val="center"/>
          </w:tcPr>
          <w:p w14:paraId="213A37C2" w14:textId="77777777" w:rsidR="008E4875" w:rsidRDefault="008E4875">
            <w:pPr>
              <w:pStyle w:val="TAL"/>
              <w:rPr>
                <w:sz w:val="16"/>
                <w:szCs w:val="16"/>
              </w:rPr>
            </w:pPr>
          </w:p>
        </w:tc>
        <w:tc>
          <w:tcPr>
            <w:tcW w:w="492" w:type="dxa"/>
            <w:vAlign w:val="center"/>
          </w:tcPr>
          <w:p w14:paraId="5179CA8B" w14:textId="77777777" w:rsidR="008E4875" w:rsidRDefault="008E4875">
            <w:pPr>
              <w:pStyle w:val="TAL"/>
              <w:jc w:val="center"/>
              <w:rPr>
                <w:b/>
                <w:sz w:val="16"/>
                <w:szCs w:val="16"/>
              </w:rPr>
            </w:pPr>
            <w:r>
              <w:rPr>
                <w:b/>
                <w:sz w:val="16"/>
                <w:szCs w:val="16"/>
              </w:rPr>
              <w:t>M</w:t>
            </w:r>
          </w:p>
        </w:tc>
        <w:tc>
          <w:tcPr>
            <w:tcW w:w="0" w:type="auto"/>
            <w:vAlign w:val="center"/>
          </w:tcPr>
          <w:p w14:paraId="485C11C2" w14:textId="77777777" w:rsidR="008E4875" w:rsidRDefault="008E4875">
            <w:pPr>
              <w:pStyle w:val="TAL"/>
              <w:jc w:val="center"/>
              <w:rPr>
                <w:b/>
                <w:sz w:val="16"/>
                <w:szCs w:val="16"/>
              </w:rPr>
            </w:pPr>
            <w:r>
              <w:rPr>
                <w:b/>
                <w:sz w:val="16"/>
                <w:szCs w:val="16"/>
              </w:rPr>
              <w:t>M</w:t>
            </w:r>
          </w:p>
        </w:tc>
        <w:tc>
          <w:tcPr>
            <w:tcW w:w="0" w:type="auto"/>
            <w:vAlign w:val="center"/>
          </w:tcPr>
          <w:p w14:paraId="0F222276" w14:textId="77777777" w:rsidR="008E4875" w:rsidRDefault="008E4875">
            <w:pPr>
              <w:pStyle w:val="TAL"/>
              <w:jc w:val="center"/>
              <w:rPr>
                <w:b/>
                <w:sz w:val="16"/>
                <w:szCs w:val="16"/>
              </w:rPr>
            </w:pPr>
            <w:r>
              <w:rPr>
                <w:b/>
                <w:sz w:val="16"/>
                <w:szCs w:val="16"/>
              </w:rPr>
              <w:t>X</w:t>
            </w:r>
          </w:p>
        </w:tc>
        <w:tc>
          <w:tcPr>
            <w:tcW w:w="0" w:type="auto"/>
            <w:vAlign w:val="center"/>
          </w:tcPr>
          <w:p w14:paraId="2B90BA52" w14:textId="77777777" w:rsidR="008E4875" w:rsidRDefault="008E4875">
            <w:pPr>
              <w:pStyle w:val="TAL"/>
              <w:rPr>
                <w:sz w:val="16"/>
                <w:szCs w:val="16"/>
              </w:rPr>
            </w:pPr>
            <w:r>
              <w:rPr>
                <w:sz w:val="16"/>
                <w:szCs w:val="16"/>
              </w:rPr>
              <w:t>PCRF ID of the connected PCRF</w:t>
            </w:r>
            <w:r>
              <w:rPr>
                <w:sz w:val="16"/>
                <w:szCs w:val="16"/>
              </w:rPr>
              <w:br/>
              <w:t>SGW ID of the traced SGW</w:t>
            </w:r>
          </w:p>
        </w:tc>
      </w:tr>
      <w:tr w:rsidR="008E4875" w14:paraId="784B6979" w14:textId="77777777">
        <w:trPr>
          <w:cantSplit/>
          <w:jc w:val="center"/>
        </w:trPr>
        <w:tc>
          <w:tcPr>
            <w:tcW w:w="0" w:type="auto"/>
            <w:vMerge/>
            <w:vAlign w:val="center"/>
          </w:tcPr>
          <w:p w14:paraId="01C03AEC" w14:textId="77777777" w:rsidR="008E4875" w:rsidRDefault="008E4875">
            <w:pPr>
              <w:pStyle w:val="TAL"/>
              <w:rPr>
                <w:sz w:val="16"/>
                <w:szCs w:val="16"/>
              </w:rPr>
            </w:pPr>
          </w:p>
        </w:tc>
        <w:tc>
          <w:tcPr>
            <w:tcW w:w="910" w:type="dxa"/>
            <w:vMerge/>
            <w:vAlign w:val="center"/>
          </w:tcPr>
          <w:p w14:paraId="46A133D8" w14:textId="77777777" w:rsidR="008E4875" w:rsidRDefault="008E4875">
            <w:pPr>
              <w:pStyle w:val="TAL"/>
              <w:rPr>
                <w:sz w:val="16"/>
                <w:szCs w:val="16"/>
              </w:rPr>
            </w:pPr>
          </w:p>
        </w:tc>
        <w:tc>
          <w:tcPr>
            <w:tcW w:w="492" w:type="dxa"/>
            <w:vAlign w:val="center"/>
          </w:tcPr>
          <w:p w14:paraId="314EC395" w14:textId="77777777" w:rsidR="008E4875" w:rsidRDefault="008E4875">
            <w:pPr>
              <w:pStyle w:val="TAL"/>
              <w:jc w:val="center"/>
              <w:rPr>
                <w:b/>
                <w:sz w:val="16"/>
                <w:szCs w:val="16"/>
              </w:rPr>
            </w:pPr>
            <w:r>
              <w:rPr>
                <w:b/>
                <w:sz w:val="16"/>
                <w:szCs w:val="16"/>
              </w:rPr>
              <w:t>M</w:t>
            </w:r>
          </w:p>
        </w:tc>
        <w:tc>
          <w:tcPr>
            <w:tcW w:w="0" w:type="auto"/>
            <w:vAlign w:val="center"/>
          </w:tcPr>
          <w:p w14:paraId="35B1FB01" w14:textId="77777777" w:rsidR="008E4875" w:rsidRDefault="008E4875">
            <w:pPr>
              <w:pStyle w:val="TAL"/>
              <w:jc w:val="center"/>
              <w:rPr>
                <w:b/>
                <w:sz w:val="16"/>
                <w:szCs w:val="16"/>
              </w:rPr>
            </w:pPr>
            <w:r>
              <w:rPr>
                <w:b/>
                <w:sz w:val="16"/>
                <w:szCs w:val="16"/>
              </w:rPr>
              <w:t>M</w:t>
            </w:r>
          </w:p>
        </w:tc>
        <w:tc>
          <w:tcPr>
            <w:tcW w:w="0" w:type="auto"/>
            <w:vAlign w:val="center"/>
          </w:tcPr>
          <w:p w14:paraId="07F720F8" w14:textId="77777777" w:rsidR="008E4875" w:rsidRDefault="008E4875">
            <w:pPr>
              <w:pStyle w:val="TAL"/>
              <w:jc w:val="center"/>
              <w:rPr>
                <w:b/>
                <w:sz w:val="16"/>
                <w:szCs w:val="16"/>
              </w:rPr>
            </w:pPr>
            <w:r>
              <w:rPr>
                <w:b/>
                <w:sz w:val="16"/>
                <w:szCs w:val="16"/>
              </w:rPr>
              <w:t>X</w:t>
            </w:r>
          </w:p>
        </w:tc>
        <w:tc>
          <w:tcPr>
            <w:tcW w:w="0" w:type="auto"/>
            <w:vAlign w:val="center"/>
          </w:tcPr>
          <w:p w14:paraId="2EB88823"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SGW and another  PCRF. </w:t>
            </w:r>
            <w:r>
              <w:rPr>
                <w:sz w:val="16"/>
                <w:szCs w:val="16"/>
              </w:rPr>
              <w:t>A subset of IEs as given in the table 4.14.2.is provided</w:t>
            </w:r>
          </w:p>
        </w:tc>
      </w:tr>
      <w:tr w:rsidR="008E4875" w14:paraId="4B3639BF" w14:textId="77777777">
        <w:trPr>
          <w:cantSplit/>
          <w:jc w:val="center"/>
        </w:trPr>
        <w:tc>
          <w:tcPr>
            <w:tcW w:w="0" w:type="auto"/>
            <w:vMerge/>
            <w:vAlign w:val="center"/>
          </w:tcPr>
          <w:p w14:paraId="001A4118" w14:textId="77777777" w:rsidR="008E4875" w:rsidRDefault="008E4875">
            <w:pPr>
              <w:pStyle w:val="TAL"/>
              <w:rPr>
                <w:sz w:val="16"/>
                <w:szCs w:val="16"/>
              </w:rPr>
            </w:pPr>
          </w:p>
        </w:tc>
        <w:tc>
          <w:tcPr>
            <w:tcW w:w="910" w:type="dxa"/>
            <w:vAlign w:val="center"/>
          </w:tcPr>
          <w:p w14:paraId="0A3FEC32" w14:textId="77777777" w:rsidR="008E4875" w:rsidRDefault="008E4875">
            <w:pPr>
              <w:pStyle w:val="TAL"/>
              <w:rPr>
                <w:sz w:val="16"/>
                <w:szCs w:val="16"/>
              </w:rPr>
            </w:pPr>
            <w:r>
              <w:rPr>
                <w:sz w:val="16"/>
                <w:szCs w:val="16"/>
              </w:rPr>
              <w:t>Encoded*</w:t>
            </w:r>
          </w:p>
        </w:tc>
        <w:tc>
          <w:tcPr>
            <w:tcW w:w="492" w:type="dxa"/>
            <w:vAlign w:val="center"/>
          </w:tcPr>
          <w:p w14:paraId="5154EFAA" w14:textId="77777777" w:rsidR="008E4875" w:rsidRDefault="008E4875">
            <w:pPr>
              <w:pStyle w:val="TAL"/>
              <w:jc w:val="center"/>
              <w:rPr>
                <w:b/>
                <w:sz w:val="16"/>
                <w:szCs w:val="16"/>
              </w:rPr>
            </w:pPr>
            <w:r>
              <w:rPr>
                <w:b/>
                <w:sz w:val="16"/>
                <w:szCs w:val="16"/>
              </w:rPr>
              <w:t>X</w:t>
            </w:r>
          </w:p>
        </w:tc>
        <w:tc>
          <w:tcPr>
            <w:tcW w:w="0" w:type="auto"/>
            <w:vAlign w:val="center"/>
          </w:tcPr>
          <w:p w14:paraId="427B2923" w14:textId="77777777" w:rsidR="008E4875" w:rsidRDefault="008E4875">
            <w:pPr>
              <w:pStyle w:val="TAL"/>
              <w:jc w:val="center"/>
              <w:rPr>
                <w:b/>
                <w:sz w:val="16"/>
                <w:szCs w:val="16"/>
              </w:rPr>
            </w:pPr>
            <w:r>
              <w:rPr>
                <w:b/>
                <w:sz w:val="16"/>
                <w:szCs w:val="16"/>
              </w:rPr>
              <w:t>X</w:t>
            </w:r>
          </w:p>
        </w:tc>
        <w:tc>
          <w:tcPr>
            <w:tcW w:w="0" w:type="auto"/>
            <w:vAlign w:val="center"/>
          </w:tcPr>
          <w:p w14:paraId="09E5ECD9" w14:textId="77777777" w:rsidR="008E4875" w:rsidRDefault="008E4875">
            <w:pPr>
              <w:pStyle w:val="TAL"/>
              <w:jc w:val="center"/>
              <w:rPr>
                <w:b/>
                <w:sz w:val="16"/>
                <w:szCs w:val="16"/>
              </w:rPr>
            </w:pPr>
            <w:r>
              <w:rPr>
                <w:b/>
                <w:sz w:val="16"/>
                <w:szCs w:val="16"/>
              </w:rPr>
              <w:t>M</w:t>
            </w:r>
          </w:p>
        </w:tc>
        <w:tc>
          <w:tcPr>
            <w:tcW w:w="0" w:type="auto"/>
            <w:vAlign w:val="center"/>
          </w:tcPr>
          <w:p w14:paraId="54BBFF19"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SGW and another PCRF.</w:t>
            </w:r>
            <w:r>
              <w:rPr>
                <w:sz w:val="16"/>
                <w:szCs w:val="16"/>
              </w:rPr>
              <w:t xml:space="preserve"> The encoded content of the message is provided</w:t>
            </w:r>
          </w:p>
        </w:tc>
      </w:tr>
    </w:tbl>
    <w:p w14:paraId="7A524227" w14:textId="77777777" w:rsidR="008E4875" w:rsidRDefault="008E4875">
      <w:pPr>
        <w:pStyle w:val="FP"/>
      </w:pPr>
      <w:r>
        <w:t>Encoded* - the messages are left encoded in the format it was received.</w:t>
      </w:r>
    </w:p>
    <w:p w14:paraId="40C0D657" w14:textId="77777777" w:rsidR="008E4875" w:rsidRDefault="008E4875">
      <w:pPr>
        <w:pStyle w:val="FP"/>
      </w:pPr>
    </w:p>
    <w:p w14:paraId="40EBB154" w14:textId="77777777" w:rsidR="008E4875" w:rsidRDefault="008E4875">
      <w:pPr>
        <w:pStyle w:val="TH"/>
        <w:rPr>
          <w:lang w:val="en-US"/>
        </w:rPr>
      </w:pPr>
    </w:p>
    <w:p w14:paraId="2CFEC8AC" w14:textId="77777777" w:rsidR="008E4875" w:rsidRDefault="008E4875">
      <w:pPr>
        <w:pStyle w:val="TH"/>
      </w:pPr>
      <w:bookmarkStart w:id="211" w:name="_CRTable4_14_2"/>
      <w:r>
        <w:rPr>
          <w:lang w:val="en-US"/>
        </w:rPr>
        <w:t xml:space="preserve">Table </w:t>
      </w:r>
      <w:bookmarkEnd w:id="211"/>
      <w:r>
        <w:rPr>
          <w:lang w:val="en-US"/>
        </w:rPr>
        <w:t xml:space="preserve">4.14.2 : SGW  </w:t>
      </w:r>
      <w:r>
        <w:t>trace record description for minimum and medium trace depth</w:t>
      </w:r>
    </w:p>
    <w:p w14:paraId="45652A34"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866"/>
        <w:gridCol w:w="2221"/>
        <w:gridCol w:w="3060"/>
        <w:gridCol w:w="516"/>
        <w:gridCol w:w="563"/>
        <w:gridCol w:w="840"/>
      </w:tblGrid>
      <w:tr w:rsidR="008E4875" w14:paraId="6C419C25" w14:textId="77777777">
        <w:trPr>
          <w:cantSplit/>
          <w:tblHeader/>
        </w:trPr>
        <w:tc>
          <w:tcPr>
            <w:tcW w:w="2025" w:type="dxa"/>
            <w:vMerge w:val="restart"/>
            <w:shd w:val="clear" w:color="auto" w:fill="C0C0C0"/>
            <w:vAlign w:val="center"/>
          </w:tcPr>
          <w:p w14:paraId="5510DDD0" w14:textId="77777777" w:rsidR="008E4875" w:rsidRDefault="008E4875">
            <w:pPr>
              <w:pStyle w:val="TAL"/>
              <w:jc w:val="center"/>
              <w:rPr>
                <w:b/>
                <w:sz w:val="16"/>
                <w:szCs w:val="16"/>
              </w:rPr>
            </w:pPr>
            <w:r>
              <w:rPr>
                <w:b/>
                <w:sz w:val="16"/>
                <w:szCs w:val="16"/>
              </w:rPr>
              <w:t>Interface name</w:t>
            </w:r>
          </w:p>
        </w:tc>
        <w:tc>
          <w:tcPr>
            <w:tcW w:w="866" w:type="dxa"/>
            <w:vMerge w:val="restart"/>
            <w:shd w:val="clear" w:color="auto" w:fill="C0C0C0"/>
            <w:vAlign w:val="center"/>
          </w:tcPr>
          <w:p w14:paraId="031A5500" w14:textId="77777777" w:rsidR="008E4875" w:rsidRDefault="008E4875">
            <w:pPr>
              <w:pStyle w:val="TAL"/>
              <w:jc w:val="center"/>
              <w:rPr>
                <w:b/>
                <w:sz w:val="16"/>
                <w:szCs w:val="16"/>
              </w:rPr>
            </w:pPr>
            <w:r>
              <w:rPr>
                <w:b/>
                <w:sz w:val="16"/>
                <w:szCs w:val="16"/>
              </w:rPr>
              <w:t>Prot.</w:t>
            </w:r>
          </w:p>
          <w:p w14:paraId="243B8BB6"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1B6B8D21"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0811E476"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3176428F"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20E42A90" w14:textId="77777777" w:rsidR="008E4875" w:rsidRDefault="008E4875">
            <w:pPr>
              <w:pStyle w:val="TAL"/>
              <w:jc w:val="center"/>
              <w:rPr>
                <w:b/>
                <w:sz w:val="16"/>
                <w:szCs w:val="16"/>
              </w:rPr>
            </w:pPr>
            <w:r>
              <w:rPr>
                <w:b/>
                <w:sz w:val="16"/>
                <w:szCs w:val="16"/>
              </w:rPr>
              <w:t>Notes</w:t>
            </w:r>
          </w:p>
        </w:tc>
      </w:tr>
      <w:tr w:rsidR="008E4875" w14:paraId="7157781B" w14:textId="77777777">
        <w:trPr>
          <w:cantSplit/>
          <w:tblHeader/>
        </w:trPr>
        <w:tc>
          <w:tcPr>
            <w:tcW w:w="2025" w:type="dxa"/>
            <w:vMerge/>
            <w:shd w:val="clear" w:color="auto" w:fill="C0C0C0"/>
            <w:vAlign w:val="center"/>
          </w:tcPr>
          <w:p w14:paraId="2C101C5F" w14:textId="77777777" w:rsidR="008E4875" w:rsidRDefault="008E4875">
            <w:pPr>
              <w:pStyle w:val="TAL"/>
              <w:jc w:val="center"/>
              <w:rPr>
                <w:b/>
                <w:sz w:val="16"/>
                <w:szCs w:val="16"/>
              </w:rPr>
            </w:pPr>
          </w:p>
        </w:tc>
        <w:tc>
          <w:tcPr>
            <w:tcW w:w="866" w:type="dxa"/>
            <w:vMerge/>
            <w:shd w:val="clear" w:color="auto" w:fill="C0C0C0"/>
            <w:vAlign w:val="center"/>
          </w:tcPr>
          <w:p w14:paraId="011D35C4" w14:textId="77777777" w:rsidR="008E4875" w:rsidRDefault="008E4875">
            <w:pPr>
              <w:pStyle w:val="TAL"/>
              <w:jc w:val="center"/>
              <w:rPr>
                <w:b/>
                <w:sz w:val="16"/>
                <w:szCs w:val="16"/>
              </w:rPr>
            </w:pPr>
          </w:p>
        </w:tc>
        <w:tc>
          <w:tcPr>
            <w:tcW w:w="0" w:type="auto"/>
            <w:vMerge/>
            <w:shd w:val="clear" w:color="auto" w:fill="C0C0C0"/>
            <w:vAlign w:val="center"/>
          </w:tcPr>
          <w:p w14:paraId="58A45E18" w14:textId="77777777" w:rsidR="008E4875" w:rsidRDefault="008E4875">
            <w:pPr>
              <w:pStyle w:val="TAL"/>
              <w:jc w:val="center"/>
              <w:rPr>
                <w:b/>
                <w:sz w:val="16"/>
                <w:szCs w:val="16"/>
              </w:rPr>
            </w:pPr>
          </w:p>
        </w:tc>
        <w:tc>
          <w:tcPr>
            <w:tcW w:w="0" w:type="auto"/>
            <w:vMerge/>
            <w:shd w:val="clear" w:color="auto" w:fill="C0C0C0"/>
            <w:vAlign w:val="center"/>
          </w:tcPr>
          <w:p w14:paraId="34BA99E9" w14:textId="77777777" w:rsidR="008E4875" w:rsidRDefault="008E4875">
            <w:pPr>
              <w:pStyle w:val="TAL"/>
              <w:jc w:val="center"/>
              <w:rPr>
                <w:b/>
                <w:sz w:val="16"/>
                <w:szCs w:val="16"/>
              </w:rPr>
            </w:pPr>
          </w:p>
        </w:tc>
        <w:tc>
          <w:tcPr>
            <w:tcW w:w="0" w:type="auto"/>
            <w:shd w:val="clear" w:color="auto" w:fill="C0C0C0"/>
            <w:vAlign w:val="center"/>
          </w:tcPr>
          <w:p w14:paraId="75AF40C1"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5F542665"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3A51DB51" w14:textId="77777777" w:rsidR="008E4875" w:rsidRDefault="008E4875">
            <w:pPr>
              <w:pStyle w:val="TAL"/>
              <w:jc w:val="center"/>
              <w:rPr>
                <w:b/>
                <w:sz w:val="16"/>
                <w:szCs w:val="16"/>
              </w:rPr>
            </w:pPr>
          </w:p>
        </w:tc>
      </w:tr>
      <w:tr w:rsidR="008E4875" w14:paraId="34970B63" w14:textId="77777777">
        <w:trPr>
          <w:cantSplit/>
          <w:tblHeader/>
        </w:trPr>
        <w:tc>
          <w:tcPr>
            <w:tcW w:w="2025" w:type="dxa"/>
            <w:vMerge w:val="restart"/>
            <w:shd w:val="clear" w:color="auto" w:fill="CCFFCC"/>
            <w:vAlign w:val="center"/>
          </w:tcPr>
          <w:p w14:paraId="43A7A12A" w14:textId="77777777" w:rsidR="008E4875" w:rsidRDefault="008E4875">
            <w:pPr>
              <w:pStyle w:val="TAL"/>
              <w:rPr>
                <w:sz w:val="16"/>
                <w:szCs w:val="16"/>
              </w:rPr>
            </w:pPr>
            <w:r>
              <w:rPr>
                <w:sz w:val="16"/>
                <w:szCs w:val="16"/>
              </w:rPr>
              <w:t>S11</w:t>
            </w:r>
          </w:p>
        </w:tc>
        <w:tc>
          <w:tcPr>
            <w:tcW w:w="866" w:type="dxa"/>
            <w:vMerge w:val="restart"/>
            <w:vAlign w:val="center"/>
          </w:tcPr>
          <w:p w14:paraId="10DE9DC1" w14:textId="77777777" w:rsidR="008E4875" w:rsidRDefault="008E4875">
            <w:pPr>
              <w:pStyle w:val="TAL"/>
              <w:rPr>
                <w:sz w:val="16"/>
                <w:szCs w:val="16"/>
              </w:rPr>
            </w:pPr>
            <w:r>
              <w:rPr>
                <w:sz w:val="16"/>
                <w:szCs w:val="16"/>
              </w:rPr>
              <w:t>GTPv2C</w:t>
            </w:r>
          </w:p>
        </w:tc>
        <w:tc>
          <w:tcPr>
            <w:tcW w:w="0" w:type="auto"/>
            <w:vAlign w:val="center"/>
          </w:tcPr>
          <w:p w14:paraId="4756B241" w14:textId="77777777" w:rsidR="008E4875" w:rsidRDefault="008E4875">
            <w:pPr>
              <w:pStyle w:val="TAL"/>
              <w:rPr>
                <w:sz w:val="16"/>
                <w:szCs w:val="16"/>
              </w:rPr>
            </w:pPr>
            <w:r>
              <w:rPr>
                <w:sz w:val="16"/>
                <w:szCs w:val="16"/>
              </w:rPr>
              <w:t>IMSI</w:t>
            </w:r>
          </w:p>
        </w:tc>
        <w:tc>
          <w:tcPr>
            <w:tcW w:w="0" w:type="auto"/>
            <w:vAlign w:val="center"/>
          </w:tcPr>
          <w:p w14:paraId="640149D8" w14:textId="77777777" w:rsidR="008E4875" w:rsidRDefault="008E4875">
            <w:pPr>
              <w:pStyle w:val="TAL"/>
              <w:rPr>
                <w:lang w:eastAsia="zh-CN"/>
              </w:rPr>
            </w:pPr>
            <w:r>
              <w:rPr>
                <w:lang w:eastAsia="zh-CN"/>
              </w:rPr>
              <w:t xml:space="preserve"> Create Session Request</w:t>
            </w:r>
          </w:p>
          <w:p w14:paraId="207AC255" w14:textId="77777777" w:rsidR="008E4875" w:rsidRDefault="008E4875">
            <w:pPr>
              <w:pStyle w:val="TAL"/>
            </w:pPr>
            <w:r>
              <w:t>Suspend Notification</w:t>
            </w:r>
          </w:p>
          <w:p w14:paraId="207DE8B5" w14:textId="77777777" w:rsidR="008E4875" w:rsidRDefault="008E4875">
            <w:pPr>
              <w:pStyle w:val="TAL"/>
            </w:pPr>
            <w:r>
              <w:t>Suspend Acknowledge</w:t>
            </w:r>
          </w:p>
          <w:p w14:paraId="19553994" w14:textId="77777777" w:rsidR="008E4875" w:rsidRDefault="008E4875">
            <w:pPr>
              <w:pStyle w:val="TAL"/>
            </w:pPr>
            <w:r>
              <w:t>Resume Notification</w:t>
            </w:r>
          </w:p>
          <w:p w14:paraId="758EA3BA" w14:textId="77777777" w:rsidR="008E4875" w:rsidRDefault="008E4875">
            <w:pPr>
              <w:pStyle w:val="TAL"/>
              <w:rPr>
                <w:sz w:val="16"/>
                <w:szCs w:val="16"/>
              </w:rPr>
            </w:pPr>
            <w:r>
              <w:t>Resume Acknowledge</w:t>
            </w:r>
          </w:p>
        </w:tc>
        <w:tc>
          <w:tcPr>
            <w:tcW w:w="0" w:type="auto"/>
            <w:vAlign w:val="center"/>
          </w:tcPr>
          <w:p w14:paraId="7C2C02EA" w14:textId="77777777" w:rsidR="008E4875" w:rsidRDefault="008E4875">
            <w:pPr>
              <w:pStyle w:val="TAL"/>
              <w:jc w:val="center"/>
              <w:rPr>
                <w:b/>
                <w:sz w:val="16"/>
                <w:szCs w:val="16"/>
              </w:rPr>
            </w:pPr>
            <w:r>
              <w:rPr>
                <w:b/>
                <w:sz w:val="16"/>
                <w:szCs w:val="16"/>
              </w:rPr>
              <w:t>M</w:t>
            </w:r>
          </w:p>
        </w:tc>
        <w:tc>
          <w:tcPr>
            <w:tcW w:w="0" w:type="auto"/>
            <w:vAlign w:val="center"/>
          </w:tcPr>
          <w:p w14:paraId="3F78BE06" w14:textId="77777777" w:rsidR="008E4875" w:rsidRDefault="008E4875">
            <w:pPr>
              <w:pStyle w:val="TAL"/>
              <w:jc w:val="center"/>
              <w:rPr>
                <w:b/>
                <w:sz w:val="16"/>
                <w:szCs w:val="16"/>
              </w:rPr>
            </w:pPr>
            <w:r>
              <w:rPr>
                <w:b/>
                <w:sz w:val="16"/>
                <w:szCs w:val="16"/>
              </w:rPr>
              <w:t>M</w:t>
            </w:r>
          </w:p>
        </w:tc>
        <w:tc>
          <w:tcPr>
            <w:tcW w:w="0" w:type="auto"/>
            <w:vAlign w:val="center"/>
          </w:tcPr>
          <w:p w14:paraId="161EBF21" w14:textId="77777777" w:rsidR="008E4875" w:rsidRDefault="008E4875">
            <w:pPr>
              <w:pStyle w:val="TAL"/>
              <w:rPr>
                <w:iCs/>
                <w:sz w:val="16"/>
                <w:szCs w:val="16"/>
              </w:rPr>
            </w:pPr>
            <w:r>
              <w:rPr>
                <w:iCs/>
                <w:sz w:val="16"/>
                <w:szCs w:val="16"/>
              </w:rPr>
              <w:t>TS 29.274</w:t>
            </w:r>
          </w:p>
        </w:tc>
      </w:tr>
      <w:tr w:rsidR="008E4875" w14:paraId="34C02545" w14:textId="77777777">
        <w:trPr>
          <w:cantSplit/>
          <w:tblHeader/>
        </w:trPr>
        <w:tc>
          <w:tcPr>
            <w:tcW w:w="2025" w:type="dxa"/>
            <w:vMerge/>
            <w:shd w:val="clear" w:color="auto" w:fill="CCFFCC"/>
            <w:vAlign w:val="center"/>
          </w:tcPr>
          <w:p w14:paraId="219CA9DC" w14:textId="77777777" w:rsidR="008E4875" w:rsidRDefault="008E4875">
            <w:pPr>
              <w:pStyle w:val="TAL"/>
              <w:rPr>
                <w:sz w:val="16"/>
                <w:szCs w:val="16"/>
              </w:rPr>
            </w:pPr>
          </w:p>
        </w:tc>
        <w:tc>
          <w:tcPr>
            <w:tcW w:w="866" w:type="dxa"/>
            <w:vMerge/>
            <w:vAlign w:val="center"/>
          </w:tcPr>
          <w:p w14:paraId="122D2F0C" w14:textId="77777777" w:rsidR="008E4875" w:rsidRDefault="008E4875">
            <w:pPr>
              <w:pStyle w:val="TAL"/>
              <w:rPr>
                <w:sz w:val="16"/>
                <w:szCs w:val="16"/>
              </w:rPr>
            </w:pPr>
          </w:p>
        </w:tc>
        <w:tc>
          <w:tcPr>
            <w:tcW w:w="0" w:type="auto"/>
            <w:vAlign w:val="center"/>
          </w:tcPr>
          <w:p w14:paraId="6A7295D4" w14:textId="77777777" w:rsidR="008E4875" w:rsidRDefault="008E4875">
            <w:pPr>
              <w:pStyle w:val="TAL"/>
              <w:rPr>
                <w:sz w:val="16"/>
                <w:szCs w:val="16"/>
              </w:rPr>
            </w:pPr>
            <w:r>
              <w:rPr>
                <w:sz w:val="16"/>
                <w:szCs w:val="16"/>
              </w:rPr>
              <w:t>MSISDN</w:t>
            </w:r>
          </w:p>
        </w:tc>
        <w:tc>
          <w:tcPr>
            <w:tcW w:w="0" w:type="auto"/>
            <w:vAlign w:val="center"/>
          </w:tcPr>
          <w:p w14:paraId="48EAE83E" w14:textId="77777777" w:rsidR="008E4875" w:rsidRDefault="008E4875">
            <w:pPr>
              <w:pStyle w:val="TAL"/>
              <w:rPr>
                <w:lang w:eastAsia="zh-CN"/>
              </w:rPr>
            </w:pPr>
            <w:r>
              <w:rPr>
                <w:lang w:eastAsia="zh-CN"/>
              </w:rPr>
              <w:t>Create Session Request</w:t>
            </w:r>
          </w:p>
          <w:p w14:paraId="76DC6085" w14:textId="77777777" w:rsidR="008E4875" w:rsidRDefault="008E4875">
            <w:pPr>
              <w:pStyle w:val="TAL"/>
              <w:rPr>
                <w:sz w:val="16"/>
                <w:szCs w:val="16"/>
              </w:rPr>
            </w:pPr>
            <w:r>
              <w:rPr>
                <w:lang w:eastAsia="zh-CN"/>
              </w:rPr>
              <w:t>Modify Bearer Response</w:t>
            </w:r>
          </w:p>
        </w:tc>
        <w:tc>
          <w:tcPr>
            <w:tcW w:w="0" w:type="auto"/>
            <w:vAlign w:val="center"/>
          </w:tcPr>
          <w:p w14:paraId="7F6FD1E3" w14:textId="77777777" w:rsidR="008E4875" w:rsidRDefault="008E4875">
            <w:pPr>
              <w:pStyle w:val="TAL"/>
              <w:jc w:val="center"/>
              <w:rPr>
                <w:b/>
                <w:sz w:val="16"/>
                <w:szCs w:val="16"/>
              </w:rPr>
            </w:pPr>
            <w:r>
              <w:rPr>
                <w:b/>
                <w:sz w:val="16"/>
                <w:szCs w:val="16"/>
              </w:rPr>
              <w:t>M</w:t>
            </w:r>
          </w:p>
        </w:tc>
        <w:tc>
          <w:tcPr>
            <w:tcW w:w="0" w:type="auto"/>
            <w:vAlign w:val="center"/>
          </w:tcPr>
          <w:p w14:paraId="7FD3F02A" w14:textId="77777777" w:rsidR="008E4875" w:rsidRDefault="008E4875">
            <w:pPr>
              <w:pStyle w:val="TAL"/>
              <w:jc w:val="center"/>
              <w:rPr>
                <w:b/>
                <w:sz w:val="16"/>
                <w:szCs w:val="16"/>
              </w:rPr>
            </w:pPr>
            <w:r>
              <w:rPr>
                <w:b/>
                <w:sz w:val="16"/>
                <w:szCs w:val="16"/>
              </w:rPr>
              <w:t>M</w:t>
            </w:r>
          </w:p>
        </w:tc>
        <w:tc>
          <w:tcPr>
            <w:tcW w:w="0" w:type="auto"/>
            <w:vAlign w:val="center"/>
          </w:tcPr>
          <w:p w14:paraId="00B18175" w14:textId="77777777" w:rsidR="008E4875" w:rsidRDefault="008E4875">
            <w:pPr>
              <w:pStyle w:val="TAL"/>
              <w:rPr>
                <w:iCs/>
                <w:sz w:val="16"/>
                <w:szCs w:val="16"/>
              </w:rPr>
            </w:pPr>
            <w:r>
              <w:rPr>
                <w:iCs/>
                <w:sz w:val="16"/>
                <w:szCs w:val="16"/>
              </w:rPr>
              <w:t>TS 29.274</w:t>
            </w:r>
          </w:p>
        </w:tc>
      </w:tr>
      <w:tr w:rsidR="008E4875" w14:paraId="32FB044A" w14:textId="77777777">
        <w:trPr>
          <w:cantSplit/>
          <w:tblHeader/>
        </w:trPr>
        <w:tc>
          <w:tcPr>
            <w:tcW w:w="2025" w:type="dxa"/>
            <w:vMerge/>
            <w:shd w:val="clear" w:color="auto" w:fill="CCFFCC"/>
            <w:vAlign w:val="center"/>
          </w:tcPr>
          <w:p w14:paraId="4A6291A6" w14:textId="77777777" w:rsidR="008E4875" w:rsidRDefault="008E4875">
            <w:pPr>
              <w:pStyle w:val="TAL"/>
              <w:rPr>
                <w:sz w:val="16"/>
                <w:szCs w:val="16"/>
              </w:rPr>
            </w:pPr>
          </w:p>
        </w:tc>
        <w:tc>
          <w:tcPr>
            <w:tcW w:w="866" w:type="dxa"/>
            <w:vMerge/>
            <w:vAlign w:val="center"/>
          </w:tcPr>
          <w:p w14:paraId="427A5A85" w14:textId="77777777" w:rsidR="008E4875" w:rsidRDefault="008E4875">
            <w:pPr>
              <w:pStyle w:val="TAL"/>
              <w:rPr>
                <w:sz w:val="16"/>
                <w:szCs w:val="16"/>
              </w:rPr>
            </w:pPr>
          </w:p>
        </w:tc>
        <w:tc>
          <w:tcPr>
            <w:tcW w:w="0" w:type="auto"/>
            <w:vAlign w:val="center"/>
          </w:tcPr>
          <w:p w14:paraId="6AEF6DF1" w14:textId="77777777" w:rsidR="008E4875" w:rsidRDefault="008E4875">
            <w:pPr>
              <w:pStyle w:val="TAL"/>
              <w:rPr>
                <w:sz w:val="16"/>
                <w:szCs w:val="16"/>
              </w:rPr>
            </w:pPr>
            <w:r>
              <w:rPr>
                <w:sz w:val="16"/>
                <w:szCs w:val="16"/>
              </w:rPr>
              <w:t>RAT type</w:t>
            </w:r>
          </w:p>
        </w:tc>
        <w:tc>
          <w:tcPr>
            <w:tcW w:w="0" w:type="auto"/>
            <w:vAlign w:val="center"/>
          </w:tcPr>
          <w:p w14:paraId="7E599748" w14:textId="77777777" w:rsidR="008E4875" w:rsidRDefault="008E4875">
            <w:pPr>
              <w:pStyle w:val="TAL"/>
              <w:rPr>
                <w:lang w:eastAsia="zh-CN"/>
              </w:rPr>
            </w:pPr>
            <w:r>
              <w:rPr>
                <w:lang w:eastAsia="zh-CN"/>
              </w:rPr>
              <w:t>Create Session Request</w:t>
            </w:r>
          </w:p>
          <w:p w14:paraId="4E0D922D" w14:textId="77777777" w:rsidR="008E4875" w:rsidRDefault="008E4875">
            <w:pPr>
              <w:pStyle w:val="TAL"/>
              <w:rPr>
                <w:caps/>
                <w:sz w:val="16"/>
                <w:szCs w:val="16"/>
              </w:rPr>
            </w:pPr>
            <w:r>
              <w:rPr>
                <w:lang w:eastAsia="zh-CN"/>
              </w:rPr>
              <w:t>Modify Bearer Request</w:t>
            </w:r>
          </w:p>
        </w:tc>
        <w:tc>
          <w:tcPr>
            <w:tcW w:w="0" w:type="auto"/>
            <w:vAlign w:val="center"/>
          </w:tcPr>
          <w:p w14:paraId="79ADAD46" w14:textId="77777777" w:rsidR="008E4875" w:rsidRDefault="008E4875">
            <w:pPr>
              <w:pStyle w:val="TAL"/>
              <w:jc w:val="center"/>
              <w:rPr>
                <w:b/>
                <w:sz w:val="16"/>
                <w:szCs w:val="16"/>
              </w:rPr>
            </w:pPr>
            <w:r>
              <w:rPr>
                <w:b/>
                <w:sz w:val="16"/>
                <w:szCs w:val="16"/>
              </w:rPr>
              <w:t>M</w:t>
            </w:r>
          </w:p>
        </w:tc>
        <w:tc>
          <w:tcPr>
            <w:tcW w:w="0" w:type="auto"/>
            <w:vAlign w:val="center"/>
          </w:tcPr>
          <w:p w14:paraId="16DD49F9" w14:textId="77777777" w:rsidR="008E4875" w:rsidRDefault="008E4875">
            <w:pPr>
              <w:pStyle w:val="TAL"/>
              <w:jc w:val="center"/>
              <w:rPr>
                <w:b/>
                <w:sz w:val="16"/>
                <w:szCs w:val="16"/>
              </w:rPr>
            </w:pPr>
            <w:r>
              <w:rPr>
                <w:b/>
                <w:sz w:val="16"/>
                <w:szCs w:val="16"/>
              </w:rPr>
              <w:t>M</w:t>
            </w:r>
          </w:p>
        </w:tc>
        <w:tc>
          <w:tcPr>
            <w:tcW w:w="0" w:type="auto"/>
            <w:vAlign w:val="center"/>
          </w:tcPr>
          <w:p w14:paraId="426B8C88" w14:textId="77777777" w:rsidR="008E4875" w:rsidRDefault="008E4875">
            <w:pPr>
              <w:pStyle w:val="TAL"/>
              <w:rPr>
                <w:iCs/>
                <w:sz w:val="16"/>
                <w:szCs w:val="16"/>
              </w:rPr>
            </w:pPr>
            <w:r>
              <w:rPr>
                <w:iCs/>
                <w:sz w:val="16"/>
                <w:szCs w:val="16"/>
              </w:rPr>
              <w:t>TS 29.274</w:t>
            </w:r>
          </w:p>
        </w:tc>
      </w:tr>
      <w:tr w:rsidR="008E4875" w14:paraId="2E420229" w14:textId="77777777">
        <w:trPr>
          <w:cantSplit/>
          <w:tblHeader/>
        </w:trPr>
        <w:tc>
          <w:tcPr>
            <w:tcW w:w="2025" w:type="dxa"/>
            <w:vMerge/>
            <w:shd w:val="clear" w:color="auto" w:fill="CCFFCC"/>
            <w:vAlign w:val="center"/>
          </w:tcPr>
          <w:p w14:paraId="62E05E47" w14:textId="77777777" w:rsidR="008E4875" w:rsidRDefault="008E4875">
            <w:pPr>
              <w:pStyle w:val="TAL"/>
              <w:rPr>
                <w:sz w:val="16"/>
                <w:szCs w:val="16"/>
              </w:rPr>
            </w:pPr>
          </w:p>
        </w:tc>
        <w:tc>
          <w:tcPr>
            <w:tcW w:w="866" w:type="dxa"/>
            <w:vMerge/>
            <w:vAlign w:val="center"/>
          </w:tcPr>
          <w:p w14:paraId="548DAA00" w14:textId="77777777" w:rsidR="008E4875" w:rsidRDefault="008E4875">
            <w:pPr>
              <w:pStyle w:val="TAL"/>
              <w:rPr>
                <w:sz w:val="16"/>
                <w:szCs w:val="16"/>
              </w:rPr>
            </w:pPr>
          </w:p>
        </w:tc>
        <w:tc>
          <w:tcPr>
            <w:tcW w:w="0" w:type="auto"/>
            <w:vAlign w:val="center"/>
          </w:tcPr>
          <w:p w14:paraId="59BFA488" w14:textId="77777777" w:rsidR="008E4875" w:rsidRDefault="008E4875">
            <w:pPr>
              <w:pStyle w:val="TAL"/>
              <w:rPr>
                <w:sz w:val="16"/>
                <w:szCs w:val="16"/>
              </w:rPr>
            </w:pPr>
            <w:r>
              <w:rPr>
                <w:sz w:val="16"/>
                <w:szCs w:val="16"/>
              </w:rPr>
              <w:t xml:space="preserve"> Serving Network</w:t>
            </w:r>
          </w:p>
        </w:tc>
        <w:tc>
          <w:tcPr>
            <w:tcW w:w="0" w:type="auto"/>
            <w:vAlign w:val="center"/>
          </w:tcPr>
          <w:p w14:paraId="2817C9C7" w14:textId="77777777" w:rsidR="008E4875" w:rsidRDefault="008E4875">
            <w:pPr>
              <w:pStyle w:val="TAL"/>
              <w:rPr>
                <w:lang w:eastAsia="zh-CN"/>
              </w:rPr>
            </w:pPr>
            <w:r>
              <w:rPr>
                <w:lang w:eastAsia="zh-CN"/>
              </w:rPr>
              <w:t>Create Session Request</w:t>
            </w:r>
          </w:p>
          <w:p w14:paraId="33A49F00" w14:textId="77777777" w:rsidR="008E4875" w:rsidRDefault="008E4875">
            <w:pPr>
              <w:pStyle w:val="TAL"/>
              <w:rPr>
                <w:caps/>
                <w:sz w:val="16"/>
                <w:szCs w:val="16"/>
              </w:rPr>
            </w:pPr>
            <w:r>
              <w:rPr>
                <w:lang w:eastAsia="zh-CN"/>
              </w:rPr>
              <w:t>Modify Bearer Request</w:t>
            </w:r>
          </w:p>
        </w:tc>
        <w:tc>
          <w:tcPr>
            <w:tcW w:w="0" w:type="auto"/>
            <w:vAlign w:val="center"/>
          </w:tcPr>
          <w:p w14:paraId="4D749652" w14:textId="77777777" w:rsidR="008E4875" w:rsidRDefault="008E4875">
            <w:pPr>
              <w:pStyle w:val="TAL"/>
              <w:jc w:val="center"/>
              <w:rPr>
                <w:b/>
                <w:sz w:val="16"/>
                <w:szCs w:val="16"/>
              </w:rPr>
            </w:pPr>
            <w:r>
              <w:rPr>
                <w:b/>
                <w:sz w:val="16"/>
                <w:szCs w:val="16"/>
              </w:rPr>
              <w:t>M</w:t>
            </w:r>
          </w:p>
        </w:tc>
        <w:tc>
          <w:tcPr>
            <w:tcW w:w="0" w:type="auto"/>
            <w:vAlign w:val="center"/>
          </w:tcPr>
          <w:p w14:paraId="0CB7A108" w14:textId="77777777" w:rsidR="008E4875" w:rsidRDefault="008E4875">
            <w:pPr>
              <w:pStyle w:val="TAL"/>
              <w:jc w:val="center"/>
              <w:rPr>
                <w:b/>
                <w:sz w:val="16"/>
                <w:szCs w:val="16"/>
              </w:rPr>
            </w:pPr>
            <w:r>
              <w:rPr>
                <w:b/>
                <w:sz w:val="16"/>
                <w:szCs w:val="16"/>
              </w:rPr>
              <w:t>M</w:t>
            </w:r>
          </w:p>
        </w:tc>
        <w:tc>
          <w:tcPr>
            <w:tcW w:w="0" w:type="auto"/>
            <w:vAlign w:val="center"/>
          </w:tcPr>
          <w:p w14:paraId="7BA97031" w14:textId="77777777" w:rsidR="008E4875" w:rsidRDefault="008E4875">
            <w:pPr>
              <w:pStyle w:val="TAL"/>
              <w:rPr>
                <w:iCs/>
                <w:sz w:val="16"/>
                <w:szCs w:val="16"/>
              </w:rPr>
            </w:pPr>
            <w:r>
              <w:rPr>
                <w:iCs/>
                <w:sz w:val="16"/>
                <w:szCs w:val="16"/>
              </w:rPr>
              <w:t>TS 29.274</w:t>
            </w:r>
          </w:p>
        </w:tc>
      </w:tr>
      <w:tr w:rsidR="008E4875" w14:paraId="026D4DC0" w14:textId="77777777">
        <w:trPr>
          <w:cantSplit/>
          <w:tblHeader/>
        </w:trPr>
        <w:tc>
          <w:tcPr>
            <w:tcW w:w="2025" w:type="dxa"/>
            <w:vMerge/>
            <w:shd w:val="clear" w:color="auto" w:fill="CCFFCC"/>
            <w:vAlign w:val="center"/>
          </w:tcPr>
          <w:p w14:paraId="3559AA33" w14:textId="77777777" w:rsidR="008E4875" w:rsidRDefault="008E4875">
            <w:pPr>
              <w:pStyle w:val="TAL"/>
              <w:rPr>
                <w:sz w:val="16"/>
                <w:szCs w:val="16"/>
              </w:rPr>
            </w:pPr>
          </w:p>
        </w:tc>
        <w:tc>
          <w:tcPr>
            <w:tcW w:w="866" w:type="dxa"/>
            <w:vMerge/>
            <w:vAlign w:val="center"/>
          </w:tcPr>
          <w:p w14:paraId="4BE32F0F" w14:textId="77777777" w:rsidR="008E4875" w:rsidRDefault="008E4875">
            <w:pPr>
              <w:pStyle w:val="TAL"/>
              <w:rPr>
                <w:sz w:val="16"/>
                <w:szCs w:val="16"/>
              </w:rPr>
            </w:pPr>
          </w:p>
        </w:tc>
        <w:tc>
          <w:tcPr>
            <w:tcW w:w="0" w:type="auto"/>
            <w:vAlign w:val="center"/>
          </w:tcPr>
          <w:p w14:paraId="659125B1" w14:textId="77777777" w:rsidR="008E4875" w:rsidRDefault="008E4875">
            <w:pPr>
              <w:pStyle w:val="TAL"/>
              <w:rPr>
                <w:sz w:val="16"/>
                <w:szCs w:val="16"/>
              </w:rPr>
            </w:pPr>
            <w:r>
              <w:rPr>
                <w:sz w:val="16"/>
                <w:szCs w:val="16"/>
              </w:rPr>
              <w:t xml:space="preserve"> Access Point Name (APN)</w:t>
            </w:r>
          </w:p>
        </w:tc>
        <w:tc>
          <w:tcPr>
            <w:tcW w:w="0" w:type="auto"/>
            <w:vAlign w:val="center"/>
          </w:tcPr>
          <w:p w14:paraId="0C5FEFF0" w14:textId="77777777" w:rsidR="008E4875" w:rsidRDefault="008E4875">
            <w:pPr>
              <w:pStyle w:val="TAL"/>
              <w:rPr>
                <w:caps/>
                <w:sz w:val="16"/>
                <w:szCs w:val="16"/>
              </w:rPr>
            </w:pPr>
            <w:r>
              <w:rPr>
                <w:lang w:eastAsia="zh-CN"/>
              </w:rPr>
              <w:t>Create Session Request</w:t>
            </w:r>
          </w:p>
        </w:tc>
        <w:tc>
          <w:tcPr>
            <w:tcW w:w="0" w:type="auto"/>
            <w:vAlign w:val="center"/>
          </w:tcPr>
          <w:p w14:paraId="57848E99" w14:textId="77777777" w:rsidR="008E4875" w:rsidRDefault="008E4875">
            <w:pPr>
              <w:pStyle w:val="TAL"/>
              <w:jc w:val="center"/>
              <w:rPr>
                <w:b/>
                <w:sz w:val="16"/>
                <w:szCs w:val="16"/>
              </w:rPr>
            </w:pPr>
            <w:r>
              <w:rPr>
                <w:b/>
                <w:sz w:val="16"/>
                <w:szCs w:val="16"/>
              </w:rPr>
              <w:t>M</w:t>
            </w:r>
          </w:p>
        </w:tc>
        <w:tc>
          <w:tcPr>
            <w:tcW w:w="0" w:type="auto"/>
            <w:vAlign w:val="center"/>
          </w:tcPr>
          <w:p w14:paraId="135F5734" w14:textId="77777777" w:rsidR="008E4875" w:rsidRDefault="008E4875">
            <w:pPr>
              <w:pStyle w:val="TAL"/>
              <w:jc w:val="center"/>
              <w:rPr>
                <w:b/>
                <w:sz w:val="16"/>
                <w:szCs w:val="16"/>
              </w:rPr>
            </w:pPr>
            <w:r>
              <w:rPr>
                <w:b/>
                <w:sz w:val="16"/>
                <w:szCs w:val="16"/>
              </w:rPr>
              <w:t>M</w:t>
            </w:r>
          </w:p>
        </w:tc>
        <w:tc>
          <w:tcPr>
            <w:tcW w:w="0" w:type="auto"/>
            <w:vAlign w:val="center"/>
          </w:tcPr>
          <w:p w14:paraId="4BA134A4" w14:textId="77777777" w:rsidR="008E4875" w:rsidRDefault="008E4875">
            <w:pPr>
              <w:pStyle w:val="TAL"/>
              <w:rPr>
                <w:iCs/>
                <w:sz w:val="16"/>
                <w:szCs w:val="16"/>
              </w:rPr>
            </w:pPr>
            <w:r>
              <w:rPr>
                <w:iCs/>
                <w:sz w:val="16"/>
                <w:szCs w:val="16"/>
              </w:rPr>
              <w:t>TS 29.274</w:t>
            </w:r>
          </w:p>
        </w:tc>
      </w:tr>
      <w:tr w:rsidR="008E4875" w14:paraId="1D8A80E7" w14:textId="77777777">
        <w:trPr>
          <w:cantSplit/>
          <w:tblHeader/>
        </w:trPr>
        <w:tc>
          <w:tcPr>
            <w:tcW w:w="2025" w:type="dxa"/>
            <w:vMerge/>
            <w:shd w:val="clear" w:color="auto" w:fill="CCFFCC"/>
            <w:vAlign w:val="center"/>
          </w:tcPr>
          <w:p w14:paraId="364C6DE1" w14:textId="77777777" w:rsidR="008E4875" w:rsidRDefault="008E4875">
            <w:pPr>
              <w:pStyle w:val="TAL"/>
              <w:rPr>
                <w:sz w:val="16"/>
                <w:szCs w:val="16"/>
              </w:rPr>
            </w:pPr>
          </w:p>
        </w:tc>
        <w:tc>
          <w:tcPr>
            <w:tcW w:w="866" w:type="dxa"/>
            <w:vMerge/>
            <w:vAlign w:val="center"/>
          </w:tcPr>
          <w:p w14:paraId="2D20343F" w14:textId="77777777" w:rsidR="008E4875" w:rsidRDefault="008E4875">
            <w:pPr>
              <w:pStyle w:val="TAL"/>
              <w:rPr>
                <w:sz w:val="16"/>
                <w:szCs w:val="16"/>
              </w:rPr>
            </w:pPr>
          </w:p>
        </w:tc>
        <w:tc>
          <w:tcPr>
            <w:tcW w:w="0" w:type="auto"/>
            <w:vAlign w:val="center"/>
          </w:tcPr>
          <w:p w14:paraId="478127C2" w14:textId="77777777" w:rsidR="008E4875" w:rsidRDefault="008E4875">
            <w:pPr>
              <w:pStyle w:val="TAL"/>
              <w:rPr>
                <w:sz w:val="16"/>
                <w:szCs w:val="16"/>
              </w:rPr>
            </w:pPr>
            <w:r>
              <w:rPr>
                <w:sz w:val="16"/>
                <w:szCs w:val="16"/>
              </w:rPr>
              <w:t xml:space="preserve"> PDN Type</w:t>
            </w:r>
          </w:p>
        </w:tc>
        <w:tc>
          <w:tcPr>
            <w:tcW w:w="0" w:type="auto"/>
            <w:vAlign w:val="center"/>
          </w:tcPr>
          <w:p w14:paraId="40DF1345" w14:textId="77777777" w:rsidR="008E4875" w:rsidRDefault="008E4875">
            <w:pPr>
              <w:pStyle w:val="TAL"/>
              <w:rPr>
                <w:caps/>
                <w:sz w:val="16"/>
                <w:szCs w:val="16"/>
              </w:rPr>
            </w:pPr>
            <w:r>
              <w:rPr>
                <w:lang w:eastAsia="zh-CN"/>
              </w:rPr>
              <w:t>Create Session Request</w:t>
            </w:r>
          </w:p>
        </w:tc>
        <w:tc>
          <w:tcPr>
            <w:tcW w:w="0" w:type="auto"/>
            <w:vAlign w:val="center"/>
          </w:tcPr>
          <w:p w14:paraId="48F31715" w14:textId="77777777" w:rsidR="008E4875" w:rsidRDefault="008E4875">
            <w:pPr>
              <w:pStyle w:val="TAL"/>
              <w:jc w:val="center"/>
              <w:rPr>
                <w:b/>
                <w:sz w:val="16"/>
                <w:szCs w:val="16"/>
              </w:rPr>
            </w:pPr>
            <w:r>
              <w:rPr>
                <w:b/>
                <w:sz w:val="16"/>
                <w:szCs w:val="16"/>
              </w:rPr>
              <w:t>M</w:t>
            </w:r>
          </w:p>
        </w:tc>
        <w:tc>
          <w:tcPr>
            <w:tcW w:w="0" w:type="auto"/>
            <w:vAlign w:val="center"/>
          </w:tcPr>
          <w:p w14:paraId="30C95260" w14:textId="77777777" w:rsidR="008E4875" w:rsidRDefault="008E4875">
            <w:pPr>
              <w:pStyle w:val="TAL"/>
              <w:jc w:val="center"/>
              <w:rPr>
                <w:b/>
                <w:sz w:val="16"/>
                <w:szCs w:val="16"/>
              </w:rPr>
            </w:pPr>
            <w:r>
              <w:rPr>
                <w:b/>
                <w:sz w:val="16"/>
                <w:szCs w:val="16"/>
              </w:rPr>
              <w:t>M</w:t>
            </w:r>
          </w:p>
        </w:tc>
        <w:tc>
          <w:tcPr>
            <w:tcW w:w="0" w:type="auto"/>
            <w:vAlign w:val="center"/>
          </w:tcPr>
          <w:p w14:paraId="366A0D3C" w14:textId="77777777" w:rsidR="008E4875" w:rsidRDefault="008E4875">
            <w:pPr>
              <w:pStyle w:val="TAL"/>
              <w:rPr>
                <w:iCs/>
                <w:sz w:val="16"/>
                <w:szCs w:val="16"/>
              </w:rPr>
            </w:pPr>
            <w:r>
              <w:rPr>
                <w:iCs/>
                <w:sz w:val="16"/>
                <w:szCs w:val="16"/>
              </w:rPr>
              <w:t>TS 29.274</w:t>
            </w:r>
          </w:p>
        </w:tc>
      </w:tr>
      <w:tr w:rsidR="008E4875" w14:paraId="5A126EBC" w14:textId="77777777">
        <w:trPr>
          <w:cantSplit/>
          <w:tblHeader/>
        </w:trPr>
        <w:tc>
          <w:tcPr>
            <w:tcW w:w="2025" w:type="dxa"/>
            <w:vMerge/>
            <w:shd w:val="clear" w:color="auto" w:fill="CCFFCC"/>
            <w:vAlign w:val="center"/>
          </w:tcPr>
          <w:p w14:paraId="657FEA0B" w14:textId="77777777" w:rsidR="008E4875" w:rsidRDefault="008E4875">
            <w:pPr>
              <w:pStyle w:val="TAL"/>
              <w:rPr>
                <w:sz w:val="16"/>
                <w:szCs w:val="16"/>
              </w:rPr>
            </w:pPr>
          </w:p>
        </w:tc>
        <w:tc>
          <w:tcPr>
            <w:tcW w:w="866" w:type="dxa"/>
            <w:vMerge/>
            <w:vAlign w:val="center"/>
          </w:tcPr>
          <w:p w14:paraId="774296D0" w14:textId="77777777" w:rsidR="008E4875" w:rsidRDefault="008E4875">
            <w:pPr>
              <w:pStyle w:val="TAL"/>
              <w:rPr>
                <w:sz w:val="16"/>
                <w:szCs w:val="16"/>
              </w:rPr>
            </w:pPr>
          </w:p>
        </w:tc>
        <w:tc>
          <w:tcPr>
            <w:tcW w:w="0" w:type="auto"/>
            <w:vAlign w:val="center"/>
          </w:tcPr>
          <w:p w14:paraId="50A09C34" w14:textId="77777777" w:rsidR="008E4875" w:rsidRDefault="008E4875">
            <w:pPr>
              <w:pStyle w:val="TAL"/>
              <w:rPr>
                <w:sz w:val="16"/>
                <w:szCs w:val="16"/>
              </w:rPr>
            </w:pPr>
            <w:r>
              <w:rPr>
                <w:sz w:val="16"/>
                <w:szCs w:val="16"/>
              </w:rPr>
              <w:t xml:space="preserve"> Bearer Contexts</w:t>
            </w:r>
          </w:p>
        </w:tc>
        <w:tc>
          <w:tcPr>
            <w:tcW w:w="0" w:type="auto"/>
            <w:vAlign w:val="center"/>
          </w:tcPr>
          <w:p w14:paraId="3C954D6F" w14:textId="77777777" w:rsidR="008E4875" w:rsidRDefault="008E4875">
            <w:pPr>
              <w:pStyle w:val="TAL"/>
              <w:rPr>
                <w:lang w:eastAsia="zh-CN"/>
              </w:rPr>
            </w:pPr>
            <w:r>
              <w:rPr>
                <w:lang w:eastAsia="zh-CN"/>
              </w:rPr>
              <w:t>Create Session Request</w:t>
            </w:r>
          </w:p>
          <w:p w14:paraId="46C86D4C" w14:textId="77777777" w:rsidR="008E4875" w:rsidRDefault="008E4875">
            <w:pPr>
              <w:pStyle w:val="TAL"/>
              <w:rPr>
                <w:lang w:eastAsia="zh-CN"/>
              </w:rPr>
            </w:pPr>
            <w:r>
              <w:t>Create Bearer Request</w:t>
            </w:r>
            <w:r>
              <w:rPr>
                <w:lang w:eastAsia="zh-CN"/>
              </w:rPr>
              <w:t xml:space="preserve"> </w:t>
            </w:r>
          </w:p>
          <w:p w14:paraId="1215CB83" w14:textId="77777777" w:rsidR="008E4875" w:rsidRDefault="008E4875">
            <w:pPr>
              <w:pStyle w:val="TAL"/>
            </w:pPr>
            <w:r>
              <w:t>Create Bearer Response</w:t>
            </w:r>
          </w:p>
          <w:p w14:paraId="692D1E54" w14:textId="77777777" w:rsidR="008E4875" w:rsidRDefault="008E4875">
            <w:pPr>
              <w:pStyle w:val="TAL"/>
              <w:rPr>
                <w:lang w:eastAsia="zh-CN"/>
              </w:rPr>
            </w:pPr>
            <w:r>
              <w:rPr>
                <w:lang w:eastAsia="zh-CN"/>
              </w:rPr>
              <w:t>Delete Bearer Request</w:t>
            </w:r>
          </w:p>
          <w:p w14:paraId="02F17022" w14:textId="77777777" w:rsidR="008E4875" w:rsidRDefault="008E4875">
            <w:pPr>
              <w:pStyle w:val="TAL"/>
              <w:rPr>
                <w:lang w:eastAsia="zh-CN"/>
              </w:rPr>
            </w:pPr>
            <w:r>
              <w:rPr>
                <w:lang w:eastAsia="zh-CN"/>
              </w:rPr>
              <w:t>Delete Bearer Response</w:t>
            </w:r>
          </w:p>
          <w:p w14:paraId="0367863F" w14:textId="77777777" w:rsidR="008E4875" w:rsidRDefault="008E4875">
            <w:pPr>
              <w:pStyle w:val="TAL"/>
              <w:rPr>
                <w:lang w:eastAsia="zh-CN"/>
              </w:rPr>
            </w:pPr>
            <w:r>
              <w:rPr>
                <w:lang w:eastAsia="zh-CN"/>
              </w:rPr>
              <w:t>Modify Bearer Command</w:t>
            </w:r>
          </w:p>
          <w:p w14:paraId="3595D3B7" w14:textId="77777777" w:rsidR="008E4875" w:rsidRDefault="008E4875">
            <w:pPr>
              <w:pStyle w:val="TAL"/>
              <w:rPr>
                <w:lang w:eastAsia="zh-CN"/>
              </w:rPr>
            </w:pPr>
            <w:r>
              <w:rPr>
                <w:lang w:eastAsia="zh-CN"/>
              </w:rPr>
              <w:t>Modify Bearer Failure Indication</w:t>
            </w:r>
          </w:p>
          <w:p w14:paraId="4FE7E01F" w14:textId="77777777" w:rsidR="008E4875" w:rsidRDefault="008E4875">
            <w:pPr>
              <w:pStyle w:val="TAL"/>
              <w:rPr>
                <w:lang w:eastAsia="zh-CN"/>
              </w:rPr>
            </w:pPr>
            <w:r>
              <w:rPr>
                <w:lang w:eastAsia="zh-CN"/>
              </w:rPr>
              <w:t>Update Bearer Request</w:t>
            </w:r>
          </w:p>
          <w:p w14:paraId="0D8DEF37" w14:textId="77777777" w:rsidR="008E4875" w:rsidRDefault="008E4875">
            <w:pPr>
              <w:pStyle w:val="TAL"/>
              <w:rPr>
                <w:lang w:eastAsia="zh-CN"/>
              </w:rPr>
            </w:pPr>
            <w:r>
              <w:rPr>
                <w:lang w:eastAsia="zh-CN"/>
              </w:rPr>
              <w:t>Update Bearer Response</w:t>
            </w:r>
          </w:p>
          <w:p w14:paraId="191EBE51" w14:textId="77777777" w:rsidR="008E4875" w:rsidRDefault="008E4875">
            <w:pPr>
              <w:pStyle w:val="TAL"/>
            </w:pPr>
            <w:r>
              <w:t>Delete Bearer Command</w:t>
            </w:r>
          </w:p>
          <w:p w14:paraId="4B77D8C8" w14:textId="77777777" w:rsidR="008E4875" w:rsidRDefault="008E4875">
            <w:pPr>
              <w:pStyle w:val="TAL"/>
            </w:pPr>
            <w:r>
              <w:rPr>
                <w:lang w:eastAsia="zh-CN"/>
              </w:rPr>
              <w:t>Delete Bearer</w:t>
            </w:r>
            <w:r>
              <w:t xml:space="preserve"> Failure Indication</w:t>
            </w:r>
          </w:p>
          <w:p w14:paraId="4FC442B4" w14:textId="77777777" w:rsidR="008E4875" w:rsidRDefault="008E4875">
            <w:pPr>
              <w:pStyle w:val="TAL"/>
              <w:rPr>
                <w:lang w:eastAsia="zh-CN"/>
              </w:rPr>
            </w:pPr>
            <w:r>
              <w:rPr>
                <w:lang w:eastAsia="zh-CN"/>
              </w:rPr>
              <w:t>Create Indirect Data Forwarding Tunnel Request</w:t>
            </w:r>
          </w:p>
          <w:p w14:paraId="373FC942" w14:textId="77777777" w:rsidR="008E4875" w:rsidRDefault="008E4875">
            <w:pPr>
              <w:pStyle w:val="TAL"/>
              <w:rPr>
                <w:lang w:eastAsia="zh-CN"/>
              </w:rPr>
            </w:pPr>
            <w:r>
              <w:rPr>
                <w:lang w:eastAsia="zh-CN"/>
              </w:rPr>
              <w:t>Create Indirect Data Forwarding Tunnel Response</w:t>
            </w:r>
          </w:p>
          <w:p w14:paraId="2518C8F6" w14:textId="77777777" w:rsidR="008E4875" w:rsidRDefault="008E4875">
            <w:pPr>
              <w:pStyle w:val="TAL"/>
              <w:rPr>
                <w:caps/>
                <w:sz w:val="16"/>
                <w:szCs w:val="16"/>
              </w:rPr>
            </w:pPr>
            <w:r>
              <w:rPr>
                <w:lang w:eastAsia="zh-CN"/>
              </w:rPr>
              <w:t>Update Bearer Complete</w:t>
            </w:r>
          </w:p>
        </w:tc>
        <w:tc>
          <w:tcPr>
            <w:tcW w:w="0" w:type="auto"/>
            <w:vAlign w:val="center"/>
          </w:tcPr>
          <w:p w14:paraId="42E252FE" w14:textId="77777777" w:rsidR="008E4875" w:rsidRDefault="008E4875">
            <w:pPr>
              <w:pStyle w:val="TAL"/>
              <w:jc w:val="center"/>
              <w:rPr>
                <w:b/>
                <w:sz w:val="16"/>
                <w:szCs w:val="16"/>
              </w:rPr>
            </w:pPr>
            <w:r>
              <w:rPr>
                <w:b/>
                <w:sz w:val="16"/>
                <w:szCs w:val="16"/>
              </w:rPr>
              <w:t>M</w:t>
            </w:r>
          </w:p>
        </w:tc>
        <w:tc>
          <w:tcPr>
            <w:tcW w:w="0" w:type="auto"/>
            <w:vAlign w:val="center"/>
          </w:tcPr>
          <w:p w14:paraId="7F96BB01" w14:textId="77777777" w:rsidR="008E4875" w:rsidRDefault="008E4875">
            <w:pPr>
              <w:pStyle w:val="TAL"/>
              <w:jc w:val="center"/>
              <w:rPr>
                <w:b/>
                <w:sz w:val="16"/>
                <w:szCs w:val="16"/>
              </w:rPr>
            </w:pPr>
            <w:r>
              <w:rPr>
                <w:b/>
                <w:sz w:val="16"/>
                <w:szCs w:val="16"/>
              </w:rPr>
              <w:t>M</w:t>
            </w:r>
          </w:p>
        </w:tc>
        <w:tc>
          <w:tcPr>
            <w:tcW w:w="0" w:type="auto"/>
            <w:vAlign w:val="center"/>
          </w:tcPr>
          <w:p w14:paraId="5491024F" w14:textId="77777777" w:rsidR="008E4875" w:rsidRDefault="008E4875">
            <w:pPr>
              <w:pStyle w:val="TAL"/>
              <w:rPr>
                <w:iCs/>
                <w:sz w:val="16"/>
                <w:szCs w:val="16"/>
              </w:rPr>
            </w:pPr>
            <w:r>
              <w:rPr>
                <w:iCs/>
                <w:sz w:val="16"/>
                <w:szCs w:val="16"/>
              </w:rPr>
              <w:t>TS 29.274</w:t>
            </w:r>
          </w:p>
        </w:tc>
      </w:tr>
      <w:tr w:rsidR="008E4875" w14:paraId="0A30B533" w14:textId="77777777">
        <w:trPr>
          <w:cantSplit/>
          <w:tblHeader/>
        </w:trPr>
        <w:tc>
          <w:tcPr>
            <w:tcW w:w="2025" w:type="dxa"/>
            <w:vMerge/>
            <w:shd w:val="clear" w:color="auto" w:fill="CCFFCC"/>
            <w:vAlign w:val="center"/>
          </w:tcPr>
          <w:p w14:paraId="102EFA91" w14:textId="77777777" w:rsidR="008E4875" w:rsidRDefault="008E4875">
            <w:pPr>
              <w:pStyle w:val="TAL"/>
              <w:rPr>
                <w:sz w:val="16"/>
                <w:szCs w:val="16"/>
              </w:rPr>
            </w:pPr>
          </w:p>
        </w:tc>
        <w:tc>
          <w:tcPr>
            <w:tcW w:w="866" w:type="dxa"/>
            <w:vMerge/>
            <w:vAlign w:val="center"/>
          </w:tcPr>
          <w:p w14:paraId="754F3F19" w14:textId="77777777" w:rsidR="008E4875" w:rsidRDefault="008E4875">
            <w:pPr>
              <w:pStyle w:val="TAL"/>
              <w:rPr>
                <w:sz w:val="16"/>
                <w:szCs w:val="16"/>
              </w:rPr>
            </w:pPr>
          </w:p>
        </w:tc>
        <w:tc>
          <w:tcPr>
            <w:tcW w:w="0" w:type="auto"/>
            <w:vAlign w:val="center"/>
          </w:tcPr>
          <w:p w14:paraId="7C34ABA6" w14:textId="77777777" w:rsidR="008E4875" w:rsidRDefault="008E4875">
            <w:pPr>
              <w:pStyle w:val="TAL"/>
              <w:rPr>
                <w:sz w:val="16"/>
                <w:szCs w:val="16"/>
              </w:rPr>
            </w:pPr>
            <w:r>
              <w:t>Cause</w:t>
            </w:r>
          </w:p>
        </w:tc>
        <w:tc>
          <w:tcPr>
            <w:tcW w:w="0" w:type="auto"/>
            <w:vAlign w:val="center"/>
          </w:tcPr>
          <w:p w14:paraId="0BA9EC07" w14:textId="77777777" w:rsidR="008E4875" w:rsidRDefault="008E4875">
            <w:pPr>
              <w:pStyle w:val="TAL"/>
              <w:rPr>
                <w:lang w:eastAsia="zh-CN"/>
              </w:rPr>
            </w:pPr>
            <w:r>
              <w:rPr>
                <w:lang w:eastAsia="zh-CN"/>
              </w:rPr>
              <w:t>Create Session Response</w:t>
            </w:r>
          </w:p>
          <w:p w14:paraId="10D0919A" w14:textId="77777777" w:rsidR="008E4875" w:rsidRDefault="008E4875">
            <w:pPr>
              <w:pStyle w:val="TAL"/>
            </w:pPr>
            <w:r>
              <w:t>Create Bearer Response</w:t>
            </w:r>
          </w:p>
          <w:p w14:paraId="2C6E783E" w14:textId="77777777" w:rsidR="008E4875" w:rsidRDefault="008E4875">
            <w:pPr>
              <w:pStyle w:val="TAL"/>
              <w:rPr>
                <w:lang w:eastAsia="zh-CN"/>
              </w:rPr>
            </w:pPr>
            <w:r>
              <w:rPr>
                <w:lang w:eastAsia="zh-CN"/>
              </w:rPr>
              <w:t>Bearer Resource Failure Indication</w:t>
            </w:r>
          </w:p>
          <w:p w14:paraId="2507BE50" w14:textId="77777777" w:rsidR="008E4875" w:rsidRDefault="008E4875">
            <w:pPr>
              <w:pStyle w:val="TAL"/>
              <w:rPr>
                <w:lang w:eastAsia="zh-CN"/>
              </w:rPr>
            </w:pPr>
            <w:r>
              <w:rPr>
                <w:lang w:eastAsia="zh-CN"/>
              </w:rPr>
              <w:t>Modify Bearer Response</w:t>
            </w:r>
          </w:p>
          <w:p w14:paraId="351CCA18" w14:textId="77777777" w:rsidR="008E4875" w:rsidRDefault="008E4875">
            <w:pPr>
              <w:pStyle w:val="TAL"/>
              <w:rPr>
                <w:lang w:eastAsia="zh-CN"/>
              </w:rPr>
            </w:pPr>
            <w:r>
              <w:rPr>
                <w:lang w:eastAsia="zh-CN"/>
              </w:rPr>
              <w:t>Delete Session Response</w:t>
            </w:r>
          </w:p>
          <w:p w14:paraId="2C81DC0D" w14:textId="77777777" w:rsidR="008E4875" w:rsidRDefault="008E4875">
            <w:pPr>
              <w:pStyle w:val="TAL"/>
              <w:rPr>
                <w:lang w:eastAsia="zh-CN"/>
              </w:rPr>
            </w:pPr>
            <w:r>
              <w:rPr>
                <w:lang w:eastAsia="zh-CN"/>
              </w:rPr>
              <w:t>Downlink Data Notification Acknowledgement</w:t>
            </w:r>
          </w:p>
          <w:p w14:paraId="0CE3B6B1" w14:textId="77777777" w:rsidR="008E4875" w:rsidRDefault="008E4875">
            <w:pPr>
              <w:pStyle w:val="TAL"/>
              <w:rPr>
                <w:lang w:eastAsia="zh-CN"/>
              </w:rPr>
            </w:pPr>
            <w:r>
              <w:rPr>
                <w:lang w:eastAsia="zh-CN"/>
              </w:rPr>
              <w:t>Downlink Data Notification Failure Indication</w:t>
            </w:r>
          </w:p>
          <w:p w14:paraId="16E46138" w14:textId="77777777" w:rsidR="008E4875" w:rsidRDefault="008E4875">
            <w:pPr>
              <w:pStyle w:val="TAL"/>
              <w:rPr>
                <w:lang w:eastAsia="zh-CN"/>
              </w:rPr>
            </w:pPr>
            <w:r>
              <w:rPr>
                <w:lang w:eastAsia="zh-CN"/>
              </w:rPr>
              <w:t>Modify Bearer Failure Indication</w:t>
            </w:r>
          </w:p>
          <w:p w14:paraId="52726EAB" w14:textId="77777777" w:rsidR="008E4875" w:rsidRDefault="008E4875">
            <w:pPr>
              <w:pStyle w:val="TAL"/>
              <w:rPr>
                <w:lang w:eastAsia="zh-CN"/>
              </w:rPr>
            </w:pPr>
            <w:r>
              <w:rPr>
                <w:lang w:eastAsia="zh-CN"/>
              </w:rPr>
              <w:t>Update Bearer Response</w:t>
            </w:r>
          </w:p>
          <w:p w14:paraId="0B0C8159" w14:textId="77777777" w:rsidR="008E4875" w:rsidRDefault="008E4875">
            <w:pPr>
              <w:pStyle w:val="TAL"/>
            </w:pPr>
            <w:r>
              <w:rPr>
                <w:lang w:eastAsia="zh-CN"/>
              </w:rPr>
              <w:t>Delete Bearer</w:t>
            </w:r>
            <w:r>
              <w:t xml:space="preserve"> Failure Indication</w:t>
            </w:r>
          </w:p>
          <w:p w14:paraId="79CAE408" w14:textId="77777777" w:rsidR="008E4875" w:rsidRDefault="008E4875">
            <w:pPr>
              <w:pStyle w:val="TAL"/>
              <w:rPr>
                <w:lang w:eastAsia="zh-CN"/>
              </w:rPr>
            </w:pPr>
            <w:r>
              <w:rPr>
                <w:lang w:eastAsia="zh-CN"/>
              </w:rPr>
              <w:t>Create Indirect Data Forwarding Tunnel Response</w:t>
            </w:r>
          </w:p>
          <w:p w14:paraId="779B09A7" w14:textId="77777777" w:rsidR="008E4875" w:rsidRDefault="008E4875">
            <w:pPr>
              <w:pStyle w:val="TAL"/>
              <w:rPr>
                <w:sz w:val="16"/>
                <w:szCs w:val="16"/>
              </w:rPr>
            </w:pPr>
            <w:r>
              <w:rPr>
                <w:lang w:eastAsia="zh-CN"/>
              </w:rPr>
              <w:t>Update Bearer Complete</w:t>
            </w:r>
          </w:p>
        </w:tc>
        <w:tc>
          <w:tcPr>
            <w:tcW w:w="0" w:type="auto"/>
            <w:vAlign w:val="center"/>
          </w:tcPr>
          <w:p w14:paraId="11CE4A86" w14:textId="77777777" w:rsidR="008E4875" w:rsidRDefault="008E4875">
            <w:pPr>
              <w:pStyle w:val="TAL"/>
              <w:jc w:val="center"/>
              <w:rPr>
                <w:b/>
                <w:sz w:val="16"/>
                <w:szCs w:val="16"/>
              </w:rPr>
            </w:pPr>
            <w:r>
              <w:rPr>
                <w:b/>
                <w:sz w:val="16"/>
                <w:szCs w:val="16"/>
              </w:rPr>
              <w:t>M</w:t>
            </w:r>
          </w:p>
        </w:tc>
        <w:tc>
          <w:tcPr>
            <w:tcW w:w="0" w:type="auto"/>
            <w:vAlign w:val="center"/>
          </w:tcPr>
          <w:p w14:paraId="320DBE16" w14:textId="77777777" w:rsidR="008E4875" w:rsidRDefault="008E4875">
            <w:pPr>
              <w:pStyle w:val="TAL"/>
              <w:jc w:val="center"/>
              <w:rPr>
                <w:b/>
                <w:sz w:val="16"/>
                <w:szCs w:val="16"/>
              </w:rPr>
            </w:pPr>
            <w:r>
              <w:rPr>
                <w:b/>
                <w:sz w:val="16"/>
                <w:szCs w:val="16"/>
              </w:rPr>
              <w:t>M</w:t>
            </w:r>
          </w:p>
        </w:tc>
        <w:tc>
          <w:tcPr>
            <w:tcW w:w="0" w:type="auto"/>
            <w:vAlign w:val="center"/>
          </w:tcPr>
          <w:p w14:paraId="54422FCD" w14:textId="77777777" w:rsidR="008E4875" w:rsidRDefault="008E4875">
            <w:pPr>
              <w:pStyle w:val="TAL"/>
              <w:rPr>
                <w:iCs/>
                <w:sz w:val="16"/>
                <w:szCs w:val="16"/>
              </w:rPr>
            </w:pPr>
            <w:r>
              <w:rPr>
                <w:iCs/>
                <w:sz w:val="16"/>
                <w:szCs w:val="16"/>
              </w:rPr>
              <w:t>TS 29.274</w:t>
            </w:r>
          </w:p>
        </w:tc>
      </w:tr>
      <w:tr w:rsidR="008E4875" w14:paraId="37DC88E1" w14:textId="77777777">
        <w:trPr>
          <w:cantSplit/>
          <w:tblHeader/>
        </w:trPr>
        <w:tc>
          <w:tcPr>
            <w:tcW w:w="2025" w:type="dxa"/>
            <w:vMerge/>
            <w:shd w:val="clear" w:color="auto" w:fill="CCFFCC"/>
            <w:vAlign w:val="center"/>
          </w:tcPr>
          <w:p w14:paraId="09A42452" w14:textId="77777777" w:rsidR="008E4875" w:rsidRDefault="008E4875">
            <w:pPr>
              <w:pStyle w:val="TAL"/>
              <w:rPr>
                <w:sz w:val="16"/>
                <w:szCs w:val="16"/>
              </w:rPr>
            </w:pPr>
          </w:p>
        </w:tc>
        <w:tc>
          <w:tcPr>
            <w:tcW w:w="866" w:type="dxa"/>
            <w:vMerge/>
            <w:vAlign w:val="center"/>
          </w:tcPr>
          <w:p w14:paraId="79121981" w14:textId="77777777" w:rsidR="008E4875" w:rsidRDefault="008E4875">
            <w:pPr>
              <w:pStyle w:val="TAL"/>
              <w:rPr>
                <w:sz w:val="16"/>
                <w:szCs w:val="16"/>
              </w:rPr>
            </w:pPr>
          </w:p>
        </w:tc>
        <w:tc>
          <w:tcPr>
            <w:tcW w:w="0" w:type="auto"/>
            <w:vAlign w:val="center"/>
          </w:tcPr>
          <w:p w14:paraId="46696126" w14:textId="77777777" w:rsidR="008E4875" w:rsidRDefault="008E4875">
            <w:pPr>
              <w:pStyle w:val="TAL"/>
              <w:rPr>
                <w:sz w:val="16"/>
                <w:szCs w:val="16"/>
              </w:rPr>
            </w:pPr>
            <w:r>
              <w:t>Bearer Contexts created</w:t>
            </w:r>
          </w:p>
        </w:tc>
        <w:tc>
          <w:tcPr>
            <w:tcW w:w="0" w:type="auto"/>
            <w:vAlign w:val="center"/>
          </w:tcPr>
          <w:p w14:paraId="53C0CF3D" w14:textId="77777777" w:rsidR="008E4875" w:rsidRDefault="008E4875">
            <w:pPr>
              <w:pStyle w:val="TAL"/>
              <w:rPr>
                <w:sz w:val="16"/>
                <w:szCs w:val="16"/>
              </w:rPr>
            </w:pPr>
            <w:r>
              <w:rPr>
                <w:lang w:eastAsia="zh-CN"/>
              </w:rPr>
              <w:t>Create Session Response</w:t>
            </w:r>
          </w:p>
        </w:tc>
        <w:tc>
          <w:tcPr>
            <w:tcW w:w="0" w:type="auto"/>
            <w:vAlign w:val="center"/>
          </w:tcPr>
          <w:p w14:paraId="26DB283C" w14:textId="77777777" w:rsidR="008E4875" w:rsidRDefault="008E4875">
            <w:pPr>
              <w:pStyle w:val="TAL"/>
              <w:jc w:val="center"/>
              <w:rPr>
                <w:b/>
                <w:sz w:val="16"/>
                <w:szCs w:val="16"/>
              </w:rPr>
            </w:pPr>
            <w:r>
              <w:rPr>
                <w:b/>
                <w:sz w:val="16"/>
                <w:szCs w:val="16"/>
              </w:rPr>
              <w:t>M</w:t>
            </w:r>
          </w:p>
        </w:tc>
        <w:tc>
          <w:tcPr>
            <w:tcW w:w="0" w:type="auto"/>
            <w:vAlign w:val="center"/>
          </w:tcPr>
          <w:p w14:paraId="40A34DCE" w14:textId="77777777" w:rsidR="008E4875" w:rsidRDefault="008E4875">
            <w:pPr>
              <w:pStyle w:val="TAL"/>
              <w:jc w:val="center"/>
              <w:rPr>
                <w:b/>
                <w:sz w:val="16"/>
                <w:szCs w:val="16"/>
              </w:rPr>
            </w:pPr>
            <w:r>
              <w:rPr>
                <w:b/>
                <w:sz w:val="16"/>
                <w:szCs w:val="16"/>
              </w:rPr>
              <w:t>M</w:t>
            </w:r>
          </w:p>
        </w:tc>
        <w:tc>
          <w:tcPr>
            <w:tcW w:w="0" w:type="auto"/>
            <w:vAlign w:val="center"/>
          </w:tcPr>
          <w:p w14:paraId="53ECA0AA" w14:textId="77777777" w:rsidR="008E4875" w:rsidRDefault="008E4875">
            <w:pPr>
              <w:pStyle w:val="TAL"/>
              <w:rPr>
                <w:iCs/>
                <w:sz w:val="16"/>
                <w:szCs w:val="16"/>
              </w:rPr>
            </w:pPr>
            <w:r>
              <w:rPr>
                <w:iCs/>
                <w:sz w:val="16"/>
                <w:szCs w:val="16"/>
              </w:rPr>
              <w:t>TS 29.274</w:t>
            </w:r>
          </w:p>
        </w:tc>
      </w:tr>
      <w:tr w:rsidR="008E4875" w14:paraId="4F787E3B" w14:textId="77777777">
        <w:trPr>
          <w:cantSplit/>
          <w:tblHeader/>
        </w:trPr>
        <w:tc>
          <w:tcPr>
            <w:tcW w:w="2025" w:type="dxa"/>
            <w:vMerge/>
            <w:shd w:val="clear" w:color="auto" w:fill="CCFFCC"/>
            <w:vAlign w:val="center"/>
          </w:tcPr>
          <w:p w14:paraId="227BE187" w14:textId="77777777" w:rsidR="008E4875" w:rsidRDefault="008E4875">
            <w:pPr>
              <w:pStyle w:val="TAL"/>
              <w:rPr>
                <w:sz w:val="16"/>
                <w:szCs w:val="16"/>
              </w:rPr>
            </w:pPr>
          </w:p>
        </w:tc>
        <w:tc>
          <w:tcPr>
            <w:tcW w:w="866" w:type="dxa"/>
            <w:vMerge/>
            <w:vAlign w:val="center"/>
          </w:tcPr>
          <w:p w14:paraId="0587BDF4" w14:textId="77777777" w:rsidR="008E4875" w:rsidRDefault="008E4875">
            <w:pPr>
              <w:pStyle w:val="TAL"/>
              <w:rPr>
                <w:sz w:val="16"/>
                <w:szCs w:val="16"/>
              </w:rPr>
            </w:pPr>
          </w:p>
        </w:tc>
        <w:tc>
          <w:tcPr>
            <w:tcW w:w="0" w:type="auto"/>
            <w:vAlign w:val="center"/>
          </w:tcPr>
          <w:p w14:paraId="438EFF2D" w14:textId="77777777" w:rsidR="008E4875" w:rsidRDefault="008E4875">
            <w:pPr>
              <w:pStyle w:val="TAL"/>
              <w:rPr>
                <w:sz w:val="16"/>
                <w:szCs w:val="16"/>
              </w:rPr>
            </w:pPr>
            <w:r>
              <w:rPr>
                <w:bCs/>
              </w:rPr>
              <w:t>APN Restriction</w:t>
            </w:r>
          </w:p>
        </w:tc>
        <w:tc>
          <w:tcPr>
            <w:tcW w:w="0" w:type="auto"/>
            <w:vAlign w:val="center"/>
          </w:tcPr>
          <w:p w14:paraId="5FE02A67" w14:textId="77777777" w:rsidR="008E4875" w:rsidRDefault="008E4875">
            <w:pPr>
              <w:pStyle w:val="TAL"/>
              <w:rPr>
                <w:sz w:val="16"/>
                <w:szCs w:val="16"/>
              </w:rPr>
            </w:pPr>
            <w:r>
              <w:rPr>
                <w:lang w:eastAsia="zh-CN"/>
              </w:rPr>
              <w:t>Create Session Response</w:t>
            </w:r>
          </w:p>
        </w:tc>
        <w:tc>
          <w:tcPr>
            <w:tcW w:w="0" w:type="auto"/>
            <w:vAlign w:val="center"/>
          </w:tcPr>
          <w:p w14:paraId="35C78F14" w14:textId="77777777" w:rsidR="008E4875" w:rsidRDefault="008E4875">
            <w:pPr>
              <w:pStyle w:val="TAL"/>
              <w:jc w:val="center"/>
              <w:rPr>
                <w:b/>
                <w:sz w:val="16"/>
                <w:szCs w:val="16"/>
              </w:rPr>
            </w:pPr>
            <w:r>
              <w:rPr>
                <w:b/>
                <w:sz w:val="16"/>
                <w:szCs w:val="16"/>
              </w:rPr>
              <w:t>M</w:t>
            </w:r>
          </w:p>
        </w:tc>
        <w:tc>
          <w:tcPr>
            <w:tcW w:w="0" w:type="auto"/>
            <w:vAlign w:val="center"/>
          </w:tcPr>
          <w:p w14:paraId="43C8CE0E" w14:textId="77777777" w:rsidR="008E4875" w:rsidRDefault="008E4875">
            <w:pPr>
              <w:pStyle w:val="TAL"/>
              <w:jc w:val="center"/>
              <w:rPr>
                <w:b/>
                <w:sz w:val="16"/>
                <w:szCs w:val="16"/>
              </w:rPr>
            </w:pPr>
            <w:r>
              <w:rPr>
                <w:b/>
                <w:sz w:val="16"/>
                <w:szCs w:val="16"/>
              </w:rPr>
              <w:t>M</w:t>
            </w:r>
          </w:p>
        </w:tc>
        <w:tc>
          <w:tcPr>
            <w:tcW w:w="0" w:type="auto"/>
            <w:vAlign w:val="center"/>
          </w:tcPr>
          <w:p w14:paraId="0995B61F" w14:textId="77777777" w:rsidR="008E4875" w:rsidRDefault="008E4875">
            <w:pPr>
              <w:pStyle w:val="TAL"/>
              <w:rPr>
                <w:iCs/>
                <w:sz w:val="16"/>
                <w:szCs w:val="16"/>
              </w:rPr>
            </w:pPr>
            <w:r>
              <w:rPr>
                <w:iCs/>
                <w:sz w:val="16"/>
                <w:szCs w:val="16"/>
              </w:rPr>
              <w:t>TS 29.274</w:t>
            </w:r>
          </w:p>
        </w:tc>
      </w:tr>
      <w:tr w:rsidR="008E4875" w14:paraId="65091FFF" w14:textId="77777777">
        <w:trPr>
          <w:cantSplit/>
          <w:tblHeader/>
        </w:trPr>
        <w:tc>
          <w:tcPr>
            <w:tcW w:w="2025" w:type="dxa"/>
            <w:vMerge/>
            <w:shd w:val="clear" w:color="auto" w:fill="CCFFCC"/>
            <w:vAlign w:val="center"/>
          </w:tcPr>
          <w:p w14:paraId="5C8F7566" w14:textId="77777777" w:rsidR="008E4875" w:rsidRDefault="008E4875">
            <w:pPr>
              <w:pStyle w:val="TAL"/>
              <w:rPr>
                <w:sz w:val="16"/>
                <w:szCs w:val="16"/>
              </w:rPr>
            </w:pPr>
          </w:p>
        </w:tc>
        <w:tc>
          <w:tcPr>
            <w:tcW w:w="866" w:type="dxa"/>
            <w:vMerge/>
            <w:vAlign w:val="center"/>
          </w:tcPr>
          <w:p w14:paraId="0697AD57" w14:textId="77777777" w:rsidR="008E4875" w:rsidRDefault="008E4875">
            <w:pPr>
              <w:pStyle w:val="TAL"/>
              <w:rPr>
                <w:sz w:val="16"/>
                <w:szCs w:val="16"/>
              </w:rPr>
            </w:pPr>
          </w:p>
        </w:tc>
        <w:tc>
          <w:tcPr>
            <w:tcW w:w="0" w:type="auto"/>
            <w:vAlign w:val="center"/>
          </w:tcPr>
          <w:p w14:paraId="03E18992" w14:textId="77777777" w:rsidR="008E4875" w:rsidRDefault="008E4875">
            <w:pPr>
              <w:pStyle w:val="TAL"/>
              <w:rPr>
                <w:sz w:val="16"/>
                <w:szCs w:val="16"/>
              </w:rPr>
            </w:pPr>
            <w:r>
              <w:t>Linked Bearer Identity (LBI)</w:t>
            </w:r>
          </w:p>
        </w:tc>
        <w:tc>
          <w:tcPr>
            <w:tcW w:w="0" w:type="auto"/>
            <w:vAlign w:val="center"/>
          </w:tcPr>
          <w:p w14:paraId="7E676AE5" w14:textId="77777777" w:rsidR="008E4875" w:rsidRDefault="008E4875">
            <w:pPr>
              <w:pStyle w:val="TAL"/>
            </w:pPr>
            <w:r>
              <w:t>Create Bearer Request</w:t>
            </w:r>
          </w:p>
          <w:p w14:paraId="607CD09F" w14:textId="77777777" w:rsidR="008E4875" w:rsidRDefault="008E4875">
            <w:pPr>
              <w:pStyle w:val="TAL"/>
              <w:rPr>
                <w:lang w:eastAsia="zh-CN"/>
              </w:rPr>
            </w:pPr>
            <w:r>
              <w:rPr>
                <w:lang w:eastAsia="zh-CN"/>
              </w:rPr>
              <w:t>Bearer Resource Command</w:t>
            </w:r>
          </w:p>
          <w:p w14:paraId="2F5C404D" w14:textId="77777777" w:rsidR="008E4875" w:rsidRDefault="008E4875">
            <w:pPr>
              <w:pStyle w:val="TAL"/>
              <w:rPr>
                <w:lang w:eastAsia="zh-CN"/>
              </w:rPr>
            </w:pPr>
            <w:r>
              <w:rPr>
                <w:lang w:eastAsia="zh-CN"/>
              </w:rPr>
              <w:t>Delete Session Request</w:t>
            </w:r>
          </w:p>
          <w:p w14:paraId="011B89F7" w14:textId="77777777" w:rsidR="008E4875" w:rsidRDefault="008E4875">
            <w:pPr>
              <w:pStyle w:val="TAL"/>
              <w:rPr>
                <w:lang w:eastAsia="zh-CN"/>
              </w:rPr>
            </w:pPr>
            <w:r>
              <w:rPr>
                <w:lang w:eastAsia="zh-CN"/>
              </w:rPr>
              <w:t>Delete Bearer Request</w:t>
            </w:r>
          </w:p>
          <w:p w14:paraId="188880DB" w14:textId="77777777" w:rsidR="008E4875" w:rsidRDefault="008E4875">
            <w:pPr>
              <w:pStyle w:val="TAL"/>
              <w:rPr>
                <w:sz w:val="16"/>
                <w:szCs w:val="16"/>
              </w:rPr>
            </w:pPr>
            <w:r>
              <w:rPr>
                <w:lang w:eastAsia="zh-CN"/>
              </w:rPr>
              <w:t>Delete Bearer Response</w:t>
            </w:r>
          </w:p>
        </w:tc>
        <w:tc>
          <w:tcPr>
            <w:tcW w:w="0" w:type="auto"/>
            <w:vAlign w:val="center"/>
          </w:tcPr>
          <w:p w14:paraId="47C406E9" w14:textId="77777777" w:rsidR="008E4875" w:rsidRDefault="008E4875">
            <w:pPr>
              <w:pStyle w:val="TAL"/>
              <w:jc w:val="center"/>
              <w:rPr>
                <w:b/>
                <w:sz w:val="16"/>
                <w:szCs w:val="16"/>
              </w:rPr>
            </w:pPr>
            <w:r>
              <w:rPr>
                <w:b/>
                <w:sz w:val="16"/>
                <w:szCs w:val="16"/>
              </w:rPr>
              <w:t>M</w:t>
            </w:r>
          </w:p>
        </w:tc>
        <w:tc>
          <w:tcPr>
            <w:tcW w:w="0" w:type="auto"/>
            <w:vAlign w:val="center"/>
          </w:tcPr>
          <w:p w14:paraId="4649E436" w14:textId="77777777" w:rsidR="008E4875" w:rsidRDefault="008E4875">
            <w:pPr>
              <w:pStyle w:val="TAL"/>
              <w:jc w:val="center"/>
              <w:rPr>
                <w:b/>
                <w:sz w:val="16"/>
                <w:szCs w:val="16"/>
              </w:rPr>
            </w:pPr>
            <w:r>
              <w:rPr>
                <w:b/>
                <w:sz w:val="16"/>
                <w:szCs w:val="16"/>
              </w:rPr>
              <w:t>M</w:t>
            </w:r>
          </w:p>
        </w:tc>
        <w:tc>
          <w:tcPr>
            <w:tcW w:w="0" w:type="auto"/>
            <w:vAlign w:val="center"/>
          </w:tcPr>
          <w:p w14:paraId="1BC4B965" w14:textId="77777777" w:rsidR="008E4875" w:rsidRDefault="008E4875">
            <w:pPr>
              <w:pStyle w:val="TAL"/>
              <w:rPr>
                <w:iCs/>
                <w:sz w:val="16"/>
                <w:szCs w:val="16"/>
              </w:rPr>
            </w:pPr>
            <w:r>
              <w:rPr>
                <w:iCs/>
                <w:sz w:val="16"/>
                <w:szCs w:val="16"/>
              </w:rPr>
              <w:t>TS 29.274</w:t>
            </w:r>
          </w:p>
        </w:tc>
      </w:tr>
      <w:tr w:rsidR="008E4875" w14:paraId="25FB9E44" w14:textId="77777777">
        <w:trPr>
          <w:cantSplit/>
          <w:tblHeader/>
        </w:trPr>
        <w:tc>
          <w:tcPr>
            <w:tcW w:w="2025" w:type="dxa"/>
            <w:vMerge/>
            <w:shd w:val="clear" w:color="auto" w:fill="CCFFCC"/>
            <w:vAlign w:val="center"/>
          </w:tcPr>
          <w:p w14:paraId="2A1D5E58" w14:textId="77777777" w:rsidR="008E4875" w:rsidRDefault="008E4875">
            <w:pPr>
              <w:pStyle w:val="TAL"/>
              <w:rPr>
                <w:sz w:val="16"/>
                <w:szCs w:val="16"/>
              </w:rPr>
            </w:pPr>
          </w:p>
        </w:tc>
        <w:tc>
          <w:tcPr>
            <w:tcW w:w="866" w:type="dxa"/>
            <w:vMerge/>
            <w:vAlign w:val="center"/>
          </w:tcPr>
          <w:p w14:paraId="43B90E3D" w14:textId="77777777" w:rsidR="008E4875" w:rsidRDefault="008E4875">
            <w:pPr>
              <w:pStyle w:val="TAL"/>
              <w:rPr>
                <w:sz w:val="16"/>
                <w:szCs w:val="16"/>
              </w:rPr>
            </w:pPr>
          </w:p>
        </w:tc>
        <w:tc>
          <w:tcPr>
            <w:tcW w:w="0" w:type="auto"/>
            <w:vAlign w:val="center"/>
          </w:tcPr>
          <w:p w14:paraId="2D6423CF" w14:textId="77777777" w:rsidR="008E4875" w:rsidRDefault="008E4875">
            <w:pPr>
              <w:pStyle w:val="TAL"/>
              <w:rPr>
                <w:sz w:val="16"/>
                <w:szCs w:val="16"/>
              </w:rPr>
            </w:pPr>
            <w:r>
              <w:t>Traffic Aggregate Description (TAD)</w:t>
            </w:r>
          </w:p>
        </w:tc>
        <w:tc>
          <w:tcPr>
            <w:tcW w:w="0" w:type="auto"/>
            <w:vAlign w:val="center"/>
          </w:tcPr>
          <w:p w14:paraId="75BE9A62" w14:textId="77777777" w:rsidR="008E4875" w:rsidRDefault="008E4875">
            <w:pPr>
              <w:pStyle w:val="TAL"/>
              <w:rPr>
                <w:sz w:val="16"/>
                <w:szCs w:val="16"/>
              </w:rPr>
            </w:pPr>
            <w:r>
              <w:rPr>
                <w:lang w:eastAsia="zh-CN"/>
              </w:rPr>
              <w:t>Bearer Resource Command</w:t>
            </w:r>
          </w:p>
        </w:tc>
        <w:tc>
          <w:tcPr>
            <w:tcW w:w="0" w:type="auto"/>
            <w:vAlign w:val="center"/>
          </w:tcPr>
          <w:p w14:paraId="2C3587CE" w14:textId="77777777" w:rsidR="008E4875" w:rsidRDefault="008E4875">
            <w:pPr>
              <w:pStyle w:val="TAL"/>
              <w:jc w:val="center"/>
              <w:rPr>
                <w:b/>
                <w:sz w:val="16"/>
                <w:szCs w:val="16"/>
              </w:rPr>
            </w:pPr>
            <w:r>
              <w:rPr>
                <w:b/>
                <w:sz w:val="16"/>
                <w:szCs w:val="16"/>
              </w:rPr>
              <w:t>M</w:t>
            </w:r>
          </w:p>
        </w:tc>
        <w:tc>
          <w:tcPr>
            <w:tcW w:w="0" w:type="auto"/>
            <w:vAlign w:val="center"/>
          </w:tcPr>
          <w:p w14:paraId="1CA7BA63" w14:textId="77777777" w:rsidR="008E4875" w:rsidRDefault="008E4875">
            <w:pPr>
              <w:pStyle w:val="TAL"/>
              <w:jc w:val="center"/>
              <w:rPr>
                <w:b/>
                <w:sz w:val="16"/>
                <w:szCs w:val="16"/>
              </w:rPr>
            </w:pPr>
            <w:r>
              <w:rPr>
                <w:b/>
                <w:sz w:val="16"/>
                <w:szCs w:val="16"/>
              </w:rPr>
              <w:t>M</w:t>
            </w:r>
          </w:p>
        </w:tc>
        <w:tc>
          <w:tcPr>
            <w:tcW w:w="0" w:type="auto"/>
            <w:vAlign w:val="center"/>
          </w:tcPr>
          <w:p w14:paraId="69A6258E" w14:textId="77777777" w:rsidR="008E4875" w:rsidRDefault="008E4875">
            <w:pPr>
              <w:pStyle w:val="TAL"/>
              <w:rPr>
                <w:iCs/>
                <w:sz w:val="16"/>
                <w:szCs w:val="16"/>
              </w:rPr>
            </w:pPr>
            <w:r>
              <w:rPr>
                <w:iCs/>
                <w:sz w:val="16"/>
                <w:szCs w:val="16"/>
              </w:rPr>
              <w:t>TS 29.274</w:t>
            </w:r>
          </w:p>
        </w:tc>
      </w:tr>
      <w:tr w:rsidR="008E4875" w14:paraId="3C54F73C" w14:textId="77777777">
        <w:trPr>
          <w:cantSplit/>
          <w:tblHeader/>
        </w:trPr>
        <w:tc>
          <w:tcPr>
            <w:tcW w:w="2025" w:type="dxa"/>
            <w:vMerge/>
            <w:shd w:val="clear" w:color="auto" w:fill="CCFFCC"/>
            <w:vAlign w:val="center"/>
          </w:tcPr>
          <w:p w14:paraId="40F35CD6" w14:textId="77777777" w:rsidR="008E4875" w:rsidRDefault="008E4875">
            <w:pPr>
              <w:pStyle w:val="TAL"/>
              <w:rPr>
                <w:sz w:val="16"/>
                <w:szCs w:val="16"/>
              </w:rPr>
            </w:pPr>
          </w:p>
        </w:tc>
        <w:tc>
          <w:tcPr>
            <w:tcW w:w="866" w:type="dxa"/>
            <w:vMerge/>
            <w:vAlign w:val="center"/>
          </w:tcPr>
          <w:p w14:paraId="533D582E" w14:textId="77777777" w:rsidR="008E4875" w:rsidRDefault="008E4875">
            <w:pPr>
              <w:pStyle w:val="TAL"/>
              <w:rPr>
                <w:sz w:val="16"/>
                <w:szCs w:val="16"/>
              </w:rPr>
            </w:pPr>
          </w:p>
        </w:tc>
        <w:tc>
          <w:tcPr>
            <w:tcW w:w="0" w:type="auto"/>
            <w:vAlign w:val="center"/>
          </w:tcPr>
          <w:p w14:paraId="736CBFC3" w14:textId="77777777" w:rsidR="008E4875" w:rsidRDefault="008E4875">
            <w:pPr>
              <w:pStyle w:val="TAL"/>
              <w:rPr>
                <w:sz w:val="16"/>
                <w:szCs w:val="16"/>
              </w:rPr>
            </w:pPr>
            <w:r>
              <w:rPr>
                <w:lang w:eastAsia="zh-CN"/>
              </w:rPr>
              <w:t>Linked EPS Bearer ID</w:t>
            </w:r>
          </w:p>
        </w:tc>
        <w:tc>
          <w:tcPr>
            <w:tcW w:w="0" w:type="auto"/>
            <w:vAlign w:val="center"/>
          </w:tcPr>
          <w:p w14:paraId="2E05A0FD" w14:textId="77777777" w:rsidR="008E4875" w:rsidRDefault="008E4875">
            <w:pPr>
              <w:pStyle w:val="TAL"/>
              <w:rPr>
                <w:sz w:val="16"/>
                <w:szCs w:val="16"/>
              </w:rPr>
            </w:pPr>
            <w:r>
              <w:rPr>
                <w:lang w:eastAsia="zh-CN"/>
              </w:rPr>
              <w:t>Bearer Resource Command</w:t>
            </w:r>
          </w:p>
        </w:tc>
        <w:tc>
          <w:tcPr>
            <w:tcW w:w="0" w:type="auto"/>
            <w:vAlign w:val="center"/>
          </w:tcPr>
          <w:p w14:paraId="28FDDB36" w14:textId="77777777" w:rsidR="008E4875" w:rsidRDefault="008E4875">
            <w:pPr>
              <w:pStyle w:val="TAL"/>
              <w:jc w:val="center"/>
              <w:rPr>
                <w:b/>
                <w:sz w:val="16"/>
                <w:szCs w:val="16"/>
              </w:rPr>
            </w:pPr>
            <w:r>
              <w:rPr>
                <w:b/>
                <w:sz w:val="16"/>
                <w:szCs w:val="16"/>
              </w:rPr>
              <w:t>M</w:t>
            </w:r>
          </w:p>
        </w:tc>
        <w:tc>
          <w:tcPr>
            <w:tcW w:w="0" w:type="auto"/>
            <w:vAlign w:val="center"/>
          </w:tcPr>
          <w:p w14:paraId="2DCF5D2B" w14:textId="77777777" w:rsidR="008E4875" w:rsidRDefault="008E4875">
            <w:pPr>
              <w:pStyle w:val="TAL"/>
              <w:jc w:val="center"/>
              <w:rPr>
                <w:b/>
                <w:sz w:val="16"/>
                <w:szCs w:val="16"/>
              </w:rPr>
            </w:pPr>
            <w:r>
              <w:rPr>
                <w:b/>
                <w:sz w:val="16"/>
                <w:szCs w:val="16"/>
              </w:rPr>
              <w:t>M</w:t>
            </w:r>
          </w:p>
        </w:tc>
        <w:tc>
          <w:tcPr>
            <w:tcW w:w="0" w:type="auto"/>
            <w:vAlign w:val="center"/>
          </w:tcPr>
          <w:p w14:paraId="0735F718" w14:textId="77777777" w:rsidR="008E4875" w:rsidRDefault="008E4875">
            <w:pPr>
              <w:pStyle w:val="TAL"/>
              <w:rPr>
                <w:iCs/>
                <w:sz w:val="16"/>
                <w:szCs w:val="16"/>
              </w:rPr>
            </w:pPr>
            <w:r>
              <w:rPr>
                <w:iCs/>
                <w:sz w:val="16"/>
                <w:szCs w:val="16"/>
              </w:rPr>
              <w:t>TS 29.274</w:t>
            </w:r>
          </w:p>
        </w:tc>
      </w:tr>
      <w:tr w:rsidR="008E4875" w14:paraId="6D45FF57" w14:textId="77777777">
        <w:trPr>
          <w:cantSplit/>
          <w:tblHeader/>
        </w:trPr>
        <w:tc>
          <w:tcPr>
            <w:tcW w:w="2025" w:type="dxa"/>
            <w:vMerge/>
            <w:shd w:val="clear" w:color="auto" w:fill="CCFFCC"/>
            <w:vAlign w:val="center"/>
          </w:tcPr>
          <w:p w14:paraId="229D9662" w14:textId="77777777" w:rsidR="008E4875" w:rsidRDefault="008E4875">
            <w:pPr>
              <w:pStyle w:val="TAL"/>
              <w:rPr>
                <w:sz w:val="16"/>
                <w:szCs w:val="16"/>
              </w:rPr>
            </w:pPr>
          </w:p>
        </w:tc>
        <w:tc>
          <w:tcPr>
            <w:tcW w:w="866" w:type="dxa"/>
            <w:vMerge/>
            <w:vAlign w:val="center"/>
          </w:tcPr>
          <w:p w14:paraId="129F026C" w14:textId="77777777" w:rsidR="008E4875" w:rsidRDefault="008E4875">
            <w:pPr>
              <w:pStyle w:val="TAL"/>
              <w:rPr>
                <w:sz w:val="16"/>
                <w:szCs w:val="16"/>
              </w:rPr>
            </w:pPr>
          </w:p>
        </w:tc>
        <w:tc>
          <w:tcPr>
            <w:tcW w:w="0" w:type="auto"/>
            <w:vAlign w:val="center"/>
          </w:tcPr>
          <w:p w14:paraId="792CB462" w14:textId="77777777" w:rsidR="008E4875" w:rsidRDefault="008E4875">
            <w:pPr>
              <w:pStyle w:val="TAL"/>
            </w:pPr>
            <w:r>
              <w:t>Bearer Contexts to be removed</w:t>
            </w:r>
          </w:p>
        </w:tc>
        <w:tc>
          <w:tcPr>
            <w:tcW w:w="0" w:type="auto"/>
            <w:vAlign w:val="center"/>
          </w:tcPr>
          <w:p w14:paraId="43111AEC" w14:textId="77777777" w:rsidR="008E4875" w:rsidRDefault="008E4875">
            <w:pPr>
              <w:pStyle w:val="TAL"/>
              <w:rPr>
                <w:lang w:eastAsia="zh-CN"/>
              </w:rPr>
            </w:pPr>
            <w:r>
              <w:rPr>
                <w:lang w:eastAsia="zh-CN"/>
              </w:rPr>
              <w:t>Modify Bearer Request</w:t>
            </w:r>
          </w:p>
        </w:tc>
        <w:tc>
          <w:tcPr>
            <w:tcW w:w="0" w:type="auto"/>
            <w:vAlign w:val="center"/>
          </w:tcPr>
          <w:p w14:paraId="0242AB60" w14:textId="77777777" w:rsidR="008E4875" w:rsidRDefault="008E4875">
            <w:pPr>
              <w:pStyle w:val="TAL"/>
              <w:jc w:val="center"/>
              <w:rPr>
                <w:b/>
                <w:sz w:val="16"/>
                <w:szCs w:val="16"/>
              </w:rPr>
            </w:pPr>
            <w:r>
              <w:rPr>
                <w:b/>
                <w:sz w:val="16"/>
                <w:szCs w:val="16"/>
              </w:rPr>
              <w:t>M</w:t>
            </w:r>
          </w:p>
        </w:tc>
        <w:tc>
          <w:tcPr>
            <w:tcW w:w="0" w:type="auto"/>
            <w:vAlign w:val="center"/>
          </w:tcPr>
          <w:p w14:paraId="52B53AF8" w14:textId="77777777" w:rsidR="008E4875" w:rsidRDefault="008E4875">
            <w:pPr>
              <w:pStyle w:val="TAL"/>
              <w:jc w:val="center"/>
              <w:rPr>
                <w:b/>
                <w:sz w:val="16"/>
                <w:szCs w:val="16"/>
              </w:rPr>
            </w:pPr>
            <w:r>
              <w:rPr>
                <w:b/>
                <w:sz w:val="16"/>
                <w:szCs w:val="16"/>
              </w:rPr>
              <w:t>M</w:t>
            </w:r>
          </w:p>
        </w:tc>
        <w:tc>
          <w:tcPr>
            <w:tcW w:w="0" w:type="auto"/>
            <w:vAlign w:val="center"/>
          </w:tcPr>
          <w:p w14:paraId="0DA425AC" w14:textId="77777777" w:rsidR="008E4875" w:rsidRDefault="008E4875">
            <w:pPr>
              <w:pStyle w:val="TAL"/>
              <w:rPr>
                <w:iCs/>
                <w:sz w:val="16"/>
                <w:szCs w:val="16"/>
              </w:rPr>
            </w:pPr>
            <w:r>
              <w:rPr>
                <w:iCs/>
                <w:sz w:val="16"/>
                <w:szCs w:val="16"/>
              </w:rPr>
              <w:t>TS 29.274</w:t>
            </w:r>
          </w:p>
        </w:tc>
      </w:tr>
      <w:tr w:rsidR="008E4875" w14:paraId="77A9A252" w14:textId="77777777">
        <w:trPr>
          <w:cantSplit/>
          <w:tblHeader/>
        </w:trPr>
        <w:tc>
          <w:tcPr>
            <w:tcW w:w="2025" w:type="dxa"/>
            <w:vMerge/>
            <w:shd w:val="clear" w:color="auto" w:fill="CCFFCC"/>
            <w:vAlign w:val="center"/>
          </w:tcPr>
          <w:p w14:paraId="31618DDD" w14:textId="77777777" w:rsidR="008E4875" w:rsidRDefault="008E4875">
            <w:pPr>
              <w:pStyle w:val="TAL"/>
              <w:rPr>
                <w:sz w:val="16"/>
                <w:szCs w:val="16"/>
              </w:rPr>
            </w:pPr>
          </w:p>
        </w:tc>
        <w:tc>
          <w:tcPr>
            <w:tcW w:w="866" w:type="dxa"/>
            <w:vMerge/>
            <w:vAlign w:val="center"/>
          </w:tcPr>
          <w:p w14:paraId="068C2870" w14:textId="77777777" w:rsidR="008E4875" w:rsidRDefault="008E4875">
            <w:pPr>
              <w:pStyle w:val="TAL"/>
              <w:rPr>
                <w:sz w:val="16"/>
                <w:szCs w:val="16"/>
              </w:rPr>
            </w:pPr>
          </w:p>
        </w:tc>
        <w:tc>
          <w:tcPr>
            <w:tcW w:w="0" w:type="auto"/>
            <w:vAlign w:val="center"/>
          </w:tcPr>
          <w:p w14:paraId="49F7F94C" w14:textId="77777777" w:rsidR="008E4875" w:rsidRDefault="008E4875">
            <w:pPr>
              <w:pStyle w:val="TAL"/>
            </w:pPr>
            <w:r>
              <w:t>Bearer Contexts modified</w:t>
            </w:r>
          </w:p>
        </w:tc>
        <w:tc>
          <w:tcPr>
            <w:tcW w:w="0" w:type="auto"/>
            <w:vAlign w:val="center"/>
          </w:tcPr>
          <w:p w14:paraId="4923C3AF" w14:textId="77777777" w:rsidR="008E4875" w:rsidRDefault="008E4875">
            <w:pPr>
              <w:pStyle w:val="TAL"/>
              <w:rPr>
                <w:lang w:eastAsia="zh-CN"/>
              </w:rPr>
            </w:pPr>
            <w:r>
              <w:rPr>
                <w:lang w:eastAsia="zh-CN"/>
              </w:rPr>
              <w:t>Modify Bearer Response</w:t>
            </w:r>
          </w:p>
        </w:tc>
        <w:tc>
          <w:tcPr>
            <w:tcW w:w="0" w:type="auto"/>
            <w:vAlign w:val="center"/>
          </w:tcPr>
          <w:p w14:paraId="7C16D9B3" w14:textId="77777777" w:rsidR="008E4875" w:rsidRDefault="008E4875">
            <w:pPr>
              <w:pStyle w:val="TAL"/>
              <w:jc w:val="center"/>
              <w:rPr>
                <w:b/>
                <w:sz w:val="16"/>
                <w:szCs w:val="16"/>
              </w:rPr>
            </w:pPr>
            <w:r>
              <w:rPr>
                <w:b/>
                <w:sz w:val="16"/>
                <w:szCs w:val="16"/>
              </w:rPr>
              <w:t>M</w:t>
            </w:r>
          </w:p>
        </w:tc>
        <w:tc>
          <w:tcPr>
            <w:tcW w:w="0" w:type="auto"/>
            <w:vAlign w:val="center"/>
          </w:tcPr>
          <w:p w14:paraId="13AAB306" w14:textId="77777777" w:rsidR="008E4875" w:rsidRDefault="008E4875">
            <w:pPr>
              <w:pStyle w:val="TAL"/>
              <w:jc w:val="center"/>
              <w:rPr>
                <w:b/>
                <w:sz w:val="16"/>
                <w:szCs w:val="16"/>
              </w:rPr>
            </w:pPr>
            <w:r>
              <w:rPr>
                <w:b/>
                <w:sz w:val="16"/>
                <w:szCs w:val="16"/>
              </w:rPr>
              <w:t>M</w:t>
            </w:r>
          </w:p>
        </w:tc>
        <w:tc>
          <w:tcPr>
            <w:tcW w:w="0" w:type="auto"/>
            <w:vAlign w:val="center"/>
          </w:tcPr>
          <w:p w14:paraId="16A29E8F" w14:textId="77777777" w:rsidR="008E4875" w:rsidRDefault="008E4875">
            <w:pPr>
              <w:pStyle w:val="TAL"/>
              <w:rPr>
                <w:iCs/>
                <w:sz w:val="16"/>
                <w:szCs w:val="16"/>
              </w:rPr>
            </w:pPr>
            <w:r>
              <w:rPr>
                <w:iCs/>
                <w:sz w:val="16"/>
                <w:szCs w:val="16"/>
              </w:rPr>
              <w:t>TS 29.274</w:t>
            </w:r>
          </w:p>
        </w:tc>
      </w:tr>
      <w:tr w:rsidR="008E4875" w14:paraId="07AC4FBD" w14:textId="77777777">
        <w:trPr>
          <w:cantSplit/>
          <w:tblHeader/>
        </w:trPr>
        <w:tc>
          <w:tcPr>
            <w:tcW w:w="2025" w:type="dxa"/>
            <w:vMerge/>
            <w:shd w:val="clear" w:color="auto" w:fill="CCFFCC"/>
            <w:vAlign w:val="center"/>
          </w:tcPr>
          <w:p w14:paraId="41C523D7" w14:textId="77777777" w:rsidR="008E4875" w:rsidRDefault="008E4875">
            <w:pPr>
              <w:pStyle w:val="TAL"/>
              <w:rPr>
                <w:sz w:val="16"/>
                <w:szCs w:val="16"/>
              </w:rPr>
            </w:pPr>
          </w:p>
        </w:tc>
        <w:tc>
          <w:tcPr>
            <w:tcW w:w="866" w:type="dxa"/>
            <w:vMerge/>
            <w:vAlign w:val="center"/>
          </w:tcPr>
          <w:p w14:paraId="42FCD947" w14:textId="77777777" w:rsidR="008E4875" w:rsidRDefault="008E4875">
            <w:pPr>
              <w:pStyle w:val="TAL"/>
              <w:rPr>
                <w:sz w:val="16"/>
                <w:szCs w:val="16"/>
              </w:rPr>
            </w:pPr>
          </w:p>
        </w:tc>
        <w:tc>
          <w:tcPr>
            <w:tcW w:w="0" w:type="auto"/>
            <w:vAlign w:val="center"/>
          </w:tcPr>
          <w:p w14:paraId="79286164" w14:textId="77777777" w:rsidR="008E4875" w:rsidRDefault="008E4875">
            <w:pPr>
              <w:pStyle w:val="TAL"/>
            </w:pPr>
            <w:r>
              <w:t>Bearer Contexts marked for removal</w:t>
            </w:r>
          </w:p>
        </w:tc>
        <w:tc>
          <w:tcPr>
            <w:tcW w:w="0" w:type="auto"/>
            <w:vAlign w:val="center"/>
          </w:tcPr>
          <w:p w14:paraId="1D2D290C" w14:textId="77777777" w:rsidR="008E4875" w:rsidRDefault="008E4875">
            <w:pPr>
              <w:pStyle w:val="TAL"/>
              <w:rPr>
                <w:lang w:eastAsia="zh-CN"/>
              </w:rPr>
            </w:pPr>
            <w:r>
              <w:rPr>
                <w:lang w:eastAsia="zh-CN"/>
              </w:rPr>
              <w:t>Modify Bearer Response</w:t>
            </w:r>
          </w:p>
          <w:p w14:paraId="688C849A" w14:textId="77777777" w:rsidR="008E4875" w:rsidRDefault="008E4875">
            <w:pPr>
              <w:pStyle w:val="TAL"/>
              <w:rPr>
                <w:lang w:eastAsia="zh-CN"/>
              </w:rPr>
            </w:pPr>
            <w:r>
              <w:rPr>
                <w:lang w:eastAsia="zh-CN"/>
              </w:rPr>
              <w:t>Update User Plane Response</w:t>
            </w:r>
          </w:p>
        </w:tc>
        <w:tc>
          <w:tcPr>
            <w:tcW w:w="0" w:type="auto"/>
            <w:vAlign w:val="center"/>
          </w:tcPr>
          <w:p w14:paraId="71C80094" w14:textId="77777777" w:rsidR="008E4875" w:rsidRDefault="008E4875">
            <w:pPr>
              <w:pStyle w:val="TAL"/>
              <w:jc w:val="center"/>
              <w:rPr>
                <w:b/>
                <w:sz w:val="16"/>
                <w:szCs w:val="16"/>
              </w:rPr>
            </w:pPr>
            <w:r>
              <w:rPr>
                <w:b/>
                <w:sz w:val="16"/>
                <w:szCs w:val="16"/>
              </w:rPr>
              <w:t>M</w:t>
            </w:r>
          </w:p>
        </w:tc>
        <w:tc>
          <w:tcPr>
            <w:tcW w:w="0" w:type="auto"/>
            <w:vAlign w:val="center"/>
          </w:tcPr>
          <w:p w14:paraId="20CB188A" w14:textId="77777777" w:rsidR="008E4875" w:rsidRDefault="008E4875">
            <w:pPr>
              <w:pStyle w:val="TAL"/>
              <w:jc w:val="center"/>
              <w:rPr>
                <w:b/>
                <w:sz w:val="16"/>
                <w:szCs w:val="16"/>
              </w:rPr>
            </w:pPr>
            <w:r>
              <w:rPr>
                <w:b/>
                <w:sz w:val="16"/>
                <w:szCs w:val="16"/>
              </w:rPr>
              <w:t>M</w:t>
            </w:r>
          </w:p>
        </w:tc>
        <w:tc>
          <w:tcPr>
            <w:tcW w:w="0" w:type="auto"/>
            <w:vAlign w:val="center"/>
          </w:tcPr>
          <w:p w14:paraId="2A7939D4" w14:textId="77777777" w:rsidR="008E4875" w:rsidRDefault="008E4875">
            <w:pPr>
              <w:pStyle w:val="TAL"/>
              <w:rPr>
                <w:iCs/>
                <w:sz w:val="16"/>
                <w:szCs w:val="16"/>
              </w:rPr>
            </w:pPr>
            <w:r>
              <w:rPr>
                <w:iCs/>
                <w:sz w:val="16"/>
                <w:szCs w:val="16"/>
              </w:rPr>
              <w:t>TS 29.274</w:t>
            </w:r>
          </w:p>
        </w:tc>
      </w:tr>
      <w:tr w:rsidR="008E4875" w14:paraId="29267017" w14:textId="77777777">
        <w:trPr>
          <w:cantSplit/>
          <w:tblHeader/>
        </w:trPr>
        <w:tc>
          <w:tcPr>
            <w:tcW w:w="2025" w:type="dxa"/>
            <w:vMerge/>
            <w:shd w:val="clear" w:color="auto" w:fill="CCFFCC"/>
            <w:vAlign w:val="center"/>
          </w:tcPr>
          <w:p w14:paraId="787BB157" w14:textId="77777777" w:rsidR="008E4875" w:rsidRDefault="008E4875">
            <w:pPr>
              <w:pStyle w:val="TAL"/>
              <w:rPr>
                <w:sz w:val="16"/>
                <w:szCs w:val="16"/>
              </w:rPr>
            </w:pPr>
          </w:p>
        </w:tc>
        <w:tc>
          <w:tcPr>
            <w:tcW w:w="866" w:type="dxa"/>
            <w:vMerge/>
            <w:vAlign w:val="center"/>
          </w:tcPr>
          <w:p w14:paraId="3C4F52D6" w14:textId="77777777" w:rsidR="008E4875" w:rsidRDefault="008E4875">
            <w:pPr>
              <w:pStyle w:val="TAL"/>
              <w:rPr>
                <w:sz w:val="16"/>
                <w:szCs w:val="16"/>
              </w:rPr>
            </w:pPr>
          </w:p>
        </w:tc>
        <w:tc>
          <w:tcPr>
            <w:tcW w:w="0" w:type="auto"/>
            <w:vAlign w:val="center"/>
          </w:tcPr>
          <w:p w14:paraId="4A29BBE0" w14:textId="77777777" w:rsidR="008E4875" w:rsidRDefault="008E4875">
            <w:pPr>
              <w:pStyle w:val="TAL"/>
            </w:pPr>
            <w:r>
              <w:t>Bearer Contexts to be updated</w:t>
            </w:r>
          </w:p>
        </w:tc>
        <w:tc>
          <w:tcPr>
            <w:tcW w:w="0" w:type="auto"/>
            <w:vAlign w:val="center"/>
          </w:tcPr>
          <w:p w14:paraId="3E195BF0" w14:textId="77777777" w:rsidR="008E4875" w:rsidRDefault="008E4875">
            <w:pPr>
              <w:pStyle w:val="TAL"/>
              <w:rPr>
                <w:lang w:eastAsia="zh-CN"/>
              </w:rPr>
            </w:pPr>
            <w:r>
              <w:rPr>
                <w:lang w:eastAsia="zh-CN"/>
              </w:rPr>
              <w:t>Update User Plane Request</w:t>
            </w:r>
          </w:p>
        </w:tc>
        <w:tc>
          <w:tcPr>
            <w:tcW w:w="0" w:type="auto"/>
            <w:vAlign w:val="center"/>
          </w:tcPr>
          <w:p w14:paraId="6DE8DEAD" w14:textId="77777777" w:rsidR="008E4875" w:rsidRDefault="008E4875">
            <w:pPr>
              <w:pStyle w:val="TAL"/>
              <w:jc w:val="center"/>
              <w:rPr>
                <w:b/>
                <w:sz w:val="16"/>
                <w:szCs w:val="16"/>
              </w:rPr>
            </w:pPr>
            <w:r>
              <w:rPr>
                <w:b/>
                <w:sz w:val="16"/>
                <w:szCs w:val="16"/>
              </w:rPr>
              <w:t>M</w:t>
            </w:r>
          </w:p>
        </w:tc>
        <w:tc>
          <w:tcPr>
            <w:tcW w:w="0" w:type="auto"/>
            <w:vAlign w:val="center"/>
          </w:tcPr>
          <w:p w14:paraId="19B3808C" w14:textId="77777777" w:rsidR="008E4875" w:rsidRDefault="008E4875">
            <w:pPr>
              <w:pStyle w:val="TAL"/>
              <w:jc w:val="center"/>
              <w:rPr>
                <w:b/>
                <w:sz w:val="16"/>
                <w:szCs w:val="16"/>
              </w:rPr>
            </w:pPr>
            <w:r>
              <w:rPr>
                <w:b/>
                <w:sz w:val="16"/>
                <w:szCs w:val="16"/>
              </w:rPr>
              <w:t>M</w:t>
            </w:r>
          </w:p>
        </w:tc>
        <w:tc>
          <w:tcPr>
            <w:tcW w:w="0" w:type="auto"/>
            <w:vAlign w:val="center"/>
          </w:tcPr>
          <w:p w14:paraId="16572B57" w14:textId="77777777" w:rsidR="008E4875" w:rsidRDefault="008E4875">
            <w:pPr>
              <w:pStyle w:val="TAL"/>
              <w:rPr>
                <w:iCs/>
                <w:sz w:val="16"/>
                <w:szCs w:val="16"/>
              </w:rPr>
            </w:pPr>
            <w:r>
              <w:rPr>
                <w:iCs/>
                <w:sz w:val="16"/>
                <w:szCs w:val="16"/>
              </w:rPr>
              <w:t>TS 29.274</w:t>
            </w:r>
          </w:p>
        </w:tc>
      </w:tr>
      <w:tr w:rsidR="008E4875" w14:paraId="2AA5B20F" w14:textId="77777777">
        <w:trPr>
          <w:cantSplit/>
          <w:tblHeader/>
        </w:trPr>
        <w:tc>
          <w:tcPr>
            <w:tcW w:w="2025" w:type="dxa"/>
            <w:vMerge/>
            <w:shd w:val="clear" w:color="auto" w:fill="CCFFCC"/>
            <w:vAlign w:val="center"/>
          </w:tcPr>
          <w:p w14:paraId="42A6E0C5" w14:textId="77777777" w:rsidR="008E4875" w:rsidRDefault="008E4875">
            <w:pPr>
              <w:pStyle w:val="TAL"/>
              <w:rPr>
                <w:sz w:val="16"/>
                <w:szCs w:val="16"/>
              </w:rPr>
            </w:pPr>
          </w:p>
        </w:tc>
        <w:tc>
          <w:tcPr>
            <w:tcW w:w="866" w:type="dxa"/>
            <w:vMerge/>
            <w:vAlign w:val="center"/>
          </w:tcPr>
          <w:p w14:paraId="1709CB2C" w14:textId="77777777" w:rsidR="008E4875" w:rsidRDefault="008E4875">
            <w:pPr>
              <w:pStyle w:val="TAL"/>
              <w:rPr>
                <w:sz w:val="16"/>
                <w:szCs w:val="16"/>
              </w:rPr>
            </w:pPr>
          </w:p>
        </w:tc>
        <w:tc>
          <w:tcPr>
            <w:tcW w:w="0" w:type="auto"/>
            <w:vAlign w:val="center"/>
          </w:tcPr>
          <w:p w14:paraId="6DC41625" w14:textId="77777777" w:rsidR="008E4875" w:rsidRDefault="008E4875">
            <w:pPr>
              <w:pStyle w:val="TAL"/>
            </w:pPr>
            <w:r>
              <w:t>Bearer Contexts to be removed</w:t>
            </w:r>
          </w:p>
        </w:tc>
        <w:tc>
          <w:tcPr>
            <w:tcW w:w="0" w:type="auto"/>
            <w:vAlign w:val="center"/>
          </w:tcPr>
          <w:p w14:paraId="16928E5E" w14:textId="77777777" w:rsidR="008E4875" w:rsidRDefault="008E4875">
            <w:pPr>
              <w:pStyle w:val="TAL"/>
              <w:rPr>
                <w:lang w:eastAsia="zh-CN"/>
              </w:rPr>
            </w:pPr>
            <w:r>
              <w:rPr>
                <w:lang w:eastAsia="zh-CN"/>
              </w:rPr>
              <w:t>Update User Plane Request</w:t>
            </w:r>
          </w:p>
        </w:tc>
        <w:tc>
          <w:tcPr>
            <w:tcW w:w="0" w:type="auto"/>
            <w:vAlign w:val="center"/>
          </w:tcPr>
          <w:p w14:paraId="0F6C689E" w14:textId="77777777" w:rsidR="008E4875" w:rsidRDefault="008E4875">
            <w:pPr>
              <w:pStyle w:val="TAL"/>
              <w:jc w:val="center"/>
              <w:rPr>
                <w:b/>
                <w:sz w:val="16"/>
                <w:szCs w:val="16"/>
              </w:rPr>
            </w:pPr>
            <w:r>
              <w:rPr>
                <w:b/>
                <w:sz w:val="16"/>
                <w:szCs w:val="16"/>
              </w:rPr>
              <w:t>M</w:t>
            </w:r>
          </w:p>
        </w:tc>
        <w:tc>
          <w:tcPr>
            <w:tcW w:w="0" w:type="auto"/>
            <w:vAlign w:val="center"/>
          </w:tcPr>
          <w:p w14:paraId="4CF63F47" w14:textId="77777777" w:rsidR="008E4875" w:rsidRDefault="008E4875">
            <w:pPr>
              <w:pStyle w:val="TAL"/>
              <w:jc w:val="center"/>
              <w:rPr>
                <w:b/>
                <w:sz w:val="16"/>
                <w:szCs w:val="16"/>
              </w:rPr>
            </w:pPr>
            <w:r>
              <w:rPr>
                <w:b/>
                <w:sz w:val="16"/>
                <w:szCs w:val="16"/>
              </w:rPr>
              <w:t>M</w:t>
            </w:r>
          </w:p>
        </w:tc>
        <w:tc>
          <w:tcPr>
            <w:tcW w:w="0" w:type="auto"/>
            <w:vAlign w:val="center"/>
          </w:tcPr>
          <w:p w14:paraId="1DE66461" w14:textId="77777777" w:rsidR="008E4875" w:rsidRDefault="008E4875">
            <w:pPr>
              <w:pStyle w:val="TAL"/>
              <w:rPr>
                <w:iCs/>
                <w:sz w:val="16"/>
                <w:szCs w:val="16"/>
              </w:rPr>
            </w:pPr>
            <w:r>
              <w:rPr>
                <w:iCs/>
                <w:sz w:val="16"/>
                <w:szCs w:val="16"/>
              </w:rPr>
              <w:t>TS 29.274</w:t>
            </w:r>
          </w:p>
        </w:tc>
      </w:tr>
      <w:tr w:rsidR="008E4875" w14:paraId="445FA38C" w14:textId="77777777">
        <w:trPr>
          <w:cantSplit/>
          <w:tblHeader/>
        </w:trPr>
        <w:tc>
          <w:tcPr>
            <w:tcW w:w="2025" w:type="dxa"/>
            <w:vMerge/>
            <w:shd w:val="clear" w:color="auto" w:fill="CCFFCC"/>
            <w:vAlign w:val="center"/>
          </w:tcPr>
          <w:p w14:paraId="31ACB49A" w14:textId="77777777" w:rsidR="008E4875" w:rsidRDefault="008E4875">
            <w:pPr>
              <w:pStyle w:val="TAL"/>
              <w:rPr>
                <w:sz w:val="16"/>
                <w:szCs w:val="16"/>
              </w:rPr>
            </w:pPr>
          </w:p>
        </w:tc>
        <w:tc>
          <w:tcPr>
            <w:tcW w:w="866" w:type="dxa"/>
            <w:vMerge/>
            <w:vAlign w:val="center"/>
          </w:tcPr>
          <w:p w14:paraId="499958E7" w14:textId="77777777" w:rsidR="008E4875" w:rsidRDefault="008E4875">
            <w:pPr>
              <w:pStyle w:val="TAL"/>
              <w:rPr>
                <w:sz w:val="16"/>
                <w:szCs w:val="16"/>
              </w:rPr>
            </w:pPr>
          </w:p>
        </w:tc>
        <w:tc>
          <w:tcPr>
            <w:tcW w:w="0" w:type="auto"/>
            <w:vAlign w:val="center"/>
          </w:tcPr>
          <w:p w14:paraId="1AF47168" w14:textId="77777777" w:rsidR="008E4875" w:rsidRDefault="008E4875">
            <w:pPr>
              <w:pStyle w:val="TAL"/>
            </w:pPr>
            <w:r>
              <w:t>Bearer Contexts updated</w:t>
            </w:r>
          </w:p>
        </w:tc>
        <w:tc>
          <w:tcPr>
            <w:tcW w:w="0" w:type="auto"/>
            <w:vAlign w:val="center"/>
          </w:tcPr>
          <w:p w14:paraId="2EAF744E" w14:textId="77777777" w:rsidR="008E4875" w:rsidRDefault="008E4875">
            <w:pPr>
              <w:pStyle w:val="TAL"/>
              <w:rPr>
                <w:lang w:eastAsia="zh-CN"/>
              </w:rPr>
            </w:pPr>
            <w:r>
              <w:rPr>
                <w:lang w:eastAsia="zh-CN"/>
              </w:rPr>
              <w:t>Update User Plane Response</w:t>
            </w:r>
          </w:p>
        </w:tc>
        <w:tc>
          <w:tcPr>
            <w:tcW w:w="0" w:type="auto"/>
            <w:vAlign w:val="center"/>
          </w:tcPr>
          <w:p w14:paraId="1C0D9FCB" w14:textId="77777777" w:rsidR="008E4875" w:rsidRDefault="008E4875">
            <w:pPr>
              <w:pStyle w:val="TAL"/>
              <w:jc w:val="center"/>
              <w:rPr>
                <w:b/>
                <w:sz w:val="16"/>
                <w:szCs w:val="16"/>
              </w:rPr>
            </w:pPr>
            <w:r>
              <w:rPr>
                <w:b/>
                <w:sz w:val="16"/>
                <w:szCs w:val="16"/>
              </w:rPr>
              <w:t>M</w:t>
            </w:r>
          </w:p>
        </w:tc>
        <w:tc>
          <w:tcPr>
            <w:tcW w:w="0" w:type="auto"/>
            <w:vAlign w:val="center"/>
          </w:tcPr>
          <w:p w14:paraId="51B7DED9" w14:textId="77777777" w:rsidR="008E4875" w:rsidRDefault="008E4875">
            <w:pPr>
              <w:pStyle w:val="TAL"/>
              <w:jc w:val="center"/>
              <w:rPr>
                <w:b/>
                <w:sz w:val="16"/>
                <w:szCs w:val="16"/>
              </w:rPr>
            </w:pPr>
            <w:r>
              <w:rPr>
                <w:b/>
                <w:sz w:val="16"/>
                <w:szCs w:val="16"/>
              </w:rPr>
              <w:t>M</w:t>
            </w:r>
          </w:p>
        </w:tc>
        <w:tc>
          <w:tcPr>
            <w:tcW w:w="0" w:type="auto"/>
            <w:vAlign w:val="center"/>
          </w:tcPr>
          <w:p w14:paraId="15ED1C34" w14:textId="77777777" w:rsidR="008E4875" w:rsidRDefault="008E4875">
            <w:pPr>
              <w:pStyle w:val="TAL"/>
              <w:rPr>
                <w:iCs/>
                <w:sz w:val="16"/>
                <w:szCs w:val="16"/>
              </w:rPr>
            </w:pPr>
            <w:r>
              <w:rPr>
                <w:iCs/>
                <w:sz w:val="16"/>
                <w:szCs w:val="16"/>
              </w:rPr>
              <w:t>TS 29.274</w:t>
            </w:r>
          </w:p>
        </w:tc>
      </w:tr>
      <w:tr w:rsidR="008E4875" w14:paraId="199C89F1" w14:textId="77777777">
        <w:trPr>
          <w:cantSplit/>
          <w:tblHeader/>
        </w:trPr>
        <w:tc>
          <w:tcPr>
            <w:tcW w:w="2025" w:type="dxa"/>
            <w:vMerge/>
            <w:shd w:val="clear" w:color="auto" w:fill="CCFFCC"/>
            <w:vAlign w:val="center"/>
          </w:tcPr>
          <w:p w14:paraId="24121597" w14:textId="77777777" w:rsidR="008E4875" w:rsidRDefault="008E4875">
            <w:pPr>
              <w:pStyle w:val="TAL"/>
              <w:rPr>
                <w:sz w:val="16"/>
                <w:szCs w:val="16"/>
              </w:rPr>
            </w:pPr>
          </w:p>
        </w:tc>
        <w:tc>
          <w:tcPr>
            <w:tcW w:w="866" w:type="dxa"/>
            <w:vMerge/>
            <w:vAlign w:val="center"/>
          </w:tcPr>
          <w:p w14:paraId="64D312A0" w14:textId="77777777" w:rsidR="008E4875" w:rsidRDefault="008E4875">
            <w:pPr>
              <w:pStyle w:val="TAL"/>
              <w:rPr>
                <w:sz w:val="16"/>
                <w:szCs w:val="16"/>
              </w:rPr>
            </w:pPr>
          </w:p>
        </w:tc>
        <w:tc>
          <w:tcPr>
            <w:tcW w:w="0" w:type="auto"/>
            <w:vAlign w:val="center"/>
          </w:tcPr>
          <w:p w14:paraId="107E7CFD" w14:textId="77777777" w:rsidR="008E4875" w:rsidRDefault="008E4875">
            <w:pPr>
              <w:pStyle w:val="TAL"/>
              <w:rPr>
                <w:sz w:val="16"/>
                <w:szCs w:val="16"/>
              </w:rPr>
            </w:pPr>
            <w:r>
              <w:t>Bearer Contexts to be modified</w:t>
            </w:r>
          </w:p>
        </w:tc>
        <w:tc>
          <w:tcPr>
            <w:tcW w:w="0" w:type="auto"/>
            <w:vAlign w:val="center"/>
          </w:tcPr>
          <w:p w14:paraId="5F8DA8DC" w14:textId="77777777" w:rsidR="008E4875" w:rsidRDefault="008E4875">
            <w:pPr>
              <w:pStyle w:val="TAL"/>
              <w:rPr>
                <w:sz w:val="16"/>
                <w:szCs w:val="16"/>
              </w:rPr>
            </w:pPr>
            <w:r>
              <w:rPr>
                <w:lang w:eastAsia="zh-CN"/>
              </w:rPr>
              <w:t>Modify Bearer Request</w:t>
            </w:r>
          </w:p>
        </w:tc>
        <w:tc>
          <w:tcPr>
            <w:tcW w:w="0" w:type="auto"/>
            <w:vAlign w:val="center"/>
          </w:tcPr>
          <w:p w14:paraId="5893ED8A" w14:textId="77777777" w:rsidR="008E4875" w:rsidRDefault="008E4875">
            <w:pPr>
              <w:pStyle w:val="TAL"/>
              <w:jc w:val="center"/>
              <w:rPr>
                <w:b/>
                <w:sz w:val="16"/>
                <w:szCs w:val="16"/>
              </w:rPr>
            </w:pPr>
            <w:r>
              <w:rPr>
                <w:b/>
                <w:sz w:val="16"/>
                <w:szCs w:val="16"/>
              </w:rPr>
              <w:t>M</w:t>
            </w:r>
          </w:p>
        </w:tc>
        <w:tc>
          <w:tcPr>
            <w:tcW w:w="0" w:type="auto"/>
            <w:vAlign w:val="center"/>
          </w:tcPr>
          <w:p w14:paraId="3E0CBD5F" w14:textId="77777777" w:rsidR="008E4875" w:rsidRDefault="008E4875">
            <w:pPr>
              <w:pStyle w:val="TAL"/>
              <w:jc w:val="center"/>
              <w:rPr>
                <w:b/>
                <w:sz w:val="16"/>
                <w:szCs w:val="16"/>
              </w:rPr>
            </w:pPr>
            <w:r>
              <w:rPr>
                <w:b/>
                <w:sz w:val="16"/>
                <w:szCs w:val="16"/>
              </w:rPr>
              <w:t>M</w:t>
            </w:r>
          </w:p>
        </w:tc>
        <w:tc>
          <w:tcPr>
            <w:tcW w:w="0" w:type="auto"/>
            <w:vAlign w:val="center"/>
          </w:tcPr>
          <w:p w14:paraId="09C9B11E" w14:textId="77777777" w:rsidR="008E4875" w:rsidRDefault="008E4875">
            <w:pPr>
              <w:pStyle w:val="TAL"/>
              <w:rPr>
                <w:iCs/>
                <w:sz w:val="16"/>
                <w:szCs w:val="16"/>
              </w:rPr>
            </w:pPr>
            <w:r>
              <w:rPr>
                <w:iCs/>
                <w:sz w:val="16"/>
                <w:szCs w:val="16"/>
              </w:rPr>
              <w:t>TS 29.274</w:t>
            </w:r>
          </w:p>
        </w:tc>
      </w:tr>
      <w:tr w:rsidR="008E4875" w14:paraId="687A714A" w14:textId="77777777">
        <w:trPr>
          <w:cantSplit/>
          <w:tblHeader/>
        </w:trPr>
        <w:tc>
          <w:tcPr>
            <w:tcW w:w="2025" w:type="dxa"/>
            <w:vMerge w:val="restart"/>
            <w:shd w:val="clear" w:color="auto" w:fill="CCFFCC"/>
            <w:vAlign w:val="center"/>
          </w:tcPr>
          <w:p w14:paraId="2564A550" w14:textId="77777777" w:rsidR="008E4875" w:rsidRDefault="008E4875">
            <w:pPr>
              <w:pStyle w:val="TAL"/>
              <w:rPr>
                <w:sz w:val="16"/>
                <w:szCs w:val="16"/>
              </w:rPr>
            </w:pPr>
            <w:r>
              <w:rPr>
                <w:sz w:val="16"/>
                <w:szCs w:val="16"/>
              </w:rPr>
              <w:t>S4</w:t>
            </w:r>
          </w:p>
        </w:tc>
        <w:tc>
          <w:tcPr>
            <w:tcW w:w="866" w:type="dxa"/>
            <w:vMerge w:val="restart"/>
            <w:vAlign w:val="center"/>
          </w:tcPr>
          <w:p w14:paraId="2126C1D6" w14:textId="77777777" w:rsidR="008E4875" w:rsidRDefault="008E4875">
            <w:pPr>
              <w:pStyle w:val="TAL"/>
              <w:rPr>
                <w:sz w:val="16"/>
                <w:szCs w:val="16"/>
              </w:rPr>
            </w:pPr>
            <w:r>
              <w:rPr>
                <w:sz w:val="16"/>
                <w:szCs w:val="16"/>
              </w:rPr>
              <w:t>GTPv2C</w:t>
            </w:r>
          </w:p>
        </w:tc>
        <w:tc>
          <w:tcPr>
            <w:tcW w:w="0" w:type="auto"/>
            <w:vAlign w:val="center"/>
          </w:tcPr>
          <w:p w14:paraId="66E6E510" w14:textId="77777777" w:rsidR="008E4875" w:rsidRDefault="008E4875">
            <w:pPr>
              <w:pStyle w:val="TAL"/>
              <w:rPr>
                <w:sz w:val="16"/>
                <w:szCs w:val="16"/>
              </w:rPr>
            </w:pPr>
            <w:r>
              <w:t>Traffic Aggregate Description (TAD)</w:t>
            </w:r>
          </w:p>
        </w:tc>
        <w:tc>
          <w:tcPr>
            <w:tcW w:w="0" w:type="auto"/>
            <w:vAlign w:val="center"/>
          </w:tcPr>
          <w:p w14:paraId="42EE8B1A" w14:textId="77777777" w:rsidR="008E4875" w:rsidRDefault="008E4875">
            <w:pPr>
              <w:pStyle w:val="TAL"/>
              <w:rPr>
                <w:sz w:val="16"/>
                <w:szCs w:val="16"/>
              </w:rPr>
            </w:pPr>
            <w:r>
              <w:rPr>
                <w:lang w:eastAsia="zh-CN"/>
              </w:rPr>
              <w:t>Bearer Resource Command</w:t>
            </w:r>
          </w:p>
        </w:tc>
        <w:tc>
          <w:tcPr>
            <w:tcW w:w="0" w:type="auto"/>
            <w:vAlign w:val="center"/>
          </w:tcPr>
          <w:p w14:paraId="545B3AB0" w14:textId="77777777" w:rsidR="008E4875" w:rsidRDefault="008E4875">
            <w:pPr>
              <w:pStyle w:val="TAL"/>
              <w:jc w:val="center"/>
              <w:rPr>
                <w:b/>
                <w:sz w:val="16"/>
                <w:szCs w:val="16"/>
              </w:rPr>
            </w:pPr>
            <w:r>
              <w:rPr>
                <w:b/>
                <w:sz w:val="16"/>
                <w:szCs w:val="16"/>
              </w:rPr>
              <w:t>M</w:t>
            </w:r>
          </w:p>
        </w:tc>
        <w:tc>
          <w:tcPr>
            <w:tcW w:w="0" w:type="auto"/>
            <w:vAlign w:val="center"/>
          </w:tcPr>
          <w:p w14:paraId="4AE74E66" w14:textId="77777777" w:rsidR="008E4875" w:rsidRDefault="008E4875">
            <w:pPr>
              <w:pStyle w:val="TAL"/>
              <w:jc w:val="center"/>
              <w:rPr>
                <w:b/>
                <w:sz w:val="16"/>
                <w:szCs w:val="16"/>
              </w:rPr>
            </w:pPr>
            <w:r>
              <w:rPr>
                <w:b/>
                <w:sz w:val="16"/>
                <w:szCs w:val="16"/>
              </w:rPr>
              <w:t>M</w:t>
            </w:r>
          </w:p>
        </w:tc>
        <w:tc>
          <w:tcPr>
            <w:tcW w:w="0" w:type="auto"/>
            <w:vAlign w:val="center"/>
          </w:tcPr>
          <w:p w14:paraId="26B77E71" w14:textId="77777777" w:rsidR="008E4875" w:rsidRDefault="008E4875">
            <w:pPr>
              <w:pStyle w:val="TAL"/>
              <w:rPr>
                <w:iCs/>
                <w:sz w:val="16"/>
                <w:szCs w:val="16"/>
              </w:rPr>
            </w:pPr>
            <w:r>
              <w:rPr>
                <w:iCs/>
                <w:sz w:val="16"/>
                <w:szCs w:val="16"/>
              </w:rPr>
              <w:t>TS 29.274</w:t>
            </w:r>
          </w:p>
        </w:tc>
      </w:tr>
      <w:tr w:rsidR="008E4875" w14:paraId="51F666D1" w14:textId="77777777">
        <w:trPr>
          <w:cantSplit/>
          <w:tblHeader/>
        </w:trPr>
        <w:tc>
          <w:tcPr>
            <w:tcW w:w="2025" w:type="dxa"/>
            <w:vMerge/>
            <w:shd w:val="clear" w:color="auto" w:fill="CCFFCC"/>
            <w:vAlign w:val="center"/>
          </w:tcPr>
          <w:p w14:paraId="3C592596" w14:textId="77777777" w:rsidR="008E4875" w:rsidRDefault="008E4875">
            <w:pPr>
              <w:pStyle w:val="TAL"/>
              <w:rPr>
                <w:sz w:val="16"/>
                <w:szCs w:val="16"/>
              </w:rPr>
            </w:pPr>
          </w:p>
        </w:tc>
        <w:tc>
          <w:tcPr>
            <w:tcW w:w="866" w:type="dxa"/>
            <w:vMerge/>
            <w:vAlign w:val="center"/>
          </w:tcPr>
          <w:p w14:paraId="4303AF14" w14:textId="77777777" w:rsidR="008E4875" w:rsidRDefault="008E4875">
            <w:pPr>
              <w:pStyle w:val="TAL"/>
              <w:rPr>
                <w:sz w:val="16"/>
                <w:szCs w:val="16"/>
              </w:rPr>
            </w:pPr>
          </w:p>
        </w:tc>
        <w:tc>
          <w:tcPr>
            <w:tcW w:w="0" w:type="auto"/>
            <w:vAlign w:val="center"/>
          </w:tcPr>
          <w:p w14:paraId="7F6065F5" w14:textId="77777777" w:rsidR="008E4875" w:rsidRDefault="008E4875">
            <w:pPr>
              <w:pStyle w:val="TAL"/>
              <w:rPr>
                <w:sz w:val="16"/>
                <w:szCs w:val="16"/>
              </w:rPr>
            </w:pPr>
            <w:r>
              <w:t>Linked Bearer Identity (LBI)</w:t>
            </w:r>
          </w:p>
        </w:tc>
        <w:tc>
          <w:tcPr>
            <w:tcW w:w="0" w:type="auto"/>
            <w:vAlign w:val="center"/>
          </w:tcPr>
          <w:p w14:paraId="30346416" w14:textId="77777777" w:rsidR="008E4875" w:rsidRDefault="008E4875">
            <w:pPr>
              <w:pStyle w:val="TAL"/>
              <w:rPr>
                <w:lang w:eastAsia="zh-CN"/>
              </w:rPr>
            </w:pPr>
            <w:r>
              <w:rPr>
                <w:lang w:eastAsia="zh-CN"/>
              </w:rPr>
              <w:t>Bearer Resource Command</w:t>
            </w:r>
          </w:p>
          <w:p w14:paraId="64F07209" w14:textId="77777777" w:rsidR="008E4875" w:rsidRDefault="008E4875">
            <w:pPr>
              <w:pStyle w:val="TAL"/>
            </w:pPr>
            <w:r>
              <w:t>Create Bearer Request</w:t>
            </w:r>
          </w:p>
          <w:p w14:paraId="7753BF7F" w14:textId="77777777" w:rsidR="008E4875" w:rsidRDefault="008E4875">
            <w:pPr>
              <w:pStyle w:val="TAL"/>
              <w:rPr>
                <w:sz w:val="16"/>
                <w:szCs w:val="16"/>
              </w:rPr>
            </w:pPr>
            <w:r>
              <w:rPr>
                <w:lang w:eastAsia="zh-CN"/>
              </w:rPr>
              <w:t>Delete Bearer Response</w:t>
            </w:r>
          </w:p>
        </w:tc>
        <w:tc>
          <w:tcPr>
            <w:tcW w:w="0" w:type="auto"/>
            <w:vAlign w:val="center"/>
          </w:tcPr>
          <w:p w14:paraId="62E6717B" w14:textId="77777777" w:rsidR="008E4875" w:rsidRDefault="008E4875">
            <w:pPr>
              <w:pStyle w:val="TAL"/>
              <w:jc w:val="center"/>
              <w:rPr>
                <w:b/>
                <w:sz w:val="16"/>
                <w:szCs w:val="16"/>
              </w:rPr>
            </w:pPr>
            <w:r>
              <w:rPr>
                <w:b/>
                <w:sz w:val="16"/>
                <w:szCs w:val="16"/>
              </w:rPr>
              <w:t>M</w:t>
            </w:r>
          </w:p>
        </w:tc>
        <w:tc>
          <w:tcPr>
            <w:tcW w:w="0" w:type="auto"/>
            <w:vAlign w:val="center"/>
          </w:tcPr>
          <w:p w14:paraId="3D9C6FBF" w14:textId="77777777" w:rsidR="008E4875" w:rsidRDefault="008E4875">
            <w:pPr>
              <w:pStyle w:val="TAL"/>
              <w:jc w:val="center"/>
              <w:rPr>
                <w:b/>
                <w:sz w:val="16"/>
                <w:szCs w:val="16"/>
              </w:rPr>
            </w:pPr>
            <w:r>
              <w:rPr>
                <w:b/>
                <w:sz w:val="16"/>
                <w:szCs w:val="16"/>
              </w:rPr>
              <w:t>M</w:t>
            </w:r>
          </w:p>
        </w:tc>
        <w:tc>
          <w:tcPr>
            <w:tcW w:w="0" w:type="auto"/>
            <w:vAlign w:val="center"/>
          </w:tcPr>
          <w:p w14:paraId="3577DA17" w14:textId="77777777" w:rsidR="008E4875" w:rsidRDefault="008E4875">
            <w:pPr>
              <w:pStyle w:val="TAL"/>
              <w:rPr>
                <w:iCs/>
                <w:sz w:val="16"/>
                <w:szCs w:val="16"/>
              </w:rPr>
            </w:pPr>
            <w:r>
              <w:rPr>
                <w:iCs/>
                <w:sz w:val="16"/>
                <w:szCs w:val="16"/>
              </w:rPr>
              <w:t>TS 29.274</w:t>
            </w:r>
          </w:p>
        </w:tc>
      </w:tr>
      <w:tr w:rsidR="008E4875" w14:paraId="2B4A56D5" w14:textId="77777777">
        <w:trPr>
          <w:cantSplit/>
          <w:tblHeader/>
        </w:trPr>
        <w:tc>
          <w:tcPr>
            <w:tcW w:w="2025" w:type="dxa"/>
            <w:vMerge/>
            <w:shd w:val="clear" w:color="auto" w:fill="CCFFCC"/>
            <w:vAlign w:val="center"/>
          </w:tcPr>
          <w:p w14:paraId="74D33E2F" w14:textId="77777777" w:rsidR="008E4875" w:rsidRDefault="008E4875">
            <w:pPr>
              <w:pStyle w:val="TAL"/>
              <w:rPr>
                <w:sz w:val="16"/>
                <w:szCs w:val="16"/>
              </w:rPr>
            </w:pPr>
          </w:p>
        </w:tc>
        <w:tc>
          <w:tcPr>
            <w:tcW w:w="866" w:type="dxa"/>
            <w:vMerge/>
            <w:vAlign w:val="center"/>
          </w:tcPr>
          <w:p w14:paraId="67057E3E" w14:textId="77777777" w:rsidR="008E4875" w:rsidRDefault="008E4875">
            <w:pPr>
              <w:pStyle w:val="TAL"/>
              <w:rPr>
                <w:sz w:val="16"/>
                <w:szCs w:val="16"/>
              </w:rPr>
            </w:pPr>
          </w:p>
        </w:tc>
        <w:tc>
          <w:tcPr>
            <w:tcW w:w="0" w:type="auto"/>
            <w:vAlign w:val="center"/>
          </w:tcPr>
          <w:p w14:paraId="58C90363" w14:textId="77777777" w:rsidR="008E4875" w:rsidRDefault="008E4875">
            <w:pPr>
              <w:pStyle w:val="TAL"/>
              <w:rPr>
                <w:sz w:val="16"/>
                <w:szCs w:val="16"/>
              </w:rPr>
            </w:pPr>
            <w:r>
              <w:rPr>
                <w:lang w:eastAsia="zh-CN"/>
              </w:rPr>
              <w:t>Linked EPS Bearer ID</w:t>
            </w:r>
          </w:p>
        </w:tc>
        <w:tc>
          <w:tcPr>
            <w:tcW w:w="0" w:type="auto"/>
            <w:vAlign w:val="center"/>
          </w:tcPr>
          <w:p w14:paraId="3293D843" w14:textId="77777777" w:rsidR="008E4875" w:rsidRDefault="008E4875">
            <w:pPr>
              <w:pStyle w:val="TAL"/>
              <w:rPr>
                <w:lang w:eastAsia="zh-CN"/>
              </w:rPr>
            </w:pPr>
            <w:r>
              <w:rPr>
                <w:lang w:eastAsia="zh-CN"/>
              </w:rPr>
              <w:t>Bearer Resource Failure Indication</w:t>
            </w:r>
          </w:p>
          <w:p w14:paraId="6CDC605F" w14:textId="77777777" w:rsidR="008E4875" w:rsidRDefault="008E4875">
            <w:pPr>
              <w:pStyle w:val="TAL"/>
              <w:rPr>
                <w:lang w:eastAsia="zh-CN"/>
              </w:rPr>
            </w:pPr>
            <w:r>
              <w:rPr>
                <w:lang w:eastAsia="zh-CN"/>
              </w:rPr>
              <w:t>Delete Session Request</w:t>
            </w:r>
          </w:p>
          <w:p w14:paraId="5D6A1B24" w14:textId="77777777" w:rsidR="008E4875" w:rsidRDefault="008E4875">
            <w:pPr>
              <w:pStyle w:val="TAL"/>
              <w:rPr>
                <w:sz w:val="16"/>
                <w:szCs w:val="16"/>
              </w:rPr>
            </w:pPr>
            <w:r>
              <w:rPr>
                <w:lang w:eastAsia="zh-CN"/>
              </w:rPr>
              <w:t>Delete Bearer Request</w:t>
            </w:r>
          </w:p>
        </w:tc>
        <w:tc>
          <w:tcPr>
            <w:tcW w:w="0" w:type="auto"/>
            <w:vAlign w:val="center"/>
          </w:tcPr>
          <w:p w14:paraId="4AA00D05" w14:textId="77777777" w:rsidR="008E4875" w:rsidRDefault="008E4875">
            <w:pPr>
              <w:pStyle w:val="TAL"/>
              <w:jc w:val="center"/>
              <w:rPr>
                <w:b/>
                <w:sz w:val="16"/>
                <w:szCs w:val="16"/>
              </w:rPr>
            </w:pPr>
            <w:r>
              <w:rPr>
                <w:b/>
                <w:sz w:val="16"/>
                <w:szCs w:val="16"/>
              </w:rPr>
              <w:t>M</w:t>
            </w:r>
          </w:p>
        </w:tc>
        <w:tc>
          <w:tcPr>
            <w:tcW w:w="0" w:type="auto"/>
            <w:vAlign w:val="center"/>
          </w:tcPr>
          <w:p w14:paraId="79204397" w14:textId="77777777" w:rsidR="008E4875" w:rsidRDefault="008E4875">
            <w:pPr>
              <w:pStyle w:val="TAL"/>
              <w:jc w:val="center"/>
              <w:rPr>
                <w:b/>
                <w:sz w:val="16"/>
                <w:szCs w:val="16"/>
              </w:rPr>
            </w:pPr>
            <w:r>
              <w:rPr>
                <w:b/>
                <w:sz w:val="16"/>
                <w:szCs w:val="16"/>
              </w:rPr>
              <w:t>M</w:t>
            </w:r>
          </w:p>
        </w:tc>
        <w:tc>
          <w:tcPr>
            <w:tcW w:w="0" w:type="auto"/>
            <w:vAlign w:val="center"/>
          </w:tcPr>
          <w:p w14:paraId="65CE02B2" w14:textId="77777777" w:rsidR="008E4875" w:rsidRDefault="008E4875">
            <w:pPr>
              <w:pStyle w:val="TAL"/>
              <w:rPr>
                <w:iCs/>
                <w:sz w:val="16"/>
                <w:szCs w:val="16"/>
              </w:rPr>
            </w:pPr>
            <w:r>
              <w:rPr>
                <w:iCs/>
                <w:sz w:val="16"/>
                <w:szCs w:val="16"/>
              </w:rPr>
              <w:t>TS 29.274</w:t>
            </w:r>
          </w:p>
        </w:tc>
      </w:tr>
      <w:tr w:rsidR="008E4875" w14:paraId="7793B268" w14:textId="77777777">
        <w:trPr>
          <w:cantSplit/>
          <w:tblHeader/>
        </w:trPr>
        <w:tc>
          <w:tcPr>
            <w:tcW w:w="2025" w:type="dxa"/>
            <w:vMerge/>
            <w:shd w:val="clear" w:color="auto" w:fill="CCFFCC"/>
            <w:vAlign w:val="center"/>
          </w:tcPr>
          <w:p w14:paraId="5DF1FFFF" w14:textId="77777777" w:rsidR="008E4875" w:rsidRDefault="008E4875">
            <w:pPr>
              <w:pStyle w:val="TAL"/>
              <w:rPr>
                <w:sz w:val="16"/>
                <w:szCs w:val="16"/>
              </w:rPr>
            </w:pPr>
          </w:p>
        </w:tc>
        <w:tc>
          <w:tcPr>
            <w:tcW w:w="866" w:type="dxa"/>
            <w:vMerge/>
            <w:vAlign w:val="center"/>
          </w:tcPr>
          <w:p w14:paraId="27F6B294" w14:textId="77777777" w:rsidR="008E4875" w:rsidRDefault="008E4875">
            <w:pPr>
              <w:pStyle w:val="TAL"/>
              <w:rPr>
                <w:sz w:val="16"/>
                <w:szCs w:val="16"/>
              </w:rPr>
            </w:pPr>
          </w:p>
        </w:tc>
        <w:tc>
          <w:tcPr>
            <w:tcW w:w="0" w:type="auto"/>
            <w:vAlign w:val="center"/>
          </w:tcPr>
          <w:p w14:paraId="3E2DA28B" w14:textId="77777777" w:rsidR="008E4875" w:rsidRDefault="008E4875">
            <w:pPr>
              <w:pStyle w:val="TAL"/>
              <w:rPr>
                <w:sz w:val="16"/>
                <w:szCs w:val="16"/>
              </w:rPr>
            </w:pPr>
            <w:r>
              <w:t>Cause</w:t>
            </w:r>
          </w:p>
        </w:tc>
        <w:tc>
          <w:tcPr>
            <w:tcW w:w="0" w:type="auto"/>
            <w:vAlign w:val="center"/>
          </w:tcPr>
          <w:p w14:paraId="77C192F9" w14:textId="77777777" w:rsidR="008E4875" w:rsidRDefault="008E4875">
            <w:pPr>
              <w:pStyle w:val="TAL"/>
              <w:rPr>
                <w:lang w:eastAsia="zh-CN"/>
              </w:rPr>
            </w:pPr>
            <w:r>
              <w:rPr>
                <w:lang w:eastAsia="zh-CN"/>
              </w:rPr>
              <w:t>Bearer Resource Failure Indication</w:t>
            </w:r>
          </w:p>
          <w:p w14:paraId="58304A8C" w14:textId="77777777" w:rsidR="008E4875" w:rsidRDefault="008E4875">
            <w:pPr>
              <w:pStyle w:val="TAL"/>
              <w:rPr>
                <w:lang w:eastAsia="zh-CN"/>
              </w:rPr>
            </w:pPr>
            <w:r>
              <w:rPr>
                <w:lang w:eastAsia="zh-CN"/>
              </w:rPr>
              <w:t>Create Session Response</w:t>
            </w:r>
          </w:p>
          <w:p w14:paraId="4FA8D2DF" w14:textId="77777777" w:rsidR="008E4875" w:rsidRDefault="008E4875">
            <w:pPr>
              <w:pStyle w:val="TAL"/>
            </w:pPr>
            <w:r>
              <w:t>Create Bearer Response</w:t>
            </w:r>
          </w:p>
          <w:p w14:paraId="1AAE9213" w14:textId="77777777" w:rsidR="008E4875" w:rsidRDefault="008E4875">
            <w:pPr>
              <w:pStyle w:val="TAL"/>
              <w:rPr>
                <w:lang w:eastAsia="zh-CN"/>
              </w:rPr>
            </w:pPr>
            <w:r>
              <w:rPr>
                <w:lang w:eastAsia="zh-CN"/>
              </w:rPr>
              <w:t>Modify Bearer Response</w:t>
            </w:r>
          </w:p>
          <w:p w14:paraId="3626AD4F" w14:textId="77777777" w:rsidR="008E4875" w:rsidRDefault="008E4875">
            <w:pPr>
              <w:pStyle w:val="TAL"/>
              <w:rPr>
                <w:lang w:eastAsia="zh-CN"/>
              </w:rPr>
            </w:pPr>
            <w:r>
              <w:rPr>
                <w:lang w:eastAsia="zh-CN"/>
              </w:rPr>
              <w:t>Delete Session Response</w:t>
            </w:r>
          </w:p>
          <w:p w14:paraId="04D37157" w14:textId="77777777" w:rsidR="008E4875" w:rsidRDefault="008E4875">
            <w:pPr>
              <w:pStyle w:val="TAL"/>
              <w:rPr>
                <w:lang w:eastAsia="zh-CN"/>
              </w:rPr>
            </w:pPr>
            <w:r>
              <w:rPr>
                <w:lang w:eastAsia="zh-CN"/>
              </w:rPr>
              <w:t>Delete Bearer Response</w:t>
            </w:r>
          </w:p>
          <w:p w14:paraId="3EAFCE94" w14:textId="77777777" w:rsidR="008E4875" w:rsidRDefault="008E4875">
            <w:pPr>
              <w:pStyle w:val="TAL"/>
              <w:rPr>
                <w:lang w:eastAsia="zh-CN"/>
              </w:rPr>
            </w:pPr>
            <w:r>
              <w:rPr>
                <w:lang w:eastAsia="zh-CN"/>
              </w:rPr>
              <w:t>Downlink Data Notification Acknowledgement</w:t>
            </w:r>
          </w:p>
          <w:p w14:paraId="7994D18A" w14:textId="77777777" w:rsidR="008E4875" w:rsidRDefault="008E4875">
            <w:pPr>
              <w:pStyle w:val="TAL"/>
              <w:rPr>
                <w:lang w:eastAsia="zh-CN"/>
              </w:rPr>
            </w:pPr>
            <w:r>
              <w:rPr>
                <w:lang w:eastAsia="zh-CN"/>
              </w:rPr>
              <w:t>Downlink Data Notification Failure Indication</w:t>
            </w:r>
          </w:p>
          <w:p w14:paraId="5D3789CD" w14:textId="77777777" w:rsidR="008E4875" w:rsidRDefault="008E4875">
            <w:pPr>
              <w:pStyle w:val="TAL"/>
              <w:rPr>
                <w:lang w:eastAsia="zh-CN"/>
              </w:rPr>
            </w:pPr>
            <w:r>
              <w:rPr>
                <w:lang w:eastAsia="zh-CN"/>
              </w:rPr>
              <w:t>Update Bearer Response</w:t>
            </w:r>
          </w:p>
          <w:p w14:paraId="36AE6241" w14:textId="77777777" w:rsidR="008E4875" w:rsidRDefault="008E4875">
            <w:pPr>
              <w:pStyle w:val="TAL"/>
              <w:rPr>
                <w:lang w:eastAsia="zh-CN"/>
              </w:rPr>
            </w:pPr>
            <w:r>
              <w:rPr>
                <w:lang w:eastAsia="zh-CN"/>
              </w:rPr>
              <w:t>Create Indirect Data Forwarding Tunnel Response</w:t>
            </w:r>
          </w:p>
          <w:p w14:paraId="5AFC16DA" w14:textId="77777777" w:rsidR="008E4875" w:rsidRDefault="008E4875">
            <w:pPr>
              <w:pStyle w:val="TAL"/>
              <w:rPr>
                <w:sz w:val="16"/>
                <w:szCs w:val="16"/>
              </w:rPr>
            </w:pPr>
            <w:r>
              <w:rPr>
                <w:lang w:eastAsia="zh-CN"/>
              </w:rPr>
              <w:t>Update Bearer Complete</w:t>
            </w:r>
          </w:p>
        </w:tc>
        <w:tc>
          <w:tcPr>
            <w:tcW w:w="0" w:type="auto"/>
            <w:vAlign w:val="center"/>
          </w:tcPr>
          <w:p w14:paraId="14058EBA" w14:textId="77777777" w:rsidR="008E4875" w:rsidRDefault="008E4875">
            <w:pPr>
              <w:pStyle w:val="TAL"/>
              <w:jc w:val="center"/>
              <w:rPr>
                <w:b/>
                <w:sz w:val="16"/>
                <w:szCs w:val="16"/>
              </w:rPr>
            </w:pPr>
            <w:r>
              <w:rPr>
                <w:b/>
                <w:sz w:val="16"/>
                <w:szCs w:val="16"/>
              </w:rPr>
              <w:t>M</w:t>
            </w:r>
          </w:p>
        </w:tc>
        <w:tc>
          <w:tcPr>
            <w:tcW w:w="0" w:type="auto"/>
            <w:vAlign w:val="center"/>
          </w:tcPr>
          <w:p w14:paraId="34412DC4" w14:textId="77777777" w:rsidR="008E4875" w:rsidRDefault="008E4875">
            <w:pPr>
              <w:pStyle w:val="TAL"/>
              <w:jc w:val="center"/>
              <w:rPr>
                <w:b/>
                <w:sz w:val="16"/>
                <w:szCs w:val="16"/>
              </w:rPr>
            </w:pPr>
            <w:r>
              <w:rPr>
                <w:b/>
                <w:sz w:val="16"/>
                <w:szCs w:val="16"/>
              </w:rPr>
              <w:t>M</w:t>
            </w:r>
          </w:p>
        </w:tc>
        <w:tc>
          <w:tcPr>
            <w:tcW w:w="0" w:type="auto"/>
            <w:vAlign w:val="center"/>
          </w:tcPr>
          <w:p w14:paraId="43859AE2" w14:textId="77777777" w:rsidR="008E4875" w:rsidRDefault="008E4875">
            <w:pPr>
              <w:pStyle w:val="TAL"/>
              <w:rPr>
                <w:iCs/>
                <w:sz w:val="16"/>
                <w:szCs w:val="16"/>
              </w:rPr>
            </w:pPr>
            <w:r>
              <w:rPr>
                <w:iCs/>
                <w:sz w:val="16"/>
                <w:szCs w:val="16"/>
              </w:rPr>
              <w:t>TS 29.274</w:t>
            </w:r>
          </w:p>
        </w:tc>
      </w:tr>
      <w:tr w:rsidR="008E4875" w14:paraId="01916F36" w14:textId="77777777">
        <w:trPr>
          <w:cantSplit/>
          <w:tblHeader/>
        </w:trPr>
        <w:tc>
          <w:tcPr>
            <w:tcW w:w="2025" w:type="dxa"/>
            <w:vMerge/>
            <w:shd w:val="clear" w:color="auto" w:fill="CCFFCC"/>
            <w:vAlign w:val="center"/>
          </w:tcPr>
          <w:p w14:paraId="7830259B" w14:textId="77777777" w:rsidR="008E4875" w:rsidRDefault="008E4875">
            <w:pPr>
              <w:pStyle w:val="TAL"/>
              <w:rPr>
                <w:sz w:val="16"/>
                <w:szCs w:val="16"/>
              </w:rPr>
            </w:pPr>
          </w:p>
        </w:tc>
        <w:tc>
          <w:tcPr>
            <w:tcW w:w="866" w:type="dxa"/>
            <w:vMerge/>
            <w:vAlign w:val="center"/>
          </w:tcPr>
          <w:p w14:paraId="6A1FA5D0" w14:textId="77777777" w:rsidR="008E4875" w:rsidRDefault="008E4875">
            <w:pPr>
              <w:pStyle w:val="TAL"/>
              <w:rPr>
                <w:sz w:val="16"/>
                <w:szCs w:val="16"/>
              </w:rPr>
            </w:pPr>
          </w:p>
        </w:tc>
        <w:tc>
          <w:tcPr>
            <w:tcW w:w="0" w:type="auto"/>
            <w:vAlign w:val="center"/>
          </w:tcPr>
          <w:p w14:paraId="5B291C2A" w14:textId="77777777" w:rsidR="008E4875" w:rsidRDefault="008E4875">
            <w:pPr>
              <w:pStyle w:val="TAL"/>
              <w:rPr>
                <w:sz w:val="16"/>
                <w:szCs w:val="16"/>
              </w:rPr>
            </w:pPr>
            <w:r>
              <w:t>Bearer Contexts to be modified</w:t>
            </w:r>
          </w:p>
        </w:tc>
        <w:tc>
          <w:tcPr>
            <w:tcW w:w="0" w:type="auto"/>
            <w:vAlign w:val="center"/>
          </w:tcPr>
          <w:p w14:paraId="532A5DE9" w14:textId="77777777" w:rsidR="008E4875" w:rsidRDefault="008E4875">
            <w:pPr>
              <w:pStyle w:val="TAL"/>
              <w:rPr>
                <w:sz w:val="16"/>
                <w:szCs w:val="16"/>
              </w:rPr>
            </w:pPr>
            <w:r>
              <w:rPr>
                <w:lang w:eastAsia="zh-CN"/>
              </w:rPr>
              <w:t>Modify Bearer Request</w:t>
            </w:r>
          </w:p>
        </w:tc>
        <w:tc>
          <w:tcPr>
            <w:tcW w:w="0" w:type="auto"/>
            <w:vAlign w:val="center"/>
          </w:tcPr>
          <w:p w14:paraId="1B6187A4" w14:textId="77777777" w:rsidR="008E4875" w:rsidRDefault="008E4875">
            <w:pPr>
              <w:pStyle w:val="TAL"/>
              <w:jc w:val="center"/>
              <w:rPr>
                <w:b/>
                <w:sz w:val="16"/>
                <w:szCs w:val="16"/>
              </w:rPr>
            </w:pPr>
            <w:r>
              <w:rPr>
                <w:b/>
                <w:sz w:val="16"/>
                <w:szCs w:val="16"/>
              </w:rPr>
              <w:t>M</w:t>
            </w:r>
          </w:p>
        </w:tc>
        <w:tc>
          <w:tcPr>
            <w:tcW w:w="0" w:type="auto"/>
            <w:vAlign w:val="center"/>
          </w:tcPr>
          <w:p w14:paraId="079D69CF" w14:textId="77777777" w:rsidR="008E4875" w:rsidRDefault="008E4875">
            <w:pPr>
              <w:pStyle w:val="TAL"/>
              <w:jc w:val="center"/>
              <w:rPr>
                <w:b/>
                <w:sz w:val="16"/>
                <w:szCs w:val="16"/>
              </w:rPr>
            </w:pPr>
            <w:r>
              <w:rPr>
                <w:b/>
                <w:sz w:val="16"/>
                <w:szCs w:val="16"/>
              </w:rPr>
              <w:t>M</w:t>
            </w:r>
          </w:p>
        </w:tc>
        <w:tc>
          <w:tcPr>
            <w:tcW w:w="0" w:type="auto"/>
            <w:vAlign w:val="center"/>
          </w:tcPr>
          <w:p w14:paraId="3CF0EBC3" w14:textId="77777777" w:rsidR="008E4875" w:rsidRDefault="008E4875">
            <w:pPr>
              <w:pStyle w:val="TAL"/>
              <w:rPr>
                <w:iCs/>
                <w:sz w:val="16"/>
                <w:szCs w:val="16"/>
              </w:rPr>
            </w:pPr>
            <w:r>
              <w:rPr>
                <w:iCs/>
                <w:sz w:val="16"/>
                <w:szCs w:val="16"/>
              </w:rPr>
              <w:t>TS 29.274</w:t>
            </w:r>
          </w:p>
        </w:tc>
      </w:tr>
      <w:tr w:rsidR="008E4875" w14:paraId="4CA32A4E" w14:textId="77777777">
        <w:trPr>
          <w:cantSplit/>
          <w:tblHeader/>
        </w:trPr>
        <w:tc>
          <w:tcPr>
            <w:tcW w:w="2025" w:type="dxa"/>
            <w:vMerge/>
            <w:shd w:val="clear" w:color="auto" w:fill="CCFFCC"/>
            <w:vAlign w:val="center"/>
          </w:tcPr>
          <w:p w14:paraId="43641627" w14:textId="77777777" w:rsidR="008E4875" w:rsidRDefault="008E4875">
            <w:pPr>
              <w:pStyle w:val="TAL"/>
              <w:rPr>
                <w:sz w:val="16"/>
                <w:szCs w:val="16"/>
              </w:rPr>
            </w:pPr>
          </w:p>
        </w:tc>
        <w:tc>
          <w:tcPr>
            <w:tcW w:w="866" w:type="dxa"/>
            <w:vMerge/>
            <w:vAlign w:val="center"/>
          </w:tcPr>
          <w:p w14:paraId="71B29E19" w14:textId="77777777" w:rsidR="008E4875" w:rsidRDefault="008E4875">
            <w:pPr>
              <w:pStyle w:val="TAL"/>
              <w:rPr>
                <w:sz w:val="16"/>
                <w:szCs w:val="16"/>
              </w:rPr>
            </w:pPr>
          </w:p>
        </w:tc>
        <w:tc>
          <w:tcPr>
            <w:tcW w:w="0" w:type="auto"/>
            <w:vAlign w:val="center"/>
          </w:tcPr>
          <w:p w14:paraId="6C6818C5" w14:textId="77777777" w:rsidR="008E4875" w:rsidRDefault="008E4875">
            <w:pPr>
              <w:pStyle w:val="TAL"/>
              <w:rPr>
                <w:sz w:val="16"/>
                <w:szCs w:val="16"/>
              </w:rPr>
            </w:pPr>
            <w:r>
              <w:t>Bearer Contexts to be removed</w:t>
            </w:r>
          </w:p>
        </w:tc>
        <w:tc>
          <w:tcPr>
            <w:tcW w:w="0" w:type="auto"/>
            <w:vAlign w:val="center"/>
          </w:tcPr>
          <w:p w14:paraId="708B28C9" w14:textId="77777777" w:rsidR="008E4875" w:rsidRDefault="008E4875">
            <w:pPr>
              <w:pStyle w:val="TAL"/>
              <w:rPr>
                <w:sz w:val="16"/>
                <w:szCs w:val="16"/>
              </w:rPr>
            </w:pPr>
            <w:r>
              <w:rPr>
                <w:lang w:eastAsia="zh-CN"/>
              </w:rPr>
              <w:t>Modify Bearer Request</w:t>
            </w:r>
          </w:p>
        </w:tc>
        <w:tc>
          <w:tcPr>
            <w:tcW w:w="0" w:type="auto"/>
            <w:vAlign w:val="center"/>
          </w:tcPr>
          <w:p w14:paraId="25A8A487" w14:textId="77777777" w:rsidR="008E4875" w:rsidRDefault="008E4875">
            <w:pPr>
              <w:pStyle w:val="TAL"/>
              <w:jc w:val="center"/>
              <w:rPr>
                <w:b/>
                <w:sz w:val="16"/>
                <w:szCs w:val="16"/>
              </w:rPr>
            </w:pPr>
            <w:r>
              <w:rPr>
                <w:b/>
                <w:sz w:val="16"/>
                <w:szCs w:val="16"/>
              </w:rPr>
              <w:t>M</w:t>
            </w:r>
          </w:p>
        </w:tc>
        <w:tc>
          <w:tcPr>
            <w:tcW w:w="0" w:type="auto"/>
            <w:vAlign w:val="center"/>
          </w:tcPr>
          <w:p w14:paraId="51BC8C1C" w14:textId="77777777" w:rsidR="008E4875" w:rsidRDefault="008E4875">
            <w:pPr>
              <w:pStyle w:val="TAL"/>
              <w:jc w:val="center"/>
              <w:rPr>
                <w:b/>
                <w:sz w:val="16"/>
                <w:szCs w:val="16"/>
              </w:rPr>
            </w:pPr>
            <w:r>
              <w:rPr>
                <w:b/>
                <w:sz w:val="16"/>
                <w:szCs w:val="16"/>
              </w:rPr>
              <w:t>M</w:t>
            </w:r>
          </w:p>
        </w:tc>
        <w:tc>
          <w:tcPr>
            <w:tcW w:w="0" w:type="auto"/>
            <w:vAlign w:val="center"/>
          </w:tcPr>
          <w:p w14:paraId="4957E96F" w14:textId="77777777" w:rsidR="008E4875" w:rsidRDefault="008E4875">
            <w:pPr>
              <w:pStyle w:val="TAL"/>
              <w:rPr>
                <w:iCs/>
                <w:sz w:val="16"/>
                <w:szCs w:val="16"/>
              </w:rPr>
            </w:pPr>
            <w:r>
              <w:rPr>
                <w:iCs/>
                <w:sz w:val="16"/>
                <w:szCs w:val="16"/>
              </w:rPr>
              <w:t>TS 29.274</w:t>
            </w:r>
          </w:p>
        </w:tc>
      </w:tr>
      <w:tr w:rsidR="008E4875" w14:paraId="3283E82F" w14:textId="77777777">
        <w:trPr>
          <w:cantSplit/>
          <w:tblHeader/>
        </w:trPr>
        <w:tc>
          <w:tcPr>
            <w:tcW w:w="2025" w:type="dxa"/>
            <w:vMerge/>
            <w:shd w:val="clear" w:color="auto" w:fill="CCFFCC"/>
            <w:vAlign w:val="center"/>
          </w:tcPr>
          <w:p w14:paraId="2A9ACA27" w14:textId="77777777" w:rsidR="008E4875" w:rsidRDefault="008E4875">
            <w:pPr>
              <w:pStyle w:val="TAL"/>
              <w:rPr>
                <w:sz w:val="16"/>
                <w:szCs w:val="16"/>
              </w:rPr>
            </w:pPr>
          </w:p>
        </w:tc>
        <w:tc>
          <w:tcPr>
            <w:tcW w:w="866" w:type="dxa"/>
            <w:vMerge/>
            <w:vAlign w:val="center"/>
          </w:tcPr>
          <w:p w14:paraId="0F4A0F84" w14:textId="77777777" w:rsidR="008E4875" w:rsidRDefault="008E4875">
            <w:pPr>
              <w:pStyle w:val="TAL"/>
              <w:rPr>
                <w:sz w:val="16"/>
                <w:szCs w:val="16"/>
              </w:rPr>
            </w:pPr>
          </w:p>
        </w:tc>
        <w:tc>
          <w:tcPr>
            <w:tcW w:w="0" w:type="auto"/>
            <w:vAlign w:val="center"/>
          </w:tcPr>
          <w:p w14:paraId="2741EA29" w14:textId="77777777" w:rsidR="008E4875" w:rsidRDefault="008E4875">
            <w:pPr>
              <w:pStyle w:val="TAL"/>
              <w:rPr>
                <w:sz w:val="16"/>
                <w:szCs w:val="16"/>
              </w:rPr>
            </w:pPr>
            <w:r>
              <w:rPr>
                <w:sz w:val="16"/>
                <w:szCs w:val="16"/>
              </w:rPr>
              <w:t>IMSI</w:t>
            </w:r>
          </w:p>
        </w:tc>
        <w:tc>
          <w:tcPr>
            <w:tcW w:w="0" w:type="auto"/>
            <w:vAlign w:val="center"/>
          </w:tcPr>
          <w:p w14:paraId="26C0EB02" w14:textId="77777777" w:rsidR="008E4875" w:rsidRDefault="008E4875">
            <w:pPr>
              <w:pStyle w:val="TAL"/>
              <w:rPr>
                <w:lang w:eastAsia="zh-CN"/>
              </w:rPr>
            </w:pPr>
            <w:r>
              <w:rPr>
                <w:lang w:eastAsia="zh-CN"/>
              </w:rPr>
              <w:t>Create Session Request</w:t>
            </w:r>
          </w:p>
          <w:p w14:paraId="52046379" w14:textId="77777777" w:rsidR="008E4875" w:rsidRDefault="008E4875">
            <w:pPr>
              <w:pStyle w:val="TAL"/>
              <w:rPr>
                <w:sz w:val="16"/>
                <w:szCs w:val="16"/>
              </w:rPr>
            </w:pPr>
            <w:r>
              <w:rPr>
                <w:lang w:eastAsia="zh-CN"/>
              </w:rPr>
              <w:t>Update Bearer Request</w:t>
            </w:r>
          </w:p>
        </w:tc>
        <w:tc>
          <w:tcPr>
            <w:tcW w:w="0" w:type="auto"/>
            <w:vAlign w:val="center"/>
          </w:tcPr>
          <w:p w14:paraId="0D68F832" w14:textId="77777777" w:rsidR="008E4875" w:rsidRDefault="008E4875">
            <w:pPr>
              <w:pStyle w:val="TAL"/>
              <w:jc w:val="center"/>
              <w:rPr>
                <w:b/>
                <w:sz w:val="16"/>
                <w:szCs w:val="16"/>
              </w:rPr>
            </w:pPr>
            <w:r>
              <w:rPr>
                <w:b/>
                <w:sz w:val="16"/>
                <w:szCs w:val="16"/>
              </w:rPr>
              <w:t>M</w:t>
            </w:r>
          </w:p>
        </w:tc>
        <w:tc>
          <w:tcPr>
            <w:tcW w:w="0" w:type="auto"/>
            <w:vAlign w:val="center"/>
          </w:tcPr>
          <w:p w14:paraId="0F064479" w14:textId="77777777" w:rsidR="008E4875" w:rsidRDefault="008E4875">
            <w:pPr>
              <w:pStyle w:val="TAL"/>
              <w:jc w:val="center"/>
              <w:rPr>
                <w:b/>
                <w:sz w:val="16"/>
                <w:szCs w:val="16"/>
              </w:rPr>
            </w:pPr>
            <w:r>
              <w:rPr>
                <w:b/>
                <w:sz w:val="16"/>
                <w:szCs w:val="16"/>
              </w:rPr>
              <w:t>M</w:t>
            </w:r>
          </w:p>
        </w:tc>
        <w:tc>
          <w:tcPr>
            <w:tcW w:w="0" w:type="auto"/>
            <w:vAlign w:val="center"/>
          </w:tcPr>
          <w:p w14:paraId="7E7D932C" w14:textId="77777777" w:rsidR="008E4875" w:rsidRDefault="008E4875">
            <w:pPr>
              <w:pStyle w:val="TAL"/>
              <w:rPr>
                <w:iCs/>
                <w:sz w:val="16"/>
                <w:szCs w:val="16"/>
              </w:rPr>
            </w:pPr>
            <w:r>
              <w:rPr>
                <w:iCs/>
                <w:sz w:val="16"/>
                <w:szCs w:val="16"/>
              </w:rPr>
              <w:t>TS 29.274</w:t>
            </w:r>
          </w:p>
        </w:tc>
      </w:tr>
      <w:tr w:rsidR="008E4875" w14:paraId="4290392A" w14:textId="77777777">
        <w:trPr>
          <w:cantSplit/>
          <w:tblHeader/>
        </w:trPr>
        <w:tc>
          <w:tcPr>
            <w:tcW w:w="2025" w:type="dxa"/>
            <w:vMerge/>
            <w:shd w:val="clear" w:color="auto" w:fill="CCFFCC"/>
            <w:vAlign w:val="center"/>
          </w:tcPr>
          <w:p w14:paraId="096F2DD1" w14:textId="77777777" w:rsidR="008E4875" w:rsidRDefault="008E4875">
            <w:pPr>
              <w:pStyle w:val="TAL"/>
              <w:rPr>
                <w:sz w:val="16"/>
                <w:szCs w:val="16"/>
              </w:rPr>
            </w:pPr>
          </w:p>
        </w:tc>
        <w:tc>
          <w:tcPr>
            <w:tcW w:w="866" w:type="dxa"/>
            <w:vMerge/>
            <w:vAlign w:val="center"/>
          </w:tcPr>
          <w:p w14:paraId="093D5D22" w14:textId="77777777" w:rsidR="008E4875" w:rsidRDefault="008E4875">
            <w:pPr>
              <w:pStyle w:val="TAL"/>
              <w:rPr>
                <w:sz w:val="16"/>
                <w:szCs w:val="16"/>
              </w:rPr>
            </w:pPr>
          </w:p>
        </w:tc>
        <w:tc>
          <w:tcPr>
            <w:tcW w:w="0" w:type="auto"/>
            <w:vAlign w:val="center"/>
          </w:tcPr>
          <w:p w14:paraId="122A894B" w14:textId="77777777" w:rsidR="008E4875" w:rsidRDefault="008E4875">
            <w:pPr>
              <w:pStyle w:val="TAL"/>
              <w:rPr>
                <w:sz w:val="16"/>
                <w:szCs w:val="16"/>
              </w:rPr>
            </w:pPr>
            <w:r>
              <w:rPr>
                <w:sz w:val="16"/>
                <w:szCs w:val="16"/>
              </w:rPr>
              <w:t>MSISDN</w:t>
            </w:r>
          </w:p>
        </w:tc>
        <w:tc>
          <w:tcPr>
            <w:tcW w:w="0" w:type="auto"/>
            <w:vAlign w:val="center"/>
          </w:tcPr>
          <w:p w14:paraId="04E1AE9C" w14:textId="77777777" w:rsidR="008E4875" w:rsidRDefault="008E4875">
            <w:pPr>
              <w:pStyle w:val="TAL"/>
              <w:rPr>
                <w:lang w:eastAsia="zh-CN"/>
              </w:rPr>
            </w:pPr>
            <w:r>
              <w:rPr>
                <w:lang w:eastAsia="zh-CN"/>
              </w:rPr>
              <w:t>Create Session Request</w:t>
            </w:r>
          </w:p>
          <w:p w14:paraId="60F4382A" w14:textId="77777777" w:rsidR="008E4875" w:rsidRDefault="008E4875">
            <w:pPr>
              <w:pStyle w:val="TAL"/>
              <w:rPr>
                <w:sz w:val="16"/>
                <w:szCs w:val="16"/>
              </w:rPr>
            </w:pPr>
            <w:r>
              <w:rPr>
                <w:lang w:eastAsia="zh-CN"/>
              </w:rPr>
              <w:t>Modify Bearer Response</w:t>
            </w:r>
          </w:p>
        </w:tc>
        <w:tc>
          <w:tcPr>
            <w:tcW w:w="0" w:type="auto"/>
            <w:vAlign w:val="center"/>
          </w:tcPr>
          <w:p w14:paraId="141B8485" w14:textId="77777777" w:rsidR="008E4875" w:rsidRDefault="008E4875">
            <w:pPr>
              <w:pStyle w:val="TAL"/>
              <w:jc w:val="center"/>
              <w:rPr>
                <w:b/>
                <w:sz w:val="16"/>
                <w:szCs w:val="16"/>
              </w:rPr>
            </w:pPr>
            <w:r>
              <w:rPr>
                <w:b/>
                <w:sz w:val="16"/>
                <w:szCs w:val="16"/>
              </w:rPr>
              <w:t>M</w:t>
            </w:r>
          </w:p>
        </w:tc>
        <w:tc>
          <w:tcPr>
            <w:tcW w:w="0" w:type="auto"/>
            <w:vAlign w:val="center"/>
          </w:tcPr>
          <w:p w14:paraId="7EB78CF2" w14:textId="77777777" w:rsidR="008E4875" w:rsidRDefault="008E4875">
            <w:pPr>
              <w:pStyle w:val="TAL"/>
              <w:jc w:val="center"/>
              <w:rPr>
                <w:b/>
                <w:sz w:val="16"/>
                <w:szCs w:val="16"/>
              </w:rPr>
            </w:pPr>
            <w:r>
              <w:rPr>
                <w:b/>
                <w:sz w:val="16"/>
                <w:szCs w:val="16"/>
              </w:rPr>
              <w:t>M</w:t>
            </w:r>
          </w:p>
        </w:tc>
        <w:tc>
          <w:tcPr>
            <w:tcW w:w="0" w:type="auto"/>
            <w:vAlign w:val="center"/>
          </w:tcPr>
          <w:p w14:paraId="62A72DAD" w14:textId="77777777" w:rsidR="008E4875" w:rsidRDefault="008E4875">
            <w:pPr>
              <w:pStyle w:val="TAL"/>
              <w:rPr>
                <w:iCs/>
                <w:sz w:val="16"/>
                <w:szCs w:val="16"/>
              </w:rPr>
            </w:pPr>
            <w:r>
              <w:rPr>
                <w:iCs/>
                <w:sz w:val="16"/>
                <w:szCs w:val="16"/>
              </w:rPr>
              <w:t>TS 29.274</w:t>
            </w:r>
          </w:p>
        </w:tc>
      </w:tr>
      <w:tr w:rsidR="008E4875" w14:paraId="1848B5A7" w14:textId="77777777">
        <w:trPr>
          <w:cantSplit/>
          <w:tblHeader/>
        </w:trPr>
        <w:tc>
          <w:tcPr>
            <w:tcW w:w="2025" w:type="dxa"/>
            <w:vMerge/>
            <w:shd w:val="clear" w:color="auto" w:fill="CCFFCC"/>
            <w:vAlign w:val="center"/>
          </w:tcPr>
          <w:p w14:paraId="31EDC8A4" w14:textId="77777777" w:rsidR="008E4875" w:rsidRDefault="008E4875">
            <w:pPr>
              <w:pStyle w:val="TAL"/>
              <w:rPr>
                <w:sz w:val="16"/>
                <w:szCs w:val="16"/>
              </w:rPr>
            </w:pPr>
          </w:p>
        </w:tc>
        <w:tc>
          <w:tcPr>
            <w:tcW w:w="866" w:type="dxa"/>
            <w:vMerge/>
            <w:vAlign w:val="center"/>
          </w:tcPr>
          <w:p w14:paraId="0A3700E4" w14:textId="77777777" w:rsidR="008E4875" w:rsidRDefault="008E4875">
            <w:pPr>
              <w:pStyle w:val="TAL"/>
              <w:rPr>
                <w:sz w:val="16"/>
                <w:szCs w:val="16"/>
              </w:rPr>
            </w:pPr>
          </w:p>
        </w:tc>
        <w:tc>
          <w:tcPr>
            <w:tcW w:w="0" w:type="auto"/>
            <w:vAlign w:val="center"/>
          </w:tcPr>
          <w:p w14:paraId="7B29DEFA" w14:textId="77777777" w:rsidR="008E4875" w:rsidRDefault="008E4875">
            <w:pPr>
              <w:pStyle w:val="TAL"/>
              <w:rPr>
                <w:sz w:val="16"/>
                <w:szCs w:val="16"/>
              </w:rPr>
            </w:pPr>
            <w:r>
              <w:rPr>
                <w:sz w:val="16"/>
                <w:szCs w:val="16"/>
              </w:rPr>
              <w:t>Serving Network</w:t>
            </w:r>
          </w:p>
        </w:tc>
        <w:tc>
          <w:tcPr>
            <w:tcW w:w="0" w:type="auto"/>
            <w:vAlign w:val="center"/>
          </w:tcPr>
          <w:p w14:paraId="105C06D9" w14:textId="77777777" w:rsidR="008E4875" w:rsidRDefault="008E4875">
            <w:pPr>
              <w:pStyle w:val="TAL"/>
              <w:rPr>
                <w:sz w:val="16"/>
                <w:szCs w:val="16"/>
              </w:rPr>
            </w:pPr>
            <w:r>
              <w:rPr>
                <w:lang w:eastAsia="zh-CN"/>
              </w:rPr>
              <w:t>Create Session Request</w:t>
            </w:r>
          </w:p>
        </w:tc>
        <w:tc>
          <w:tcPr>
            <w:tcW w:w="0" w:type="auto"/>
            <w:vAlign w:val="center"/>
          </w:tcPr>
          <w:p w14:paraId="357F6735" w14:textId="77777777" w:rsidR="008E4875" w:rsidRDefault="008E4875">
            <w:pPr>
              <w:pStyle w:val="TAL"/>
              <w:jc w:val="center"/>
              <w:rPr>
                <w:b/>
                <w:sz w:val="16"/>
                <w:szCs w:val="16"/>
              </w:rPr>
            </w:pPr>
            <w:r>
              <w:rPr>
                <w:b/>
                <w:sz w:val="16"/>
                <w:szCs w:val="16"/>
              </w:rPr>
              <w:t>M</w:t>
            </w:r>
          </w:p>
        </w:tc>
        <w:tc>
          <w:tcPr>
            <w:tcW w:w="0" w:type="auto"/>
            <w:vAlign w:val="center"/>
          </w:tcPr>
          <w:p w14:paraId="73A734D1" w14:textId="77777777" w:rsidR="008E4875" w:rsidRDefault="008E4875">
            <w:pPr>
              <w:pStyle w:val="TAL"/>
              <w:jc w:val="center"/>
              <w:rPr>
                <w:b/>
                <w:sz w:val="16"/>
                <w:szCs w:val="16"/>
              </w:rPr>
            </w:pPr>
            <w:r>
              <w:rPr>
                <w:b/>
                <w:sz w:val="16"/>
                <w:szCs w:val="16"/>
              </w:rPr>
              <w:t>M</w:t>
            </w:r>
          </w:p>
        </w:tc>
        <w:tc>
          <w:tcPr>
            <w:tcW w:w="0" w:type="auto"/>
            <w:vAlign w:val="center"/>
          </w:tcPr>
          <w:p w14:paraId="70A22A96" w14:textId="77777777" w:rsidR="008E4875" w:rsidRDefault="008E4875">
            <w:pPr>
              <w:pStyle w:val="TAL"/>
              <w:rPr>
                <w:iCs/>
                <w:sz w:val="16"/>
                <w:szCs w:val="16"/>
              </w:rPr>
            </w:pPr>
            <w:r>
              <w:rPr>
                <w:iCs/>
                <w:sz w:val="16"/>
                <w:szCs w:val="16"/>
              </w:rPr>
              <w:t>TS 29.274</w:t>
            </w:r>
          </w:p>
        </w:tc>
      </w:tr>
      <w:tr w:rsidR="008E4875" w14:paraId="021B5631" w14:textId="77777777">
        <w:trPr>
          <w:cantSplit/>
          <w:tblHeader/>
        </w:trPr>
        <w:tc>
          <w:tcPr>
            <w:tcW w:w="2025" w:type="dxa"/>
            <w:vMerge/>
            <w:shd w:val="clear" w:color="auto" w:fill="CCFFCC"/>
            <w:vAlign w:val="center"/>
          </w:tcPr>
          <w:p w14:paraId="386D9691" w14:textId="77777777" w:rsidR="008E4875" w:rsidRDefault="008E4875">
            <w:pPr>
              <w:pStyle w:val="TAL"/>
              <w:rPr>
                <w:sz w:val="16"/>
                <w:szCs w:val="16"/>
              </w:rPr>
            </w:pPr>
          </w:p>
        </w:tc>
        <w:tc>
          <w:tcPr>
            <w:tcW w:w="866" w:type="dxa"/>
            <w:vMerge/>
            <w:vAlign w:val="center"/>
          </w:tcPr>
          <w:p w14:paraId="5F361CC7" w14:textId="77777777" w:rsidR="008E4875" w:rsidRDefault="008E4875">
            <w:pPr>
              <w:pStyle w:val="TAL"/>
              <w:rPr>
                <w:sz w:val="16"/>
                <w:szCs w:val="16"/>
              </w:rPr>
            </w:pPr>
          </w:p>
        </w:tc>
        <w:tc>
          <w:tcPr>
            <w:tcW w:w="0" w:type="auto"/>
            <w:vAlign w:val="center"/>
          </w:tcPr>
          <w:p w14:paraId="39FAF1E8" w14:textId="77777777" w:rsidR="008E4875" w:rsidRDefault="008E4875">
            <w:pPr>
              <w:pStyle w:val="TAL"/>
              <w:rPr>
                <w:sz w:val="16"/>
                <w:szCs w:val="16"/>
              </w:rPr>
            </w:pPr>
            <w:r>
              <w:rPr>
                <w:sz w:val="16"/>
                <w:szCs w:val="16"/>
              </w:rPr>
              <w:t>Access Point Name (APN)</w:t>
            </w:r>
          </w:p>
        </w:tc>
        <w:tc>
          <w:tcPr>
            <w:tcW w:w="0" w:type="auto"/>
            <w:vAlign w:val="center"/>
          </w:tcPr>
          <w:p w14:paraId="6B1F3588" w14:textId="77777777" w:rsidR="008E4875" w:rsidRDefault="008E4875">
            <w:pPr>
              <w:pStyle w:val="TAL"/>
              <w:rPr>
                <w:sz w:val="16"/>
                <w:szCs w:val="16"/>
              </w:rPr>
            </w:pPr>
            <w:r>
              <w:rPr>
                <w:lang w:eastAsia="zh-CN"/>
              </w:rPr>
              <w:t>Create Session Request</w:t>
            </w:r>
          </w:p>
        </w:tc>
        <w:tc>
          <w:tcPr>
            <w:tcW w:w="0" w:type="auto"/>
            <w:vAlign w:val="center"/>
          </w:tcPr>
          <w:p w14:paraId="2755A3F6" w14:textId="77777777" w:rsidR="008E4875" w:rsidRDefault="008E4875">
            <w:pPr>
              <w:pStyle w:val="TAL"/>
              <w:jc w:val="center"/>
              <w:rPr>
                <w:b/>
                <w:sz w:val="16"/>
                <w:szCs w:val="16"/>
              </w:rPr>
            </w:pPr>
            <w:r>
              <w:rPr>
                <w:b/>
                <w:sz w:val="16"/>
                <w:szCs w:val="16"/>
              </w:rPr>
              <w:t>M</w:t>
            </w:r>
          </w:p>
        </w:tc>
        <w:tc>
          <w:tcPr>
            <w:tcW w:w="0" w:type="auto"/>
            <w:vAlign w:val="center"/>
          </w:tcPr>
          <w:p w14:paraId="1B7FCA18" w14:textId="77777777" w:rsidR="008E4875" w:rsidRDefault="008E4875">
            <w:pPr>
              <w:pStyle w:val="TAL"/>
              <w:jc w:val="center"/>
              <w:rPr>
                <w:b/>
                <w:sz w:val="16"/>
                <w:szCs w:val="16"/>
              </w:rPr>
            </w:pPr>
            <w:r>
              <w:rPr>
                <w:b/>
                <w:sz w:val="16"/>
                <w:szCs w:val="16"/>
              </w:rPr>
              <w:t>M</w:t>
            </w:r>
          </w:p>
        </w:tc>
        <w:tc>
          <w:tcPr>
            <w:tcW w:w="0" w:type="auto"/>
            <w:vAlign w:val="center"/>
          </w:tcPr>
          <w:p w14:paraId="1078B744" w14:textId="77777777" w:rsidR="008E4875" w:rsidRDefault="008E4875">
            <w:pPr>
              <w:pStyle w:val="TAL"/>
              <w:rPr>
                <w:iCs/>
                <w:sz w:val="16"/>
                <w:szCs w:val="16"/>
              </w:rPr>
            </w:pPr>
            <w:r>
              <w:rPr>
                <w:iCs/>
                <w:sz w:val="16"/>
                <w:szCs w:val="16"/>
              </w:rPr>
              <w:t>TS 29.274</w:t>
            </w:r>
          </w:p>
        </w:tc>
      </w:tr>
      <w:tr w:rsidR="008E4875" w14:paraId="7045CC42" w14:textId="77777777">
        <w:trPr>
          <w:cantSplit/>
          <w:tblHeader/>
        </w:trPr>
        <w:tc>
          <w:tcPr>
            <w:tcW w:w="2025" w:type="dxa"/>
            <w:vMerge/>
            <w:shd w:val="clear" w:color="auto" w:fill="CCFFCC"/>
            <w:vAlign w:val="center"/>
          </w:tcPr>
          <w:p w14:paraId="6DC648E6" w14:textId="77777777" w:rsidR="008E4875" w:rsidRDefault="008E4875">
            <w:pPr>
              <w:pStyle w:val="TAL"/>
              <w:rPr>
                <w:sz w:val="16"/>
                <w:szCs w:val="16"/>
              </w:rPr>
            </w:pPr>
          </w:p>
        </w:tc>
        <w:tc>
          <w:tcPr>
            <w:tcW w:w="866" w:type="dxa"/>
            <w:vMerge/>
            <w:vAlign w:val="center"/>
          </w:tcPr>
          <w:p w14:paraId="6AE79B1D" w14:textId="77777777" w:rsidR="008E4875" w:rsidRDefault="008E4875">
            <w:pPr>
              <w:pStyle w:val="TAL"/>
              <w:rPr>
                <w:sz w:val="16"/>
                <w:szCs w:val="16"/>
              </w:rPr>
            </w:pPr>
          </w:p>
        </w:tc>
        <w:tc>
          <w:tcPr>
            <w:tcW w:w="0" w:type="auto"/>
            <w:vAlign w:val="center"/>
          </w:tcPr>
          <w:p w14:paraId="5236862B" w14:textId="77777777" w:rsidR="008E4875" w:rsidRDefault="008E4875">
            <w:pPr>
              <w:pStyle w:val="TAL"/>
              <w:rPr>
                <w:sz w:val="16"/>
                <w:szCs w:val="16"/>
              </w:rPr>
            </w:pPr>
            <w:r>
              <w:rPr>
                <w:sz w:val="16"/>
                <w:szCs w:val="16"/>
              </w:rPr>
              <w:t>PDN Type</w:t>
            </w:r>
          </w:p>
        </w:tc>
        <w:tc>
          <w:tcPr>
            <w:tcW w:w="0" w:type="auto"/>
            <w:vAlign w:val="center"/>
          </w:tcPr>
          <w:p w14:paraId="10C60959" w14:textId="77777777" w:rsidR="008E4875" w:rsidRDefault="008E4875">
            <w:pPr>
              <w:pStyle w:val="TAL"/>
              <w:rPr>
                <w:sz w:val="16"/>
                <w:szCs w:val="16"/>
              </w:rPr>
            </w:pPr>
            <w:r>
              <w:rPr>
                <w:lang w:eastAsia="zh-CN"/>
              </w:rPr>
              <w:t>Create Session Request</w:t>
            </w:r>
          </w:p>
        </w:tc>
        <w:tc>
          <w:tcPr>
            <w:tcW w:w="0" w:type="auto"/>
            <w:vAlign w:val="center"/>
          </w:tcPr>
          <w:p w14:paraId="18615A20" w14:textId="77777777" w:rsidR="008E4875" w:rsidRDefault="008E4875">
            <w:pPr>
              <w:pStyle w:val="TAL"/>
              <w:jc w:val="center"/>
              <w:rPr>
                <w:b/>
                <w:sz w:val="16"/>
                <w:szCs w:val="16"/>
              </w:rPr>
            </w:pPr>
            <w:r>
              <w:rPr>
                <w:b/>
                <w:sz w:val="16"/>
                <w:szCs w:val="16"/>
              </w:rPr>
              <w:t>M</w:t>
            </w:r>
          </w:p>
        </w:tc>
        <w:tc>
          <w:tcPr>
            <w:tcW w:w="0" w:type="auto"/>
            <w:vAlign w:val="center"/>
          </w:tcPr>
          <w:p w14:paraId="69CB3957" w14:textId="77777777" w:rsidR="008E4875" w:rsidRDefault="008E4875">
            <w:pPr>
              <w:pStyle w:val="TAL"/>
              <w:jc w:val="center"/>
              <w:rPr>
                <w:b/>
                <w:sz w:val="16"/>
                <w:szCs w:val="16"/>
              </w:rPr>
            </w:pPr>
            <w:r>
              <w:rPr>
                <w:b/>
                <w:sz w:val="16"/>
                <w:szCs w:val="16"/>
              </w:rPr>
              <w:t>M</w:t>
            </w:r>
          </w:p>
        </w:tc>
        <w:tc>
          <w:tcPr>
            <w:tcW w:w="0" w:type="auto"/>
            <w:vAlign w:val="center"/>
          </w:tcPr>
          <w:p w14:paraId="3463B5E4" w14:textId="77777777" w:rsidR="008E4875" w:rsidRDefault="008E4875">
            <w:pPr>
              <w:pStyle w:val="TAL"/>
              <w:rPr>
                <w:iCs/>
                <w:sz w:val="16"/>
                <w:szCs w:val="16"/>
              </w:rPr>
            </w:pPr>
            <w:r>
              <w:rPr>
                <w:iCs/>
                <w:sz w:val="16"/>
                <w:szCs w:val="16"/>
              </w:rPr>
              <w:t>TS 29.274</w:t>
            </w:r>
          </w:p>
        </w:tc>
      </w:tr>
      <w:tr w:rsidR="008E4875" w14:paraId="143F7363" w14:textId="77777777">
        <w:trPr>
          <w:cantSplit/>
          <w:tblHeader/>
        </w:trPr>
        <w:tc>
          <w:tcPr>
            <w:tcW w:w="2025" w:type="dxa"/>
            <w:vMerge/>
            <w:shd w:val="clear" w:color="auto" w:fill="CCFFCC"/>
            <w:vAlign w:val="center"/>
          </w:tcPr>
          <w:p w14:paraId="40B9F76A" w14:textId="77777777" w:rsidR="008E4875" w:rsidRDefault="008E4875">
            <w:pPr>
              <w:pStyle w:val="TAL"/>
              <w:rPr>
                <w:sz w:val="16"/>
                <w:szCs w:val="16"/>
              </w:rPr>
            </w:pPr>
          </w:p>
        </w:tc>
        <w:tc>
          <w:tcPr>
            <w:tcW w:w="866" w:type="dxa"/>
            <w:vMerge/>
            <w:vAlign w:val="center"/>
          </w:tcPr>
          <w:p w14:paraId="395565AA" w14:textId="77777777" w:rsidR="008E4875" w:rsidRDefault="008E4875">
            <w:pPr>
              <w:pStyle w:val="TAL"/>
              <w:rPr>
                <w:sz w:val="16"/>
                <w:szCs w:val="16"/>
              </w:rPr>
            </w:pPr>
          </w:p>
        </w:tc>
        <w:tc>
          <w:tcPr>
            <w:tcW w:w="0" w:type="auto"/>
            <w:vAlign w:val="center"/>
          </w:tcPr>
          <w:p w14:paraId="1C2A0187" w14:textId="77777777" w:rsidR="008E4875" w:rsidRDefault="008E4875">
            <w:pPr>
              <w:pStyle w:val="TAL"/>
              <w:rPr>
                <w:sz w:val="16"/>
                <w:szCs w:val="16"/>
              </w:rPr>
            </w:pPr>
            <w:r>
              <w:rPr>
                <w:sz w:val="16"/>
                <w:szCs w:val="16"/>
              </w:rPr>
              <w:t>Bearer Contexts</w:t>
            </w:r>
          </w:p>
        </w:tc>
        <w:tc>
          <w:tcPr>
            <w:tcW w:w="0" w:type="auto"/>
            <w:vAlign w:val="center"/>
          </w:tcPr>
          <w:p w14:paraId="1289588F" w14:textId="77777777" w:rsidR="008E4875" w:rsidRDefault="008E4875">
            <w:pPr>
              <w:pStyle w:val="TAL"/>
              <w:rPr>
                <w:lang w:eastAsia="zh-CN"/>
              </w:rPr>
            </w:pPr>
            <w:r>
              <w:rPr>
                <w:lang w:eastAsia="zh-CN"/>
              </w:rPr>
              <w:t>Create Session Request</w:t>
            </w:r>
          </w:p>
          <w:p w14:paraId="3A17287C" w14:textId="77777777" w:rsidR="008E4875" w:rsidRDefault="008E4875">
            <w:pPr>
              <w:pStyle w:val="TAL"/>
            </w:pPr>
            <w:r>
              <w:t>Create Bearer Request</w:t>
            </w:r>
          </w:p>
          <w:p w14:paraId="25790247" w14:textId="77777777" w:rsidR="008E4875" w:rsidRDefault="008E4875">
            <w:pPr>
              <w:pStyle w:val="TAL"/>
            </w:pPr>
            <w:r>
              <w:t>Create Bearer Response</w:t>
            </w:r>
          </w:p>
          <w:p w14:paraId="2E59207B" w14:textId="77777777" w:rsidR="008E4875" w:rsidRDefault="008E4875">
            <w:pPr>
              <w:pStyle w:val="TAL"/>
              <w:rPr>
                <w:lang w:eastAsia="zh-CN"/>
              </w:rPr>
            </w:pPr>
            <w:r>
              <w:rPr>
                <w:lang w:eastAsia="zh-CN"/>
              </w:rPr>
              <w:t>Delete Bearer Request</w:t>
            </w:r>
          </w:p>
          <w:p w14:paraId="2C3FDB7D" w14:textId="77777777" w:rsidR="008E4875" w:rsidRDefault="008E4875">
            <w:pPr>
              <w:pStyle w:val="TAL"/>
              <w:rPr>
                <w:lang w:eastAsia="zh-CN"/>
              </w:rPr>
            </w:pPr>
            <w:r>
              <w:rPr>
                <w:lang w:eastAsia="zh-CN"/>
              </w:rPr>
              <w:t>Delete Bearer Response</w:t>
            </w:r>
          </w:p>
          <w:p w14:paraId="28D404DB" w14:textId="77777777" w:rsidR="008E4875" w:rsidRDefault="008E4875">
            <w:pPr>
              <w:pStyle w:val="TAL"/>
              <w:rPr>
                <w:lang w:eastAsia="zh-CN"/>
              </w:rPr>
            </w:pPr>
            <w:r>
              <w:rPr>
                <w:lang w:eastAsia="zh-CN"/>
              </w:rPr>
              <w:t>Update Bearer Request</w:t>
            </w:r>
          </w:p>
          <w:p w14:paraId="68CB131B" w14:textId="77777777" w:rsidR="008E4875" w:rsidRDefault="008E4875">
            <w:pPr>
              <w:pStyle w:val="TAL"/>
              <w:rPr>
                <w:lang w:eastAsia="zh-CN"/>
              </w:rPr>
            </w:pPr>
            <w:r>
              <w:rPr>
                <w:lang w:eastAsia="zh-CN"/>
              </w:rPr>
              <w:t>Update Bearer Response</w:t>
            </w:r>
          </w:p>
          <w:p w14:paraId="51A8F2EF" w14:textId="77777777" w:rsidR="008E4875" w:rsidRDefault="008E4875">
            <w:pPr>
              <w:pStyle w:val="TAL"/>
              <w:rPr>
                <w:lang w:eastAsia="zh-CN"/>
              </w:rPr>
            </w:pPr>
            <w:r>
              <w:rPr>
                <w:lang w:eastAsia="zh-CN"/>
              </w:rPr>
              <w:t>Create Indirect Data Forwarding Tunnel Request</w:t>
            </w:r>
          </w:p>
          <w:p w14:paraId="597CABE4" w14:textId="77777777" w:rsidR="008E4875" w:rsidRDefault="008E4875">
            <w:pPr>
              <w:pStyle w:val="TAL"/>
              <w:rPr>
                <w:lang w:eastAsia="zh-CN"/>
              </w:rPr>
            </w:pPr>
            <w:r>
              <w:rPr>
                <w:lang w:eastAsia="zh-CN"/>
              </w:rPr>
              <w:t>Create Indirect Data Forwarding Tunnel Response</w:t>
            </w:r>
          </w:p>
          <w:p w14:paraId="1EDB2757" w14:textId="77777777" w:rsidR="008E4875" w:rsidRDefault="008E4875">
            <w:pPr>
              <w:pStyle w:val="TAL"/>
              <w:rPr>
                <w:sz w:val="16"/>
                <w:szCs w:val="16"/>
              </w:rPr>
            </w:pPr>
            <w:r>
              <w:rPr>
                <w:lang w:eastAsia="zh-CN"/>
              </w:rPr>
              <w:t>Update Bearer Complete</w:t>
            </w:r>
          </w:p>
        </w:tc>
        <w:tc>
          <w:tcPr>
            <w:tcW w:w="0" w:type="auto"/>
            <w:vAlign w:val="center"/>
          </w:tcPr>
          <w:p w14:paraId="58810274" w14:textId="77777777" w:rsidR="008E4875" w:rsidRDefault="008E4875">
            <w:pPr>
              <w:pStyle w:val="TAL"/>
              <w:jc w:val="center"/>
              <w:rPr>
                <w:b/>
                <w:sz w:val="16"/>
                <w:szCs w:val="16"/>
              </w:rPr>
            </w:pPr>
            <w:r>
              <w:rPr>
                <w:b/>
                <w:sz w:val="16"/>
                <w:szCs w:val="16"/>
              </w:rPr>
              <w:t>M</w:t>
            </w:r>
          </w:p>
        </w:tc>
        <w:tc>
          <w:tcPr>
            <w:tcW w:w="0" w:type="auto"/>
            <w:vAlign w:val="center"/>
          </w:tcPr>
          <w:p w14:paraId="684811C7" w14:textId="77777777" w:rsidR="008E4875" w:rsidRDefault="008E4875">
            <w:pPr>
              <w:pStyle w:val="TAL"/>
              <w:jc w:val="center"/>
              <w:rPr>
                <w:b/>
                <w:sz w:val="16"/>
                <w:szCs w:val="16"/>
              </w:rPr>
            </w:pPr>
            <w:r>
              <w:rPr>
                <w:b/>
                <w:sz w:val="16"/>
                <w:szCs w:val="16"/>
              </w:rPr>
              <w:t>M</w:t>
            </w:r>
          </w:p>
        </w:tc>
        <w:tc>
          <w:tcPr>
            <w:tcW w:w="0" w:type="auto"/>
            <w:vAlign w:val="center"/>
          </w:tcPr>
          <w:p w14:paraId="2FDEDFE0" w14:textId="77777777" w:rsidR="008E4875" w:rsidRDefault="008E4875">
            <w:pPr>
              <w:pStyle w:val="TAL"/>
              <w:rPr>
                <w:iCs/>
                <w:sz w:val="16"/>
                <w:szCs w:val="16"/>
              </w:rPr>
            </w:pPr>
            <w:r>
              <w:rPr>
                <w:iCs/>
                <w:sz w:val="16"/>
                <w:szCs w:val="16"/>
              </w:rPr>
              <w:t>TS 29.274</w:t>
            </w:r>
          </w:p>
        </w:tc>
      </w:tr>
      <w:tr w:rsidR="008E4875" w14:paraId="289FB85C" w14:textId="77777777">
        <w:trPr>
          <w:cantSplit/>
          <w:tblHeader/>
        </w:trPr>
        <w:tc>
          <w:tcPr>
            <w:tcW w:w="2025" w:type="dxa"/>
            <w:vMerge/>
            <w:shd w:val="clear" w:color="auto" w:fill="CCFFCC"/>
            <w:vAlign w:val="center"/>
          </w:tcPr>
          <w:p w14:paraId="613A5CBA" w14:textId="77777777" w:rsidR="008E4875" w:rsidRDefault="008E4875">
            <w:pPr>
              <w:pStyle w:val="TAL"/>
              <w:rPr>
                <w:sz w:val="16"/>
                <w:szCs w:val="16"/>
              </w:rPr>
            </w:pPr>
          </w:p>
        </w:tc>
        <w:tc>
          <w:tcPr>
            <w:tcW w:w="866" w:type="dxa"/>
            <w:vMerge/>
            <w:vAlign w:val="center"/>
          </w:tcPr>
          <w:p w14:paraId="17043B84" w14:textId="77777777" w:rsidR="008E4875" w:rsidRDefault="008E4875">
            <w:pPr>
              <w:pStyle w:val="TAL"/>
              <w:rPr>
                <w:sz w:val="16"/>
                <w:szCs w:val="16"/>
              </w:rPr>
            </w:pPr>
          </w:p>
        </w:tc>
        <w:tc>
          <w:tcPr>
            <w:tcW w:w="0" w:type="auto"/>
            <w:vAlign w:val="center"/>
          </w:tcPr>
          <w:p w14:paraId="186BF8AB" w14:textId="77777777" w:rsidR="008E4875" w:rsidRDefault="008E4875">
            <w:pPr>
              <w:pStyle w:val="TAL"/>
              <w:rPr>
                <w:sz w:val="16"/>
                <w:szCs w:val="16"/>
              </w:rPr>
            </w:pPr>
            <w:r>
              <w:t>RAT Type</w:t>
            </w:r>
          </w:p>
        </w:tc>
        <w:tc>
          <w:tcPr>
            <w:tcW w:w="0" w:type="auto"/>
            <w:vAlign w:val="center"/>
          </w:tcPr>
          <w:p w14:paraId="012F7711" w14:textId="77777777" w:rsidR="008E4875" w:rsidRDefault="008E4875">
            <w:pPr>
              <w:pStyle w:val="TAL"/>
              <w:rPr>
                <w:lang w:eastAsia="zh-CN"/>
              </w:rPr>
            </w:pPr>
            <w:r>
              <w:rPr>
                <w:lang w:eastAsia="zh-CN"/>
              </w:rPr>
              <w:t>Create Session Request</w:t>
            </w:r>
          </w:p>
          <w:p w14:paraId="14F76A78" w14:textId="77777777" w:rsidR="008E4875" w:rsidRDefault="008E4875">
            <w:pPr>
              <w:pStyle w:val="TAL"/>
              <w:rPr>
                <w:sz w:val="16"/>
                <w:szCs w:val="16"/>
              </w:rPr>
            </w:pPr>
            <w:r>
              <w:rPr>
                <w:lang w:eastAsia="zh-CN"/>
              </w:rPr>
              <w:t>Modify Bearer Request</w:t>
            </w:r>
          </w:p>
        </w:tc>
        <w:tc>
          <w:tcPr>
            <w:tcW w:w="0" w:type="auto"/>
            <w:vAlign w:val="center"/>
          </w:tcPr>
          <w:p w14:paraId="72BC4646" w14:textId="77777777" w:rsidR="008E4875" w:rsidRDefault="008E4875">
            <w:pPr>
              <w:pStyle w:val="TAL"/>
              <w:jc w:val="center"/>
              <w:rPr>
                <w:b/>
                <w:sz w:val="16"/>
                <w:szCs w:val="16"/>
              </w:rPr>
            </w:pPr>
            <w:r>
              <w:rPr>
                <w:b/>
                <w:sz w:val="16"/>
                <w:szCs w:val="16"/>
              </w:rPr>
              <w:t>M</w:t>
            </w:r>
          </w:p>
        </w:tc>
        <w:tc>
          <w:tcPr>
            <w:tcW w:w="0" w:type="auto"/>
            <w:vAlign w:val="center"/>
          </w:tcPr>
          <w:p w14:paraId="3BE0D81D" w14:textId="77777777" w:rsidR="008E4875" w:rsidRDefault="008E4875">
            <w:pPr>
              <w:pStyle w:val="TAL"/>
              <w:jc w:val="center"/>
              <w:rPr>
                <w:b/>
                <w:sz w:val="16"/>
                <w:szCs w:val="16"/>
              </w:rPr>
            </w:pPr>
            <w:r>
              <w:rPr>
                <w:b/>
                <w:sz w:val="16"/>
                <w:szCs w:val="16"/>
              </w:rPr>
              <w:t>M</w:t>
            </w:r>
          </w:p>
        </w:tc>
        <w:tc>
          <w:tcPr>
            <w:tcW w:w="0" w:type="auto"/>
            <w:vAlign w:val="center"/>
          </w:tcPr>
          <w:p w14:paraId="3BCFA953" w14:textId="77777777" w:rsidR="008E4875" w:rsidRDefault="008E4875">
            <w:pPr>
              <w:pStyle w:val="TAL"/>
              <w:rPr>
                <w:iCs/>
                <w:sz w:val="16"/>
                <w:szCs w:val="16"/>
              </w:rPr>
            </w:pPr>
            <w:r>
              <w:rPr>
                <w:iCs/>
                <w:sz w:val="16"/>
                <w:szCs w:val="16"/>
              </w:rPr>
              <w:t>TS 29.274</w:t>
            </w:r>
          </w:p>
        </w:tc>
      </w:tr>
      <w:tr w:rsidR="008E4875" w14:paraId="3A692E44" w14:textId="77777777">
        <w:trPr>
          <w:cantSplit/>
          <w:tblHeader/>
        </w:trPr>
        <w:tc>
          <w:tcPr>
            <w:tcW w:w="2025" w:type="dxa"/>
            <w:vMerge/>
            <w:shd w:val="clear" w:color="auto" w:fill="CCFFCC"/>
            <w:vAlign w:val="center"/>
          </w:tcPr>
          <w:p w14:paraId="127067C8" w14:textId="77777777" w:rsidR="008E4875" w:rsidRDefault="008E4875">
            <w:pPr>
              <w:pStyle w:val="TAL"/>
              <w:rPr>
                <w:sz w:val="16"/>
                <w:szCs w:val="16"/>
              </w:rPr>
            </w:pPr>
          </w:p>
        </w:tc>
        <w:tc>
          <w:tcPr>
            <w:tcW w:w="866" w:type="dxa"/>
            <w:vMerge/>
            <w:vAlign w:val="center"/>
          </w:tcPr>
          <w:p w14:paraId="7D4A2CA2" w14:textId="77777777" w:rsidR="008E4875" w:rsidRDefault="008E4875">
            <w:pPr>
              <w:pStyle w:val="TAL"/>
              <w:rPr>
                <w:sz w:val="16"/>
                <w:szCs w:val="16"/>
              </w:rPr>
            </w:pPr>
          </w:p>
        </w:tc>
        <w:tc>
          <w:tcPr>
            <w:tcW w:w="0" w:type="auto"/>
            <w:vAlign w:val="center"/>
          </w:tcPr>
          <w:p w14:paraId="219F3FE9" w14:textId="77777777" w:rsidR="008E4875" w:rsidRDefault="008E4875">
            <w:pPr>
              <w:pStyle w:val="TAL"/>
              <w:rPr>
                <w:sz w:val="16"/>
                <w:szCs w:val="16"/>
              </w:rPr>
            </w:pPr>
            <w:r>
              <w:t>Bearer Contexts created</w:t>
            </w:r>
          </w:p>
        </w:tc>
        <w:tc>
          <w:tcPr>
            <w:tcW w:w="0" w:type="auto"/>
            <w:vAlign w:val="center"/>
          </w:tcPr>
          <w:p w14:paraId="75638743" w14:textId="77777777" w:rsidR="008E4875" w:rsidRDefault="008E4875">
            <w:pPr>
              <w:pStyle w:val="TAL"/>
              <w:rPr>
                <w:sz w:val="16"/>
                <w:szCs w:val="16"/>
              </w:rPr>
            </w:pPr>
            <w:r>
              <w:rPr>
                <w:lang w:eastAsia="zh-CN"/>
              </w:rPr>
              <w:t>Create Session Response</w:t>
            </w:r>
          </w:p>
        </w:tc>
        <w:tc>
          <w:tcPr>
            <w:tcW w:w="0" w:type="auto"/>
            <w:vAlign w:val="center"/>
          </w:tcPr>
          <w:p w14:paraId="06490955" w14:textId="77777777" w:rsidR="008E4875" w:rsidRDefault="008E4875">
            <w:pPr>
              <w:pStyle w:val="TAL"/>
              <w:jc w:val="center"/>
              <w:rPr>
                <w:b/>
                <w:sz w:val="16"/>
                <w:szCs w:val="16"/>
              </w:rPr>
            </w:pPr>
            <w:r>
              <w:rPr>
                <w:b/>
                <w:sz w:val="16"/>
                <w:szCs w:val="16"/>
              </w:rPr>
              <w:t>M</w:t>
            </w:r>
          </w:p>
        </w:tc>
        <w:tc>
          <w:tcPr>
            <w:tcW w:w="0" w:type="auto"/>
            <w:vAlign w:val="center"/>
          </w:tcPr>
          <w:p w14:paraId="3AF7BC40" w14:textId="77777777" w:rsidR="008E4875" w:rsidRDefault="008E4875">
            <w:pPr>
              <w:pStyle w:val="TAL"/>
              <w:jc w:val="center"/>
              <w:rPr>
                <w:b/>
                <w:sz w:val="16"/>
                <w:szCs w:val="16"/>
              </w:rPr>
            </w:pPr>
            <w:r>
              <w:rPr>
                <w:b/>
                <w:sz w:val="16"/>
                <w:szCs w:val="16"/>
              </w:rPr>
              <w:t>M</w:t>
            </w:r>
          </w:p>
        </w:tc>
        <w:tc>
          <w:tcPr>
            <w:tcW w:w="0" w:type="auto"/>
            <w:vAlign w:val="center"/>
          </w:tcPr>
          <w:p w14:paraId="4CFDA9D5" w14:textId="77777777" w:rsidR="008E4875" w:rsidRDefault="008E4875">
            <w:pPr>
              <w:pStyle w:val="TAL"/>
              <w:rPr>
                <w:iCs/>
                <w:sz w:val="16"/>
                <w:szCs w:val="16"/>
              </w:rPr>
            </w:pPr>
            <w:r>
              <w:rPr>
                <w:iCs/>
                <w:sz w:val="16"/>
                <w:szCs w:val="16"/>
              </w:rPr>
              <w:t>TS 29.274</w:t>
            </w:r>
          </w:p>
        </w:tc>
      </w:tr>
      <w:tr w:rsidR="008E4875" w14:paraId="47444DA2" w14:textId="77777777">
        <w:trPr>
          <w:cantSplit/>
          <w:tblHeader/>
        </w:trPr>
        <w:tc>
          <w:tcPr>
            <w:tcW w:w="2025" w:type="dxa"/>
            <w:vMerge/>
            <w:shd w:val="clear" w:color="auto" w:fill="CCFFCC"/>
            <w:vAlign w:val="center"/>
          </w:tcPr>
          <w:p w14:paraId="7020B108" w14:textId="77777777" w:rsidR="008E4875" w:rsidRDefault="008E4875">
            <w:pPr>
              <w:pStyle w:val="TAL"/>
              <w:rPr>
                <w:sz w:val="16"/>
                <w:szCs w:val="16"/>
              </w:rPr>
            </w:pPr>
          </w:p>
        </w:tc>
        <w:tc>
          <w:tcPr>
            <w:tcW w:w="866" w:type="dxa"/>
            <w:vMerge/>
            <w:vAlign w:val="center"/>
          </w:tcPr>
          <w:p w14:paraId="313460F1" w14:textId="77777777" w:rsidR="008E4875" w:rsidRDefault="008E4875">
            <w:pPr>
              <w:pStyle w:val="TAL"/>
              <w:rPr>
                <w:sz w:val="16"/>
                <w:szCs w:val="16"/>
              </w:rPr>
            </w:pPr>
          </w:p>
        </w:tc>
        <w:tc>
          <w:tcPr>
            <w:tcW w:w="0" w:type="auto"/>
            <w:vAlign w:val="center"/>
          </w:tcPr>
          <w:p w14:paraId="4177B9B8" w14:textId="77777777" w:rsidR="008E4875" w:rsidRDefault="008E4875">
            <w:pPr>
              <w:pStyle w:val="TAL"/>
              <w:rPr>
                <w:sz w:val="16"/>
                <w:szCs w:val="16"/>
              </w:rPr>
            </w:pPr>
            <w:r>
              <w:t>Bearer Contexts marked for removal</w:t>
            </w:r>
          </w:p>
        </w:tc>
        <w:tc>
          <w:tcPr>
            <w:tcW w:w="0" w:type="auto"/>
            <w:vAlign w:val="center"/>
          </w:tcPr>
          <w:p w14:paraId="291C9C37" w14:textId="77777777" w:rsidR="008E4875" w:rsidRDefault="008E4875">
            <w:pPr>
              <w:pStyle w:val="TAL"/>
              <w:rPr>
                <w:sz w:val="16"/>
                <w:szCs w:val="16"/>
              </w:rPr>
            </w:pPr>
            <w:r>
              <w:rPr>
                <w:lang w:eastAsia="zh-CN"/>
              </w:rPr>
              <w:t>Create Session Response</w:t>
            </w:r>
          </w:p>
        </w:tc>
        <w:tc>
          <w:tcPr>
            <w:tcW w:w="0" w:type="auto"/>
            <w:vAlign w:val="center"/>
          </w:tcPr>
          <w:p w14:paraId="49A1B1B0" w14:textId="77777777" w:rsidR="008E4875" w:rsidRDefault="008E4875">
            <w:pPr>
              <w:pStyle w:val="TAL"/>
              <w:jc w:val="center"/>
              <w:rPr>
                <w:b/>
                <w:sz w:val="16"/>
                <w:szCs w:val="16"/>
              </w:rPr>
            </w:pPr>
            <w:r>
              <w:rPr>
                <w:b/>
                <w:sz w:val="16"/>
                <w:szCs w:val="16"/>
              </w:rPr>
              <w:t>M</w:t>
            </w:r>
          </w:p>
        </w:tc>
        <w:tc>
          <w:tcPr>
            <w:tcW w:w="0" w:type="auto"/>
            <w:vAlign w:val="center"/>
          </w:tcPr>
          <w:p w14:paraId="5B2A8042" w14:textId="77777777" w:rsidR="008E4875" w:rsidRDefault="008E4875">
            <w:pPr>
              <w:pStyle w:val="TAL"/>
              <w:jc w:val="center"/>
              <w:rPr>
                <w:b/>
                <w:sz w:val="16"/>
                <w:szCs w:val="16"/>
              </w:rPr>
            </w:pPr>
            <w:r>
              <w:rPr>
                <w:b/>
                <w:sz w:val="16"/>
                <w:szCs w:val="16"/>
              </w:rPr>
              <w:t>M</w:t>
            </w:r>
          </w:p>
        </w:tc>
        <w:tc>
          <w:tcPr>
            <w:tcW w:w="0" w:type="auto"/>
            <w:vAlign w:val="center"/>
          </w:tcPr>
          <w:p w14:paraId="08873D38" w14:textId="77777777" w:rsidR="008E4875" w:rsidRDefault="008E4875">
            <w:pPr>
              <w:pStyle w:val="TAL"/>
              <w:rPr>
                <w:iCs/>
                <w:sz w:val="16"/>
                <w:szCs w:val="16"/>
              </w:rPr>
            </w:pPr>
            <w:r>
              <w:rPr>
                <w:iCs/>
                <w:sz w:val="16"/>
                <w:szCs w:val="16"/>
              </w:rPr>
              <w:t>TS 29.274</w:t>
            </w:r>
          </w:p>
        </w:tc>
      </w:tr>
      <w:tr w:rsidR="008E4875" w14:paraId="13B837ED" w14:textId="77777777">
        <w:trPr>
          <w:cantSplit/>
          <w:tblHeader/>
        </w:trPr>
        <w:tc>
          <w:tcPr>
            <w:tcW w:w="2025" w:type="dxa"/>
            <w:vMerge/>
            <w:shd w:val="clear" w:color="auto" w:fill="CCFFCC"/>
            <w:vAlign w:val="center"/>
          </w:tcPr>
          <w:p w14:paraId="226313D9" w14:textId="77777777" w:rsidR="008E4875" w:rsidRDefault="008E4875">
            <w:pPr>
              <w:pStyle w:val="TAL"/>
              <w:rPr>
                <w:sz w:val="16"/>
                <w:szCs w:val="16"/>
              </w:rPr>
            </w:pPr>
          </w:p>
        </w:tc>
        <w:tc>
          <w:tcPr>
            <w:tcW w:w="866" w:type="dxa"/>
            <w:vMerge/>
            <w:vAlign w:val="center"/>
          </w:tcPr>
          <w:p w14:paraId="4DFD370F" w14:textId="77777777" w:rsidR="008E4875" w:rsidRDefault="008E4875">
            <w:pPr>
              <w:pStyle w:val="TAL"/>
              <w:rPr>
                <w:sz w:val="16"/>
                <w:szCs w:val="16"/>
              </w:rPr>
            </w:pPr>
          </w:p>
        </w:tc>
        <w:tc>
          <w:tcPr>
            <w:tcW w:w="0" w:type="auto"/>
            <w:vAlign w:val="center"/>
          </w:tcPr>
          <w:p w14:paraId="06362261" w14:textId="77777777" w:rsidR="008E4875" w:rsidRDefault="008E4875">
            <w:pPr>
              <w:pStyle w:val="TAL"/>
              <w:rPr>
                <w:sz w:val="16"/>
                <w:szCs w:val="16"/>
              </w:rPr>
            </w:pPr>
            <w:r>
              <w:t>Bearer Contexts modified</w:t>
            </w:r>
          </w:p>
        </w:tc>
        <w:tc>
          <w:tcPr>
            <w:tcW w:w="0" w:type="auto"/>
            <w:vAlign w:val="center"/>
          </w:tcPr>
          <w:p w14:paraId="65D1943D" w14:textId="77777777" w:rsidR="008E4875" w:rsidRDefault="008E4875">
            <w:pPr>
              <w:pStyle w:val="TAL"/>
              <w:rPr>
                <w:sz w:val="16"/>
                <w:szCs w:val="16"/>
              </w:rPr>
            </w:pPr>
            <w:r>
              <w:rPr>
                <w:lang w:eastAsia="zh-CN"/>
              </w:rPr>
              <w:t>Modify Bearer Response</w:t>
            </w:r>
          </w:p>
        </w:tc>
        <w:tc>
          <w:tcPr>
            <w:tcW w:w="0" w:type="auto"/>
            <w:vAlign w:val="center"/>
          </w:tcPr>
          <w:p w14:paraId="3430E06C" w14:textId="77777777" w:rsidR="008E4875" w:rsidRDefault="008E4875">
            <w:pPr>
              <w:pStyle w:val="TAL"/>
              <w:jc w:val="center"/>
              <w:rPr>
                <w:b/>
                <w:sz w:val="16"/>
                <w:szCs w:val="16"/>
              </w:rPr>
            </w:pPr>
            <w:r>
              <w:rPr>
                <w:b/>
                <w:sz w:val="16"/>
                <w:szCs w:val="16"/>
              </w:rPr>
              <w:t>M</w:t>
            </w:r>
          </w:p>
        </w:tc>
        <w:tc>
          <w:tcPr>
            <w:tcW w:w="0" w:type="auto"/>
            <w:vAlign w:val="center"/>
          </w:tcPr>
          <w:p w14:paraId="521E572A" w14:textId="77777777" w:rsidR="008E4875" w:rsidRDefault="008E4875">
            <w:pPr>
              <w:pStyle w:val="TAL"/>
              <w:jc w:val="center"/>
              <w:rPr>
                <w:b/>
                <w:sz w:val="16"/>
                <w:szCs w:val="16"/>
              </w:rPr>
            </w:pPr>
            <w:r>
              <w:rPr>
                <w:b/>
                <w:sz w:val="16"/>
                <w:szCs w:val="16"/>
              </w:rPr>
              <w:t>M</w:t>
            </w:r>
          </w:p>
        </w:tc>
        <w:tc>
          <w:tcPr>
            <w:tcW w:w="0" w:type="auto"/>
            <w:vAlign w:val="center"/>
          </w:tcPr>
          <w:p w14:paraId="7102CE7B" w14:textId="77777777" w:rsidR="008E4875" w:rsidRDefault="008E4875">
            <w:pPr>
              <w:pStyle w:val="TAL"/>
              <w:rPr>
                <w:iCs/>
                <w:sz w:val="16"/>
                <w:szCs w:val="16"/>
              </w:rPr>
            </w:pPr>
            <w:r>
              <w:rPr>
                <w:iCs/>
                <w:sz w:val="16"/>
                <w:szCs w:val="16"/>
              </w:rPr>
              <w:t>TS 29.274</w:t>
            </w:r>
          </w:p>
        </w:tc>
      </w:tr>
      <w:tr w:rsidR="008E4875" w14:paraId="5E50AE02" w14:textId="77777777">
        <w:trPr>
          <w:cantSplit/>
          <w:tblHeader/>
        </w:trPr>
        <w:tc>
          <w:tcPr>
            <w:tcW w:w="2025" w:type="dxa"/>
            <w:vMerge/>
            <w:shd w:val="clear" w:color="auto" w:fill="CCFFCC"/>
            <w:vAlign w:val="center"/>
          </w:tcPr>
          <w:p w14:paraId="1D4640AA" w14:textId="77777777" w:rsidR="008E4875" w:rsidRDefault="008E4875">
            <w:pPr>
              <w:pStyle w:val="TAL"/>
              <w:rPr>
                <w:sz w:val="16"/>
                <w:szCs w:val="16"/>
              </w:rPr>
            </w:pPr>
          </w:p>
        </w:tc>
        <w:tc>
          <w:tcPr>
            <w:tcW w:w="866" w:type="dxa"/>
            <w:vMerge/>
            <w:vAlign w:val="center"/>
          </w:tcPr>
          <w:p w14:paraId="2B2B6AC3" w14:textId="77777777" w:rsidR="008E4875" w:rsidRDefault="008E4875">
            <w:pPr>
              <w:pStyle w:val="TAL"/>
              <w:rPr>
                <w:sz w:val="16"/>
                <w:szCs w:val="16"/>
              </w:rPr>
            </w:pPr>
          </w:p>
        </w:tc>
        <w:tc>
          <w:tcPr>
            <w:tcW w:w="0" w:type="auto"/>
            <w:vAlign w:val="center"/>
          </w:tcPr>
          <w:p w14:paraId="3BAB8CBD" w14:textId="77777777" w:rsidR="008E4875" w:rsidRDefault="008E4875">
            <w:pPr>
              <w:pStyle w:val="TAL"/>
              <w:rPr>
                <w:sz w:val="16"/>
                <w:szCs w:val="16"/>
              </w:rPr>
            </w:pPr>
            <w:r>
              <w:t>Bearer Contexts marked for removal</w:t>
            </w:r>
          </w:p>
        </w:tc>
        <w:tc>
          <w:tcPr>
            <w:tcW w:w="0" w:type="auto"/>
            <w:vAlign w:val="center"/>
          </w:tcPr>
          <w:p w14:paraId="3F42F697" w14:textId="77777777" w:rsidR="008E4875" w:rsidRDefault="008E4875">
            <w:pPr>
              <w:pStyle w:val="TAL"/>
              <w:rPr>
                <w:sz w:val="16"/>
                <w:szCs w:val="16"/>
              </w:rPr>
            </w:pPr>
            <w:r>
              <w:rPr>
                <w:lang w:eastAsia="zh-CN"/>
              </w:rPr>
              <w:t>Modify Bearer Response</w:t>
            </w:r>
          </w:p>
        </w:tc>
        <w:tc>
          <w:tcPr>
            <w:tcW w:w="0" w:type="auto"/>
            <w:vAlign w:val="center"/>
          </w:tcPr>
          <w:p w14:paraId="06FAE716" w14:textId="77777777" w:rsidR="008E4875" w:rsidRDefault="008E4875">
            <w:pPr>
              <w:pStyle w:val="TAL"/>
              <w:jc w:val="center"/>
              <w:rPr>
                <w:b/>
                <w:sz w:val="16"/>
                <w:szCs w:val="16"/>
              </w:rPr>
            </w:pPr>
            <w:r>
              <w:rPr>
                <w:b/>
                <w:sz w:val="16"/>
                <w:szCs w:val="16"/>
              </w:rPr>
              <w:t>M</w:t>
            </w:r>
          </w:p>
        </w:tc>
        <w:tc>
          <w:tcPr>
            <w:tcW w:w="0" w:type="auto"/>
            <w:vAlign w:val="center"/>
          </w:tcPr>
          <w:p w14:paraId="627FDD81" w14:textId="77777777" w:rsidR="008E4875" w:rsidRDefault="008E4875">
            <w:pPr>
              <w:pStyle w:val="TAL"/>
              <w:jc w:val="center"/>
              <w:rPr>
                <w:b/>
                <w:sz w:val="16"/>
                <w:szCs w:val="16"/>
              </w:rPr>
            </w:pPr>
            <w:r>
              <w:rPr>
                <w:b/>
                <w:sz w:val="16"/>
                <w:szCs w:val="16"/>
              </w:rPr>
              <w:t>M</w:t>
            </w:r>
          </w:p>
        </w:tc>
        <w:tc>
          <w:tcPr>
            <w:tcW w:w="0" w:type="auto"/>
            <w:vAlign w:val="center"/>
          </w:tcPr>
          <w:p w14:paraId="5E6185A3" w14:textId="77777777" w:rsidR="008E4875" w:rsidRDefault="008E4875">
            <w:pPr>
              <w:pStyle w:val="TAL"/>
              <w:rPr>
                <w:iCs/>
                <w:sz w:val="16"/>
                <w:szCs w:val="16"/>
              </w:rPr>
            </w:pPr>
            <w:r>
              <w:rPr>
                <w:iCs/>
                <w:sz w:val="16"/>
                <w:szCs w:val="16"/>
              </w:rPr>
              <w:t>TS 29.274</w:t>
            </w:r>
          </w:p>
        </w:tc>
      </w:tr>
      <w:tr w:rsidR="008E4875" w14:paraId="54B83B02" w14:textId="77777777">
        <w:trPr>
          <w:cantSplit/>
          <w:tblHeader/>
        </w:trPr>
        <w:tc>
          <w:tcPr>
            <w:tcW w:w="2025" w:type="dxa"/>
            <w:vMerge w:val="restart"/>
            <w:shd w:val="clear" w:color="auto" w:fill="CCFFCC"/>
            <w:vAlign w:val="center"/>
          </w:tcPr>
          <w:p w14:paraId="58305CDD" w14:textId="77777777" w:rsidR="008E4875" w:rsidRDefault="008E4875">
            <w:pPr>
              <w:pStyle w:val="TAL"/>
              <w:rPr>
                <w:sz w:val="16"/>
                <w:szCs w:val="16"/>
              </w:rPr>
            </w:pPr>
            <w:r>
              <w:rPr>
                <w:sz w:val="16"/>
                <w:szCs w:val="16"/>
              </w:rPr>
              <w:t>S5/S8</w:t>
            </w:r>
          </w:p>
        </w:tc>
        <w:tc>
          <w:tcPr>
            <w:tcW w:w="866" w:type="dxa"/>
            <w:vMerge w:val="restart"/>
            <w:vAlign w:val="center"/>
          </w:tcPr>
          <w:p w14:paraId="526777D4" w14:textId="77777777" w:rsidR="008E4875" w:rsidRDefault="008E4875">
            <w:pPr>
              <w:pStyle w:val="TAL"/>
              <w:rPr>
                <w:sz w:val="16"/>
                <w:szCs w:val="16"/>
              </w:rPr>
            </w:pPr>
            <w:r>
              <w:rPr>
                <w:sz w:val="16"/>
                <w:szCs w:val="16"/>
              </w:rPr>
              <w:t>GTPv2C</w:t>
            </w:r>
          </w:p>
        </w:tc>
        <w:tc>
          <w:tcPr>
            <w:tcW w:w="0" w:type="auto"/>
            <w:vAlign w:val="center"/>
          </w:tcPr>
          <w:p w14:paraId="666CEF48" w14:textId="77777777" w:rsidR="008E4875" w:rsidRDefault="008E4875">
            <w:pPr>
              <w:pStyle w:val="TAL"/>
              <w:rPr>
                <w:sz w:val="16"/>
                <w:szCs w:val="16"/>
              </w:rPr>
            </w:pPr>
            <w:r>
              <w:rPr>
                <w:sz w:val="16"/>
                <w:szCs w:val="16"/>
              </w:rPr>
              <w:t>IMSI</w:t>
            </w:r>
          </w:p>
        </w:tc>
        <w:tc>
          <w:tcPr>
            <w:tcW w:w="0" w:type="auto"/>
            <w:vAlign w:val="center"/>
          </w:tcPr>
          <w:p w14:paraId="7C24933D" w14:textId="77777777" w:rsidR="008E4875" w:rsidRDefault="008E4875">
            <w:pPr>
              <w:pStyle w:val="TAL"/>
              <w:rPr>
                <w:lang w:eastAsia="zh-CN"/>
              </w:rPr>
            </w:pPr>
            <w:r>
              <w:rPr>
                <w:lang w:eastAsia="zh-CN"/>
              </w:rPr>
              <w:t>Create Session Request</w:t>
            </w:r>
          </w:p>
          <w:p w14:paraId="2231958E" w14:textId="77777777" w:rsidR="008E4875" w:rsidRDefault="008E4875">
            <w:pPr>
              <w:pStyle w:val="TAL"/>
              <w:rPr>
                <w:sz w:val="16"/>
                <w:szCs w:val="16"/>
              </w:rPr>
            </w:pPr>
            <w:r>
              <w:rPr>
                <w:lang w:eastAsia="zh-CN"/>
              </w:rPr>
              <w:t>Update Bearer Request</w:t>
            </w:r>
          </w:p>
        </w:tc>
        <w:tc>
          <w:tcPr>
            <w:tcW w:w="0" w:type="auto"/>
            <w:vAlign w:val="center"/>
          </w:tcPr>
          <w:p w14:paraId="63432EF1" w14:textId="77777777" w:rsidR="008E4875" w:rsidRDefault="008E4875">
            <w:pPr>
              <w:pStyle w:val="TAL"/>
              <w:jc w:val="center"/>
              <w:rPr>
                <w:b/>
                <w:sz w:val="16"/>
                <w:szCs w:val="16"/>
              </w:rPr>
            </w:pPr>
            <w:r>
              <w:rPr>
                <w:b/>
                <w:sz w:val="16"/>
                <w:szCs w:val="16"/>
              </w:rPr>
              <w:t>M</w:t>
            </w:r>
          </w:p>
        </w:tc>
        <w:tc>
          <w:tcPr>
            <w:tcW w:w="0" w:type="auto"/>
            <w:vAlign w:val="center"/>
          </w:tcPr>
          <w:p w14:paraId="236CC2E5" w14:textId="77777777" w:rsidR="008E4875" w:rsidRDefault="008E4875">
            <w:pPr>
              <w:pStyle w:val="TAL"/>
              <w:jc w:val="center"/>
              <w:rPr>
                <w:b/>
                <w:sz w:val="16"/>
                <w:szCs w:val="16"/>
              </w:rPr>
            </w:pPr>
            <w:r>
              <w:rPr>
                <w:b/>
                <w:sz w:val="16"/>
                <w:szCs w:val="16"/>
              </w:rPr>
              <w:t>M</w:t>
            </w:r>
          </w:p>
        </w:tc>
        <w:tc>
          <w:tcPr>
            <w:tcW w:w="0" w:type="auto"/>
            <w:vAlign w:val="center"/>
          </w:tcPr>
          <w:p w14:paraId="1E7DA1E3" w14:textId="77777777" w:rsidR="008E4875" w:rsidRDefault="008E4875">
            <w:pPr>
              <w:pStyle w:val="TAL"/>
              <w:rPr>
                <w:iCs/>
                <w:sz w:val="16"/>
                <w:szCs w:val="16"/>
              </w:rPr>
            </w:pPr>
            <w:r>
              <w:rPr>
                <w:iCs/>
                <w:sz w:val="16"/>
                <w:szCs w:val="16"/>
              </w:rPr>
              <w:t>TS 29.274</w:t>
            </w:r>
          </w:p>
        </w:tc>
      </w:tr>
      <w:tr w:rsidR="008E4875" w14:paraId="308C3BD8" w14:textId="77777777">
        <w:trPr>
          <w:cantSplit/>
          <w:tblHeader/>
        </w:trPr>
        <w:tc>
          <w:tcPr>
            <w:tcW w:w="2025" w:type="dxa"/>
            <w:vMerge/>
            <w:shd w:val="clear" w:color="auto" w:fill="CCFFCC"/>
            <w:vAlign w:val="center"/>
          </w:tcPr>
          <w:p w14:paraId="3ABCA8BF" w14:textId="77777777" w:rsidR="008E4875" w:rsidRDefault="008E4875">
            <w:pPr>
              <w:pStyle w:val="TAL"/>
              <w:rPr>
                <w:sz w:val="16"/>
                <w:szCs w:val="16"/>
              </w:rPr>
            </w:pPr>
          </w:p>
        </w:tc>
        <w:tc>
          <w:tcPr>
            <w:tcW w:w="866" w:type="dxa"/>
            <w:vMerge/>
            <w:vAlign w:val="center"/>
          </w:tcPr>
          <w:p w14:paraId="72A28C3D" w14:textId="77777777" w:rsidR="008E4875" w:rsidRDefault="008E4875">
            <w:pPr>
              <w:pStyle w:val="TAL"/>
              <w:rPr>
                <w:sz w:val="16"/>
                <w:szCs w:val="16"/>
              </w:rPr>
            </w:pPr>
          </w:p>
        </w:tc>
        <w:tc>
          <w:tcPr>
            <w:tcW w:w="0" w:type="auto"/>
            <w:vAlign w:val="center"/>
          </w:tcPr>
          <w:p w14:paraId="60EAECBB" w14:textId="77777777" w:rsidR="008E4875" w:rsidRDefault="008E4875">
            <w:pPr>
              <w:pStyle w:val="TAL"/>
              <w:rPr>
                <w:sz w:val="16"/>
                <w:szCs w:val="16"/>
              </w:rPr>
            </w:pPr>
            <w:r>
              <w:rPr>
                <w:sz w:val="16"/>
                <w:szCs w:val="16"/>
              </w:rPr>
              <w:t>MSISDN</w:t>
            </w:r>
          </w:p>
        </w:tc>
        <w:tc>
          <w:tcPr>
            <w:tcW w:w="0" w:type="auto"/>
            <w:vAlign w:val="center"/>
          </w:tcPr>
          <w:p w14:paraId="2F88A36B" w14:textId="77777777" w:rsidR="008E4875" w:rsidRDefault="008E4875">
            <w:pPr>
              <w:pStyle w:val="TAL"/>
              <w:rPr>
                <w:lang w:eastAsia="zh-CN"/>
              </w:rPr>
            </w:pPr>
            <w:r>
              <w:rPr>
                <w:lang w:eastAsia="zh-CN"/>
              </w:rPr>
              <w:t>Create Session Request</w:t>
            </w:r>
          </w:p>
          <w:p w14:paraId="27F1FF69" w14:textId="77777777" w:rsidR="008E4875" w:rsidRDefault="008E4875">
            <w:pPr>
              <w:pStyle w:val="TAL"/>
              <w:rPr>
                <w:sz w:val="16"/>
                <w:szCs w:val="16"/>
              </w:rPr>
            </w:pPr>
            <w:r>
              <w:rPr>
                <w:lang w:eastAsia="zh-CN"/>
              </w:rPr>
              <w:t>Modify Bearer Response</w:t>
            </w:r>
          </w:p>
        </w:tc>
        <w:tc>
          <w:tcPr>
            <w:tcW w:w="0" w:type="auto"/>
            <w:vAlign w:val="center"/>
          </w:tcPr>
          <w:p w14:paraId="09E03A30" w14:textId="77777777" w:rsidR="008E4875" w:rsidRDefault="008E4875">
            <w:pPr>
              <w:pStyle w:val="TAL"/>
              <w:jc w:val="center"/>
              <w:rPr>
                <w:b/>
                <w:sz w:val="16"/>
                <w:szCs w:val="16"/>
              </w:rPr>
            </w:pPr>
            <w:r>
              <w:rPr>
                <w:b/>
                <w:sz w:val="16"/>
                <w:szCs w:val="16"/>
              </w:rPr>
              <w:t>M</w:t>
            </w:r>
          </w:p>
        </w:tc>
        <w:tc>
          <w:tcPr>
            <w:tcW w:w="0" w:type="auto"/>
            <w:vAlign w:val="center"/>
          </w:tcPr>
          <w:p w14:paraId="7A24EB25" w14:textId="77777777" w:rsidR="008E4875" w:rsidRDefault="008E4875">
            <w:pPr>
              <w:pStyle w:val="TAL"/>
              <w:jc w:val="center"/>
              <w:rPr>
                <w:b/>
                <w:sz w:val="16"/>
                <w:szCs w:val="16"/>
              </w:rPr>
            </w:pPr>
            <w:r>
              <w:rPr>
                <w:b/>
                <w:sz w:val="16"/>
                <w:szCs w:val="16"/>
              </w:rPr>
              <w:t>M</w:t>
            </w:r>
          </w:p>
        </w:tc>
        <w:tc>
          <w:tcPr>
            <w:tcW w:w="0" w:type="auto"/>
            <w:vAlign w:val="center"/>
          </w:tcPr>
          <w:p w14:paraId="755DF4FB" w14:textId="77777777" w:rsidR="008E4875" w:rsidRDefault="008E4875">
            <w:pPr>
              <w:pStyle w:val="TAL"/>
              <w:rPr>
                <w:iCs/>
                <w:sz w:val="16"/>
                <w:szCs w:val="16"/>
              </w:rPr>
            </w:pPr>
            <w:r>
              <w:rPr>
                <w:iCs/>
                <w:sz w:val="16"/>
                <w:szCs w:val="16"/>
              </w:rPr>
              <w:t>TS 29.274</w:t>
            </w:r>
          </w:p>
        </w:tc>
      </w:tr>
      <w:tr w:rsidR="008E4875" w14:paraId="3A576EAC" w14:textId="77777777">
        <w:trPr>
          <w:cantSplit/>
          <w:tblHeader/>
        </w:trPr>
        <w:tc>
          <w:tcPr>
            <w:tcW w:w="2025" w:type="dxa"/>
            <w:vMerge/>
            <w:shd w:val="clear" w:color="auto" w:fill="CCFFCC"/>
            <w:vAlign w:val="center"/>
          </w:tcPr>
          <w:p w14:paraId="0EE08E49" w14:textId="77777777" w:rsidR="008E4875" w:rsidRDefault="008E4875">
            <w:pPr>
              <w:pStyle w:val="TAL"/>
              <w:rPr>
                <w:sz w:val="16"/>
                <w:szCs w:val="16"/>
              </w:rPr>
            </w:pPr>
          </w:p>
        </w:tc>
        <w:tc>
          <w:tcPr>
            <w:tcW w:w="866" w:type="dxa"/>
            <w:vMerge/>
            <w:vAlign w:val="center"/>
          </w:tcPr>
          <w:p w14:paraId="57BF3E91" w14:textId="77777777" w:rsidR="008E4875" w:rsidRDefault="008E4875">
            <w:pPr>
              <w:pStyle w:val="TAL"/>
              <w:rPr>
                <w:sz w:val="16"/>
                <w:szCs w:val="16"/>
              </w:rPr>
            </w:pPr>
          </w:p>
        </w:tc>
        <w:tc>
          <w:tcPr>
            <w:tcW w:w="0" w:type="auto"/>
            <w:vAlign w:val="center"/>
          </w:tcPr>
          <w:p w14:paraId="5ED0156B" w14:textId="77777777" w:rsidR="008E4875" w:rsidRDefault="008E4875">
            <w:pPr>
              <w:pStyle w:val="TAL"/>
              <w:rPr>
                <w:sz w:val="16"/>
                <w:szCs w:val="16"/>
              </w:rPr>
            </w:pPr>
            <w:r>
              <w:rPr>
                <w:sz w:val="16"/>
                <w:szCs w:val="16"/>
              </w:rPr>
              <w:t>Serving Network</w:t>
            </w:r>
          </w:p>
        </w:tc>
        <w:tc>
          <w:tcPr>
            <w:tcW w:w="0" w:type="auto"/>
            <w:vAlign w:val="center"/>
          </w:tcPr>
          <w:p w14:paraId="6FD2946B" w14:textId="77777777" w:rsidR="008E4875" w:rsidRDefault="008E4875">
            <w:pPr>
              <w:pStyle w:val="TAL"/>
              <w:rPr>
                <w:lang w:eastAsia="zh-CN"/>
              </w:rPr>
            </w:pPr>
            <w:r>
              <w:rPr>
                <w:lang w:eastAsia="zh-CN"/>
              </w:rPr>
              <w:t>Create Session Request</w:t>
            </w:r>
          </w:p>
          <w:p w14:paraId="7C94B1F2" w14:textId="77777777" w:rsidR="008E4875" w:rsidRDefault="008E4875">
            <w:pPr>
              <w:pStyle w:val="TAL"/>
              <w:rPr>
                <w:sz w:val="16"/>
                <w:szCs w:val="16"/>
              </w:rPr>
            </w:pPr>
            <w:r>
              <w:rPr>
                <w:lang w:eastAsia="zh-CN"/>
              </w:rPr>
              <w:t>Modify Bearer Request</w:t>
            </w:r>
          </w:p>
        </w:tc>
        <w:tc>
          <w:tcPr>
            <w:tcW w:w="0" w:type="auto"/>
            <w:vAlign w:val="center"/>
          </w:tcPr>
          <w:p w14:paraId="6F7B9276" w14:textId="77777777" w:rsidR="008E4875" w:rsidRDefault="008E4875">
            <w:pPr>
              <w:pStyle w:val="TAL"/>
              <w:jc w:val="center"/>
              <w:rPr>
                <w:b/>
                <w:sz w:val="16"/>
                <w:szCs w:val="16"/>
              </w:rPr>
            </w:pPr>
            <w:r>
              <w:rPr>
                <w:b/>
                <w:sz w:val="16"/>
                <w:szCs w:val="16"/>
              </w:rPr>
              <w:t>M</w:t>
            </w:r>
          </w:p>
        </w:tc>
        <w:tc>
          <w:tcPr>
            <w:tcW w:w="0" w:type="auto"/>
            <w:vAlign w:val="center"/>
          </w:tcPr>
          <w:p w14:paraId="72AEBB51" w14:textId="77777777" w:rsidR="008E4875" w:rsidRDefault="008E4875">
            <w:pPr>
              <w:pStyle w:val="TAL"/>
              <w:jc w:val="center"/>
              <w:rPr>
                <w:b/>
                <w:sz w:val="16"/>
                <w:szCs w:val="16"/>
              </w:rPr>
            </w:pPr>
            <w:r>
              <w:rPr>
                <w:b/>
                <w:sz w:val="16"/>
                <w:szCs w:val="16"/>
              </w:rPr>
              <w:t>M</w:t>
            </w:r>
          </w:p>
        </w:tc>
        <w:tc>
          <w:tcPr>
            <w:tcW w:w="0" w:type="auto"/>
            <w:vAlign w:val="center"/>
          </w:tcPr>
          <w:p w14:paraId="3454F568" w14:textId="77777777" w:rsidR="008E4875" w:rsidRDefault="008E4875">
            <w:pPr>
              <w:pStyle w:val="TAL"/>
              <w:rPr>
                <w:iCs/>
                <w:sz w:val="16"/>
                <w:szCs w:val="16"/>
              </w:rPr>
            </w:pPr>
            <w:r>
              <w:rPr>
                <w:iCs/>
                <w:sz w:val="16"/>
                <w:szCs w:val="16"/>
              </w:rPr>
              <w:t>TS 29.274</w:t>
            </w:r>
          </w:p>
        </w:tc>
      </w:tr>
      <w:tr w:rsidR="008E4875" w14:paraId="54E669AD" w14:textId="77777777">
        <w:trPr>
          <w:cantSplit/>
          <w:tblHeader/>
        </w:trPr>
        <w:tc>
          <w:tcPr>
            <w:tcW w:w="2025" w:type="dxa"/>
            <w:vMerge/>
            <w:shd w:val="clear" w:color="auto" w:fill="CCFFCC"/>
            <w:vAlign w:val="center"/>
          </w:tcPr>
          <w:p w14:paraId="473D98CC" w14:textId="77777777" w:rsidR="008E4875" w:rsidRDefault="008E4875">
            <w:pPr>
              <w:pStyle w:val="TAL"/>
              <w:rPr>
                <w:sz w:val="16"/>
                <w:szCs w:val="16"/>
              </w:rPr>
            </w:pPr>
          </w:p>
        </w:tc>
        <w:tc>
          <w:tcPr>
            <w:tcW w:w="866" w:type="dxa"/>
            <w:vMerge/>
            <w:vAlign w:val="center"/>
          </w:tcPr>
          <w:p w14:paraId="211B9B8F" w14:textId="77777777" w:rsidR="008E4875" w:rsidRDefault="008E4875">
            <w:pPr>
              <w:pStyle w:val="TAL"/>
              <w:rPr>
                <w:sz w:val="16"/>
                <w:szCs w:val="16"/>
              </w:rPr>
            </w:pPr>
          </w:p>
        </w:tc>
        <w:tc>
          <w:tcPr>
            <w:tcW w:w="0" w:type="auto"/>
            <w:vAlign w:val="center"/>
          </w:tcPr>
          <w:p w14:paraId="3B2B816F" w14:textId="77777777" w:rsidR="008E4875" w:rsidRDefault="008E4875">
            <w:pPr>
              <w:pStyle w:val="TAL"/>
              <w:rPr>
                <w:sz w:val="16"/>
                <w:szCs w:val="16"/>
              </w:rPr>
            </w:pPr>
            <w:r>
              <w:rPr>
                <w:sz w:val="16"/>
                <w:szCs w:val="16"/>
              </w:rPr>
              <w:t>Access Point Name (APN)</w:t>
            </w:r>
          </w:p>
        </w:tc>
        <w:tc>
          <w:tcPr>
            <w:tcW w:w="0" w:type="auto"/>
            <w:vAlign w:val="center"/>
          </w:tcPr>
          <w:p w14:paraId="0F1159EA" w14:textId="77777777" w:rsidR="008E4875" w:rsidRDefault="008E4875">
            <w:pPr>
              <w:pStyle w:val="TAL"/>
              <w:rPr>
                <w:sz w:val="16"/>
                <w:szCs w:val="16"/>
              </w:rPr>
            </w:pPr>
            <w:r>
              <w:rPr>
                <w:lang w:eastAsia="zh-CN"/>
              </w:rPr>
              <w:t>Create Session Request</w:t>
            </w:r>
          </w:p>
        </w:tc>
        <w:tc>
          <w:tcPr>
            <w:tcW w:w="0" w:type="auto"/>
            <w:vAlign w:val="center"/>
          </w:tcPr>
          <w:p w14:paraId="27B330A3" w14:textId="77777777" w:rsidR="008E4875" w:rsidRDefault="008E4875">
            <w:pPr>
              <w:pStyle w:val="TAL"/>
              <w:jc w:val="center"/>
              <w:rPr>
                <w:b/>
                <w:sz w:val="16"/>
                <w:szCs w:val="16"/>
              </w:rPr>
            </w:pPr>
            <w:r>
              <w:rPr>
                <w:b/>
                <w:sz w:val="16"/>
                <w:szCs w:val="16"/>
              </w:rPr>
              <w:t>M</w:t>
            </w:r>
          </w:p>
        </w:tc>
        <w:tc>
          <w:tcPr>
            <w:tcW w:w="0" w:type="auto"/>
            <w:vAlign w:val="center"/>
          </w:tcPr>
          <w:p w14:paraId="205DB3C2" w14:textId="77777777" w:rsidR="008E4875" w:rsidRDefault="008E4875">
            <w:pPr>
              <w:pStyle w:val="TAL"/>
              <w:jc w:val="center"/>
              <w:rPr>
                <w:b/>
                <w:sz w:val="16"/>
                <w:szCs w:val="16"/>
              </w:rPr>
            </w:pPr>
            <w:r>
              <w:rPr>
                <w:b/>
                <w:sz w:val="16"/>
                <w:szCs w:val="16"/>
              </w:rPr>
              <w:t>M</w:t>
            </w:r>
          </w:p>
        </w:tc>
        <w:tc>
          <w:tcPr>
            <w:tcW w:w="0" w:type="auto"/>
            <w:vAlign w:val="center"/>
          </w:tcPr>
          <w:p w14:paraId="45C5EB73" w14:textId="77777777" w:rsidR="008E4875" w:rsidRDefault="008E4875">
            <w:pPr>
              <w:pStyle w:val="TAL"/>
              <w:rPr>
                <w:iCs/>
                <w:sz w:val="16"/>
                <w:szCs w:val="16"/>
              </w:rPr>
            </w:pPr>
            <w:r>
              <w:rPr>
                <w:iCs/>
                <w:sz w:val="16"/>
                <w:szCs w:val="16"/>
              </w:rPr>
              <w:t>TS 29.274</w:t>
            </w:r>
          </w:p>
        </w:tc>
      </w:tr>
      <w:tr w:rsidR="008E4875" w14:paraId="0D525D50" w14:textId="77777777">
        <w:trPr>
          <w:cantSplit/>
          <w:tblHeader/>
        </w:trPr>
        <w:tc>
          <w:tcPr>
            <w:tcW w:w="2025" w:type="dxa"/>
            <w:vMerge/>
            <w:shd w:val="clear" w:color="auto" w:fill="CCFFCC"/>
            <w:vAlign w:val="center"/>
          </w:tcPr>
          <w:p w14:paraId="2670F5F4" w14:textId="77777777" w:rsidR="008E4875" w:rsidRDefault="008E4875">
            <w:pPr>
              <w:pStyle w:val="TAL"/>
              <w:rPr>
                <w:sz w:val="16"/>
                <w:szCs w:val="16"/>
              </w:rPr>
            </w:pPr>
          </w:p>
        </w:tc>
        <w:tc>
          <w:tcPr>
            <w:tcW w:w="866" w:type="dxa"/>
            <w:vMerge/>
            <w:vAlign w:val="center"/>
          </w:tcPr>
          <w:p w14:paraId="56985EE4" w14:textId="77777777" w:rsidR="008E4875" w:rsidRDefault="008E4875">
            <w:pPr>
              <w:pStyle w:val="TAL"/>
              <w:rPr>
                <w:sz w:val="16"/>
                <w:szCs w:val="16"/>
              </w:rPr>
            </w:pPr>
          </w:p>
        </w:tc>
        <w:tc>
          <w:tcPr>
            <w:tcW w:w="0" w:type="auto"/>
            <w:vAlign w:val="center"/>
          </w:tcPr>
          <w:p w14:paraId="2E7D3515" w14:textId="77777777" w:rsidR="008E4875" w:rsidRDefault="008E4875">
            <w:pPr>
              <w:pStyle w:val="TAL"/>
              <w:rPr>
                <w:sz w:val="16"/>
                <w:szCs w:val="16"/>
              </w:rPr>
            </w:pPr>
            <w:r>
              <w:rPr>
                <w:sz w:val="16"/>
                <w:szCs w:val="16"/>
              </w:rPr>
              <w:t>PDN Type</w:t>
            </w:r>
          </w:p>
        </w:tc>
        <w:tc>
          <w:tcPr>
            <w:tcW w:w="0" w:type="auto"/>
            <w:vAlign w:val="center"/>
          </w:tcPr>
          <w:p w14:paraId="146A41D2" w14:textId="77777777" w:rsidR="008E4875" w:rsidRDefault="008E4875">
            <w:pPr>
              <w:pStyle w:val="TAL"/>
              <w:rPr>
                <w:sz w:val="16"/>
                <w:szCs w:val="16"/>
              </w:rPr>
            </w:pPr>
            <w:r>
              <w:rPr>
                <w:lang w:eastAsia="zh-CN"/>
              </w:rPr>
              <w:t>Create Session Request</w:t>
            </w:r>
          </w:p>
        </w:tc>
        <w:tc>
          <w:tcPr>
            <w:tcW w:w="0" w:type="auto"/>
            <w:vAlign w:val="center"/>
          </w:tcPr>
          <w:p w14:paraId="4B6BCAF0" w14:textId="77777777" w:rsidR="008E4875" w:rsidRDefault="008E4875">
            <w:pPr>
              <w:pStyle w:val="TAL"/>
              <w:jc w:val="center"/>
              <w:rPr>
                <w:b/>
                <w:sz w:val="16"/>
                <w:szCs w:val="16"/>
              </w:rPr>
            </w:pPr>
            <w:r>
              <w:rPr>
                <w:b/>
                <w:sz w:val="16"/>
                <w:szCs w:val="16"/>
              </w:rPr>
              <w:t>M</w:t>
            </w:r>
          </w:p>
        </w:tc>
        <w:tc>
          <w:tcPr>
            <w:tcW w:w="0" w:type="auto"/>
            <w:vAlign w:val="center"/>
          </w:tcPr>
          <w:p w14:paraId="01553521" w14:textId="77777777" w:rsidR="008E4875" w:rsidRDefault="008E4875">
            <w:pPr>
              <w:pStyle w:val="TAL"/>
              <w:jc w:val="center"/>
              <w:rPr>
                <w:b/>
                <w:sz w:val="16"/>
                <w:szCs w:val="16"/>
              </w:rPr>
            </w:pPr>
            <w:r>
              <w:rPr>
                <w:b/>
                <w:sz w:val="16"/>
                <w:szCs w:val="16"/>
              </w:rPr>
              <w:t>M</w:t>
            </w:r>
          </w:p>
        </w:tc>
        <w:tc>
          <w:tcPr>
            <w:tcW w:w="0" w:type="auto"/>
            <w:vAlign w:val="center"/>
          </w:tcPr>
          <w:p w14:paraId="3CE3E198" w14:textId="77777777" w:rsidR="008E4875" w:rsidRDefault="008E4875">
            <w:pPr>
              <w:pStyle w:val="TAL"/>
              <w:rPr>
                <w:iCs/>
                <w:sz w:val="16"/>
                <w:szCs w:val="16"/>
              </w:rPr>
            </w:pPr>
            <w:r>
              <w:rPr>
                <w:iCs/>
                <w:sz w:val="16"/>
                <w:szCs w:val="16"/>
              </w:rPr>
              <w:t>TS 29.274</w:t>
            </w:r>
          </w:p>
        </w:tc>
      </w:tr>
      <w:tr w:rsidR="008E4875" w14:paraId="51E75B2B" w14:textId="77777777">
        <w:trPr>
          <w:cantSplit/>
          <w:tblHeader/>
        </w:trPr>
        <w:tc>
          <w:tcPr>
            <w:tcW w:w="2025" w:type="dxa"/>
            <w:vMerge/>
            <w:shd w:val="clear" w:color="auto" w:fill="CCFFCC"/>
            <w:vAlign w:val="center"/>
          </w:tcPr>
          <w:p w14:paraId="2BD283E1" w14:textId="77777777" w:rsidR="008E4875" w:rsidRDefault="008E4875">
            <w:pPr>
              <w:pStyle w:val="TAL"/>
              <w:rPr>
                <w:sz w:val="16"/>
                <w:szCs w:val="16"/>
              </w:rPr>
            </w:pPr>
          </w:p>
        </w:tc>
        <w:tc>
          <w:tcPr>
            <w:tcW w:w="866" w:type="dxa"/>
            <w:vMerge/>
            <w:vAlign w:val="center"/>
          </w:tcPr>
          <w:p w14:paraId="461A22F5" w14:textId="77777777" w:rsidR="008E4875" w:rsidRDefault="008E4875">
            <w:pPr>
              <w:pStyle w:val="TAL"/>
              <w:rPr>
                <w:sz w:val="16"/>
                <w:szCs w:val="16"/>
              </w:rPr>
            </w:pPr>
          </w:p>
        </w:tc>
        <w:tc>
          <w:tcPr>
            <w:tcW w:w="0" w:type="auto"/>
            <w:vAlign w:val="center"/>
          </w:tcPr>
          <w:p w14:paraId="73BBF122" w14:textId="77777777" w:rsidR="008E4875" w:rsidRDefault="008E4875">
            <w:pPr>
              <w:pStyle w:val="TAL"/>
              <w:rPr>
                <w:sz w:val="16"/>
                <w:szCs w:val="16"/>
              </w:rPr>
            </w:pPr>
            <w:r>
              <w:rPr>
                <w:sz w:val="16"/>
                <w:szCs w:val="16"/>
              </w:rPr>
              <w:t>Bearer Contexts</w:t>
            </w:r>
          </w:p>
        </w:tc>
        <w:tc>
          <w:tcPr>
            <w:tcW w:w="0" w:type="auto"/>
            <w:vAlign w:val="center"/>
          </w:tcPr>
          <w:p w14:paraId="0C1EA748" w14:textId="77777777" w:rsidR="008E4875" w:rsidRDefault="008E4875">
            <w:pPr>
              <w:pStyle w:val="TAL"/>
              <w:rPr>
                <w:lang w:eastAsia="zh-CN"/>
              </w:rPr>
            </w:pPr>
            <w:r>
              <w:rPr>
                <w:lang w:eastAsia="zh-CN"/>
              </w:rPr>
              <w:t>Create Session Request</w:t>
            </w:r>
          </w:p>
          <w:p w14:paraId="0F042770" w14:textId="77777777" w:rsidR="008E4875" w:rsidRDefault="008E4875">
            <w:pPr>
              <w:pStyle w:val="TAL"/>
            </w:pPr>
            <w:r>
              <w:t>Create Bearer Request</w:t>
            </w:r>
          </w:p>
          <w:p w14:paraId="2D69A298" w14:textId="77777777" w:rsidR="008E4875" w:rsidRDefault="008E4875">
            <w:pPr>
              <w:pStyle w:val="TAL"/>
            </w:pPr>
            <w:r>
              <w:t>Create Bearer Response</w:t>
            </w:r>
          </w:p>
          <w:p w14:paraId="488F6FD1" w14:textId="77777777" w:rsidR="008E4875" w:rsidRDefault="008E4875">
            <w:pPr>
              <w:pStyle w:val="TAL"/>
              <w:rPr>
                <w:lang w:eastAsia="zh-CN"/>
              </w:rPr>
            </w:pPr>
            <w:r>
              <w:rPr>
                <w:lang w:eastAsia="zh-CN"/>
              </w:rPr>
              <w:t>Delete Bearer Request</w:t>
            </w:r>
          </w:p>
          <w:p w14:paraId="41C19385" w14:textId="77777777" w:rsidR="008E4875" w:rsidRDefault="008E4875">
            <w:pPr>
              <w:pStyle w:val="TAL"/>
              <w:rPr>
                <w:lang w:eastAsia="zh-CN"/>
              </w:rPr>
            </w:pPr>
            <w:r>
              <w:rPr>
                <w:lang w:eastAsia="zh-CN"/>
              </w:rPr>
              <w:t>Delete Bearer Response</w:t>
            </w:r>
          </w:p>
          <w:p w14:paraId="3A45330D" w14:textId="77777777" w:rsidR="008E4875" w:rsidRDefault="008E4875">
            <w:pPr>
              <w:pStyle w:val="TAL"/>
              <w:rPr>
                <w:lang w:eastAsia="zh-CN"/>
              </w:rPr>
            </w:pPr>
            <w:r>
              <w:rPr>
                <w:lang w:eastAsia="zh-CN"/>
              </w:rPr>
              <w:t>Modify Bearer Command</w:t>
            </w:r>
          </w:p>
          <w:p w14:paraId="0BC45C7B" w14:textId="77777777" w:rsidR="008E4875" w:rsidRDefault="008E4875">
            <w:pPr>
              <w:pStyle w:val="TAL"/>
              <w:rPr>
                <w:lang w:eastAsia="zh-CN"/>
              </w:rPr>
            </w:pPr>
            <w:r>
              <w:rPr>
                <w:lang w:eastAsia="zh-CN"/>
              </w:rPr>
              <w:t>Modify Bearer Failure Indication</w:t>
            </w:r>
          </w:p>
          <w:p w14:paraId="071C9D99" w14:textId="77777777" w:rsidR="008E4875" w:rsidRDefault="008E4875">
            <w:pPr>
              <w:pStyle w:val="TAL"/>
              <w:rPr>
                <w:lang w:eastAsia="zh-CN"/>
              </w:rPr>
            </w:pPr>
            <w:r>
              <w:rPr>
                <w:lang w:eastAsia="zh-CN"/>
              </w:rPr>
              <w:t>Update Bearer Request</w:t>
            </w:r>
          </w:p>
          <w:p w14:paraId="6FD6B1EC" w14:textId="77777777" w:rsidR="008E4875" w:rsidRDefault="008E4875">
            <w:pPr>
              <w:pStyle w:val="TAL"/>
              <w:rPr>
                <w:lang w:eastAsia="zh-CN"/>
              </w:rPr>
            </w:pPr>
            <w:r>
              <w:rPr>
                <w:lang w:eastAsia="zh-CN"/>
              </w:rPr>
              <w:t>Update Bearer Response</w:t>
            </w:r>
          </w:p>
          <w:p w14:paraId="1A74A58B" w14:textId="77777777" w:rsidR="008E4875" w:rsidRDefault="008E4875">
            <w:pPr>
              <w:pStyle w:val="TAL"/>
            </w:pPr>
            <w:r>
              <w:t>Delete Bearer Command</w:t>
            </w:r>
          </w:p>
          <w:p w14:paraId="07FF9440"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72E70B0D" w14:textId="77777777" w:rsidR="008E4875" w:rsidRDefault="008E4875">
            <w:pPr>
              <w:pStyle w:val="TAL"/>
              <w:jc w:val="center"/>
              <w:rPr>
                <w:b/>
                <w:sz w:val="16"/>
                <w:szCs w:val="16"/>
              </w:rPr>
            </w:pPr>
            <w:r>
              <w:rPr>
                <w:b/>
                <w:sz w:val="16"/>
                <w:szCs w:val="16"/>
              </w:rPr>
              <w:t>M</w:t>
            </w:r>
          </w:p>
        </w:tc>
        <w:tc>
          <w:tcPr>
            <w:tcW w:w="0" w:type="auto"/>
            <w:vAlign w:val="center"/>
          </w:tcPr>
          <w:p w14:paraId="249FED95" w14:textId="77777777" w:rsidR="008E4875" w:rsidRDefault="008E4875">
            <w:pPr>
              <w:pStyle w:val="TAL"/>
              <w:jc w:val="center"/>
              <w:rPr>
                <w:b/>
                <w:sz w:val="16"/>
                <w:szCs w:val="16"/>
              </w:rPr>
            </w:pPr>
            <w:r>
              <w:rPr>
                <w:b/>
                <w:sz w:val="16"/>
                <w:szCs w:val="16"/>
              </w:rPr>
              <w:t>M</w:t>
            </w:r>
          </w:p>
        </w:tc>
        <w:tc>
          <w:tcPr>
            <w:tcW w:w="0" w:type="auto"/>
            <w:vAlign w:val="center"/>
          </w:tcPr>
          <w:p w14:paraId="266A2A59" w14:textId="77777777" w:rsidR="008E4875" w:rsidRDefault="008E4875">
            <w:pPr>
              <w:pStyle w:val="TAL"/>
              <w:rPr>
                <w:iCs/>
                <w:sz w:val="16"/>
                <w:szCs w:val="16"/>
              </w:rPr>
            </w:pPr>
            <w:r>
              <w:rPr>
                <w:iCs/>
                <w:sz w:val="16"/>
                <w:szCs w:val="16"/>
              </w:rPr>
              <w:t>TS 29.274</w:t>
            </w:r>
          </w:p>
        </w:tc>
      </w:tr>
      <w:tr w:rsidR="008E4875" w14:paraId="54C5C763" w14:textId="77777777">
        <w:trPr>
          <w:cantSplit/>
          <w:tblHeader/>
        </w:trPr>
        <w:tc>
          <w:tcPr>
            <w:tcW w:w="2025" w:type="dxa"/>
            <w:vMerge/>
            <w:shd w:val="clear" w:color="auto" w:fill="CCFFCC"/>
            <w:vAlign w:val="center"/>
          </w:tcPr>
          <w:p w14:paraId="33A15B5C" w14:textId="77777777" w:rsidR="008E4875" w:rsidRDefault="008E4875">
            <w:pPr>
              <w:pStyle w:val="TAL"/>
              <w:rPr>
                <w:sz w:val="16"/>
                <w:szCs w:val="16"/>
              </w:rPr>
            </w:pPr>
          </w:p>
        </w:tc>
        <w:tc>
          <w:tcPr>
            <w:tcW w:w="866" w:type="dxa"/>
            <w:vMerge/>
            <w:vAlign w:val="center"/>
          </w:tcPr>
          <w:p w14:paraId="503AB0FD" w14:textId="77777777" w:rsidR="008E4875" w:rsidRDefault="008E4875">
            <w:pPr>
              <w:pStyle w:val="TAL"/>
              <w:rPr>
                <w:sz w:val="16"/>
                <w:szCs w:val="16"/>
              </w:rPr>
            </w:pPr>
          </w:p>
        </w:tc>
        <w:tc>
          <w:tcPr>
            <w:tcW w:w="0" w:type="auto"/>
            <w:vAlign w:val="center"/>
          </w:tcPr>
          <w:p w14:paraId="76A4A835" w14:textId="77777777" w:rsidR="008E4875" w:rsidRDefault="008E4875">
            <w:pPr>
              <w:pStyle w:val="TAL"/>
              <w:rPr>
                <w:sz w:val="16"/>
                <w:szCs w:val="16"/>
              </w:rPr>
            </w:pPr>
            <w:r>
              <w:t>Cause</w:t>
            </w:r>
          </w:p>
        </w:tc>
        <w:tc>
          <w:tcPr>
            <w:tcW w:w="0" w:type="auto"/>
            <w:vAlign w:val="center"/>
          </w:tcPr>
          <w:p w14:paraId="25D5F257" w14:textId="77777777" w:rsidR="008E4875" w:rsidRDefault="008E4875">
            <w:pPr>
              <w:pStyle w:val="TAL"/>
              <w:rPr>
                <w:lang w:eastAsia="zh-CN"/>
              </w:rPr>
            </w:pPr>
            <w:r>
              <w:rPr>
                <w:lang w:eastAsia="zh-CN"/>
              </w:rPr>
              <w:t>Create Session Response</w:t>
            </w:r>
          </w:p>
          <w:p w14:paraId="1BBEBB77" w14:textId="77777777" w:rsidR="008E4875" w:rsidRDefault="008E4875">
            <w:pPr>
              <w:pStyle w:val="TAL"/>
            </w:pPr>
            <w:r>
              <w:t>Create Bearer Response</w:t>
            </w:r>
          </w:p>
          <w:p w14:paraId="7F2A7F1F" w14:textId="77777777" w:rsidR="008E4875" w:rsidRDefault="008E4875">
            <w:pPr>
              <w:pStyle w:val="TAL"/>
              <w:rPr>
                <w:lang w:eastAsia="zh-CN"/>
              </w:rPr>
            </w:pPr>
            <w:r>
              <w:rPr>
                <w:lang w:eastAsia="zh-CN"/>
              </w:rPr>
              <w:t>Bearer Resource Failure Indication</w:t>
            </w:r>
          </w:p>
          <w:p w14:paraId="1C5BBFA0" w14:textId="77777777" w:rsidR="008E4875" w:rsidRDefault="008E4875">
            <w:pPr>
              <w:pStyle w:val="TAL"/>
              <w:rPr>
                <w:lang w:eastAsia="zh-CN"/>
              </w:rPr>
            </w:pPr>
            <w:r>
              <w:rPr>
                <w:lang w:eastAsia="zh-CN"/>
              </w:rPr>
              <w:t>Modify Bearer Response</w:t>
            </w:r>
          </w:p>
          <w:p w14:paraId="06D31E3E" w14:textId="77777777" w:rsidR="008E4875" w:rsidRDefault="008E4875">
            <w:pPr>
              <w:pStyle w:val="TAL"/>
              <w:rPr>
                <w:lang w:eastAsia="zh-CN"/>
              </w:rPr>
            </w:pPr>
            <w:r>
              <w:rPr>
                <w:lang w:eastAsia="zh-CN"/>
              </w:rPr>
              <w:t>Delete Session Response</w:t>
            </w:r>
          </w:p>
          <w:p w14:paraId="6C3BDE14" w14:textId="77777777" w:rsidR="008E4875" w:rsidRDefault="008E4875">
            <w:pPr>
              <w:pStyle w:val="TAL"/>
              <w:rPr>
                <w:lang w:eastAsia="zh-CN"/>
              </w:rPr>
            </w:pPr>
            <w:r>
              <w:rPr>
                <w:lang w:eastAsia="zh-CN"/>
              </w:rPr>
              <w:t>Delete Bearer Response</w:t>
            </w:r>
          </w:p>
          <w:p w14:paraId="4FC38FE3" w14:textId="77777777" w:rsidR="008E4875" w:rsidRDefault="008E4875">
            <w:pPr>
              <w:pStyle w:val="TAL"/>
              <w:rPr>
                <w:lang w:eastAsia="zh-CN"/>
              </w:rPr>
            </w:pPr>
            <w:r>
              <w:rPr>
                <w:lang w:eastAsia="zh-CN"/>
              </w:rPr>
              <w:t>Modify Bearer Failure Indication</w:t>
            </w:r>
          </w:p>
          <w:p w14:paraId="1C73E397" w14:textId="77777777" w:rsidR="008E4875" w:rsidRDefault="008E4875">
            <w:pPr>
              <w:pStyle w:val="TAL"/>
              <w:rPr>
                <w:lang w:eastAsia="zh-CN"/>
              </w:rPr>
            </w:pPr>
            <w:r>
              <w:rPr>
                <w:lang w:eastAsia="zh-CN"/>
              </w:rPr>
              <w:t>Update Bearer Response</w:t>
            </w:r>
          </w:p>
          <w:p w14:paraId="24EECF74"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7899666F" w14:textId="77777777" w:rsidR="008E4875" w:rsidRDefault="008E4875">
            <w:pPr>
              <w:pStyle w:val="TAL"/>
              <w:jc w:val="center"/>
              <w:rPr>
                <w:b/>
                <w:sz w:val="16"/>
                <w:szCs w:val="16"/>
              </w:rPr>
            </w:pPr>
            <w:r>
              <w:rPr>
                <w:b/>
                <w:sz w:val="16"/>
                <w:szCs w:val="16"/>
              </w:rPr>
              <w:t>M</w:t>
            </w:r>
          </w:p>
        </w:tc>
        <w:tc>
          <w:tcPr>
            <w:tcW w:w="0" w:type="auto"/>
            <w:vAlign w:val="center"/>
          </w:tcPr>
          <w:p w14:paraId="2FFBB39A" w14:textId="77777777" w:rsidR="008E4875" w:rsidRDefault="008E4875">
            <w:pPr>
              <w:pStyle w:val="TAL"/>
              <w:jc w:val="center"/>
              <w:rPr>
                <w:b/>
                <w:sz w:val="16"/>
                <w:szCs w:val="16"/>
              </w:rPr>
            </w:pPr>
            <w:r>
              <w:rPr>
                <w:b/>
                <w:sz w:val="16"/>
                <w:szCs w:val="16"/>
              </w:rPr>
              <w:t>M</w:t>
            </w:r>
          </w:p>
        </w:tc>
        <w:tc>
          <w:tcPr>
            <w:tcW w:w="0" w:type="auto"/>
            <w:vAlign w:val="center"/>
          </w:tcPr>
          <w:p w14:paraId="6625D769" w14:textId="77777777" w:rsidR="008E4875" w:rsidRDefault="008E4875">
            <w:pPr>
              <w:pStyle w:val="TAL"/>
              <w:rPr>
                <w:iCs/>
                <w:sz w:val="16"/>
                <w:szCs w:val="16"/>
              </w:rPr>
            </w:pPr>
            <w:r>
              <w:rPr>
                <w:iCs/>
                <w:sz w:val="16"/>
                <w:szCs w:val="16"/>
              </w:rPr>
              <w:t>TS 29.274</w:t>
            </w:r>
          </w:p>
        </w:tc>
      </w:tr>
      <w:tr w:rsidR="008E4875" w14:paraId="1268B8DE" w14:textId="77777777">
        <w:trPr>
          <w:cantSplit/>
          <w:tblHeader/>
        </w:trPr>
        <w:tc>
          <w:tcPr>
            <w:tcW w:w="2025" w:type="dxa"/>
            <w:vMerge/>
            <w:shd w:val="clear" w:color="auto" w:fill="CCFFCC"/>
            <w:vAlign w:val="center"/>
          </w:tcPr>
          <w:p w14:paraId="427EFE8D" w14:textId="77777777" w:rsidR="008E4875" w:rsidRDefault="008E4875">
            <w:pPr>
              <w:pStyle w:val="TAL"/>
              <w:rPr>
                <w:sz w:val="16"/>
                <w:szCs w:val="16"/>
              </w:rPr>
            </w:pPr>
          </w:p>
        </w:tc>
        <w:tc>
          <w:tcPr>
            <w:tcW w:w="866" w:type="dxa"/>
            <w:vMerge/>
            <w:vAlign w:val="center"/>
          </w:tcPr>
          <w:p w14:paraId="1CF83C0B" w14:textId="77777777" w:rsidR="008E4875" w:rsidRDefault="008E4875">
            <w:pPr>
              <w:pStyle w:val="TAL"/>
              <w:rPr>
                <w:sz w:val="16"/>
                <w:szCs w:val="16"/>
              </w:rPr>
            </w:pPr>
          </w:p>
        </w:tc>
        <w:tc>
          <w:tcPr>
            <w:tcW w:w="0" w:type="auto"/>
            <w:vAlign w:val="center"/>
          </w:tcPr>
          <w:p w14:paraId="7A243D25" w14:textId="77777777" w:rsidR="008E4875" w:rsidRDefault="008E4875">
            <w:pPr>
              <w:pStyle w:val="TAL"/>
              <w:rPr>
                <w:sz w:val="16"/>
                <w:szCs w:val="16"/>
              </w:rPr>
            </w:pPr>
            <w:r>
              <w:t>Bearer Contexts created</w:t>
            </w:r>
          </w:p>
        </w:tc>
        <w:tc>
          <w:tcPr>
            <w:tcW w:w="0" w:type="auto"/>
            <w:vAlign w:val="center"/>
          </w:tcPr>
          <w:p w14:paraId="5B4ABBC3" w14:textId="77777777" w:rsidR="008E4875" w:rsidRDefault="008E4875">
            <w:pPr>
              <w:pStyle w:val="TAL"/>
              <w:rPr>
                <w:lang w:eastAsia="zh-CN"/>
              </w:rPr>
            </w:pPr>
            <w:r>
              <w:rPr>
                <w:lang w:eastAsia="zh-CN"/>
              </w:rPr>
              <w:t>Create Session Response</w:t>
            </w:r>
          </w:p>
        </w:tc>
        <w:tc>
          <w:tcPr>
            <w:tcW w:w="0" w:type="auto"/>
            <w:vAlign w:val="center"/>
          </w:tcPr>
          <w:p w14:paraId="5D12037A" w14:textId="77777777" w:rsidR="008E4875" w:rsidRDefault="008E4875">
            <w:pPr>
              <w:pStyle w:val="TAL"/>
              <w:jc w:val="center"/>
              <w:rPr>
                <w:b/>
                <w:sz w:val="16"/>
                <w:szCs w:val="16"/>
              </w:rPr>
            </w:pPr>
            <w:r>
              <w:rPr>
                <w:b/>
                <w:sz w:val="16"/>
                <w:szCs w:val="16"/>
              </w:rPr>
              <w:t>M</w:t>
            </w:r>
          </w:p>
        </w:tc>
        <w:tc>
          <w:tcPr>
            <w:tcW w:w="0" w:type="auto"/>
            <w:vAlign w:val="center"/>
          </w:tcPr>
          <w:p w14:paraId="171C3EC8" w14:textId="77777777" w:rsidR="008E4875" w:rsidRDefault="008E4875">
            <w:pPr>
              <w:pStyle w:val="TAL"/>
              <w:jc w:val="center"/>
              <w:rPr>
                <w:b/>
                <w:sz w:val="16"/>
                <w:szCs w:val="16"/>
              </w:rPr>
            </w:pPr>
            <w:r>
              <w:rPr>
                <w:b/>
                <w:sz w:val="16"/>
                <w:szCs w:val="16"/>
              </w:rPr>
              <w:t>M</w:t>
            </w:r>
          </w:p>
        </w:tc>
        <w:tc>
          <w:tcPr>
            <w:tcW w:w="0" w:type="auto"/>
            <w:vAlign w:val="center"/>
          </w:tcPr>
          <w:p w14:paraId="31A141DE" w14:textId="77777777" w:rsidR="008E4875" w:rsidRDefault="008E4875">
            <w:pPr>
              <w:pStyle w:val="TAL"/>
              <w:rPr>
                <w:iCs/>
                <w:sz w:val="16"/>
                <w:szCs w:val="16"/>
              </w:rPr>
            </w:pPr>
            <w:r>
              <w:rPr>
                <w:iCs/>
                <w:sz w:val="16"/>
                <w:szCs w:val="16"/>
              </w:rPr>
              <w:t>TS 29.274</w:t>
            </w:r>
          </w:p>
        </w:tc>
      </w:tr>
      <w:tr w:rsidR="008E4875" w14:paraId="5CDBBB1D" w14:textId="77777777">
        <w:trPr>
          <w:cantSplit/>
          <w:tblHeader/>
        </w:trPr>
        <w:tc>
          <w:tcPr>
            <w:tcW w:w="2025" w:type="dxa"/>
            <w:vMerge/>
            <w:shd w:val="clear" w:color="auto" w:fill="CCFFCC"/>
            <w:vAlign w:val="center"/>
          </w:tcPr>
          <w:p w14:paraId="5688E09B" w14:textId="77777777" w:rsidR="008E4875" w:rsidRDefault="008E4875">
            <w:pPr>
              <w:pStyle w:val="TAL"/>
              <w:rPr>
                <w:sz w:val="16"/>
                <w:szCs w:val="16"/>
              </w:rPr>
            </w:pPr>
          </w:p>
        </w:tc>
        <w:tc>
          <w:tcPr>
            <w:tcW w:w="866" w:type="dxa"/>
            <w:vMerge/>
            <w:vAlign w:val="center"/>
          </w:tcPr>
          <w:p w14:paraId="5C1D90D8" w14:textId="77777777" w:rsidR="008E4875" w:rsidRDefault="008E4875">
            <w:pPr>
              <w:pStyle w:val="TAL"/>
              <w:rPr>
                <w:sz w:val="16"/>
                <w:szCs w:val="16"/>
              </w:rPr>
            </w:pPr>
          </w:p>
        </w:tc>
        <w:tc>
          <w:tcPr>
            <w:tcW w:w="0" w:type="auto"/>
            <w:vAlign w:val="center"/>
          </w:tcPr>
          <w:p w14:paraId="754A95F1" w14:textId="77777777" w:rsidR="008E4875" w:rsidRDefault="008E4875">
            <w:pPr>
              <w:pStyle w:val="TAL"/>
            </w:pPr>
            <w:r>
              <w:t>Bearer Contexts marked for removal</w:t>
            </w:r>
          </w:p>
        </w:tc>
        <w:tc>
          <w:tcPr>
            <w:tcW w:w="0" w:type="auto"/>
            <w:vAlign w:val="center"/>
          </w:tcPr>
          <w:p w14:paraId="496738D5" w14:textId="77777777" w:rsidR="008E4875" w:rsidRDefault="008E4875">
            <w:pPr>
              <w:pStyle w:val="TAL"/>
              <w:rPr>
                <w:lang w:eastAsia="zh-CN"/>
              </w:rPr>
            </w:pPr>
            <w:r>
              <w:rPr>
                <w:lang w:eastAsia="zh-CN"/>
              </w:rPr>
              <w:t>Create Session Response</w:t>
            </w:r>
          </w:p>
        </w:tc>
        <w:tc>
          <w:tcPr>
            <w:tcW w:w="0" w:type="auto"/>
            <w:vAlign w:val="center"/>
          </w:tcPr>
          <w:p w14:paraId="17FC2E01" w14:textId="77777777" w:rsidR="008E4875" w:rsidRDefault="008E4875">
            <w:pPr>
              <w:pStyle w:val="TAL"/>
              <w:jc w:val="center"/>
              <w:rPr>
                <w:b/>
                <w:sz w:val="16"/>
                <w:szCs w:val="16"/>
              </w:rPr>
            </w:pPr>
            <w:r>
              <w:rPr>
                <w:b/>
                <w:sz w:val="16"/>
                <w:szCs w:val="16"/>
              </w:rPr>
              <w:t>M</w:t>
            </w:r>
          </w:p>
        </w:tc>
        <w:tc>
          <w:tcPr>
            <w:tcW w:w="0" w:type="auto"/>
            <w:vAlign w:val="center"/>
          </w:tcPr>
          <w:p w14:paraId="407DA20C" w14:textId="77777777" w:rsidR="008E4875" w:rsidRDefault="008E4875">
            <w:pPr>
              <w:pStyle w:val="TAL"/>
              <w:jc w:val="center"/>
              <w:rPr>
                <w:b/>
                <w:sz w:val="16"/>
                <w:szCs w:val="16"/>
              </w:rPr>
            </w:pPr>
            <w:r>
              <w:rPr>
                <w:b/>
                <w:sz w:val="16"/>
                <w:szCs w:val="16"/>
              </w:rPr>
              <w:t>M</w:t>
            </w:r>
          </w:p>
        </w:tc>
        <w:tc>
          <w:tcPr>
            <w:tcW w:w="0" w:type="auto"/>
            <w:vAlign w:val="center"/>
          </w:tcPr>
          <w:p w14:paraId="2EBE7D5A" w14:textId="77777777" w:rsidR="008E4875" w:rsidRDefault="008E4875">
            <w:pPr>
              <w:pStyle w:val="TAL"/>
              <w:rPr>
                <w:iCs/>
                <w:sz w:val="16"/>
                <w:szCs w:val="16"/>
              </w:rPr>
            </w:pPr>
            <w:r>
              <w:rPr>
                <w:iCs/>
                <w:sz w:val="16"/>
                <w:szCs w:val="16"/>
              </w:rPr>
              <w:t>TS 29.274</w:t>
            </w:r>
          </w:p>
        </w:tc>
      </w:tr>
      <w:tr w:rsidR="008E4875" w14:paraId="5EDE6153" w14:textId="77777777">
        <w:trPr>
          <w:cantSplit/>
          <w:tblHeader/>
        </w:trPr>
        <w:tc>
          <w:tcPr>
            <w:tcW w:w="2025" w:type="dxa"/>
            <w:vMerge/>
            <w:shd w:val="clear" w:color="auto" w:fill="CCFFCC"/>
            <w:vAlign w:val="center"/>
          </w:tcPr>
          <w:p w14:paraId="74A62412" w14:textId="77777777" w:rsidR="008E4875" w:rsidRDefault="008E4875">
            <w:pPr>
              <w:pStyle w:val="TAL"/>
              <w:rPr>
                <w:sz w:val="16"/>
                <w:szCs w:val="16"/>
              </w:rPr>
            </w:pPr>
          </w:p>
        </w:tc>
        <w:tc>
          <w:tcPr>
            <w:tcW w:w="866" w:type="dxa"/>
            <w:vMerge/>
            <w:vAlign w:val="center"/>
          </w:tcPr>
          <w:p w14:paraId="24C2ACE5" w14:textId="77777777" w:rsidR="008E4875" w:rsidRDefault="008E4875">
            <w:pPr>
              <w:pStyle w:val="TAL"/>
              <w:rPr>
                <w:sz w:val="16"/>
                <w:szCs w:val="16"/>
              </w:rPr>
            </w:pPr>
          </w:p>
        </w:tc>
        <w:tc>
          <w:tcPr>
            <w:tcW w:w="0" w:type="auto"/>
            <w:vAlign w:val="center"/>
          </w:tcPr>
          <w:p w14:paraId="5B6F8576" w14:textId="77777777" w:rsidR="008E4875" w:rsidRDefault="008E4875">
            <w:pPr>
              <w:pStyle w:val="TAL"/>
            </w:pPr>
            <w:r>
              <w:rPr>
                <w:bCs/>
              </w:rPr>
              <w:t>APN Restriction</w:t>
            </w:r>
          </w:p>
        </w:tc>
        <w:tc>
          <w:tcPr>
            <w:tcW w:w="0" w:type="auto"/>
            <w:vAlign w:val="center"/>
          </w:tcPr>
          <w:p w14:paraId="605FE984" w14:textId="77777777" w:rsidR="008E4875" w:rsidRDefault="008E4875">
            <w:pPr>
              <w:pStyle w:val="TAL"/>
              <w:rPr>
                <w:lang w:eastAsia="zh-CN"/>
              </w:rPr>
            </w:pPr>
            <w:r>
              <w:rPr>
                <w:lang w:eastAsia="zh-CN"/>
              </w:rPr>
              <w:t>Create Session Response</w:t>
            </w:r>
          </w:p>
        </w:tc>
        <w:tc>
          <w:tcPr>
            <w:tcW w:w="0" w:type="auto"/>
            <w:vAlign w:val="center"/>
          </w:tcPr>
          <w:p w14:paraId="5A8E4B23" w14:textId="77777777" w:rsidR="008E4875" w:rsidRDefault="008E4875">
            <w:pPr>
              <w:pStyle w:val="TAL"/>
              <w:jc w:val="center"/>
              <w:rPr>
                <w:b/>
                <w:sz w:val="16"/>
                <w:szCs w:val="16"/>
              </w:rPr>
            </w:pPr>
            <w:r>
              <w:rPr>
                <w:b/>
                <w:sz w:val="16"/>
                <w:szCs w:val="16"/>
              </w:rPr>
              <w:t>M</w:t>
            </w:r>
          </w:p>
        </w:tc>
        <w:tc>
          <w:tcPr>
            <w:tcW w:w="0" w:type="auto"/>
            <w:vAlign w:val="center"/>
          </w:tcPr>
          <w:p w14:paraId="1FE563EB" w14:textId="77777777" w:rsidR="008E4875" w:rsidRDefault="008E4875">
            <w:pPr>
              <w:pStyle w:val="TAL"/>
              <w:jc w:val="center"/>
              <w:rPr>
                <w:b/>
                <w:sz w:val="16"/>
                <w:szCs w:val="16"/>
              </w:rPr>
            </w:pPr>
            <w:r>
              <w:rPr>
                <w:b/>
                <w:sz w:val="16"/>
                <w:szCs w:val="16"/>
              </w:rPr>
              <w:t>M</w:t>
            </w:r>
          </w:p>
        </w:tc>
        <w:tc>
          <w:tcPr>
            <w:tcW w:w="0" w:type="auto"/>
            <w:vAlign w:val="center"/>
          </w:tcPr>
          <w:p w14:paraId="3E36FEEB" w14:textId="77777777" w:rsidR="008E4875" w:rsidRDefault="008E4875">
            <w:pPr>
              <w:pStyle w:val="TAL"/>
              <w:rPr>
                <w:iCs/>
                <w:sz w:val="16"/>
                <w:szCs w:val="16"/>
              </w:rPr>
            </w:pPr>
            <w:r>
              <w:rPr>
                <w:iCs/>
                <w:sz w:val="16"/>
                <w:szCs w:val="16"/>
              </w:rPr>
              <w:t>TS 29.274</w:t>
            </w:r>
          </w:p>
        </w:tc>
      </w:tr>
      <w:tr w:rsidR="008E4875" w14:paraId="60C141D0" w14:textId="77777777">
        <w:trPr>
          <w:cantSplit/>
          <w:tblHeader/>
        </w:trPr>
        <w:tc>
          <w:tcPr>
            <w:tcW w:w="2025" w:type="dxa"/>
            <w:vMerge/>
            <w:shd w:val="clear" w:color="auto" w:fill="CCFFCC"/>
            <w:vAlign w:val="center"/>
          </w:tcPr>
          <w:p w14:paraId="144892D5" w14:textId="77777777" w:rsidR="008E4875" w:rsidRDefault="008E4875">
            <w:pPr>
              <w:pStyle w:val="TAL"/>
              <w:rPr>
                <w:sz w:val="16"/>
                <w:szCs w:val="16"/>
              </w:rPr>
            </w:pPr>
          </w:p>
        </w:tc>
        <w:tc>
          <w:tcPr>
            <w:tcW w:w="866" w:type="dxa"/>
            <w:vMerge/>
            <w:vAlign w:val="center"/>
          </w:tcPr>
          <w:p w14:paraId="3F35BB83" w14:textId="77777777" w:rsidR="008E4875" w:rsidRDefault="008E4875">
            <w:pPr>
              <w:pStyle w:val="TAL"/>
              <w:rPr>
                <w:sz w:val="16"/>
                <w:szCs w:val="16"/>
              </w:rPr>
            </w:pPr>
          </w:p>
        </w:tc>
        <w:tc>
          <w:tcPr>
            <w:tcW w:w="0" w:type="auto"/>
            <w:vAlign w:val="center"/>
          </w:tcPr>
          <w:p w14:paraId="0B676B08" w14:textId="77777777" w:rsidR="008E4875" w:rsidRDefault="008E4875">
            <w:pPr>
              <w:pStyle w:val="TAL"/>
            </w:pPr>
            <w:r>
              <w:t>Linked Bearer Identity (LBI)</w:t>
            </w:r>
          </w:p>
        </w:tc>
        <w:tc>
          <w:tcPr>
            <w:tcW w:w="0" w:type="auto"/>
            <w:vAlign w:val="center"/>
          </w:tcPr>
          <w:p w14:paraId="1981CE9A" w14:textId="77777777" w:rsidR="008E4875" w:rsidRDefault="008E4875">
            <w:pPr>
              <w:pStyle w:val="TAL"/>
            </w:pPr>
            <w:r>
              <w:t>Create Bearer Request</w:t>
            </w:r>
          </w:p>
          <w:p w14:paraId="23DFA25E" w14:textId="77777777" w:rsidR="008E4875" w:rsidRDefault="008E4875">
            <w:pPr>
              <w:pStyle w:val="TAL"/>
              <w:rPr>
                <w:lang w:eastAsia="zh-CN"/>
              </w:rPr>
            </w:pPr>
            <w:r>
              <w:rPr>
                <w:lang w:eastAsia="zh-CN"/>
              </w:rPr>
              <w:t>Bearer Resource Command</w:t>
            </w:r>
          </w:p>
          <w:p w14:paraId="5564C15F" w14:textId="77777777" w:rsidR="008E4875" w:rsidRDefault="008E4875">
            <w:pPr>
              <w:pStyle w:val="TAL"/>
              <w:rPr>
                <w:lang w:eastAsia="zh-CN"/>
              </w:rPr>
            </w:pPr>
            <w:r>
              <w:rPr>
                <w:lang w:eastAsia="zh-CN"/>
              </w:rPr>
              <w:t>Delete Bearer Response</w:t>
            </w:r>
          </w:p>
        </w:tc>
        <w:tc>
          <w:tcPr>
            <w:tcW w:w="0" w:type="auto"/>
            <w:vAlign w:val="center"/>
          </w:tcPr>
          <w:p w14:paraId="155B2F75" w14:textId="77777777" w:rsidR="008E4875" w:rsidRDefault="008E4875">
            <w:pPr>
              <w:pStyle w:val="TAL"/>
              <w:jc w:val="center"/>
              <w:rPr>
                <w:b/>
                <w:sz w:val="16"/>
                <w:szCs w:val="16"/>
              </w:rPr>
            </w:pPr>
            <w:r>
              <w:rPr>
                <w:b/>
                <w:sz w:val="16"/>
                <w:szCs w:val="16"/>
              </w:rPr>
              <w:t>M</w:t>
            </w:r>
          </w:p>
        </w:tc>
        <w:tc>
          <w:tcPr>
            <w:tcW w:w="0" w:type="auto"/>
            <w:vAlign w:val="center"/>
          </w:tcPr>
          <w:p w14:paraId="66385C17" w14:textId="77777777" w:rsidR="008E4875" w:rsidRDefault="008E4875">
            <w:pPr>
              <w:pStyle w:val="TAL"/>
              <w:jc w:val="center"/>
              <w:rPr>
                <w:b/>
                <w:sz w:val="16"/>
                <w:szCs w:val="16"/>
              </w:rPr>
            </w:pPr>
            <w:r>
              <w:rPr>
                <w:b/>
                <w:sz w:val="16"/>
                <w:szCs w:val="16"/>
              </w:rPr>
              <w:t>M</w:t>
            </w:r>
          </w:p>
        </w:tc>
        <w:tc>
          <w:tcPr>
            <w:tcW w:w="0" w:type="auto"/>
            <w:vAlign w:val="center"/>
          </w:tcPr>
          <w:p w14:paraId="1B31CE3A" w14:textId="77777777" w:rsidR="008E4875" w:rsidRDefault="008E4875">
            <w:pPr>
              <w:pStyle w:val="TAL"/>
              <w:rPr>
                <w:iCs/>
                <w:sz w:val="16"/>
                <w:szCs w:val="16"/>
              </w:rPr>
            </w:pPr>
            <w:r>
              <w:rPr>
                <w:iCs/>
                <w:sz w:val="16"/>
                <w:szCs w:val="16"/>
              </w:rPr>
              <w:t>TS 29.274</w:t>
            </w:r>
          </w:p>
        </w:tc>
      </w:tr>
      <w:tr w:rsidR="008E4875" w14:paraId="6BA24EAC" w14:textId="77777777">
        <w:trPr>
          <w:cantSplit/>
          <w:tblHeader/>
        </w:trPr>
        <w:tc>
          <w:tcPr>
            <w:tcW w:w="2025" w:type="dxa"/>
            <w:vMerge/>
            <w:shd w:val="clear" w:color="auto" w:fill="CCFFCC"/>
            <w:vAlign w:val="center"/>
          </w:tcPr>
          <w:p w14:paraId="7106B1FC" w14:textId="77777777" w:rsidR="008E4875" w:rsidRDefault="008E4875">
            <w:pPr>
              <w:pStyle w:val="TAL"/>
              <w:rPr>
                <w:sz w:val="16"/>
                <w:szCs w:val="16"/>
              </w:rPr>
            </w:pPr>
          </w:p>
        </w:tc>
        <w:tc>
          <w:tcPr>
            <w:tcW w:w="866" w:type="dxa"/>
            <w:vMerge/>
            <w:vAlign w:val="center"/>
          </w:tcPr>
          <w:p w14:paraId="28E70031" w14:textId="77777777" w:rsidR="008E4875" w:rsidRDefault="008E4875">
            <w:pPr>
              <w:pStyle w:val="TAL"/>
              <w:rPr>
                <w:sz w:val="16"/>
                <w:szCs w:val="16"/>
              </w:rPr>
            </w:pPr>
          </w:p>
        </w:tc>
        <w:tc>
          <w:tcPr>
            <w:tcW w:w="0" w:type="auto"/>
            <w:vAlign w:val="center"/>
          </w:tcPr>
          <w:p w14:paraId="40FF2427" w14:textId="77777777" w:rsidR="008E4875" w:rsidRDefault="008E4875">
            <w:pPr>
              <w:pStyle w:val="TAL"/>
            </w:pPr>
            <w:r>
              <w:t>Traffic Aggregate Description (TAD)</w:t>
            </w:r>
          </w:p>
        </w:tc>
        <w:tc>
          <w:tcPr>
            <w:tcW w:w="0" w:type="auto"/>
            <w:vAlign w:val="center"/>
          </w:tcPr>
          <w:p w14:paraId="171AC988" w14:textId="77777777" w:rsidR="008E4875" w:rsidRDefault="008E4875">
            <w:pPr>
              <w:pStyle w:val="TAL"/>
              <w:rPr>
                <w:lang w:eastAsia="zh-CN"/>
              </w:rPr>
            </w:pPr>
            <w:r>
              <w:rPr>
                <w:lang w:eastAsia="zh-CN"/>
              </w:rPr>
              <w:t>Bearer Resource Command</w:t>
            </w:r>
          </w:p>
        </w:tc>
        <w:tc>
          <w:tcPr>
            <w:tcW w:w="0" w:type="auto"/>
            <w:vAlign w:val="center"/>
          </w:tcPr>
          <w:p w14:paraId="79B22651" w14:textId="77777777" w:rsidR="008E4875" w:rsidRDefault="008E4875">
            <w:pPr>
              <w:pStyle w:val="TAL"/>
              <w:jc w:val="center"/>
              <w:rPr>
                <w:b/>
                <w:sz w:val="16"/>
                <w:szCs w:val="16"/>
              </w:rPr>
            </w:pPr>
            <w:r>
              <w:rPr>
                <w:b/>
                <w:sz w:val="16"/>
                <w:szCs w:val="16"/>
              </w:rPr>
              <w:t>M</w:t>
            </w:r>
          </w:p>
        </w:tc>
        <w:tc>
          <w:tcPr>
            <w:tcW w:w="0" w:type="auto"/>
            <w:vAlign w:val="center"/>
          </w:tcPr>
          <w:p w14:paraId="4274EF4E" w14:textId="77777777" w:rsidR="008E4875" w:rsidRDefault="008E4875">
            <w:pPr>
              <w:pStyle w:val="TAL"/>
              <w:jc w:val="center"/>
              <w:rPr>
                <w:b/>
                <w:sz w:val="16"/>
                <w:szCs w:val="16"/>
              </w:rPr>
            </w:pPr>
            <w:r>
              <w:rPr>
                <w:b/>
                <w:sz w:val="16"/>
                <w:szCs w:val="16"/>
              </w:rPr>
              <w:t>M</w:t>
            </w:r>
          </w:p>
        </w:tc>
        <w:tc>
          <w:tcPr>
            <w:tcW w:w="0" w:type="auto"/>
            <w:vAlign w:val="center"/>
          </w:tcPr>
          <w:p w14:paraId="1B0D632C" w14:textId="77777777" w:rsidR="008E4875" w:rsidRDefault="008E4875">
            <w:pPr>
              <w:pStyle w:val="TAL"/>
              <w:rPr>
                <w:iCs/>
                <w:sz w:val="16"/>
                <w:szCs w:val="16"/>
              </w:rPr>
            </w:pPr>
            <w:r>
              <w:rPr>
                <w:iCs/>
                <w:sz w:val="16"/>
                <w:szCs w:val="16"/>
              </w:rPr>
              <w:t>TS 29.274</w:t>
            </w:r>
          </w:p>
        </w:tc>
      </w:tr>
      <w:tr w:rsidR="008E4875" w14:paraId="656800E7" w14:textId="77777777">
        <w:trPr>
          <w:cantSplit/>
          <w:tblHeader/>
        </w:trPr>
        <w:tc>
          <w:tcPr>
            <w:tcW w:w="2025" w:type="dxa"/>
            <w:vMerge/>
            <w:shd w:val="clear" w:color="auto" w:fill="CCFFCC"/>
            <w:vAlign w:val="center"/>
          </w:tcPr>
          <w:p w14:paraId="4CB10575" w14:textId="77777777" w:rsidR="008E4875" w:rsidRDefault="008E4875">
            <w:pPr>
              <w:pStyle w:val="TAL"/>
              <w:rPr>
                <w:sz w:val="16"/>
                <w:szCs w:val="16"/>
              </w:rPr>
            </w:pPr>
          </w:p>
        </w:tc>
        <w:tc>
          <w:tcPr>
            <w:tcW w:w="866" w:type="dxa"/>
            <w:vMerge/>
            <w:vAlign w:val="center"/>
          </w:tcPr>
          <w:p w14:paraId="3E2B45C7" w14:textId="77777777" w:rsidR="008E4875" w:rsidRDefault="008E4875">
            <w:pPr>
              <w:pStyle w:val="TAL"/>
              <w:rPr>
                <w:sz w:val="16"/>
                <w:szCs w:val="16"/>
              </w:rPr>
            </w:pPr>
          </w:p>
        </w:tc>
        <w:tc>
          <w:tcPr>
            <w:tcW w:w="0" w:type="auto"/>
          </w:tcPr>
          <w:p w14:paraId="1D20A8D4" w14:textId="77777777" w:rsidR="008E4875" w:rsidRDefault="008E4875">
            <w:pPr>
              <w:pStyle w:val="TAL"/>
            </w:pPr>
            <w:r>
              <w:rPr>
                <w:lang w:eastAsia="zh-CN"/>
              </w:rPr>
              <w:t>Linked EPS Bearer ID</w:t>
            </w:r>
          </w:p>
        </w:tc>
        <w:tc>
          <w:tcPr>
            <w:tcW w:w="0" w:type="auto"/>
            <w:vAlign w:val="center"/>
          </w:tcPr>
          <w:p w14:paraId="08F99613" w14:textId="77777777" w:rsidR="008E4875" w:rsidRDefault="008E4875">
            <w:pPr>
              <w:pStyle w:val="TAL"/>
              <w:rPr>
                <w:lang w:eastAsia="zh-CN"/>
              </w:rPr>
            </w:pPr>
            <w:r>
              <w:rPr>
                <w:lang w:eastAsia="zh-CN"/>
              </w:rPr>
              <w:t>Bearer Resource Failure Indication</w:t>
            </w:r>
          </w:p>
          <w:p w14:paraId="69FF0E32" w14:textId="77777777" w:rsidR="008E4875" w:rsidRDefault="008E4875">
            <w:pPr>
              <w:pStyle w:val="TAL"/>
              <w:rPr>
                <w:lang w:eastAsia="zh-CN"/>
              </w:rPr>
            </w:pPr>
            <w:r>
              <w:rPr>
                <w:lang w:eastAsia="zh-CN"/>
              </w:rPr>
              <w:t>Delete Session Request</w:t>
            </w:r>
          </w:p>
          <w:p w14:paraId="78D09650" w14:textId="77777777" w:rsidR="008E4875" w:rsidRDefault="008E4875">
            <w:pPr>
              <w:pStyle w:val="TAL"/>
              <w:rPr>
                <w:lang w:eastAsia="zh-CN"/>
              </w:rPr>
            </w:pPr>
            <w:r>
              <w:rPr>
                <w:lang w:eastAsia="zh-CN"/>
              </w:rPr>
              <w:t>Delete Bearer Request</w:t>
            </w:r>
          </w:p>
        </w:tc>
        <w:tc>
          <w:tcPr>
            <w:tcW w:w="0" w:type="auto"/>
            <w:vAlign w:val="center"/>
          </w:tcPr>
          <w:p w14:paraId="75236874" w14:textId="77777777" w:rsidR="008E4875" w:rsidRDefault="008E4875">
            <w:pPr>
              <w:pStyle w:val="TAL"/>
              <w:jc w:val="center"/>
              <w:rPr>
                <w:b/>
                <w:sz w:val="16"/>
                <w:szCs w:val="16"/>
              </w:rPr>
            </w:pPr>
            <w:r>
              <w:rPr>
                <w:b/>
                <w:sz w:val="16"/>
                <w:szCs w:val="16"/>
              </w:rPr>
              <w:t>M</w:t>
            </w:r>
          </w:p>
        </w:tc>
        <w:tc>
          <w:tcPr>
            <w:tcW w:w="0" w:type="auto"/>
            <w:vAlign w:val="center"/>
          </w:tcPr>
          <w:p w14:paraId="6A6B31D5" w14:textId="77777777" w:rsidR="008E4875" w:rsidRDefault="008E4875">
            <w:pPr>
              <w:pStyle w:val="TAL"/>
              <w:jc w:val="center"/>
              <w:rPr>
                <w:b/>
                <w:sz w:val="16"/>
                <w:szCs w:val="16"/>
              </w:rPr>
            </w:pPr>
            <w:r>
              <w:rPr>
                <w:b/>
                <w:sz w:val="16"/>
                <w:szCs w:val="16"/>
              </w:rPr>
              <w:t>M</w:t>
            </w:r>
          </w:p>
        </w:tc>
        <w:tc>
          <w:tcPr>
            <w:tcW w:w="0" w:type="auto"/>
            <w:vAlign w:val="center"/>
          </w:tcPr>
          <w:p w14:paraId="2D63B6C9" w14:textId="77777777" w:rsidR="008E4875" w:rsidRDefault="008E4875">
            <w:pPr>
              <w:pStyle w:val="TAL"/>
              <w:rPr>
                <w:iCs/>
                <w:sz w:val="16"/>
                <w:szCs w:val="16"/>
              </w:rPr>
            </w:pPr>
            <w:r>
              <w:rPr>
                <w:iCs/>
                <w:sz w:val="16"/>
                <w:szCs w:val="16"/>
              </w:rPr>
              <w:t>TS 29.274</w:t>
            </w:r>
          </w:p>
        </w:tc>
      </w:tr>
      <w:tr w:rsidR="008E4875" w14:paraId="59CD59B5" w14:textId="77777777">
        <w:trPr>
          <w:cantSplit/>
          <w:tblHeader/>
        </w:trPr>
        <w:tc>
          <w:tcPr>
            <w:tcW w:w="2025" w:type="dxa"/>
            <w:vMerge/>
            <w:shd w:val="clear" w:color="auto" w:fill="CCFFCC"/>
            <w:vAlign w:val="center"/>
          </w:tcPr>
          <w:p w14:paraId="61F78D7C" w14:textId="77777777" w:rsidR="008E4875" w:rsidRDefault="008E4875">
            <w:pPr>
              <w:pStyle w:val="TAL"/>
              <w:rPr>
                <w:sz w:val="16"/>
                <w:szCs w:val="16"/>
              </w:rPr>
            </w:pPr>
          </w:p>
        </w:tc>
        <w:tc>
          <w:tcPr>
            <w:tcW w:w="866" w:type="dxa"/>
            <w:vMerge/>
            <w:vAlign w:val="center"/>
          </w:tcPr>
          <w:p w14:paraId="70FBB9A4" w14:textId="77777777" w:rsidR="008E4875" w:rsidRDefault="008E4875">
            <w:pPr>
              <w:pStyle w:val="TAL"/>
              <w:rPr>
                <w:sz w:val="16"/>
                <w:szCs w:val="16"/>
              </w:rPr>
            </w:pPr>
          </w:p>
        </w:tc>
        <w:tc>
          <w:tcPr>
            <w:tcW w:w="0" w:type="auto"/>
            <w:vAlign w:val="center"/>
          </w:tcPr>
          <w:p w14:paraId="040DC27E" w14:textId="77777777" w:rsidR="008E4875" w:rsidRDefault="008E4875">
            <w:pPr>
              <w:pStyle w:val="TAL"/>
            </w:pPr>
            <w:r>
              <w:t>RAT Type</w:t>
            </w:r>
          </w:p>
        </w:tc>
        <w:tc>
          <w:tcPr>
            <w:tcW w:w="0" w:type="auto"/>
            <w:vAlign w:val="center"/>
          </w:tcPr>
          <w:p w14:paraId="1EEAFD45" w14:textId="77777777" w:rsidR="008E4875" w:rsidRDefault="008E4875">
            <w:pPr>
              <w:pStyle w:val="TAL"/>
              <w:rPr>
                <w:lang w:eastAsia="zh-CN"/>
              </w:rPr>
            </w:pPr>
            <w:r>
              <w:rPr>
                <w:lang w:eastAsia="zh-CN"/>
              </w:rPr>
              <w:t>Create Session Request</w:t>
            </w:r>
          </w:p>
          <w:p w14:paraId="3802FAF6" w14:textId="77777777" w:rsidR="008E4875" w:rsidRDefault="008E4875">
            <w:pPr>
              <w:pStyle w:val="TAL"/>
              <w:rPr>
                <w:lang w:eastAsia="zh-CN"/>
              </w:rPr>
            </w:pPr>
            <w:r>
              <w:rPr>
                <w:lang w:eastAsia="zh-CN"/>
              </w:rPr>
              <w:t>Modify Bearer Request</w:t>
            </w:r>
          </w:p>
        </w:tc>
        <w:tc>
          <w:tcPr>
            <w:tcW w:w="0" w:type="auto"/>
            <w:vAlign w:val="center"/>
          </w:tcPr>
          <w:p w14:paraId="6562805D" w14:textId="77777777" w:rsidR="008E4875" w:rsidRDefault="008E4875">
            <w:pPr>
              <w:pStyle w:val="TAL"/>
              <w:jc w:val="center"/>
              <w:rPr>
                <w:b/>
                <w:sz w:val="16"/>
                <w:szCs w:val="16"/>
              </w:rPr>
            </w:pPr>
            <w:r>
              <w:rPr>
                <w:b/>
                <w:sz w:val="16"/>
                <w:szCs w:val="16"/>
              </w:rPr>
              <w:t>M</w:t>
            </w:r>
          </w:p>
        </w:tc>
        <w:tc>
          <w:tcPr>
            <w:tcW w:w="0" w:type="auto"/>
            <w:vAlign w:val="center"/>
          </w:tcPr>
          <w:p w14:paraId="0EE35731" w14:textId="77777777" w:rsidR="008E4875" w:rsidRDefault="008E4875">
            <w:pPr>
              <w:pStyle w:val="TAL"/>
              <w:jc w:val="center"/>
              <w:rPr>
                <w:b/>
                <w:sz w:val="16"/>
                <w:szCs w:val="16"/>
              </w:rPr>
            </w:pPr>
            <w:r>
              <w:rPr>
                <w:b/>
                <w:sz w:val="16"/>
                <w:szCs w:val="16"/>
              </w:rPr>
              <w:t>M</w:t>
            </w:r>
          </w:p>
        </w:tc>
        <w:tc>
          <w:tcPr>
            <w:tcW w:w="0" w:type="auto"/>
            <w:vAlign w:val="center"/>
          </w:tcPr>
          <w:p w14:paraId="42949964" w14:textId="77777777" w:rsidR="008E4875" w:rsidRDefault="008E4875">
            <w:pPr>
              <w:pStyle w:val="TAL"/>
              <w:rPr>
                <w:iCs/>
                <w:sz w:val="16"/>
                <w:szCs w:val="16"/>
              </w:rPr>
            </w:pPr>
            <w:r>
              <w:rPr>
                <w:iCs/>
                <w:sz w:val="16"/>
                <w:szCs w:val="16"/>
              </w:rPr>
              <w:t>TS 29.274</w:t>
            </w:r>
          </w:p>
        </w:tc>
      </w:tr>
      <w:tr w:rsidR="008E4875" w14:paraId="0EFA7326" w14:textId="77777777">
        <w:trPr>
          <w:cantSplit/>
          <w:tblHeader/>
        </w:trPr>
        <w:tc>
          <w:tcPr>
            <w:tcW w:w="2025" w:type="dxa"/>
            <w:vMerge/>
            <w:shd w:val="clear" w:color="auto" w:fill="CCFFCC"/>
            <w:vAlign w:val="center"/>
          </w:tcPr>
          <w:p w14:paraId="35F7606D" w14:textId="77777777" w:rsidR="008E4875" w:rsidRDefault="008E4875">
            <w:pPr>
              <w:pStyle w:val="TAL"/>
              <w:rPr>
                <w:sz w:val="16"/>
                <w:szCs w:val="16"/>
              </w:rPr>
            </w:pPr>
          </w:p>
        </w:tc>
        <w:tc>
          <w:tcPr>
            <w:tcW w:w="866" w:type="dxa"/>
            <w:vMerge/>
            <w:vAlign w:val="center"/>
          </w:tcPr>
          <w:p w14:paraId="6E3B101C" w14:textId="77777777" w:rsidR="008E4875" w:rsidRDefault="008E4875">
            <w:pPr>
              <w:pStyle w:val="TAL"/>
              <w:rPr>
                <w:sz w:val="16"/>
                <w:szCs w:val="16"/>
              </w:rPr>
            </w:pPr>
          </w:p>
        </w:tc>
        <w:tc>
          <w:tcPr>
            <w:tcW w:w="0" w:type="auto"/>
            <w:vAlign w:val="center"/>
          </w:tcPr>
          <w:p w14:paraId="6AE5EC31" w14:textId="77777777" w:rsidR="008E4875" w:rsidRDefault="008E4875">
            <w:pPr>
              <w:pStyle w:val="TAL"/>
            </w:pPr>
            <w:r>
              <w:t>Bearer Contexts to be modified</w:t>
            </w:r>
          </w:p>
        </w:tc>
        <w:tc>
          <w:tcPr>
            <w:tcW w:w="0" w:type="auto"/>
            <w:vAlign w:val="center"/>
          </w:tcPr>
          <w:p w14:paraId="11A314E8" w14:textId="77777777" w:rsidR="008E4875" w:rsidRDefault="008E4875">
            <w:pPr>
              <w:pStyle w:val="TAL"/>
              <w:rPr>
                <w:lang w:eastAsia="zh-CN"/>
              </w:rPr>
            </w:pPr>
            <w:r>
              <w:rPr>
                <w:lang w:eastAsia="zh-CN"/>
              </w:rPr>
              <w:t>Modify Bearer Request</w:t>
            </w:r>
          </w:p>
        </w:tc>
        <w:tc>
          <w:tcPr>
            <w:tcW w:w="0" w:type="auto"/>
            <w:vAlign w:val="center"/>
          </w:tcPr>
          <w:p w14:paraId="3865BA8F" w14:textId="77777777" w:rsidR="008E4875" w:rsidRDefault="008E4875">
            <w:pPr>
              <w:pStyle w:val="TAL"/>
              <w:jc w:val="center"/>
              <w:rPr>
                <w:b/>
                <w:sz w:val="16"/>
                <w:szCs w:val="16"/>
              </w:rPr>
            </w:pPr>
            <w:r>
              <w:rPr>
                <w:b/>
                <w:sz w:val="16"/>
                <w:szCs w:val="16"/>
              </w:rPr>
              <w:t>M</w:t>
            </w:r>
          </w:p>
        </w:tc>
        <w:tc>
          <w:tcPr>
            <w:tcW w:w="0" w:type="auto"/>
            <w:vAlign w:val="center"/>
          </w:tcPr>
          <w:p w14:paraId="31B2D538" w14:textId="77777777" w:rsidR="008E4875" w:rsidRDefault="008E4875">
            <w:pPr>
              <w:pStyle w:val="TAL"/>
              <w:jc w:val="center"/>
              <w:rPr>
                <w:b/>
                <w:sz w:val="16"/>
                <w:szCs w:val="16"/>
              </w:rPr>
            </w:pPr>
            <w:r>
              <w:rPr>
                <w:b/>
                <w:sz w:val="16"/>
                <w:szCs w:val="16"/>
              </w:rPr>
              <w:t>M</w:t>
            </w:r>
          </w:p>
        </w:tc>
        <w:tc>
          <w:tcPr>
            <w:tcW w:w="0" w:type="auto"/>
            <w:vAlign w:val="center"/>
          </w:tcPr>
          <w:p w14:paraId="34AA93F2" w14:textId="77777777" w:rsidR="008E4875" w:rsidRDefault="008E4875">
            <w:pPr>
              <w:pStyle w:val="TAL"/>
              <w:rPr>
                <w:iCs/>
                <w:sz w:val="16"/>
                <w:szCs w:val="16"/>
              </w:rPr>
            </w:pPr>
            <w:r>
              <w:rPr>
                <w:iCs/>
                <w:sz w:val="16"/>
                <w:szCs w:val="16"/>
              </w:rPr>
              <w:t>TS 29.274</w:t>
            </w:r>
          </w:p>
        </w:tc>
      </w:tr>
      <w:tr w:rsidR="008E4875" w14:paraId="6272E721" w14:textId="77777777">
        <w:trPr>
          <w:cantSplit/>
          <w:tblHeader/>
        </w:trPr>
        <w:tc>
          <w:tcPr>
            <w:tcW w:w="2025" w:type="dxa"/>
            <w:vMerge/>
            <w:shd w:val="clear" w:color="auto" w:fill="CCFFCC"/>
            <w:vAlign w:val="center"/>
          </w:tcPr>
          <w:p w14:paraId="3920302D" w14:textId="77777777" w:rsidR="008E4875" w:rsidRDefault="008E4875">
            <w:pPr>
              <w:pStyle w:val="TAL"/>
              <w:rPr>
                <w:sz w:val="16"/>
                <w:szCs w:val="16"/>
              </w:rPr>
            </w:pPr>
          </w:p>
        </w:tc>
        <w:tc>
          <w:tcPr>
            <w:tcW w:w="866" w:type="dxa"/>
            <w:vMerge/>
            <w:vAlign w:val="center"/>
          </w:tcPr>
          <w:p w14:paraId="22E5111B" w14:textId="77777777" w:rsidR="008E4875" w:rsidRDefault="008E4875">
            <w:pPr>
              <w:pStyle w:val="TAL"/>
              <w:rPr>
                <w:sz w:val="16"/>
                <w:szCs w:val="16"/>
              </w:rPr>
            </w:pPr>
          </w:p>
        </w:tc>
        <w:tc>
          <w:tcPr>
            <w:tcW w:w="0" w:type="auto"/>
            <w:vAlign w:val="center"/>
          </w:tcPr>
          <w:p w14:paraId="48CDFBB8" w14:textId="77777777" w:rsidR="008E4875" w:rsidRDefault="008E4875">
            <w:pPr>
              <w:pStyle w:val="TAL"/>
            </w:pPr>
            <w:r>
              <w:t>Bearer Contexts to be removed</w:t>
            </w:r>
          </w:p>
        </w:tc>
        <w:tc>
          <w:tcPr>
            <w:tcW w:w="0" w:type="auto"/>
            <w:vAlign w:val="center"/>
          </w:tcPr>
          <w:p w14:paraId="213EA38D" w14:textId="77777777" w:rsidR="008E4875" w:rsidRDefault="008E4875">
            <w:pPr>
              <w:pStyle w:val="TAL"/>
              <w:rPr>
                <w:lang w:eastAsia="zh-CN"/>
              </w:rPr>
            </w:pPr>
            <w:r>
              <w:rPr>
                <w:lang w:eastAsia="zh-CN"/>
              </w:rPr>
              <w:t>Modify Bearer Request</w:t>
            </w:r>
          </w:p>
        </w:tc>
        <w:tc>
          <w:tcPr>
            <w:tcW w:w="0" w:type="auto"/>
            <w:vAlign w:val="center"/>
          </w:tcPr>
          <w:p w14:paraId="7B152CAA" w14:textId="77777777" w:rsidR="008E4875" w:rsidRDefault="008E4875">
            <w:pPr>
              <w:pStyle w:val="TAL"/>
              <w:jc w:val="center"/>
              <w:rPr>
                <w:b/>
                <w:sz w:val="16"/>
                <w:szCs w:val="16"/>
              </w:rPr>
            </w:pPr>
            <w:r>
              <w:rPr>
                <w:b/>
                <w:sz w:val="16"/>
                <w:szCs w:val="16"/>
              </w:rPr>
              <w:t>M</w:t>
            </w:r>
          </w:p>
        </w:tc>
        <w:tc>
          <w:tcPr>
            <w:tcW w:w="0" w:type="auto"/>
            <w:vAlign w:val="center"/>
          </w:tcPr>
          <w:p w14:paraId="765F6ACB" w14:textId="77777777" w:rsidR="008E4875" w:rsidRDefault="008E4875">
            <w:pPr>
              <w:pStyle w:val="TAL"/>
              <w:jc w:val="center"/>
              <w:rPr>
                <w:b/>
                <w:sz w:val="16"/>
                <w:szCs w:val="16"/>
              </w:rPr>
            </w:pPr>
            <w:r>
              <w:rPr>
                <w:b/>
                <w:sz w:val="16"/>
                <w:szCs w:val="16"/>
              </w:rPr>
              <w:t>M</w:t>
            </w:r>
          </w:p>
        </w:tc>
        <w:tc>
          <w:tcPr>
            <w:tcW w:w="0" w:type="auto"/>
            <w:vAlign w:val="center"/>
          </w:tcPr>
          <w:p w14:paraId="4590E375" w14:textId="77777777" w:rsidR="008E4875" w:rsidRDefault="008E4875">
            <w:pPr>
              <w:pStyle w:val="TAL"/>
              <w:rPr>
                <w:iCs/>
                <w:sz w:val="16"/>
                <w:szCs w:val="16"/>
              </w:rPr>
            </w:pPr>
            <w:r>
              <w:rPr>
                <w:iCs/>
                <w:sz w:val="16"/>
                <w:szCs w:val="16"/>
              </w:rPr>
              <w:t>TS 29.274</w:t>
            </w:r>
          </w:p>
        </w:tc>
      </w:tr>
      <w:tr w:rsidR="008E4875" w14:paraId="426B227A" w14:textId="77777777">
        <w:trPr>
          <w:cantSplit/>
          <w:tblHeader/>
        </w:trPr>
        <w:tc>
          <w:tcPr>
            <w:tcW w:w="2025" w:type="dxa"/>
            <w:vMerge/>
            <w:shd w:val="clear" w:color="auto" w:fill="CCFFCC"/>
            <w:vAlign w:val="center"/>
          </w:tcPr>
          <w:p w14:paraId="6D19BED8" w14:textId="77777777" w:rsidR="008E4875" w:rsidRDefault="008E4875">
            <w:pPr>
              <w:pStyle w:val="TAL"/>
              <w:rPr>
                <w:sz w:val="16"/>
                <w:szCs w:val="16"/>
              </w:rPr>
            </w:pPr>
          </w:p>
        </w:tc>
        <w:tc>
          <w:tcPr>
            <w:tcW w:w="866" w:type="dxa"/>
            <w:vMerge/>
            <w:vAlign w:val="center"/>
          </w:tcPr>
          <w:p w14:paraId="0FBB46DA" w14:textId="77777777" w:rsidR="008E4875" w:rsidRDefault="008E4875">
            <w:pPr>
              <w:pStyle w:val="TAL"/>
              <w:rPr>
                <w:sz w:val="16"/>
                <w:szCs w:val="16"/>
              </w:rPr>
            </w:pPr>
          </w:p>
        </w:tc>
        <w:tc>
          <w:tcPr>
            <w:tcW w:w="0" w:type="auto"/>
            <w:vAlign w:val="center"/>
          </w:tcPr>
          <w:p w14:paraId="1E99DFB5" w14:textId="77777777" w:rsidR="008E4875" w:rsidRDefault="008E4875">
            <w:pPr>
              <w:pStyle w:val="TAL"/>
            </w:pPr>
            <w:r>
              <w:t>Bearer Contexts modified</w:t>
            </w:r>
          </w:p>
        </w:tc>
        <w:tc>
          <w:tcPr>
            <w:tcW w:w="0" w:type="auto"/>
            <w:vAlign w:val="center"/>
          </w:tcPr>
          <w:p w14:paraId="1027D350" w14:textId="77777777" w:rsidR="008E4875" w:rsidRDefault="008E4875">
            <w:pPr>
              <w:pStyle w:val="TAL"/>
              <w:rPr>
                <w:lang w:eastAsia="zh-CN"/>
              </w:rPr>
            </w:pPr>
          </w:p>
        </w:tc>
        <w:tc>
          <w:tcPr>
            <w:tcW w:w="0" w:type="auto"/>
            <w:vAlign w:val="center"/>
          </w:tcPr>
          <w:p w14:paraId="62E24C26" w14:textId="77777777" w:rsidR="008E4875" w:rsidRDefault="008E4875">
            <w:pPr>
              <w:pStyle w:val="TAL"/>
              <w:jc w:val="center"/>
              <w:rPr>
                <w:b/>
                <w:sz w:val="16"/>
                <w:szCs w:val="16"/>
              </w:rPr>
            </w:pPr>
            <w:r>
              <w:rPr>
                <w:b/>
                <w:sz w:val="16"/>
                <w:szCs w:val="16"/>
              </w:rPr>
              <w:t>M</w:t>
            </w:r>
          </w:p>
        </w:tc>
        <w:tc>
          <w:tcPr>
            <w:tcW w:w="0" w:type="auto"/>
            <w:vAlign w:val="center"/>
          </w:tcPr>
          <w:p w14:paraId="1E902E77" w14:textId="77777777" w:rsidR="008E4875" w:rsidRDefault="008E4875">
            <w:pPr>
              <w:pStyle w:val="TAL"/>
              <w:jc w:val="center"/>
              <w:rPr>
                <w:b/>
                <w:sz w:val="16"/>
                <w:szCs w:val="16"/>
              </w:rPr>
            </w:pPr>
            <w:r>
              <w:rPr>
                <w:b/>
                <w:sz w:val="16"/>
                <w:szCs w:val="16"/>
              </w:rPr>
              <w:t>M</w:t>
            </w:r>
          </w:p>
        </w:tc>
        <w:tc>
          <w:tcPr>
            <w:tcW w:w="0" w:type="auto"/>
            <w:vAlign w:val="center"/>
          </w:tcPr>
          <w:p w14:paraId="1C534AD9" w14:textId="77777777" w:rsidR="008E4875" w:rsidRDefault="008E4875">
            <w:pPr>
              <w:pStyle w:val="TAL"/>
              <w:rPr>
                <w:iCs/>
                <w:sz w:val="16"/>
                <w:szCs w:val="16"/>
              </w:rPr>
            </w:pPr>
            <w:r>
              <w:rPr>
                <w:iCs/>
                <w:sz w:val="16"/>
                <w:szCs w:val="16"/>
              </w:rPr>
              <w:t>TS 29.274</w:t>
            </w:r>
          </w:p>
        </w:tc>
      </w:tr>
      <w:tr w:rsidR="008E4875" w14:paraId="279DD013" w14:textId="77777777">
        <w:trPr>
          <w:cantSplit/>
          <w:tblHeader/>
        </w:trPr>
        <w:tc>
          <w:tcPr>
            <w:tcW w:w="2025" w:type="dxa"/>
            <w:vMerge/>
            <w:shd w:val="clear" w:color="auto" w:fill="CCFFCC"/>
            <w:vAlign w:val="center"/>
          </w:tcPr>
          <w:p w14:paraId="23166C47" w14:textId="77777777" w:rsidR="008E4875" w:rsidRDefault="008E4875">
            <w:pPr>
              <w:pStyle w:val="TAL"/>
              <w:rPr>
                <w:sz w:val="16"/>
                <w:szCs w:val="16"/>
              </w:rPr>
            </w:pPr>
          </w:p>
        </w:tc>
        <w:tc>
          <w:tcPr>
            <w:tcW w:w="866" w:type="dxa"/>
            <w:vMerge/>
            <w:vAlign w:val="center"/>
          </w:tcPr>
          <w:p w14:paraId="2E449DFC" w14:textId="77777777" w:rsidR="008E4875" w:rsidRDefault="008E4875">
            <w:pPr>
              <w:pStyle w:val="TAL"/>
              <w:rPr>
                <w:sz w:val="16"/>
                <w:szCs w:val="16"/>
              </w:rPr>
            </w:pPr>
          </w:p>
        </w:tc>
        <w:tc>
          <w:tcPr>
            <w:tcW w:w="0" w:type="auto"/>
            <w:vAlign w:val="center"/>
          </w:tcPr>
          <w:p w14:paraId="196D9D3F" w14:textId="77777777" w:rsidR="008E4875" w:rsidRDefault="008E4875">
            <w:pPr>
              <w:pStyle w:val="TAL"/>
            </w:pPr>
            <w:r>
              <w:t>Bearer Contexts marked for removal</w:t>
            </w:r>
          </w:p>
        </w:tc>
        <w:tc>
          <w:tcPr>
            <w:tcW w:w="0" w:type="auto"/>
            <w:vAlign w:val="center"/>
          </w:tcPr>
          <w:p w14:paraId="1D36456B" w14:textId="77777777" w:rsidR="008E4875" w:rsidRDefault="008E4875">
            <w:pPr>
              <w:pStyle w:val="TAL"/>
              <w:rPr>
                <w:lang w:eastAsia="zh-CN"/>
              </w:rPr>
            </w:pPr>
          </w:p>
        </w:tc>
        <w:tc>
          <w:tcPr>
            <w:tcW w:w="0" w:type="auto"/>
            <w:vAlign w:val="center"/>
          </w:tcPr>
          <w:p w14:paraId="4611D0F1" w14:textId="77777777" w:rsidR="008E4875" w:rsidRDefault="008E4875">
            <w:pPr>
              <w:pStyle w:val="TAL"/>
              <w:jc w:val="center"/>
              <w:rPr>
                <w:b/>
                <w:sz w:val="16"/>
                <w:szCs w:val="16"/>
              </w:rPr>
            </w:pPr>
            <w:r>
              <w:rPr>
                <w:b/>
                <w:sz w:val="16"/>
                <w:szCs w:val="16"/>
              </w:rPr>
              <w:t>M</w:t>
            </w:r>
          </w:p>
        </w:tc>
        <w:tc>
          <w:tcPr>
            <w:tcW w:w="0" w:type="auto"/>
            <w:vAlign w:val="center"/>
          </w:tcPr>
          <w:p w14:paraId="34899ACC" w14:textId="77777777" w:rsidR="008E4875" w:rsidRDefault="008E4875">
            <w:pPr>
              <w:pStyle w:val="TAL"/>
              <w:jc w:val="center"/>
              <w:rPr>
                <w:b/>
                <w:sz w:val="16"/>
                <w:szCs w:val="16"/>
              </w:rPr>
            </w:pPr>
            <w:r>
              <w:rPr>
                <w:b/>
                <w:sz w:val="16"/>
                <w:szCs w:val="16"/>
              </w:rPr>
              <w:t>M</w:t>
            </w:r>
          </w:p>
        </w:tc>
        <w:tc>
          <w:tcPr>
            <w:tcW w:w="0" w:type="auto"/>
            <w:vAlign w:val="center"/>
          </w:tcPr>
          <w:p w14:paraId="1E045782" w14:textId="77777777" w:rsidR="008E4875" w:rsidRDefault="008E4875">
            <w:pPr>
              <w:pStyle w:val="TAL"/>
              <w:rPr>
                <w:iCs/>
                <w:sz w:val="16"/>
                <w:szCs w:val="16"/>
              </w:rPr>
            </w:pPr>
            <w:r>
              <w:rPr>
                <w:iCs/>
                <w:sz w:val="16"/>
                <w:szCs w:val="16"/>
              </w:rPr>
              <w:t>TS 29.274</w:t>
            </w:r>
          </w:p>
        </w:tc>
      </w:tr>
      <w:tr w:rsidR="008E4875" w14:paraId="0DAF5142" w14:textId="77777777">
        <w:trPr>
          <w:cantSplit/>
          <w:tblHeader/>
        </w:trPr>
        <w:tc>
          <w:tcPr>
            <w:tcW w:w="2025" w:type="dxa"/>
            <w:vMerge w:val="restart"/>
            <w:shd w:val="clear" w:color="auto" w:fill="CCFFCC"/>
            <w:vAlign w:val="center"/>
          </w:tcPr>
          <w:p w14:paraId="6C442511" w14:textId="77777777" w:rsidR="008E4875" w:rsidRDefault="008E4875">
            <w:pPr>
              <w:pStyle w:val="TAL"/>
              <w:rPr>
                <w:sz w:val="16"/>
                <w:szCs w:val="16"/>
              </w:rPr>
            </w:pPr>
            <w:proofErr w:type="spellStart"/>
            <w:r>
              <w:rPr>
                <w:sz w:val="16"/>
                <w:szCs w:val="16"/>
              </w:rPr>
              <w:t>Gxc</w:t>
            </w:r>
            <w:proofErr w:type="spellEnd"/>
          </w:p>
        </w:tc>
        <w:tc>
          <w:tcPr>
            <w:tcW w:w="866" w:type="dxa"/>
            <w:vMerge w:val="restart"/>
            <w:vAlign w:val="center"/>
          </w:tcPr>
          <w:p w14:paraId="0D4EF7E9" w14:textId="77777777" w:rsidR="008E4875" w:rsidRDefault="008E4875">
            <w:pPr>
              <w:pStyle w:val="TAL"/>
              <w:rPr>
                <w:sz w:val="16"/>
                <w:szCs w:val="16"/>
              </w:rPr>
            </w:pPr>
            <w:r>
              <w:rPr>
                <w:sz w:val="16"/>
                <w:szCs w:val="16"/>
              </w:rPr>
              <w:t>Diameter</w:t>
            </w:r>
          </w:p>
        </w:tc>
        <w:tc>
          <w:tcPr>
            <w:tcW w:w="0" w:type="auto"/>
            <w:vAlign w:val="center"/>
          </w:tcPr>
          <w:p w14:paraId="29896D81" w14:textId="77777777" w:rsidR="008E4875" w:rsidRDefault="008E4875">
            <w:pPr>
              <w:pStyle w:val="TAL"/>
            </w:pPr>
            <w:r>
              <w:t>IP-CAN-Type</w:t>
            </w:r>
          </w:p>
        </w:tc>
        <w:tc>
          <w:tcPr>
            <w:tcW w:w="0" w:type="auto"/>
            <w:vAlign w:val="center"/>
          </w:tcPr>
          <w:p w14:paraId="183AA8C2" w14:textId="77777777" w:rsidR="008E4875" w:rsidRDefault="008E4875">
            <w:pPr>
              <w:pStyle w:val="TAL"/>
              <w:rPr>
                <w:lang w:eastAsia="zh-CN"/>
              </w:rPr>
            </w:pPr>
            <w:r>
              <w:rPr>
                <w:lang w:eastAsia="zh-CN"/>
              </w:rPr>
              <w:t>CCR</w:t>
            </w:r>
          </w:p>
        </w:tc>
        <w:tc>
          <w:tcPr>
            <w:tcW w:w="0" w:type="auto"/>
            <w:vAlign w:val="center"/>
          </w:tcPr>
          <w:p w14:paraId="1D68EB7A" w14:textId="77777777" w:rsidR="008E4875" w:rsidRDefault="008E4875">
            <w:pPr>
              <w:pStyle w:val="TAL"/>
              <w:jc w:val="center"/>
              <w:rPr>
                <w:b/>
                <w:sz w:val="16"/>
                <w:szCs w:val="16"/>
              </w:rPr>
            </w:pPr>
            <w:r>
              <w:rPr>
                <w:b/>
                <w:sz w:val="16"/>
                <w:szCs w:val="16"/>
              </w:rPr>
              <w:t>M</w:t>
            </w:r>
          </w:p>
        </w:tc>
        <w:tc>
          <w:tcPr>
            <w:tcW w:w="0" w:type="auto"/>
            <w:vAlign w:val="center"/>
          </w:tcPr>
          <w:p w14:paraId="5D1E685B" w14:textId="77777777" w:rsidR="008E4875" w:rsidRDefault="008E4875">
            <w:pPr>
              <w:pStyle w:val="TAL"/>
              <w:jc w:val="center"/>
              <w:rPr>
                <w:b/>
                <w:sz w:val="16"/>
                <w:szCs w:val="16"/>
              </w:rPr>
            </w:pPr>
            <w:r>
              <w:rPr>
                <w:b/>
                <w:sz w:val="16"/>
                <w:szCs w:val="16"/>
              </w:rPr>
              <w:t>M</w:t>
            </w:r>
          </w:p>
        </w:tc>
        <w:tc>
          <w:tcPr>
            <w:tcW w:w="0" w:type="auto"/>
            <w:vAlign w:val="center"/>
          </w:tcPr>
          <w:p w14:paraId="72965E5F" w14:textId="77777777" w:rsidR="008E4875" w:rsidRDefault="008E4875">
            <w:pPr>
              <w:pStyle w:val="TAL"/>
              <w:rPr>
                <w:iCs/>
                <w:sz w:val="16"/>
                <w:szCs w:val="16"/>
              </w:rPr>
            </w:pPr>
            <w:r>
              <w:rPr>
                <w:iCs/>
                <w:sz w:val="16"/>
                <w:szCs w:val="16"/>
              </w:rPr>
              <w:t>TS 29.212</w:t>
            </w:r>
          </w:p>
        </w:tc>
      </w:tr>
      <w:tr w:rsidR="008E4875" w14:paraId="72C09C09" w14:textId="77777777">
        <w:trPr>
          <w:cantSplit/>
          <w:tblHeader/>
        </w:trPr>
        <w:tc>
          <w:tcPr>
            <w:tcW w:w="2025" w:type="dxa"/>
            <w:vMerge/>
            <w:shd w:val="clear" w:color="auto" w:fill="CCFFCC"/>
            <w:vAlign w:val="center"/>
          </w:tcPr>
          <w:p w14:paraId="19CD1670" w14:textId="77777777" w:rsidR="008E4875" w:rsidRDefault="008E4875">
            <w:pPr>
              <w:pStyle w:val="TAL"/>
              <w:rPr>
                <w:sz w:val="16"/>
                <w:szCs w:val="16"/>
              </w:rPr>
            </w:pPr>
          </w:p>
        </w:tc>
        <w:tc>
          <w:tcPr>
            <w:tcW w:w="866" w:type="dxa"/>
            <w:vMerge/>
            <w:vAlign w:val="center"/>
          </w:tcPr>
          <w:p w14:paraId="6BE288C6" w14:textId="77777777" w:rsidR="008E4875" w:rsidRDefault="008E4875">
            <w:pPr>
              <w:pStyle w:val="TAL"/>
              <w:rPr>
                <w:sz w:val="16"/>
                <w:szCs w:val="16"/>
              </w:rPr>
            </w:pPr>
          </w:p>
        </w:tc>
        <w:tc>
          <w:tcPr>
            <w:tcW w:w="0" w:type="auto"/>
            <w:vAlign w:val="center"/>
          </w:tcPr>
          <w:p w14:paraId="6CA5F5B5" w14:textId="77777777" w:rsidR="008E4875" w:rsidRDefault="008E4875">
            <w:pPr>
              <w:pStyle w:val="TAL"/>
            </w:pPr>
            <w:r>
              <w:t>RAT-Type</w:t>
            </w:r>
          </w:p>
        </w:tc>
        <w:tc>
          <w:tcPr>
            <w:tcW w:w="0" w:type="auto"/>
            <w:vAlign w:val="center"/>
          </w:tcPr>
          <w:p w14:paraId="35D0229B" w14:textId="77777777" w:rsidR="008E4875" w:rsidRDefault="008E4875">
            <w:pPr>
              <w:pStyle w:val="TAL"/>
              <w:rPr>
                <w:lang w:eastAsia="zh-CN"/>
              </w:rPr>
            </w:pPr>
            <w:r>
              <w:rPr>
                <w:lang w:eastAsia="zh-CN"/>
              </w:rPr>
              <w:t>CCR</w:t>
            </w:r>
          </w:p>
        </w:tc>
        <w:tc>
          <w:tcPr>
            <w:tcW w:w="0" w:type="auto"/>
            <w:vAlign w:val="center"/>
          </w:tcPr>
          <w:p w14:paraId="0CCC65E9" w14:textId="77777777" w:rsidR="008E4875" w:rsidRDefault="008E4875">
            <w:pPr>
              <w:pStyle w:val="TAL"/>
              <w:jc w:val="center"/>
              <w:rPr>
                <w:b/>
                <w:sz w:val="16"/>
                <w:szCs w:val="16"/>
              </w:rPr>
            </w:pPr>
            <w:r>
              <w:rPr>
                <w:b/>
                <w:sz w:val="16"/>
                <w:szCs w:val="16"/>
              </w:rPr>
              <w:t>M</w:t>
            </w:r>
          </w:p>
        </w:tc>
        <w:tc>
          <w:tcPr>
            <w:tcW w:w="0" w:type="auto"/>
            <w:vAlign w:val="center"/>
          </w:tcPr>
          <w:p w14:paraId="186E47B5" w14:textId="77777777" w:rsidR="008E4875" w:rsidRDefault="008E4875">
            <w:pPr>
              <w:pStyle w:val="TAL"/>
              <w:jc w:val="center"/>
              <w:rPr>
                <w:b/>
                <w:sz w:val="16"/>
                <w:szCs w:val="16"/>
              </w:rPr>
            </w:pPr>
            <w:r>
              <w:rPr>
                <w:b/>
                <w:sz w:val="16"/>
                <w:szCs w:val="16"/>
              </w:rPr>
              <w:t>M</w:t>
            </w:r>
          </w:p>
        </w:tc>
        <w:tc>
          <w:tcPr>
            <w:tcW w:w="0" w:type="auto"/>
            <w:vAlign w:val="center"/>
          </w:tcPr>
          <w:p w14:paraId="59C196BC" w14:textId="77777777" w:rsidR="008E4875" w:rsidRDefault="008E4875">
            <w:pPr>
              <w:pStyle w:val="TAL"/>
              <w:rPr>
                <w:iCs/>
                <w:sz w:val="16"/>
                <w:szCs w:val="16"/>
              </w:rPr>
            </w:pPr>
            <w:r>
              <w:rPr>
                <w:iCs/>
                <w:sz w:val="16"/>
                <w:szCs w:val="16"/>
              </w:rPr>
              <w:t>TS 29.212</w:t>
            </w:r>
          </w:p>
        </w:tc>
      </w:tr>
      <w:tr w:rsidR="008E4875" w14:paraId="162784F4" w14:textId="77777777">
        <w:trPr>
          <w:cantSplit/>
          <w:tblHeader/>
        </w:trPr>
        <w:tc>
          <w:tcPr>
            <w:tcW w:w="2025" w:type="dxa"/>
            <w:vMerge/>
            <w:shd w:val="clear" w:color="auto" w:fill="CCFFCC"/>
            <w:vAlign w:val="center"/>
          </w:tcPr>
          <w:p w14:paraId="622EFB21" w14:textId="77777777" w:rsidR="008E4875" w:rsidRDefault="008E4875">
            <w:pPr>
              <w:pStyle w:val="TAL"/>
              <w:rPr>
                <w:sz w:val="16"/>
                <w:szCs w:val="16"/>
              </w:rPr>
            </w:pPr>
          </w:p>
        </w:tc>
        <w:tc>
          <w:tcPr>
            <w:tcW w:w="866" w:type="dxa"/>
            <w:vMerge/>
            <w:vAlign w:val="center"/>
          </w:tcPr>
          <w:p w14:paraId="3F65168D" w14:textId="77777777" w:rsidR="008E4875" w:rsidRDefault="008E4875">
            <w:pPr>
              <w:pStyle w:val="TAL"/>
              <w:rPr>
                <w:sz w:val="16"/>
                <w:szCs w:val="16"/>
              </w:rPr>
            </w:pPr>
          </w:p>
        </w:tc>
        <w:tc>
          <w:tcPr>
            <w:tcW w:w="0" w:type="auto"/>
            <w:vAlign w:val="center"/>
          </w:tcPr>
          <w:p w14:paraId="241EF8D7" w14:textId="77777777" w:rsidR="008E4875" w:rsidRDefault="008E4875">
            <w:pPr>
              <w:pStyle w:val="TAL"/>
            </w:pPr>
            <w:r>
              <w:t>QoS-Information</w:t>
            </w:r>
          </w:p>
        </w:tc>
        <w:tc>
          <w:tcPr>
            <w:tcW w:w="0" w:type="auto"/>
            <w:vAlign w:val="center"/>
          </w:tcPr>
          <w:p w14:paraId="533D0CDF" w14:textId="77777777" w:rsidR="008E4875" w:rsidRDefault="008E4875">
            <w:pPr>
              <w:pStyle w:val="TAL"/>
              <w:rPr>
                <w:lang w:eastAsia="zh-CN"/>
              </w:rPr>
            </w:pPr>
            <w:r>
              <w:rPr>
                <w:lang w:eastAsia="zh-CN"/>
              </w:rPr>
              <w:t>CCR</w:t>
            </w:r>
          </w:p>
          <w:p w14:paraId="6823ACC3" w14:textId="77777777" w:rsidR="008E4875" w:rsidRDefault="008E4875">
            <w:pPr>
              <w:pStyle w:val="TAL"/>
              <w:rPr>
                <w:lang w:eastAsia="zh-CN"/>
              </w:rPr>
            </w:pPr>
            <w:r>
              <w:rPr>
                <w:lang w:eastAsia="zh-CN"/>
              </w:rPr>
              <w:t>CCA</w:t>
            </w:r>
          </w:p>
          <w:p w14:paraId="3BA7A84E" w14:textId="77777777" w:rsidR="008E4875" w:rsidRDefault="008E4875">
            <w:pPr>
              <w:pStyle w:val="TAL"/>
              <w:rPr>
                <w:lang w:eastAsia="zh-CN"/>
              </w:rPr>
            </w:pPr>
            <w:r>
              <w:rPr>
                <w:lang w:eastAsia="zh-CN"/>
              </w:rPr>
              <w:t>RAR</w:t>
            </w:r>
          </w:p>
        </w:tc>
        <w:tc>
          <w:tcPr>
            <w:tcW w:w="0" w:type="auto"/>
            <w:vAlign w:val="center"/>
          </w:tcPr>
          <w:p w14:paraId="29F08EA8" w14:textId="77777777" w:rsidR="008E4875" w:rsidRDefault="008E4875">
            <w:pPr>
              <w:pStyle w:val="TAL"/>
              <w:jc w:val="center"/>
              <w:rPr>
                <w:b/>
                <w:sz w:val="16"/>
                <w:szCs w:val="16"/>
              </w:rPr>
            </w:pPr>
            <w:r>
              <w:rPr>
                <w:b/>
                <w:sz w:val="16"/>
                <w:szCs w:val="16"/>
              </w:rPr>
              <w:t>M</w:t>
            </w:r>
          </w:p>
        </w:tc>
        <w:tc>
          <w:tcPr>
            <w:tcW w:w="0" w:type="auto"/>
            <w:vAlign w:val="center"/>
          </w:tcPr>
          <w:p w14:paraId="0C9D801A" w14:textId="77777777" w:rsidR="008E4875" w:rsidRDefault="008E4875">
            <w:pPr>
              <w:pStyle w:val="TAL"/>
              <w:jc w:val="center"/>
              <w:rPr>
                <w:b/>
                <w:sz w:val="16"/>
                <w:szCs w:val="16"/>
              </w:rPr>
            </w:pPr>
            <w:r>
              <w:rPr>
                <w:b/>
                <w:sz w:val="16"/>
                <w:szCs w:val="16"/>
              </w:rPr>
              <w:t>M</w:t>
            </w:r>
          </w:p>
        </w:tc>
        <w:tc>
          <w:tcPr>
            <w:tcW w:w="0" w:type="auto"/>
            <w:vAlign w:val="center"/>
          </w:tcPr>
          <w:p w14:paraId="11481A59" w14:textId="77777777" w:rsidR="008E4875" w:rsidRDefault="008E4875">
            <w:pPr>
              <w:pStyle w:val="TAL"/>
              <w:rPr>
                <w:iCs/>
                <w:sz w:val="16"/>
                <w:szCs w:val="16"/>
              </w:rPr>
            </w:pPr>
            <w:r>
              <w:rPr>
                <w:iCs/>
                <w:sz w:val="16"/>
                <w:szCs w:val="16"/>
              </w:rPr>
              <w:t>TS 29.212</w:t>
            </w:r>
          </w:p>
        </w:tc>
      </w:tr>
      <w:tr w:rsidR="008E4875" w14:paraId="68DF1D25" w14:textId="77777777">
        <w:trPr>
          <w:cantSplit/>
          <w:tblHeader/>
        </w:trPr>
        <w:tc>
          <w:tcPr>
            <w:tcW w:w="2025" w:type="dxa"/>
            <w:vMerge/>
            <w:shd w:val="clear" w:color="auto" w:fill="CCFFCC"/>
            <w:vAlign w:val="center"/>
          </w:tcPr>
          <w:p w14:paraId="05243619" w14:textId="77777777" w:rsidR="008E4875" w:rsidRDefault="008E4875">
            <w:pPr>
              <w:pStyle w:val="TAL"/>
              <w:rPr>
                <w:sz w:val="16"/>
                <w:szCs w:val="16"/>
              </w:rPr>
            </w:pPr>
          </w:p>
        </w:tc>
        <w:tc>
          <w:tcPr>
            <w:tcW w:w="866" w:type="dxa"/>
            <w:vMerge/>
            <w:vAlign w:val="center"/>
          </w:tcPr>
          <w:p w14:paraId="593C0C10" w14:textId="77777777" w:rsidR="008E4875" w:rsidRDefault="008E4875">
            <w:pPr>
              <w:pStyle w:val="TAL"/>
              <w:rPr>
                <w:sz w:val="16"/>
                <w:szCs w:val="16"/>
              </w:rPr>
            </w:pPr>
          </w:p>
        </w:tc>
        <w:tc>
          <w:tcPr>
            <w:tcW w:w="0" w:type="auto"/>
            <w:vAlign w:val="center"/>
          </w:tcPr>
          <w:p w14:paraId="6FA79761" w14:textId="77777777" w:rsidR="008E4875" w:rsidRDefault="008E4875">
            <w:pPr>
              <w:pStyle w:val="TAL"/>
            </w:pPr>
            <w:r>
              <w:t>QoS-Negotiation</w:t>
            </w:r>
          </w:p>
        </w:tc>
        <w:tc>
          <w:tcPr>
            <w:tcW w:w="0" w:type="auto"/>
            <w:vAlign w:val="center"/>
          </w:tcPr>
          <w:p w14:paraId="0B674EB7" w14:textId="77777777" w:rsidR="008E4875" w:rsidRDefault="008E4875">
            <w:pPr>
              <w:pStyle w:val="TAL"/>
              <w:rPr>
                <w:lang w:eastAsia="zh-CN"/>
              </w:rPr>
            </w:pPr>
            <w:r>
              <w:rPr>
                <w:lang w:eastAsia="zh-CN"/>
              </w:rPr>
              <w:t>CCR</w:t>
            </w:r>
          </w:p>
        </w:tc>
        <w:tc>
          <w:tcPr>
            <w:tcW w:w="0" w:type="auto"/>
            <w:vAlign w:val="center"/>
          </w:tcPr>
          <w:p w14:paraId="15437A4E" w14:textId="77777777" w:rsidR="008E4875" w:rsidRDefault="008E4875">
            <w:pPr>
              <w:pStyle w:val="TAL"/>
              <w:jc w:val="center"/>
              <w:rPr>
                <w:b/>
                <w:sz w:val="16"/>
                <w:szCs w:val="16"/>
              </w:rPr>
            </w:pPr>
            <w:r>
              <w:rPr>
                <w:b/>
                <w:sz w:val="16"/>
                <w:szCs w:val="16"/>
              </w:rPr>
              <w:t>M</w:t>
            </w:r>
          </w:p>
        </w:tc>
        <w:tc>
          <w:tcPr>
            <w:tcW w:w="0" w:type="auto"/>
            <w:vAlign w:val="center"/>
          </w:tcPr>
          <w:p w14:paraId="58B7C22C" w14:textId="77777777" w:rsidR="008E4875" w:rsidRDefault="008E4875">
            <w:pPr>
              <w:pStyle w:val="TAL"/>
              <w:jc w:val="center"/>
              <w:rPr>
                <w:b/>
                <w:sz w:val="16"/>
                <w:szCs w:val="16"/>
              </w:rPr>
            </w:pPr>
            <w:r>
              <w:rPr>
                <w:b/>
                <w:sz w:val="16"/>
                <w:szCs w:val="16"/>
              </w:rPr>
              <w:t>M</w:t>
            </w:r>
          </w:p>
        </w:tc>
        <w:tc>
          <w:tcPr>
            <w:tcW w:w="0" w:type="auto"/>
            <w:vAlign w:val="center"/>
          </w:tcPr>
          <w:p w14:paraId="1CA108E6" w14:textId="77777777" w:rsidR="008E4875" w:rsidRDefault="008E4875">
            <w:pPr>
              <w:pStyle w:val="TAL"/>
              <w:rPr>
                <w:iCs/>
                <w:sz w:val="16"/>
                <w:szCs w:val="16"/>
              </w:rPr>
            </w:pPr>
            <w:r>
              <w:rPr>
                <w:iCs/>
                <w:sz w:val="16"/>
                <w:szCs w:val="16"/>
              </w:rPr>
              <w:t>TS 29.212</w:t>
            </w:r>
          </w:p>
        </w:tc>
      </w:tr>
      <w:tr w:rsidR="008E4875" w14:paraId="0866B649" w14:textId="77777777">
        <w:trPr>
          <w:cantSplit/>
          <w:tblHeader/>
        </w:trPr>
        <w:tc>
          <w:tcPr>
            <w:tcW w:w="2025" w:type="dxa"/>
            <w:vMerge/>
            <w:shd w:val="clear" w:color="auto" w:fill="CCFFCC"/>
            <w:vAlign w:val="center"/>
          </w:tcPr>
          <w:p w14:paraId="526DFA1E" w14:textId="77777777" w:rsidR="008E4875" w:rsidRDefault="008E4875">
            <w:pPr>
              <w:pStyle w:val="TAL"/>
              <w:rPr>
                <w:sz w:val="16"/>
                <w:szCs w:val="16"/>
              </w:rPr>
            </w:pPr>
          </w:p>
        </w:tc>
        <w:tc>
          <w:tcPr>
            <w:tcW w:w="866" w:type="dxa"/>
            <w:vMerge/>
            <w:vAlign w:val="center"/>
          </w:tcPr>
          <w:p w14:paraId="60213D65" w14:textId="77777777" w:rsidR="008E4875" w:rsidRDefault="008E4875">
            <w:pPr>
              <w:pStyle w:val="TAL"/>
              <w:rPr>
                <w:sz w:val="16"/>
                <w:szCs w:val="16"/>
              </w:rPr>
            </w:pPr>
          </w:p>
        </w:tc>
        <w:tc>
          <w:tcPr>
            <w:tcW w:w="0" w:type="auto"/>
            <w:vAlign w:val="center"/>
          </w:tcPr>
          <w:p w14:paraId="763D2620" w14:textId="77777777" w:rsidR="008E4875" w:rsidRDefault="008E4875">
            <w:pPr>
              <w:pStyle w:val="TAL"/>
            </w:pPr>
            <w:r>
              <w:t>QoS-Rule-Report</w:t>
            </w:r>
          </w:p>
        </w:tc>
        <w:tc>
          <w:tcPr>
            <w:tcW w:w="0" w:type="auto"/>
            <w:vAlign w:val="center"/>
          </w:tcPr>
          <w:p w14:paraId="22ECA30C" w14:textId="77777777" w:rsidR="008E4875" w:rsidRDefault="008E4875">
            <w:pPr>
              <w:pStyle w:val="TAL"/>
              <w:rPr>
                <w:lang w:eastAsia="zh-CN"/>
              </w:rPr>
            </w:pPr>
            <w:r>
              <w:rPr>
                <w:lang w:eastAsia="zh-CN"/>
              </w:rPr>
              <w:t>CCR</w:t>
            </w:r>
          </w:p>
          <w:p w14:paraId="6B37BBEE" w14:textId="77777777" w:rsidR="008E4875" w:rsidRDefault="008E4875">
            <w:pPr>
              <w:pStyle w:val="TAL"/>
              <w:rPr>
                <w:lang w:eastAsia="zh-CN"/>
              </w:rPr>
            </w:pPr>
            <w:r>
              <w:rPr>
                <w:lang w:eastAsia="zh-CN"/>
              </w:rPr>
              <w:t>RAA</w:t>
            </w:r>
          </w:p>
        </w:tc>
        <w:tc>
          <w:tcPr>
            <w:tcW w:w="0" w:type="auto"/>
            <w:vAlign w:val="center"/>
          </w:tcPr>
          <w:p w14:paraId="5431789E" w14:textId="77777777" w:rsidR="008E4875" w:rsidRDefault="008E4875">
            <w:pPr>
              <w:pStyle w:val="TAL"/>
              <w:jc w:val="center"/>
              <w:rPr>
                <w:b/>
                <w:sz w:val="16"/>
                <w:szCs w:val="16"/>
              </w:rPr>
            </w:pPr>
            <w:r>
              <w:rPr>
                <w:b/>
                <w:sz w:val="16"/>
                <w:szCs w:val="16"/>
              </w:rPr>
              <w:t>M</w:t>
            </w:r>
          </w:p>
        </w:tc>
        <w:tc>
          <w:tcPr>
            <w:tcW w:w="0" w:type="auto"/>
            <w:vAlign w:val="center"/>
          </w:tcPr>
          <w:p w14:paraId="08ED399E" w14:textId="77777777" w:rsidR="008E4875" w:rsidRDefault="008E4875">
            <w:pPr>
              <w:pStyle w:val="TAL"/>
              <w:jc w:val="center"/>
              <w:rPr>
                <w:b/>
                <w:sz w:val="16"/>
                <w:szCs w:val="16"/>
              </w:rPr>
            </w:pPr>
            <w:r>
              <w:rPr>
                <w:b/>
                <w:sz w:val="16"/>
                <w:szCs w:val="16"/>
              </w:rPr>
              <w:t>M</w:t>
            </w:r>
          </w:p>
        </w:tc>
        <w:tc>
          <w:tcPr>
            <w:tcW w:w="0" w:type="auto"/>
            <w:vAlign w:val="center"/>
          </w:tcPr>
          <w:p w14:paraId="0FC80B50" w14:textId="77777777" w:rsidR="008E4875" w:rsidRDefault="008E4875">
            <w:pPr>
              <w:pStyle w:val="TAL"/>
              <w:rPr>
                <w:iCs/>
                <w:sz w:val="16"/>
                <w:szCs w:val="16"/>
              </w:rPr>
            </w:pPr>
            <w:r>
              <w:rPr>
                <w:iCs/>
                <w:sz w:val="16"/>
                <w:szCs w:val="16"/>
              </w:rPr>
              <w:t>TS 29.212</w:t>
            </w:r>
          </w:p>
        </w:tc>
      </w:tr>
      <w:tr w:rsidR="008E4875" w14:paraId="6F6172DC" w14:textId="77777777">
        <w:trPr>
          <w:cantSplit/>
          <w:tblHeader/>
        </w:trPr>
        <w:tc>
          <w:tcPr>
            <w:tcW w:w="2025" w:type="dxa"/>
            <w:vMerge/>
            <w:shd w:val="clear" w:color="auto" w:fill="CCFFCC"/>
            <w:vAlign w:val="center"/>
          </w:tcPr>
          <w:p w14:paraId="676BC72A" w14:textId="77777777" w:rsidR="008E4875" w:rsidRDefault="008E4875">
            <w:pPr>
              <w:pStyle w:val="TAL"/>
              <w:rPr>
                <w:sz w:val="16"/>
                <w:szCs w:val="16"/>
              </w:rPr>
            </w:pPr>
          </w:p>
        </w:tc>
        <w:tc>
          <w:tcPr>
            <w:tcW w:w="866" w:type="dxa"/>
            <w:vMerge/>
            <w:vAlign w:val="center"/>
          </w:tcPr>
          <w:p w14:paraId="2CC47C63" w14:textId="77777777" w:rsidR="008E4875" w:rsidRDefault="008E4875">
            <w:pPr>
              <w:pStyle w:val="TAL"/>
              <w:rPr>
                <w:sz w:val="16"/>
                <w:szCs w:val="16"/>
              </w:rPr>
            </w:pPr>
          </w:p>
        </w:tc>
        <w:tc>
          <w:tcPr>
            <w:tcW w:w="0" w:type="auto"/>
            <w:vAlign w:val="center"/>
          </w:tcPr>
          <w:p w14:paraId="08E4AB8C" w14:textId="77777777" w:rsidR="008E4875" w:rsidRDefault="008E4875">
            <w:pPr>
              <w:pStyle w:val="TAL"/>
            </w:pPr>
            <w:r>
              <w:t>Default-EPS-Bearer-QoS</w:t>
            </w:r>
          </w:p>
        </w:tc>
        <w:tc>
          <w:tcPr>
            <w:tcW w:w="0" w:type="auto"/>
            <w:vAlign w:val="center"/>
          </w:tcPr>
          <w:p w14:paraId="4795DB92" w14:textId="77777777" w:rsidR="008E4875" w:rsidRDefault="008E4875">
            <w:pPr>
              <w:pStyle w:val="TAL"/>
              <w:rPr>
                <w:lang w:eastAsia="zh-CN"/>
              </w:rPr>
            </w:pPr>
            <w:r>
              <w:rPr>
                <w:lang w:eastAsia="zh-CN"/>
              </w:rPr>
              <w:t>CCR</w:t>
            </w:r>
          </w:p>
          <w:p w14:paraId="5B155557" w14:textId="77777777" w:rsidR="008E4875" w:rsidRDefault="008E4875">
            <w:pPr>
              <w:pStyle w:val="TAL"/>
              <w:rPr>
                <w:lang w:eastAsia="zh-CN"/>
              </w:rPr>
            </w:pPr>
            <w:r>
              <w:rPr>
                <w:lang w:eastAsia="zh-CN"/>
              </w:rPr>
              <w:t>CCA</w:t>
            </w:r>
          </w:p>
          <w:p w14:paraId="5C77DA9F" w14:textId="77777777" w:rsidR="008E4875" w:rsidRDefault="008E4875">
            <w:pPr>
              <w:pStyle w:val="TAL"/>
              <w:rPr>
                <w:lang w:eastAsia="zh-CN"/>
              </w:rPr>
            </w:pPr>
            <w:r>
              <w:rPr>
                <w:lang w:eastAsia="zh-CN"/>
              </w:rPr>
              <w:t>RAR</w:t>
            </w:r>
          </w:p>
        </w:tc>
        <w:tc>
          <w:tcPr>
            <w:tcW w:w="0" w:type="auto"/>
            <w:vAlign w:val="center"/>
          </w:tcPr>
          <w:p w14:paraId="7D0AF4CD" w14:textId="77777777" w:rsidR="008E4875" w:rsidRDefault="008E4875">
            <w:pPr>
              <w:pStyle w:val="TAL"/>
              <w:jc w:val="center"/>
              <w:rPr>
                <w:b/>
                <w:sz w:val="16"/>
                <w:szCs w:val="16"/>
              </w:rPr>
            </w:pPr>
            <w:r>
              <w:rPr>
                <w:b/>
                <w:sz w:val="16"/>
                <w:szCs w:val="16"/>
              </w:rPr>
              <w:t>M</w:t>
            </w:r>
          </w:p>
        </w:tc>
        <w:tc>
          <w:tcPr>
            <w:tcW w:w="0" w:type="auto"/>
            <w:vAlign w:val="center"/>
          </w:tcPr>
          <w:p w14:paraId="285E6405" w14:textId="77777777" w:rsidR="008E4875" w:rsidRDefault="008E4875">
            <w:pPr>
              <w:pStyle w:val="TAL"/>
              <w:jc w:val="center"/>
              <w:rPr>
                <w:b/>
                <w:sz w:val="16"/>
                <w:szCs w:val="16"/>
              </w:rPr>
            </w:pPr>
            <w:r>
              <w:rPr>
                <w:b/>
                <w:sz w:val="16"/>
                <w:szCs w:val="16"/>
              </w:rPr>
              <w:t>M</w:t>
            </w:r>
          </w:p>
        </w:tc>
        <w:tc>
          <w:tcPr>
            <w:tcW w:w="0" w:type="auto"/>
            <w:vAlign w:val="center"/>
          </w:tcPr>
          <w:p w14:paraId="482FDDEC" w14:textId="77777777" w:rsidR="008E4875" w:rsidRDefault="008E4875">
            <w:pPr>
              <w:pStyle w:val="TAL"/>
              <w:rPr>
                <w:iCs/>
                <w:sz w:val="16"/>
                <w:szCs w:val="16"/>
              </w:rPr>
            </w:pPr>
            <w:r>
              <w:rPr>
                <w:iCs/>
                <w:sz w:val="16"/>
                <w:szCs w:val="16"/>
              </w:rPr>
              <w:t>TS 29.212</w:t>
            </w:r>
          </w:p>
        </w:tc>
      </w:tr>
      <w:tr w:rsidR="008E4875" w14:paraId="76C30D02" w14:textId="77777777">
        <w:trPr>
          <w:cantSplit/>
          <w:tblHeader/>
        </w:trPr>
        <w:tc>
          <w:tcPr>
            <w:tcW w:w="2025" w:type="dxa"/>
            <w:vMerge/>
            <w:shd w:val="clear" w:color="auto" w:fill="CCFFCC"/>
            <w:vAlign w:val="center"/>
          </w:tcPr>
          <w:p w14:paraId="088050BF" w14:textId="77777777" w:rsidR="008E4875" w:rsidRDefault="008E4875">
            <w:pPr>
              <w:pStyle w:val="TAL"/>
              <w:rPr>
                <w:sz w:val="16"/>
                <w:szCs w:val="16"/>
              </w:rPr>
            </w:pPr>
          </w:p>
        </w:tc>
        <w:tc>
          <w:tcPr>
            <w:tcW w:w="866" w:type="dxa"/>
            <w:vMerge/>
            <w:vAlign w:val="center"/>
          </w:tcPr>
          <w:p w14:paraId="3DA65560" w14:textId="77777777" w:rsidR="008E4875" w:rsidRDefault="008E4875">
            <w:pPr>
              <w:pStyle w:val="TAL"/>
              <w:rPr>
                <w:sz w:val="16"/>
                <w:szCs w:val="16"/>
              </w:rPr>
            </w:pPr>
          </w:p>
        </w:tc>
        <w:tc>
          <w:tcPr>
            <w:tcW w:w="0" w:type="auto"/>
            <w:vAlign w:val="center"/>
          </w:tcPr>
          <w:p w14:paraId="3126213D" w14:textId="77777777" w:rsidR="008E4875" w:rsidRDefault="008E4875">
            <w:pPr>
              <w:pStyle w:val="TAL"/>
            </w:pPr>
            <w:r>
              <w:t>Supported-Features</w:t>
            </w:r>
          </w:p>
        </w:tc>
        <w:tc>
          <w:tcPr>
            <w:tcW w:w="0" w:type="auto"/>
            <w:vAlign w:val="center"/>
          </w:tcPr>
          <w:p w14:paraId="1ED5E114" w14:textId="77777777" w:rsidR="008E4875" w:rsidRDefault="008E4875">
            <w:pPr>
              <w:pStyle w:val="TAL"/>
            </w:pPr>
            <w:r>
              <w:t>CCR</w:t>
            </w:r>
          </w:p>
          <w:p w14:paraId="0E286D6C" w14:textId="77777777" w:rsidR="008E4875" w:rsidRDefault="008E4875">
            <w:pPr>
              <w:pStyle w:val="TAL"/>
            </w:pPr>
            <w:r>
              <w:t>CCA</w:t>
            </w:r>
          </w:p>
          <w:p w14:paraId="3FFA81B4" w14:textId="77777777" w:rsidR="008E4875" w:rsidRDefault="008E4875">
            <w:pPr>
              <w:pStyle w:val="TAL"/>
            </w:pPr>
            <w:r>
              <w:t>RAR</w:t>
            </w:r>
          </w:p>
          <w:p w14:paraId="084EBC72" w14:textId="77777777" w:rsidR="008E4875" w:rsidRDefault="008E4875">
            <w:pPr>
              <w:pStyle w:val="TAL"/>
              <w:rPr>
                <w:lang w:eastAsia="zh-CN"/>
              </w:rPr>
            </w:pPr>
            <w:r>
              <w:t>RAA</w:t>
            </w:r>
          </w:p>
        </w:tc>
        <w:tc>
          <w:tcPr>
            <w:tcW w:w="0" w:type="auto"/>
            <w:vAlign w:val="center"/>
          </w:tcPr>
          <w:p w14:paraId="4FA02406" w14:textId="77777777" w:rsidR="008E4875" w:rsidRDefault="008E4875">
            <w:pPr>
              <w:pStyle w:val="TAL"/>
              <w:jc w:val="center"/>
              <w:rPr>
                <w:b/>
                <w:sz w:val="16"/>
                <w:szCs w:val="16"/>
              </w:rPr>
            </w:pPr>
            <w:r>
              <w:rPr>
                <w:b/>
                <w:sz w:val="16"/>
                <w:szCs w:val="16"/>
              </w:rPr>
              <w:t>M</w:t>
            </w:r>
          </w:p>
        </w:tc>
        <w:tc>
          <w:tcPr>
            <w:tcW w:w="0" w:type="auto"/>
            <w:vAlign w:val="center"/>
          </w:tcPr>
          <w:p w14:paraId="4D92E660" w14:textId="77777777" w:rsidR="008E4875" w:rsidRDefault="008E4875">
            <w:pPr>
              <w:pStyle w:val="TAL"/>
              <w:jc w:val="center"/>
              <w:rPr>
                <w:b/>
                <w:sz w:val="16"/>
                <w:szCs w:val="16"/>
              </w:rPr>
            </w:pPr>
            <w:r>
              <w:rPr>
                <w:b/>
                <w:sz w:val="16"/>
                <w:szCs w:val="16"/>
              </w:rPr>
              <w:t>M</w:t>
            </w:r>
          </w:p>
        </w:tc>
        <w:tc>
          <w:tcPr>
            <w:tcW w:w="0" w:type="auto"/>
            <w:vAlign w:val="center"/>
          </w:tcPr>
          <w:p w14:paraId="179CD5CE" w14:textId="77777777" w:rsidR="008E4875" w:rsidRDefault="008E4875">
            <w:pPr>
              <w:pStyle w:val="TAL"/>
              <w:rPr>
                <w:iCs/>
                <w:sz w:val="16"/>
                <w:szCs w:val="16"/>
              </w:rPr>
            </w:pPr>
            <w:r>
              <w:rPr>
                <w:iCs/>
                <w:sz w:val="16"/>
                <w:szCs w:val="16"/>
              </w:rPr>
              <w:t>TS 29.212</w:t>
            </w:r>
          </w:p>
        </w:tc>
      </w:tr>
      <w:tr w:rsidR="008E4875" w14:paraId="10DB8537" w14:textId="77777777">
        <w:trPr>
          <w:cantSplit/>
          <w:tblHeader/>
        </w:trPr>
        <w:tc>
          <w:tcPr>
            <w:tcW w:w="2025" w:type="dxa"/>
            <w:vMerge/>
            <w:shd w:val="clear" w:color="auto" w:fill="CCFFCC"/>
            <w:vAlign w:val="center"/>
          </w:tcPr>
          <w:p w14:paraId="33D70960" w14:textId="77777777" w:rsidR="008E4875" w:rsidRDefault="008E4875">
            <w:pPr>
              <w:pStyle w:val="TAL"/>
              <w:rPr>
                <w:sz w:val="16"/>
                <w:szCs w:val="16"/>
              </w:rPr>
            </w:pPr>
          </w:p>
        </w:tc>
        <w:tc>
          <w:tcPr>
            <w:tcW w:w="866" w:type="dxa"/>
            <w:vMerge/>
            <w:vAlign w:val="center"/>
          </w:tcPr>
          <w:p w14:paraId="5B8F8742" w14:textId="77777777" w:rsidR="008E4875" w:rsidRDefault="008E4875">
            <w:pPr>
              <w:pStyle w:val="TAL"/>
              <w:rPr>
                <w:sz w:val="16"/>
                <w:szCs w:val="16"/>
              </w:rPr>
            </w:pPr>
          </w:p>
        </w:tc>
        <w:tc>
          <w:tcPr>
            <w:tcW w:w="0" w:type="auto"/>
            <w:vAlign w:val="center"/>
          </w:tcPr>
          <w:p w14:paraId="2C44D195" w14:textId="77777777" w:rsidR="008E4875" w:rsidRDefault="008E4875">
            <w:pPr>
              <w:pStyle w:val="TAL"/>
            </w:pPr>
            <w:r>
              <w:t>Event-Trigger</w:t>
            </w:r>
          </w:p>
        </w:tc>
        <w:tc>
          <w:tcPr>
            <w:tcW w:w="0" w:type="auto"/>
            <w:vAlign w:val="center"/>
          </w:tcPr>
          <w:p w14:paraId="67291C77" w14:textId="77777777" w:rsidR="008E4875" w:rsidRDefault="008E4875">
            <w:pPr>
              <w:pStyle w:val="TAL"/>
            </w:pPr>
            <w:r>
              <w:t>CCR</w:t>
            </w:r>
          </w:p>
          <w:p w14:paraId="2F35EB2E" w14:textId="77777777" w:rsidR="008E4875" w:rsidRDefault="008E4875">
            <w:pPr>
              <w:pStyle w:val="TAL"/>
            </w:pPr>
            <w:r>
              <w:t>CCA</w:t>
            </w:r>
          </w:p>
          <w:p w14:paraId="428C1768" w14:textId="77777777" w:rsidR="008E4875" w:rsidRDefault="008E4875">
            <w:pPr>
              <w:pStyle w:val="TAL"/>
            </w:pPr>
            <w:r>
              <w:t>RAR</w:t>
            </w:r>
          </w:p>
          <w:p w14:paraId="136AC681" w14:textId="77777777" w:rsidR="008E4875" w:rsidRDefault="008E4875">
            <w:pPr>
              <w:pStyle w:val="TAL"/>
              <w:rPr>
                <w:lang w:eastAsia="zh-CN"/>
              </w:rPr>
            </w:pPr>
          </w:p>
        </w:tc>
        <w:tc>
          <w:tcPr>
            <w:tcW w:w="0" w:type="auto"/>
            <w:vAlign w:val="center"/>
          </w:tcPr>
          <w:p w14:paraId="024DEE8D" w14:textId="77777777" w:rsidR="008E4875" w:rsidRDefault="008E4875">
            <w:pPr>
              <w:pStyle w:val="TAL"/>
              <w:jc w:val="center"/>
              <w:rPr>
                <w:b/>
                <w:sz w:val="16"/>
                <w:szCs w:val="16"/>
              </w:rPr>
            </w:pPr>
            <w:r>
              <w:rPr>
                <w:b/>
                <w:sz w:val="16"/>
                <w:szCs w:val="16"/>
              </w:rPr>
              <w:t>M</w:t>
            </w:r>
          </w:p>
        </w:tc>
        <w:tc>
          <w:tcPr>
            <w:tcW w:w="0" w:type="auto"/>
            <w:vAlign w:val="center"/>
          </w:tcPr>
          <w:p w14:paraId="02C546BB" w14:textId="77777777" w:rsidR="008E4875" w:rsidRDefault="008E4875">
            <w:pPr>
              <w:pStyle w:val="TAL"/>
              <w:jc w:val="center"/>
              <w:rPr>
                <w:b/>
                <w:sz w:val="16"/>
                <w:szCs w:val="16"/>
              </w:rPr>
            </w:pPr>
            <w:r>
              <w:rPr>
                <w:b/>
                <w:sz w:val="16"/>
                <w:szCs w:val="16"/>
              </w:rPr>
              <w:t>M</w:t>
            </w:r>
          </w:p>
        </w:tc>
        <w:tc>
          <w:tcPr>
            <w:tcW w:w="0" w:type="auto"/>
            <w:vAlign w:val="center"/>
          </w:tcPr>
          <w:p w14:paraId="65372D8E" w14:textId="77777777" w:rsidR="008E4875" w:rsidRDefault="008E4875">
            <w:pPr>
              <w:pStyle w:val="TAL"/>
              <w:rPr>
                <w:iCs/>
                <w:sz w:val="16"/>
                <w:szCs w:val="16"/>
              </w:rPr>
            </w:pPr>
            <w:r>
              <w:rPr>
                <w:iCs/>
                <w:sz w:val="16"/>
                <w:szCs w:val="16"/>
              </w:rPr>
              <w:t>TS 29.212</w:t>
            </w:r>
          </w:p>
        </w:tc>
      </w:tr>
      <w:tr w:rsidR="008E4875" w14:paraId="26EC3F14" w14:textId="77777777">
        <w:trPr>
          <w:cantSplit/>
          <w:tblHeader/>
        </w:trPr>
        <w:tc>
          <w:tcPr>
            <w:tcW w:w="2025" w:type="dxa"/>
            <w:vMerge/>
            <w:shd w:val="clear" w:color="auto" w:fill="CCFFCC"/>
            <w:vAlign w:val="center"/>
          </w:tcPr>
          <w:p w14:paraId="509238A4" w14:textId="77777777" w:rsidR="008E4875" w:rsidRDefault="008E4875">
            <w:pPr>
              <w:pStyle w:val="TAL"/>
              <w:rPr>
                <w:sz w:val="16"/>
                <w:szCs w:val="16"/>
              </w:rPr>
            </w:pPr>
          </w:p>
        </w:tc>
        <w:tc>
          <w:tcPr>
            <w:tcW w:w="866" w:type="dxa"/>
            <w:vMerge/>
            <w:vAlign w:val="center"/>
          </w:tcPr>
          <w:p w14:paraId="1493C51F" w14:textId="77777777" w:rsidR="008E4875" w:rsidRDefault="008E4875">
            <w:pPr>
              <w:pStyle w:val="TAL"/>
              <w:rPr>
                <w:sz w:val="16"/>
                <w:szCs w:val="16"/>
              </w:rPr>
            </w:pPr>
          </w:p>
        </w:tc>
        <w:tc>
          <w:tcPr>
            <w:tcW w:w="0" w:type="auto"/>
            <w:vAlign w:val="center"/>
          </w:tcPr>
          <w:p w14:paraId="03FDEC10" w14:textId="77777777" w:rsidR="008E4875" w:rsidRDefault="008E4875">
            <w:pPr>
              <w:pStyle w:val="TAL"/>
            </w:pPr>
            <w:r>
              <w:t>Result Code</w:t>
            </w:r>
          </w:p>
        </w:tc>
        <w:tc>
          <w:tcPr>
            <w:tcW w:w="0" w:type="auto"/>
            <w:vAlign w:val="center"/>
          </w:tcPr>
          <w:p w14:paraId="3F55E553" w14:textId="77777777" w:rsidR="008E4875" w:rsidRDefault="008E4875">
            <w:pPr>
              <w:pStyle w:val="TAL"/>
            </w:pPr>
            <w:r>
              <w:t>RAA</w:t>
            </w:r>
          </w:p>
        </w:tc>
        <w:tc>
          <w:tcPr>
            <w:tcW w:w="0" w:type="auto"/>
            <w:vAlign w:val="center"/>
          </w:tcPr>
          <w:p w14:paraId="5D4B6DE1" w14:textId="77777777" w:rsidR="008E4875" w:rsidRDefault="008E4875">
            <w:pPr>
              <w:pStyle w:val="TAL"/>
              <w:jc w:val="center"/>
              <w:rPr>
                <w:b/>
                <w:sz w:val="16"/>
                <w:szCs w:val="16"/>
              </w:rPr>
            </w:pPr>
            <w:r>
              <w:rPr>
                <w:b/>
                <w:sz w:val="16"/>
                <w:szCs w:val="16"/>
              </w:rPr>
              <w:t>M</w:t>
            </w:r>
          </w:p>
        </w:tc>
        <w:tc>
          <w:tcPr>
            <w:tcW w:w="0" w:type="auto"/>
            <w:vAlign w:val="center"/>
          </w:tcPr>
          <w:p w14:paraId="31C32A94" w14:textId="77777777" w:rsidR="008E4875" w:rsidRDefault="008E4875">
            <w:pPr>
              <w:pStyle w:val="TAL"/>
              <w:jc w:val="center"/>
              <w:rPr>
                <w:b/>
                <w:sz w:val="16"/>
                <w:szCs w:val="16"/>
              </w:rPr>
            </w:pPr>
            <w:r>
              <w:rPr>
                <w:b/>
                <w:sz w:val="16"/>
                <w:szCs w:val="16"/>
              </w:rPr>
              <w:t>M</w:t>
            </w:r>
          </w:p>
        </w:tc>
        <w:tc>
          <w:tcPr>
            <w:tcW w:w="0" w:type="auto"/>
            <w:vAlign w:val="center"/>
          </w:tcPr>
          <w:p w14:paraId="27454170" w14:textId="77777777" w:rsidR="008E4875" w:rsidRDefault="008E4875">
            <w:pPr>
              <w:pStyle w:val="TAL"/>
              <w:rPr>
                <w:iCs/>
                <w:sz w:val="16"/>
                <w:szCs w:val="16"/>
              </w:rPr>
            </w:pPr>
            <w:r>
              <w:rPr>
                <w:iCs/>
                <w:sz w:val="16"/>
                <w:szCs w:val="16"/>
              </w:rPr>
              <w:t>TS 29.212</w:t>
            </w:r>
          </w:p>
        </w:tc>
      </w:tr>
      <w:tr w:rsidR="008E4875" w14:paraId="2D0B2EF6" w14:textId="77777777">
        <w:trPr>
          <w:cantSplit/>
          <w:tblHeader/>
        </w:trPr>
        <w:tc>
          <w:tcPr>
            <w:tcW w:w="2025" w:type="dxa"/>
            <w:vMerge/>
            <w:shd w:val="clear" w:color="auto" w:fill="CCFFCC"/>
            <w:vAlign w:val="center"/>
          </w:tcPr>
          <w:p w14:paraId="503CB07D" w14:textId="77777777" w:rsidR="008E4875" w:rsidRDefault="008E4875">
            <w:pPr>
              <w:pStyle w:val="TAL"/>
              <w:rPr>
                <w:sz w:val="16"/>
                <w:szCs w:val="16"/>
              </w:rPr>
            </w:pPr>
          </w:p>
        </w:tc>
        <w:tc>
          <w:tcPr>
            <w:tcW w:w="866" w:type="dxa"/>
            <w:vMerge/>
            <w:vAlign w:val="center"/>
          </w:tcPr>
          <w:p w14:paraId="434B9D87" w14:textId="77777777" w:rsidR="008E4875" w:rsidRDefault="008E4875">
            <w:pPr>
              <w:pStyle w:val="TAL"/>
              <w:rPr>
                <w:sz w:val="16"/>
                <w:szCs w:val="16"/>
              </w:rPr>
            </w:pPr>
          </w:p>
        </w:tc>
        <w:tc>
          <w:tcPr>
            <w:tcW w:w="0" w:type="auto"/>
            <w:vAlign w:val="center"/>
          </w:tcPr>
          <w:p w14:paraId="46E71005" w14:textId="77777777" w:rsidR="008E4875" w:rsidRDefault="008E4875">
            <w:pPr>
              <w:pStyle w:val="TAL"/>
            </w:pPr>
            <w:r>
              <w:t>Origin-Realm</w:t>
            </w:r>
          </w:p>
        </w:tc>
        <w:tc>
          <w:tcPr>
            <w:tcW w:w="0" w:type="auto"/>
            <w:vAlign w:val="center"/>
          </w:tcPr>
          <w:p w14:paraId="295E70B3" w14:textId="77777777" w:rsidR="008E4875" w:rsidRDefault="008E4875">
            <w:pPr>
              <w:pStyle w:val="TAL"/>
            </w:pPr>
            <w:r>
              <w:t>CCR</w:t>
            </w:r>
          </w:p>
          <w:p w14:paraId="2716578C" w14:textId="77777777" w:rsidR="008E4875" w:rsidRDefault="008E4875">
            <w:pPr>
              <w:pStyle w:val="TAL"/>
            </w:pPr>
            <w:r>
              <w:t>CCA</w:t>
            </w:r>
          </w:p>
          <w:p w14:paraId="1F296B81" w14:textId="77777777" w:rsidR="008E4875" w:rsidRDefault="008E4875">
            <w:pPr>
              <w:pStyle w:val="TAL"/>
            </w:pPr>
            <w:r>
              <w:t>RAR</w:t>
            </w:r>
          </w:p>
          <w:p w14:paraId="130DFEF2" w14:textId="77777777" w:rsidR="008E4875" w:rsidRDefault="008E4875">
            <w:pPr>
              <w:pStyle w:val="TAL"/>
            </w:pPr>
            <w:r>
              <w:t>RAA</w:t>
            </w:r>
          </w:p>
        </w:tc>
        <w:tc>
          <w:tcPr>
            <w:tcW w:w="0" w:type="auto"/>
            <w:vAlign w:val="center"/>
          </w:tcPr>
          <w:p w14:paraId="1AFA3D8B" w14:textId="77777777" w:rsidR="008E4875" w:rsidRDefault="008E4875">
            <w:pPr>
              <w:pStyle w:val="TAL"/>
              <w:jc w:val="center"/>
              <w:rPr>
                <w:b/>
                <w:sz w:val="16"/>
                <w:szCs w:val="16"/>
              </w:rPr>
            </w:pPr>
            <w:r>
              <w:rPr>
                <w:b/>
                <w:sz w:val="16"/>
                <w:szCs w:val="16"/>
              </w:rPr>
              <w:t>M</w:t>
            </w:r>
          </w:p>
        </w:tc>
        <w:tc>
          <w:tcPr>
            <w:tcW w:w="0" w:type="auto"/>
            <w:vAlign w:val="center"/>
          </w:tcPr>
          <w:p w14:paraId="0D17B6BF" w14:textId="77777777" w:rsidR="008E4875" w:rsidRDefault="008E4875">
            <w:pPr>
              <w:pStyle w:val="TAL"/>
              <w:jc w:val="center"/>
              <w:rPr>
                <w:b/>
                <w:sz w:val="16"/>
                <w:szCs w:val="16"/>
              </w:rPr>
            </w:pPr>
            <w:r>
              <w:rPr>
                <w:b/>
                <w:sz w:val="16"/>
                <w:szCs w:val="16"/>
              </w:rPr>
              <w:t>M</w:t>
            </w:r>
          </w:p>
        </w:tc>
        <w:tc>
          <w:tcPr>
            <w:tcW w:w="0" w:type="auto"/>
            <w:vAlign w:val="center"/>
          </w:tcPr>
          <w:p w14:paraId="61CA682B" w14:textId="77777777" w:rsidR="008E4875" w:rsidRDefault="008E4875">
            <w:pPr>
              <w:pStyle w:val="TAL"/>
              <w:rPr>
                <w:iCs/>
                <w:sz w:val="16"/>
                <w:szCs w:val="16"/>
              </w:rPr>
            </w:pPr>
            <w:r>
              <w:rPr>
                <w:iCs/>
                <w:sz w:val="16"/>
                <w:szCs w:val="16"/>
              </w:rPr>
              <w:t>TS 29.212</w:t>
            </w:r>
          </w:p>
        </w:tc>
      </w:tr>
      <w:tr w:rsidR="008E4875" w14:paraId="5CC107C4" w14:textId="77777777">
        <w:trPr>
          <w:cantSplit/>
          <w:tblHeader/>
        </w:trPr>
        <w:tc>
          <w:tcPr>
            <w:tcW w:w="2025" w:type="dxa"/>
            <w:vMerge/>
            <w:shd w:val="clear" w:color="auto" w:fill="CCFFCC"/>
            <w:vAlign w:val="center"/>
          </w:tcPr>
          <w:p w14:paraId="21155814" w14:textId="77777777" w:rsidR="008E4875" w:rsidRDefault="008E4875">
            <w:pPr>
              <w:pStyle w:val="TAL"/>
              <w:rPr>
                <w:sz w:val="16"/>
                <w:szCs w:val="16"/>
              </w:rPr>
            </w:pPr>
          </w:p>
        </w:tc>
        <w:tc>
          <w:tcPr>
            <w:tcW w:w="866" w:type="dxa"/>
            <w:vMerge/>
            <w:vAlign w:val="center"/>
          </w:tcPr>
          <w:p w14:paraId="4AE0C065" w14:textId="77777777" w:rsidR="008E4875" w:rsidRDefault="008E4875">
            <w:pPr>
              <w:pStyle w:val="TAL"/>
              <w:rPr>
                <w:sz w:val="16"/>
                <w:szCs w:val="16"/>
              </w:rPr>
            </w:pPr>
          </w:p>
        </w:tc>
        <w:tc>
          <w:tcPr>
            <w:tcW w:w="0" w:type="auto"/>
            <w:vAlign w:val="center"/>
          </w:tcPr>
          <w:p w14:paraId="2B41C752" w14:textId="77777777" w:rsidR="008E4875" w:rsidRDefault="008E4875">
            <w:pPr>
              <w:pStyle w:val="TAL"/>
            </w:pPr>
            <w:r>
              <w:t>QoS-Rule-Remove</w:t>
            </w:r>
          </w:p>
        </w:tc>
        <w:tc>
          <w:tcPr>
            <w:tcW w:w="0" w:type="auto"/>
            <w:vAlign w:val="center"/>
          </w:tcPr>
          <w:p w14:paraId="15886C75" w14:textId="77777777" w:rsidR="008E4875" w:rsidRDefault="008E4875">
            <w:pPr>
              <w:pStyle w:val="TAL"/>
            </w:pPr>
            <w:r>
              <w:t>RAR</w:t>
            </w:r>
          </w:p>
          <w:p w14:paraId="2DB58BE9" w14:textId="77777777" w:rsidR="008E4875" w:rsidRDefault="008E4875">
            <w:pPr>
              <w:pStyle w:val="TAL"/>
            </w:pPr>
            <w:r>
              <w:t>CAA</w:t>
            </w:r>
          </w:p>
        </w:tc>
        <w:tc>
          <w:tcPr>
            <w:tcW w:w="0" w:type="auto"/>
            <w:vAlign w:val="center"/>
          </w:tcPr>
          <w:p w14:paraId="28C54775" w14:textId="77777777" w:rsidR="008E4875" w:rsidRDefault="008E4875">
            <w:pPr>
              <w:pStyle w:val="TAL"/>
              <w:jc w:val="center"/>
              <w:rPr>
                <w:b/>
                <w:sz w:val="16"/>
                <w:szCs w:val="16"/>
              </w:rPr>
            </w:pPr>
            <w:r>
              <w:rPr>
                <w:b/>
                <w:sz w:val="16"/>
                <w:szCs w:val="16"/>
              </w:rPr>
              <w:t>M</w:t>
            </w:r>
          </w:p>
        </w:tc>
        <w:tc>
          <w:tcPr>
            <w:tcW w:w="0" w:type="auto"/>
            <w:vAlign w:val="center"/>
          </w:tcPr>
          <w:p w14:paraId="335316DE" w14:textId="77777777" w:rsidR="008E4875" w:rsidRDefault="008E4875">
            <w:pPr>
              <w:pStyle w:val="TAL"/>
              <w:jc w:val="center"/>
              <w:rPr>
                <w:b/>
                <w:sz w:val="16"/>
                <w:szCs w:val="16"/>
              </w:rPr>
            </w:pPr>
            <w:r>
              <w:rPr>
                <w:b/>
                <w:sz w:val="16"/>
                <w:szCs w:val="16"/>
              </w:rPr>
              <w:t>M</w:t>
            </w:r>
          </w:p>
        </w:tc>
        <w:tc>
          <w:tcPr>
            <w:tcW w:w="0" w:type="auto"/>
            <w:vAlign w:val="center"/>
          </w:tcPr>
          <w:p w14:paraId="15A10171" w14:textId="77777777" w:rsidR="008E4875" w:rsidRDefault="008E4875">
            <w:pPr>
              <w:pStyle w:val="TAL"/>
              <w:rPr>
                <w:iCs/>
                <w:sz w:val="16"/>
                <w:szCs w:val="16"/>
              </w:rPr>
            </w:pPr>
            <w:r>
              <w:rPr>
                <w:iCs/>
                <w:sz w:val="16"/>
                <w:szCs w:val="16"/>
              </w:rPr>
              <w:t>TS 29.212</w:t>
            </w:r>
          </w:p>
        </w:tc>
      </w:tr>
      <w:tr w:rsidR="008E4875" w14:paraId="22A6DE0C" w14:textId="77777777">
        <w:trPr>
          <w:cantSplit/>
          <w:tblHeader/>
        </w:trPr>
        <w:tc>
          <w:tcPr>
            <w:tcW w:w="2025" w:type="dxa"/>
            <w:vMerge/>
            <w:shd w:val="clear" w:color="auto" w:fill="CCFFCC"/>
            <w:vAlign w:val="center"/>
          </w:tcPr>
          <w:p w14:paraId="7453E17C" w14:textId="77777777" w:rsidR="008E4875" w:rsidRDefault="008E4875">
            <w:pPr>
              <w:pStyle w:val="TAL"/>
              <w:rPr>
                <w:sz w:val="16"/>
                <w:szCs w:val="16"/>
              </w:rPr>
            </w:pPr>
          </w:p>
        </w:tc>
        <w:tc>
          <w:tcPr>
            <w:tcW w:w="866" w:type="dxa"/>
            <w:vMerge/>
            <w:vAlign w:val="center"/>
          </w:tcPr>
          <w:p w14:paraId="50FE58D8" w14:textId="77777777" w:rsidR="008E4875" w:rsidRDefault="008E4875">
            <w:pPr>
              <w:pStyle w:val="TAL"/>
              <w:rPr>
                <w:sz w:val="16"/>
                <w:szCs w:val="16"/>
              </w:rPr>
            </w:pPr>
          </w:p>
        </w:tc>
        <w:tc>
          <w:tcPr>
            <w:tcW w:w="0" w:type="auto"/>
            <w:vAlign w:val="center"/>
          </w:tcPr>
          <w:p w14:paraId="48A3279E" w14:textId="77777777" w:rsidR="008E4875" w:rsidRDefault="008E4875">
            <w:pPr>
              <w:pStyle w:val="TAL"/>
            </w:pPr>
            <w:r>
              <w:t>QoS-Rule-Install</w:t>
            </w:r>
          </w:p>
        </w:tc>
        <w:tc>
          <w:tcPr>
            <w:tcW w:w="0" w:type="auto"/>
            <w:vAlign w:val="center"/>
          </w:tcPr>
          <w:p w14:paraId="3633A760" w14:textId="77777777" w:rsidR="008E4875" w:rsidRDefault="008E4875">
            <w:pPr>
              <w:pStyle w:val="TAL"/>
            </w:pPr>
            <w:r>
              <w:t>RAR</w:t>
            </w:r>
          </w:p>
          <w:p w14:paraId="76A8D295" w14:textId="77777777" w:rsidR="008E4875" w:rsidRDefault="008E4875">
            <w:pPr>
              <w:pStyle w:val="TAL"/>
            </w:pPr>
            <w:r>
              <w:t>CAA</w:t>
            </w:r>
          </w:p>
        </w:tc>
        <w:tc>
          <w:tcPr>
            <w:tcW w:w="0" w:type="auto"/>
            <w:vAlign w:val="center"/>
          </w:tcPr>
          <w:p w14:paraId="45A38D9F" w14:textId="77777777" w:rsidR="008E4875" w:rsidRDefault="008E4875">
            <w:pPr>
              <w:pStyle w:val="TAL"/>
              <w:jc w:val="center"/>
              <w:rPr>
                <w:b/>
                <w:sz w:val="16"/>
                <w:szCs w:val="16"/>
              </w:rPr>
            </w:pPr>
            <w:r>
              <w:rPr>
                <w:b/>
                <w:sz w:val="16"/>
                <w:szCs w:val="16"/>
              </w:rPr>
              <w:t>M</w:t>
            </w:r>
          </w:p>
        </w:tc>
        <w:tc>
          <w:tcPr>
            <w:tcW w:w="0" w:type="auto"/>
            <w:vAlign w:val="center"/>
          </w:tcPr>
          <w:p w14:paraId="2E7CF164" w14:textId="77777777" w:rsidR="008E4875" w:rsidRDefault="008E4875">
            <w:pPr>
              <w:pStyle w:val="TAL"/>
              <w:jc w:val="center"/>
              <w:rPr>
                <w:b/>
                <w:sz w:val="16"/>
                <w:szCs w:val="16"/>
              </w:rPr>
            </w:pPr>
            <w:r>
              <w:rPr>
                <w:b/>
                <w:sz w:val="16"/>
                <w:szCs w:val="16"/>
              </w:rPr>
              <w:t>M</w:t>
            </w:r>
          </w:p>
        </w:tc>
        <w:tc>
          <w:tcPr>
            <w:tcW w:w="0" w:type="auto"/>
            <w:vAlign w:val="center"/>
          </w:tcPr>
          <w:p w14:paraId="0A4560FF" w14:textId="77777777" w:rsidR="008E4875" w:rsidRDefault="008E4875">
            <w:pPr>
              <w:pStyle w:val="TAL"/>
              <w:rPr>
                <w:iCs/>
                <w:sz w:val="16"/>
                <w:szCs w:val="16"/>
              </w:rPr>
            </w:pPr>
            <w:r>
              <w:rPr>
                <w:iCs/>
                <w:sz w:val="16"/>
                <w:szCs w:val="16"/>
              </w:rPr>
              <w:t>TS 29.212</w:t>
            </w:r>
          </w:p>
        </w:tc>
      </w:tr>
      <w:tr w:rsidR="008E4875" w14:paraId="1C52C3A8" w14:textId="77777777">
        <w:trPr>
          <w:cantSplit/>
          <w:tblHeader/>
        </w:trPr>
        <w:tc>
          <w:tcPr>
            <w:tcW w:w="2025" w:type="dxa"/>
            <w:vMerge/>
            <w:shd w:val="clear" w:color="auto" w:fill="CCFFCC"/>
            <w:vAlign w:val="center"/>
          </w:tcPr>
          <w:p w14:paraId="76A129CE" w14:textId="77777777" w:rsidR="008E4875" w:rsidRDefault="008E4875">
            <w:pPr>
              <w:pStyle w:val="TAL"/>
              <w:rPr>
                <w:sz w:val="16"/>
                <w:szCs w:val="16"/>
              </w:rPr>
            </w:pPr>
          </w:p>
        </w:tc>
        <w:tc>
          <w:tcPr>
            <w:tcW w:w="866" w:type="dxa"/>
            <w:vMerge/>
            <w:vAlign w:val="center"/>
          </w:tcPr>
          <w:p w14:paraId="1FCDAD90" w14:textId="77777777" w:rsidR="008E4875" w:rsidRDefault="008E4875">
            <w:pPr>
              <w:pStyle w:val="TAL"/>
              <w:rPr>
                <w:sz w:val="16"/>
                <w:szCs w:val="16"/>
              </w:rPr>
            </w:pPr>
          </w:p>
        </w:tc>
        <w:tc>
          <w:tcPr>
            <w:tcW w:w="0" w:type="auto"/>
            <w:vAlign w:val="center"/>
          </w:tcPr>
          <w:p w14:paraId="30882C2E" w14:textId="77777777" w:rsidR="008E4875" w:rsidRDefault="008E4875">
            <w:pPr>
              <w:pStyle w:val="TAL"/>
            </w:pPr>
            <w:r>
              <w:t>Destination-Realm</w:t>
            </w:r>
          </w:p>
        </w:tc>
        <w:tc>
          <w:tcPr>
            <w:tcW w:w="0" w:type="auto"/>
            <w:vAlign w:val="center"/>
          </w:tcPr>
          <w:p w14:paraId="7313A365" w14:textId="77777777" w:rsidR="008E4875" w:rsidRDefault="008E4875">
            <w:pPr>
              <w:pStyle w:val="TAL"/>
            </w:pPr>
            <w:r>
              <w:t>CCR</w:t>
            </w:r>
          </w:p>
          <w:p w14:paraId="53704CDB" w14:textId="77777777" w:rsidR="008E4875" w:rsidRDefault="008E4875">
            <w:pPr>
              <w:pStyle w:val="TAL"/>
            </w:pPr>
            <w:r>
              <w:t>RAR</w:t>
            </w:r>
          </w:p>
        </w:tc>
        <w:tc>
          <w:tcPr>
            <w:tcW w:w="0" w:type="auto"/>
            <w:vAlign w:val="center"/>
          </w:tcPr>
          <w:p w14:paraId="16414E72" w14:textId="77777777" w:rsidR="008E4875" w:rsidRDefault="008E4875">
            <w:pPr>
              <w:pStyle w:val="TAL"/>
              <w:jc w:val="center"/>
              <w:rPr>
                <w:b/>
                <w:sz w:val="16"/>
                <w:szCs w:val="16"/>
              </w:rPr>
            </w:pPr>
            <w:r>
              <w:rPr>
                <w:b/>
                <w:sz w:val="16"/>
                <w:szCs w:val="16"/>
              </w:rPr>
              <w:t>M</w:t>
            </w:r>
          </w:p>
        </w:tc>
        <w:tc>
          <w:tcPr>
            <w:tcW w:w="0" w:type="auto"/>
            <w:vAlign w:val="center"/>
          </w:tcPr>
          <w:p w14:paraId="626B1991" w14:textId="77777777" w:rsidR="008E4875" w:rsidRDefault="008E4875">
            <w:pPr>
              <w:pStyle w:val="TAL"/>
              <w:jc w:val="center"/>
              <w:rPr>
                <w:b/>
                <w:sz w:val="16"/>
                <w:szCs w:val="16"/>
              </w:rPr>
            </w:pPr>
            <w:r>
              <w:rPr>
                <w:b/>
                <w:sz w:val="16"/>
                <w:szCs w:val="16"/>
              </w:rPr>
              <w:t>M</w:t>
            </w:r>
          </w:p>
        </w:tc>
        <w:tc>
          <w:tcPr>
            <w:tcW w:w="0" w:type="auto"/>
            <w:vAlign w:val="center"/>
          </w:tcPr>
          <w:p w14:paraId="41C0CBAF" w14:textId="77777777" w:rsidR="008E4875" w:rsidRDefault="008E4875">
            <w:pPr>
              <w:pStyle w:val="TAL"/>
              <w:rPr>
                <w:iCs/>
                <w:sz w:val="16"/>
                <w:szCs w:val="16"/>
              </w:rPr>
            </w:pPr>
            <w:r>
              <w:rPr>
                <w:iCs/>
                <w:sz w:val="16"/>
                <w:szCs w:val="16"/>
              </w:rPr>
              <w:t>TS 29.212</w:t>
            </w:r>
          </w:p>
        </w:tc>
      </w:tr>
    </w:tbl>
    <w:p w14:paraId="2E28B7A9" w14:textId="77777777" w:rsidR="008E4875" w:rsidRDefault="008E4875">
      <w:pPr>
        <w:keepNext/>
      </w:pPr>
    </w:p>
    <w:p w14:paraId="6B1A87A3" w14:textId="77777777" w:rsidR="008E4875" w:rsidRDefault="008E4875">
      <w:pPr>
        <w:pStyle w:val="Heading2"/>
      </w:pPr>
      <w:bookmarkStart w:id="212" w:name="_Toc10820428"/>
      <w:bookmarkStart w:id="213" w:name="_Toc36135549"/>
      <w:bookmarkStart w:id="214" w:name="_Toc36138394"/>
      <w:bookmarkStart w:id="215" w:name="_Toc44690760"/>
      <w:bookmarkStart w:id="216" w:name="_Toc178167686"/>
      <w:bookmarkStart w:id="217" w:name="_CR4_15"/>
      <w:bookmarkEnd w:id="217"/>
      <w:r>
        <w:t>4.</w:t>
      </w:r>
      <w:r>
        <w:rPr>
          <w:rFonts w:hint="eastAsia"/>
        </w:rPr>
        <w:t>15</w:t>
      </w:r>
      <w:r>
        <w:tab/>
      </w:r>
      <w:r>
        <w:rPr>
          <w:rFonts w:hint="eastAsia"/>
        </w:rPr>
        <w:t>EIR</w:t>
      </w:r>
      <w:r>
        <w:t xml:space="preserve"> Trace Record Content</w:t>
      </w:r>
      <w:bookmarkEnd w:id="212"/>
      <w:bookmarkEnd w:id="213"/>
      <w:bookmarkEnd w:id="214"/>
      <w:bookmarkEnd w:id="215"/>
      <w:bookmarkEnd w:id="216"/>
    </w:p>
    <w:p w14:paraId="73D26FB9" w14:textId="77777777" w:rsidR="008E4875" w:rsidRDefault="008E4875">
      <w:pPr>
        <w:keepNext/>
      </w:pPr>
      <w:r>
        <w:t xml:space="preserve">The following table contains the Trace record description for the minimum and medium trace depth for </w:t>
      </w:r>
      <w:r>
        <w:rPr>
          <w:rFonts w:hint="eastAsia"/>
          <w:lang w:eastAsia="zh-CN"/>
        </w:rPr>
        <w:t>MAP(F), S13, S</w:t>
      </w:r>
      <w:smartTag w:uri="urn:schemas-microsoft-com:office:smarttags" w:element="chmetcnv">
        <w:smartTagPr>
          <w:attr w:name="TCSC" w:val="0"/>
          <w:attr w:name="NumberType" w:val="1"/>
          <w:attr w:name="Negative" w:val="False"/>
          <w:attr w:name="HasSpace" w:val="False"/>
          <w:attr w:name="SourceValue" w:val="13"/>
          <w:attr w:name="UnitName" w:val="’"/>
        </w:smartTagPr>
        <w:r>
          <w:rPr>
            <w:rFonts w:hint="eastAsia"/>
            <w:lang w:eastAsia="zh-CN"/>
          </w:rPr>
          <w:t>13</w:t>
        </w:r>
        <w:r>
          <w:rPr>
            <w:lang w:eastAsia="zh-CN"/>
          </w:rPr>
          <w:t>’</w:t>
        </w:r>
      </w:smartTag>
      <w:r>
        <w:rPr>
          <w:rFonts w:hint="eastAsia"/>
          <w:lang w:eastAsia="zh-CN"/>
        </w:rPr>
        <w:t xml:space="preserve">, MAP(Gf)  </w:t>
      </w:r>
      <w:r>
        <w:t xml:space="preserve">interfaces in the </w:t>
      </w:r>
      <w:r>
        <w:rPr>
          <w:rFonts w:hint="eastAsia"/>
          <w:lang w:eastAsia="zh-CN"/>
        </w:rPr>
        <w:t>EIR</w:t>
      </w:r>
      <w:r>
        <w:t xml:space="preserve">.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66"/>
        <w:gridCol w:w="1684"/>
        <w:gridCol w:w="2546"/>
        <w:gridCol w:w="590"/>
        <w:gridCol w:w="647"/>
        <w:gridCol w:w="955"/>
      </w:tblGrid>
      <w:tr w:rsidR="008E4875" w14:paraId="31A85728" w14:textId="77777777">
        <w:trPr>
          <w:cantSplit/>
          <w:tblHeader/>
        </w:trPr>
        <w:tc>
          <w:tcPr>
            <w:tcW w:w="0" w:type="auto"/>
            <w:vMerge w:val="restart"/>
            <w:shd w:val="clear" w:color="auto" w:fill="auto"/>
            <w:vAlign w:val="center"/>
          </w:tcPr>
          <w:p w14:paraId="6B15019E"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1FEBFC84" w14:textId="77777777" w:rsidR="008E4875" w:rsidRDefault="008E4875">
            <w:pPr>
              <w:pStyle w:val="TAH"/>
              <w:rPr>
                <w:szCs w:val="18"/>
              </w:rPr>
            </w:pPr>
            <w:r>
              <w:rPr>
                <w:szCs w:val="18"/>
              </w:rPr>
              <w:t>Prot.</w:t>
            </w:r>
          </w:p>
          <w:p w14:paraId="3B432002" w14:textId="77777777" w:rsidR="008E4875" w:rsidRDefault="008E4875">
            <w:pPr>
              <w:pStyle w:val="TAH"/>
              <w:rPr>
                <w:szCs w:val="18"/>
              </w:rPr>
            </w:pPr>
            <w:r>
              <w:rPr>
                <w:szCs w:val="18"/>
              </w:rPr>
              <w:t>name</w:t>
            </w:r>
          </w:p>
        </w:tc>
        <w:tc>
          <w:tcPr>
            <w:tcW w:w="0" w:type="auto"/>
            <w:vMerge w:val="restart"/>
            <w:shd w:val="clear" w:color="auto" w:fill="auto"/>
            <w:vAlign w:val="center"/>
          </w:tcPr>
          <w:p w14:paraId="192FAE37" w14:textId="77777777" w:rsidR="008E4875" w:rsidRDefault="008E4875">
            <w:pPr>
              <w:pStyle w:val="TAH"/>
              <w:rPr>
                <w:szCs w:val="18"/>
              </w:rPr>
            </w:pPr>
            <w:r>
              <w:rPr>
                <w:szCs w:val="18"/>
              </w:rPr>
              <w:t>IE name</w:t>
            </w:r>
          </w:p>
        </w:tc>
        <w:tc>
          <w:tcPr>
            <w:tcW w:w="0" w:type="auto"/>
            <w:vMerge w:val="restart"/>
            <w:shd w:val="clear" w:color="auto" w:fill="auto"/>
            <w:vAlign w:val="center"/>
          </w:tcPr>
          <w:p w14:paraId="553B4461" w14:textId="77777777" w:rsidR="008E4875" w:rsidRDefault="008E4875">
            <w:pPr>
              <w:pStyle w:val="TAH"/>
              <w:rPr>
                <w:szCs w:val="18"/>
              </w:rPr>
            </w:pPr>
            <w:r>
              <w:rPr>
                <w:szCs w:val="18"/>
              </w:rPr>
              <w:t>Message name(s)</w:t>
            </w:r>
          </w:p>
        </w:tc>
        <w:tc>
          <w:tcPr>
            <w:tcW w:w="0" w:type="auto"/>
            <w:gridSpan w:val="2"/>
            <w:shd w:val="clear" w:color="auto" w:fill="auto"/>
            <w:vAlign w:val="center"/>
          </w:tcPr>
          <w:p w14:paraId="5DBB1341" w14:textId="77777777" w:rsidR="008E4875" w:rsidRDefault="008E4875">
            <w:pPr>
              <w:pStyle w:val="TAH"/>
              <w:rPr>
                <w:szCs w:val="18"/>
              </w:rPr>
            </w:pPr>
            <w:r>
              <w:rPr>
                <w:szCs w:val="18"/>
              </w:rPr>
              <w:t>Trace depth</w:t>
            </w:r>
          </w:p>
        </w:tc>
        <w:tc>
          <w:tcPr>
            <w:tcW w:w="0" w:type="auto"/>
            <w:vMerge w:val="restart"/>
            <w:shd w:val="clear" w:color="auto" w:fill="auto"/>
            <w:vAlign w:val="center"/>
          </w:tcPr>
          <w:p w14:paraId="6CDE9288" w14:textId="77777777" w:rsidR="008E4875" w:rsidRDefault="008E4875">
            <w:pPr>
              <w:pStyle w:val="TAH"/>
              <w:rPr>
                <w:szCs w:val="18"/>
              </w:rPr>
            </w:pPr>
            <w:r>
              <w:rPr>
                <w:szCs w:val="18"/>
              </w:rPr>
              <w:t>Notes</w:t>
            </w:r>
          </w:p>
        </w:tc>
      </w:tr>
      <w:tr w:rsidR="008E4875" w14:paraId="2C0C5C93" w14:textId="77777777">
        <w:trPr>
          <w:cantSplit/>
          <w:tblHeader/>
        </w:trPr>
        <w:tc>
          <w:tcPr>
            <w:tcW w:w="0" w:type="auto"/>
            <w:vMerge/>
            <w:shd w:val="clear" w:color="auto" w:fill="auto"/>
            <w:vAlign w:val="center"/>
          </w:tcPr>
          <w:p w14:paraId="222454CD" w14:textId="77777777" w:rsidR="008E4875" w:rsidRDefault="008E4875">
            <w:pPr>
              <w:pStyle w:val="TAH"/>
              <w:rPr>
                <w:szCs w:val="18"/>
              </w:rPr>
            </w:pPr>
          </w:p>
        </w:tc>
        <w:tc>
          <w:tcPr>
            <w:tcW w:w="0" w:type="auto"/>
            <w:vMerge/>
            <w:shd w:val="clear" w:color="auto" w:fill="auto"/>
            <w:vAlign w:val="center"/>
          </w:tcPr>
          <w:p w14:paraId="66D609F2" w14:textId="77777777" w:rsidR="008E4875" w:rsidRDefault="008E4875">
            <w:pPr>
              <w:pStyle w:val="TAH"/>
              <w:rPr>
                <w:szCs w:val="18"/>
              </w:rPr>
            </w:pPr>
          </w:p>
        </w:tc>
        <w:tc>
          <w:tcPr>
            <w:tcW w:w="0" w:type="auto"/>
            <w:vMerge/>
            <w:shd w:val="clear" w:color="auto" w:fill="auto"/>
            <w:vAlign w:val="center"/>
          </w:tcPr>
          <w:p w14:paraId="3C488213" w14:textId="77777777" w:rsidR="008E4875" w:rsidRDefault="008E4875">
            <w:pPr>
              <w:pStyle w:val="TAH"/>
              <w:rPr>
                <w:szCs w:val="18"/>
              </w:rPr>
            </w:pPr>
          </w:p>
        </w:tc>
        <w:tc>
          <w:tcPr>
            <w:tcW w:w="0" w:type="auto"/>
            <w:vMerge/>
            <w:shd w:val="clear" w:color="auto" w:fill="auto"/>
            <w:vAlign w:val="center"/>
          </w:tcPr>
          <w:p w14:paraId="44B2E1BA" w14:textId="77777777" w:rsidR="008E4875" w:rsidRDefault="008E4875">
            <w:pPr>
              <w:pStyle w:val="TAH"/>
              <w:rPr>
                <w:szCs w:val="18"/>
              </w:rPr>
            </w:pPr>
          </w:p>
        </w:tc>
        <w:tc>
          <w:tcPr>
            <w:tcW w:w="0" w:type="auto"/>
            <w:shd w:val="clear" w:color="auto" w:fill="auto"/>
            <w:vAlign w:val="center"/>
          </w:tcPr>
          <w:p w14:paraId="1D8A79B5" w14:textId="77777777" w:rsidR="008E4875" w:rsidRDefault="008E4875">
            <w:pPr>
              <w:pStyle w:val="TAH"/>
              <w:rPr>
                <w:szCs w:val="18"/>
              </w:rPr>
            </w:pPr>
            <w:r>
              <w:rPr>
                <w:szCs w:val="18"/>
              </w:rPr>
              <w:t>Min</w:t>
            </w:r>
          </w:p>
        </w:tc>
        <w:tc>
          <w:tcPr>
            <w:tcW w:w="0" w:type="auto"/>
            <w:shd w:val="clear" w:color="auto" w:fill="auto"/>
            <w:vAlign w:val="center"/>
          </w:tcPr>
          <w:p w14:paraId="646BE620" w14:textId="77777777" w:rsidR="008E4875" w:rsidRDefault="008E4875">
            <w:pPr>
              <w:pStyle w:val="TAH"/>
              <w:rPr>
                <w:szCs w:val="18"/>
              </w:rPr>
            </w:pPr>
            <w:r>
              <w:rPr>
                <w:szCs w:val="18"/>
              </w:rPr>
              <w:t>Med</w:t>
            </w:r>
          </w:p>
        </w:tc>
        <w:tc>
          <w:tcPr>
            <w:tcW w:w="0" w:type="auto"/>
            <w:vMerge/>
            <w:shd w:val="clear" w:color="auto" w:fill="auto"/>
            <w:vAlign w:val="center"/>
          </w:tcPr>
          <w:p w14:paraId="1A683D82" w14:textId="77777777" w:rsidR="008E4875" w:rsidRDefault="008E4875">
            <w:pPr>
              <w:pStyle w:val="TAH"/>
              <w:rPr>
                <w:szCs w:val="18"/>
              </w:rPr>
            </w:pPr>
          </w:p>
        </w:tc>
      </w:tr>
      <w:tr w:rsidR="008E4875" w14:paraId="03EB5618" w14:textId="77777777">
        <w:trPr>
          <w:cantSplit/>
          <w:tblHeader/>
        </w:trPr>
        <w:tc>
          <w:tcPr>
            <w:tcW w:w="0" w:type="auto"/>
            <w:vMerge w:val="restart"/>
            <w:shd w:val="clear" w:color="auto" w:fill="auto"/>
            <w:vAlign w:val="center"/>
          </w:tcPr>
          <w:p w14:paraId="71483DA7" w14:textId="77777777" w:rsidR="008E4875" w:rsidRDefault="008E4875">
            <w:pPr>
              <w:pStyle w:val="Footer"/>
              <w:rPr>
                <w:b w:val="0"/>
                <w:i w:val="0"/>
                <w:sz w:val="16"/>
                <w:szCs w:val="16"/>
                <w:lang w:eastAsia="zh-CN"/>
              </w:rPr>
            </w:pPr>
            <w:r>
              <w:rPr>
                <w:rFonts w:hint="eastAsia"/>
                <w:b w:val="0"/>
                <w:i w:val="0"/>
                <w:sz w:val="16"/>
                <w:szCs w:val="16"/>
                <w:lang w:eastAsia="zh-CN"/>
              </w:rPr>
              <w:t>F</w:t>
            </w:r>
          </w:p>
        </w:tc>
        <w:tc>
          <w:tcPr>
            <w:tcW w:w="0" w:type="auto"/>
            <w:vMerge w:val="restart"/>
            <w:shd w:val="clear" w:color="auto" w:fill="auto"/>
            <w:vAlign w:val="center"/>
          </w:tcPr>
          <w:p w14:paraId="7B723017"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66ABEF72" w14:textId="77777777" w:rsidR="008E4875" w:rsidRDefault="008E4875">
            <w:pPr>
              <w:pStyle w:val="TAL"/>
              <w:rPr>
                <w:sz w:val="16"/>
                <w:szCs w:val="16"/>
              </w:rPr>
            </w:pPr>
            <w:r>
              <w:rPr>
                <w:sz w:val="16"/>
                <w:szCs w:val="16"/>
              </w:rPr>
              <w:t>IMEI(SV)</w:t>
            </w:r>
          </w:p>
        </w:tc>
        <w:tc>
          <w:tcPr>
            <w:tcW w:w="0" w:type="auto"/>
            <w:shd w:val="clear" w:color="auto" w:fill="auto"/>
            <w:vAlign w:val="center"/>
          </w:tcPr>
          <w:p w14:paraId="6D0DC373"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44100737" w14:textId="77777777" w:rsidR="008E4875" w:rsidRDefault="008E4875">
            <w:pPr>
              <w:pStyle w:val="TAL"/>
              <w:rPr>
                <w:sz w:val="16"/>
                <w:szCs w:val="16"/>
              </w:rPr>
            </w:pPr>
            <w:r>
              <w:rPr>
                <w:sz w:val="16"/>
                <w:szCs w:val="16"/>
              </w:rPr>
              <w:t>M</w:t>
            </w:r>
          </w:p>
        </w:tc>
        <w:tc>
          <w:tcPr>
            <w:tcW w:w="0" w:type="auto"/>
            <w:shd w:val="clear" w:color="auto" w:fill="auto"/>
            <w:vAlign w:val="center"/>
          </w:tcPr>
          <w:p w14:paraId="35F1AD4F" w14:textId="77777777" w:rsidR="008E4875" w:rsidRDefault="008E4875">
            <w:pPr>
              <w:pStyle w:val="TAL"/>
              <w:rPr>
                <w:sz w:val="16"/>
                <w:szCs w:val="16"/>
              </w:rPr>
            </w:pPr>
            <w:r>
              <w:rPr>
                <w:sz w:val="16"/>
                <w:szCs w:val="16"/>
              </w:rPr>
              <w:t>M</w:t>
            </w:r>
          </w:p>
        </w:tc>
        <w:tc>
          <w:tcPr>
            <w:tcW w:w="0" w:type="auto"/>
            <w:shd w:val="clear" w:color="auto" w:fill="auto"/>
            <w:vAlign w:val="center"/>
          </w:tcPr>
          <w:p w14:paraId="139291DC" w14:textId="77777777" w:rsidR="008E4875" w:rsidRDefault="008E4875">
            <w:pPr>
              <w:pStyle w:val="TAL"/>
              <w:rPr>
                <w:sz w:val="16"/>
                <w:szCs w:val="16"/>
              </w:rPr>
            </w:pPr>
            <w:r>
              <w:rPr>
                <w:sz w:val="16"/>
                <w:szCs w:val="16"/>
              </w:rPr>
              <w:t>TS 29.002</w:t>
            </w:r>
          </w:p>
          <w:p w14:paraId="78F25672" w14:textId="77777777" w:rsidR="008E4875" w:rsidRDefault="008E4875">
            <w:pPr>
              <w:pStyle w:val="TAL"/>
              <w:rPr>
                <w:sz w:val="16"/>
                <w:szCs w:val="16"/>
              </w:rPr>
            </w:pPr>
            <w:r>
              <w:rPr>
                <w:sz w:val="16"/>
                <w:szCs w:val="16"/>
              </w:rPr>
              <w:t>TS 23.018</w:t>
            </w:r>
          </w:p>
        </w:tc>
      </w:tr>
      <w:tr w:rsidR="008E4875" w14:paraId="46424CD5" w14:textId="77777777">
        <w:trPr>
          <w:cantSplit/>
          <w:tblHeader/>
        </w:trPr>
        <w:tc>
          <w:tcPr>
            <w:tcW w:w="0" w:type="auto"/>
            <w:vMerge/>
            <w:shd w:val="clear" w:color="auto" w:fill="auto"/>
            <w:vAlign w:val="center"/>
          </w:tcPr>
          <w:p w14:paraId="765281CD" w14:textId="77777777" w:rsidR="008E4875" w:rsidRDefault="008E4875">
            <w:pPr>
              <w:pStyle w:val="Footer"/>
              <w:rPr>
                <w:b w:val="0"/>
                <w:i w:val="0"/>
                <w:szCs w:val="18"/>
              </w:rPr>
            </w:pPr>
          </w:p>
        </w:tc>
        <w:tc>
          <w:tcPr>
            <w:tcW w:w="0" w:type="auto"/>
            <w:vMerge/>
            <w:shd w:val="clear" w:color="auto" w:fill="auto"/>
            <w:vAlign w:val="center"/>
          </w:tcPr>
          <w:p w14:paraId="564A8052" w14:textId="77777777" w:rsidR="008E4875" w:rsidRDefault="008E4875">
            <w:pPr>
              <w:pStyle w:val="Footer"/>
              <w:rPr>
                <w:b w:val="0"/>
                <w:i w:val="0"/>
                <w:szCs w:val="18"/>
              </w:rPr>
            </w:pPr>
          </w:p>
        </w:tc>
        <w:tc>
          <w:tcPr>
            <w:tcW w:w="0" w:type="auto"/>
            <w:shd w:val="clear" w:color="auto" w:fill="auto"/>
            <w:vAlign w:val="center"/>
          </w:tcPr>
          <w:p w14:paraId="0329A488" w14:textId="77777777" w:rsidR="008E4875" w:rsidRDefault="008E4875">
            <w:pPr>
              <w:pStyle w:val="TAL"/>
              <w:rPr>
                <w:sz w:val="16"/>
                <w:szCs w:val="16"/>
              </w:rPr>
            </w:pPr>
            <w:r>
              <w:rPr>
                <w:sz w:val="16"/>
                <w:szCs w:val="16"/>
              </w:rPr>
              <w:t>Equipment status</w:t>
            </w:r>
          </w:p>
        </w:tc>
        <w:tc>
          <w:tcPr>
            <w:tcW w:w="0" w:type="auto"/>
            <w:shd w:val="clear" w:color="auto" w:fill="auto"/>
            <w:vAlign w:val="center"/>
          </w:tcPr>
          <w:p w14:paraId="6F99A79B"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74BFD9F9" w14:textId="77777777" w:rsidR="008E4875" w:rsidRDefault="008E4875">
            <w:pPr>
              <w:pStyle w:val="TAL"/>
              <w:rPr>
                <w:sz w:val="16"/>
                <w:szCs w:val="16"/>
              </w:rPr>
            </w:pPr>
            <w:r>
              <w:rPr>
                <w:sz w:val="16"/>
                <w:szCs w:val="16"/>
              </w:rPr>
              <w:t>M</w:t>
            </w:r>
          </w:p>
        </w:tc>
        <w:tc>
          <w:tcPr>
            <w:tcW w:w="0" w:type="auto"/>
            <w:shd w:val="clear" w:color="auto" w:fill="auto"/>
            <w:vAlign w:val="center"/>
          </w:tcPr>
          <w:p w14:paraId="7F1A0F2D" w14:textId="77777777" w:rsidR="008E4875" w:rsidRDefault="008E4875">
            <w:pPr>
              <w:pStyle w:val="TAL"/>
              <w:rPr>
                <w:sz w:val="16"/>
                <w:szCs w:val="16"/>
              </w:rPr>
            </w:pPr>
            <w:r>
              <w:rPr>
                <w:sz w:val="16"/>
                <w:szCs w:val="16"/>
              </w:rPr>
              <w:t>M</w:t>
            </w:r>
          </w:p>
        </w:tc>
        <w:tc>
          <w:tcPr>
            <w:tcW w:w="0" w:type="auto"/>
            <w:shd w:val="clear" w:color="auto" w:fill="auto"/>
            <w:vAlign w:val="center"/>
          </w:tcPr>
          <w:p w14:paraId="25C53CF1" w14:textId="77777777" w:rsidR="008E4875" w:rsidRDefault="008E4875">
            <w:pPr>
              <w:pStyle w:val="TAL"/>
              <w:rPr>
                <w:sz w:val="16"/>
                <w:szCs w:val="16"/>
              </w:rPr>
            </w:pPr>
            <w:r>
              <w:rPr>
                <w:sz w:val="16"/>
                <w:szCs w:val="16"/>
              </w:rPr>
              <w:t>TS 29.002</w:t>
            </w:r>
          </w:p>
          <w:p w14:paraId="1ABFAC51" w14:textId="77777777" w:rsidR="008E4875" w:rsidRDefault="008E4875">
            <w:pPr>
              <w:pStyle w:val="TAL"/>
              <w:rPr>
                <w:sz w:val="16"/>
                <w:szCs w:val="16"/>
              </w:rPr>
            </w:pPr>
            <w:r>
              <w:rPr>
                <w:sz w:val="16"/>
                <w:szCs w:val="16"/>
              </w:rPr>
              <w:t>TS 23.018</w:t>
            </w:r>
          </w:p>
        </w:tc>
      </w:tr>
      <w:tr w:rsidR="008E4875" w14:paraId="303EF173" w14:textId="77777777">
        <w:trPr>
          <w:cantSplit/>
          <w:tblHeader/>
        </w:trPr>
        <w:tc>
          <w:tcPr>
            <w:tcW w:w="0" w:type="auto"/>
            <w:vMerge/>
            <w:shd w:val="clear" w:color="auto" w:fill="auto"/>
            <w:vAlign w:val="center"/>
          </w:tcPr>
          <w:p w14:paraId="788A6410" w14:textId="77777777" w:rsidR="008E4875" w:rsidRDefault="008E4875">
            <w:pPr>
              <w:pStyle w:val="Footer"/>
              <w:rPr>
                <w:b w:val="0"/>
                <w:i w:val="0"/>
                <w:szCs w:val="18"/>
              </w:rPr>
            </w:pPr>
          </w:p>
        </w:tc>
        <w:tc>
          <w:tcPr>
            <w:tcW w:w="0" w:type="auto"/>
            <w:vMerge/>
            <w:shd w:val="clear" w:color="auto" w:fill="auto"/>
            <w:vAlign w:val="center"/>
          </w:tcPr>
          <w:p w14:paraId="702DAE19" w14:textId="77777777" w:rsidR="008E4875" w:rsidRDefault="008E4875">
            <w:pPr>
              <w:pStyle w:val="Footer"/>
              <w:rPr>
                <w:b w:val="0"/>
                <w:i w:val="0"/>
                <w:szCs w:val="18"/>
              </w:rPr>
            </w:pPr>
          </w:p>
        </w:tc>
        <w:tc>
          <w:tcPr>
            <w:tcW w:w="0" w:type="auto"/>
            <w:shd w:val="clear" w:color="auto" w:fill="auto"/>
            <w:vAlign w:val="center"/>
          </w:tcPr>
          <w:p w14:paraId="237CF1B1" w14:textId="77777777" w:rsidR="008E4875" w:rsidRDefault="008E4875">
            <w:pPr>
              <w:pStyle w:val="TAL"/>
              <w:rPr>
                <w:sz w:val="16"/>
                <w:szCs w:val="16"/>
              </w:rPr>
            </w:pPr>
            <w:r>
              <w:rPr>
                <w:sz w:val="16"/>
                <w:szCs w:val="16"/>
              </w:rPr>
              <w:t>User error</w:t>
            </w:r>
          </w:p>
        </w:tc>
        <w:tc>
          <w:tcPr>
            <w:tcW w:w="0" w:type="auto"/>
            <w:shd w:val="clear" w:color="auto" w:fill="auto"/>
            <w:vAlign w:val="center"/>
          </w:tcPr>
          <w:p w14:paraId="0B50C97A"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354E0D4F" w14:textId="77777777" w:rsidR="008E4875" w:rsidRDefault="008E4875">
            <w:pPr>
              <w:pStyle w:val="TAL"/>
              <w:rPr>
                <w:sz w:val="16"/>
                <w:szCs w:val="16"/>
              </w:rPr>
            </w:pPr>
            <w:r>
              <w:rPr>
                <w:sz w:val="16"/>
                <w:szCs w:val="16"/>
              </w:rPr>
              <w:t>M</w:t>
            </w:r>
          </w:p>
        </w:tc>
        <w:tc>
          <w:tcPr>
            <w:tcW w:w="0" w:type="auto"/>
            <w:shd w:val="clear" w:color="auto" w:fill="auto"/>
            <w:vAlign w:val="center"/>
          </w:tcPr>
          <w:p w14:paraId="0E616E30" w14:textId="77777777" w:rsidR="008E4875" w:rsidRDefault="008E4875">
            <w:pPr>
              <w:pStyle w:val="TAL"/>
              <w:rPr>
                <w:sz w:val="16"/>
                <w:szCs w:val="16"/>
              </w:rPr>
            </w:pPr>
            <w:r>
              <w:rPr>
                <w:sz w:val="16"/>
                <w:szCs w:val="16"/>
              </w:rPr>
              <w:t>M</w:t>
            </w:r>
          </w:p>
        </w:tc>
        <w:tc>
          <w:tcPr>
            <w:tcW w:w="0" w:type="auto"/>
            <w:shd w:val="clear" w:color="auto" w:fill="auto"/>
            <w:vAlign w:val="center"/>
          </w:tcPr>
          <w:p w14:paraId="4ACCDCC9" w14:textId="77777777" w:rsidR="008E4875" w:rsidRDefault="008E4875">
            <w:pPr>
              <w:pStyle w:val="TAL"/>
              <w:rPr>
                <w:sz w:val="16"/>
                <w:szCs w:val="16"/>
              </w:rPr>
            </w:pPr>
            <w:r>
              <w:rPr>
                <w:sz w:val="16"/>
                <w:szCs w:val="16"/>
              </w:rPr>
              <w:t>TS 29.002</w:t>
            </w:r>
          </w:p>
        </w:tc>
      </w:tr>
      <w:tr w:rsidR="008E4875" w14:paraId="508B63CD" w14:textId="77777777">
        <w:trPr>
          <w:cantSplit/>
          <w:tblHeader/>
        </w:trPr>
        <w:tc>
          <w:tcPr>
            <w:tcW w:w="0" w:type="auto"/>
            <w:vMerge/>
            <w:shd w:val="clear" w:color="auto" w:fill="auto"/>
            <w:vAlign w:val="center"/>
          </w:tcPr>
          <w:p w14:paraId="79C187DD" w14:textId="77777777" w:rsidR="008E4875" w:rsidRDefault="008E4875">
            <w:pPr>
              <w:pStyle w:val="Footer"/>
              <w:rPr>
                <w:b w:val="0"/>
                <w:i w:val="0"/>
                <w:szCs w:val="18"/>
              </w:rPr>
            </w:pPr>
          </w:p>
        </w:tc>
        <w:tc>
          <w:tcPr>
            <w:tcW w:w="0" w:type="auto"/>
            <w:vMerge/>
            <w:shd w:val="clear" w:color="auto" w:fill="auto"/>
            <w:vAlign w:val="center"/>
          </w:tcPr>
          <w:p w14:paraId="1086273E" w14:textId="77777777" w:rsidR="008E4875" w:rsidRDefault="008E4875">
            <w:pPr>
              <w:pStyle w:val="Footer"/>
              <w:rPr>
                <w:b w:val="0"/>
                <w:i w:val="0"/>
                <w:szCs w:val="18"/>
              </w:rPr>
            </w:pPr>
          </w:p>
        </w:tc>
        <w:tc>
          <w:tcPr>
            <w:tcW w:w="0" w:type="auto"/>
            <w:shd w:val="clear" w:color="auto" w:fill="auto"/>
            <w:vAlign w:val="center"/>
          </w:tcPr>
          <w:p w14:paraId="059C360A" w14:textId="77777777" w:rsidR="008E4875" w:rsidRDefault="008E4875">
            <w:pPr>
              <w:pStyle w:val="TAL"/>
              <w:rPr>
                <w:sz w:val="16"/>
                <w:szCs w:val="16"/>
              </w:rPr>
            </w:pPr>
            <w:r>
              <w:rPr>
                <w:sz w:val="16"/>
                <w:szCs w:val="16"/>
              </w:rPr>
              <w:t>Provider error</w:t>
            </w:r>
          </w:p>
        </w:tc>
        <w:tc>
          <w:tcPr>
            <w:tcW w:w="0" w:type="auto"/>
            <w:shd w:val="clear" w:color="auto" w:fill="auto"/>
            <w:vAlign w:val="center"/>
          </w:tcPr>
          <w:p w14:paraId="54D1E02B"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1291B6DA" w14:textId="77777777" w:rsidR="008E4875" w:rsidRDefault="008E4875">
            <w:pPr>
              <w:pStyle w:val="TAL"/>
              <w:rPr>
                <w:sz w:val="16"/>
                <w:szCs w:val="16"/>
              </w:rPr>
            </w:pPr>
            <w:r>
              <w:rPr>
                <w:sz w:val="16"/>
                <w:szCs w:val="16"/>
              </w:rPr>
              <w:t>M</w:t>
            </w:r>
          </w:p>
        </w:tc>
        <w:tc>
          <w:tcPr>
            <w:tcW w:w="0" w:type="auto"/>
            <w:shd w:val="clear" w:color="auto" w:fill="auto"/>
            <w:vAlign w:val="center"/>
          </w:tcPr>
          <w:p w14:paraId="7B208BE1" w14:textId="77777777" w:rsidR="008E4875" w:rsidRDefault="008E4875">
            <w:pPr>
              <w:pStyle w:val="TAL"/>
              <w:rPr>
                <w:sz w:val="16"/>
                <w:szCs w:val="16"/>
              </w:rPr>
            </w:pPr>
            <w:r>
              <w:rPr>
                <w:sz w:val="16"/>
                <w:szCs w:val="16"/>
              </w:rPr>
              <w:t>M</w:t>
            </w:r>
          </w:p>
        </w:tc>
        <w:tc>
          <w:tcPr>
            <w:tcW w:w="0" w:type="auto"/>
            <w:shd w:val="clear" w:color="auto" w:fill="auto"/>
            <w:vAlign w:val="center"/>
          </w:tcPr>
          <w:p w14:paraId="2AA329E8" w14:textId="77777777" w:rsidR="008E4875" w:rsidRDefault="008E4875">
            <w:pPr>
              <w:pStyle w:val="TAL"/>
              <w:rPr>
                <w:sz w:val="16"/>
                <w:szCs w:val="16"/>
              </w:rPr>
            </w:pPr>
            <w:r>
              <w:rPr>
                <w:sz w:val="16"/>
                <w:szCs w:val="16"/>
              </w:rPr>
              <w:t>TS 29.002</w:t>
            </w:r>
          </w:p>
        </w:tc>
      </w:tr>
      <w:tr w:rsidR="008E4875" w14:paraId="68C3DA2A" w14:textId="77777777">
        <w:trPr>
          <w:cantSplit/>
          <w:tblHeader/>
        </w:trPr>
        <w:tc>
          <w:tcPr>
            <w:tcW w:w="0" w:type="auto"/>
            <w:vMerge w:val="restart"/>
            <w:shd w:val="clear" w:color="auto" w:fill="auto"/>
            <w:vAlign w:val="center"/>
          </w:tcPr>
          <w:p w14:paraId="0E8083FF" w14:textId="77777777" w:rsidR="008E4875" w:rsidRDefault="008E4875">
            <w:pPr>
              <w:pStyle w:val="Footer"/>
              <w:rPr>
                <w:b w:val="0"/>
                <w:i w:val="0"/>
                <w:sz w:val="16"/>
                <w:szCs w:val="16"/>
                <w:lang w:eastAsia="zh-CN"/>
              </w:rPr>
            </w:pPr>
            <w:r>
              <w:rPr>
                <w:rFonts w:hint="eastAsia"/>
                <w:b w:val="0"/>
                <w:i w:val="0"/>
                <w:sz w:val="16"/>
                <w:szCs w:val="16"/>
                <w:lang w:eastAsia="zh-CN"/>
              </w:rPr>
              <w:t>S13/S13</w:t>
            </w:r>
            <w:r>
              <w:rPr>
                <w:b w:val="0"/>
                <w:i w:val="0"/>
                <w:sz w:val="16"/>
                <w:szCs w:val="16"/>
                <w:lang w:eastAsia="zh-CN"/>
              </w:rPr>
              <w:t>'</w:t>
            </w:r>
          </w:p>
        </w:tc>
        <w:tc>
          <w:tcPr>
            <w:tcW w:w="0" w:type="auto"/>
            <w:vMerge w:val="restart"/>
            <w:shd w:val="clear" w:color="auto" w:fill="auto"/>
            <w:vAlign w:val="center"/>
          </w:tcPr>
          <w:p w14:paraId="73547CEA" w14:textId="77777777" w:rsidR="008E4875" w:rsidRDefault="008E4875">
            <w:pPr>
              <w:pStyle w:val="Footer"/>
              <w:rPr>
                <w:b w:val="0"/>
                <w:i w:val="0"/>
                <w:sz w:val="16"/>
                <w:szCs w:val="16"/>
                <w:lang w:eastAsia="zh-CN"/>
              </w:rPr>
            </w:pPr>
            <w:r>
              <w:rPr>
                <w:rFonts w:hint="eastAsia"/>
                <w:b w:val="0"/>
                <w:i w:val="0"/>
                <w:sz w:val="16"/>
                <w:szCs w:val="16"/>
                <w:lang w:eastAsia="zh-CN"/>
              </w:rPr>
              <w:t>Diameter</w:t>
            </w:r>
          </w:p>
        </w:tc>
        <w:tc>
          <w:tcPr>
            <w:tcW w:w="0" w:type="auto"/>
            <w:shd w:val="clear" w:color="auto" w:fill="auto"/>
            <w:vAlign w:val="center"/>
          </w:tcPr>
          <w:p w14:paraId="0B490E74" w14:textId="77777777" w:rsidR="008E4875" w:rsidRDefault="008E4875">
            <w:pPr>
              <w:pStyle w:val="Footer"/>
              <w:rPr>
                <w:b w:val="0"/>
                <w:i w:val="0"/>
                <w:sz w:val="16"/>
                <w:szCs w:val="16"/>
                <w:lang w:eastAsia="zh-CN"/>
              </w:rPr>
            </w:pPr>
            <w:r>
              <w:rPr>
                <w:b w:val="0"/>
                <w:i w:val="0"/>
                <w:sz w:val="16"/>
                <w:szCs w:val="16"/>
                <w:lang w:eastAsia="zh-CN"/>
              </w:rPr>
              <w:t>Terminal Info</w:t>
            </w:r>
            <w:r>
              <w:rPr>
                <w:rFonts w:hint="eastAsia"/>
                <w:b w:val="0"/>
                <w:i w:val="0"/>
                <w:sz w:val="16"/>
                <w:szCs w:val="16"/>
                <w:lang w:eastAsia="zh-CN"/>
              </w:rPr>
              <w:t>r</w:t>
            </w:r>
            <w:r>
              <w:rPr>
                <w:b w:val="0"/>
                <w:i w:val="0"/>
                <w:sz w:val="16"/>
                <w:szCs w:val="16"/>
                <w:lang w:eastAsia="zh-CN"/>
              </w:rPr>
              <w:t>mation</w:t>
            </w:r>
          </w:p>
        </w:tc>
        <w:tc>
          <w:tcPr>
            <w:tcW w:w="0" w:type="auto"/>
            <w:shd w:val="clear" w:color="auto" w:fill="auto"/>
            <w:vAlign w:val="center"/>
          </w:tcPr>
          <w:p w14:paraId="0CBC2BEB" w14:textId="77777777" w:rsidR="008E4875" w:rsidRDefault="008E4875">
            <w:pPr>
              <w:pStyle w:val="Footer"/>
              <w:jc w:val="left"/>
              <w:rPr>
                <w:b w:val="0"/>
                <w:i w:val="0"/>
                <w:sz w:val="16"/>
                <w:szCs w:val="16"/>
                <w:lang w:eastAsia="zh-CN"/>
              </w:rPr>
            </w:pPr>
            <w:r>
              <w:rPr>
                <w:rFonts w:hint="eastAsia"/>
                <w:b w:val="0"/>
                <w:i w:val="0"/>
                <w:sz w:val="16"/>
                <w:szCs w:val="16"/>
                <w:lang w:eastAsia="zh-CN"/>
              </w:rPr>
              <w:t>ME</w:t>
            </w:r>
            <w:r>
              <w:rPr>
                <w:b w:val="0"/>
                <w:i w:val="0"/>
                <w:sz w:val="16"/>
                <w:szCs w:val="16"/>
                <w:lang w:eastAsia="zh-CN"/>
              </w:rPr>
              <w:t xml:space="preserve"> </w:t>
            </w:r>
            <w:r>
              <w:rPr>
                <w:rFonts w:hint="eastAsia"/>
                <w:b w:val="0"/>
                <w:i w:val="0"/>
                <w:sz w:val="16"/>
                <w:szCs w:val="16"/>
                <w:lang w:eastAsia="zh-CN"/>
              </w:rPr>
              <w:t xml:space="preserve">Identity Check </w:t>
            </w:r>
            <w:r>
              <w:rPr>
                <w:b w:val="0"/>
                <w:i w:val="0"/>
                <w:sz w:val="16"/>
                <w:szCs w:val="16"/>
                <w:lang w:eastAsia="zh-CN"/>
              </w:rPr>
              <w:t>Request</w:t>
            </w:r>
          </w:p>
        </w:tc>
        <w:tc>
          <w:tcPr>
            <w:tcW w:w="0" w:type="auto"/>
            <w:shd w:val="clear" w:color="auto" w:fill="auto"/>
            <w:vAlign w:val="center"/>
          </w:tcPr>
          <w:p w14:paraId="29ED9D8E"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1BC2197E"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0058C680" w14:textId="77777777" w:rsidR="008E4875" w:rsidRDefault="008E4875">
            <w:pPr>
              <w:pStyle w:val="Footer"/>
              <w:rPr>
                <w:b w:val="0"/>
                <w:i w:val="0"/>
                <w:sz w:val="16"/>
                <w:szCs w:val="16"/>
                <w:lang w:eastAsia="zh-CN"/>
              </w:rPr>
            </w:pPr>
            <w:r>
              <w:rPr>
                <w:b w:val="0"/>
                <w:i w:val="0"/>
                <w:sz w:val="16"/>
                <w:szCs w:val="16"/>
                <w:lang w:eastAsia="zh-CN"/>
              </w:rPr>
              <w:t>TS 29.272</w:t>
            </w:r>
          </w:p>
        </w:tc>
      </w:tr>
      <w:tr w:rsidR="008E4875" w14:paraId="5D8292AE" w14:textId="77777777">
        <w:trPr>
          <w:cantSplit/>
          <w:tblHeader/>
        </w:trPr>
        <w:tc>
          <w:tcPr>
            <w:tcW w:w="0" w:type="auto"/>
            <w:vMerge/>
            <w:shd w:val="clear" w:color="auto" w:fill="auto"/>
            <w:vAlign w:val="center"/>
          </w:tcPr>
          <w:p w14:paraId="3C9569E8" w14:textId="77777777" w:rsidR="008E4875" w:rsidRDefault="008E4875">
            <w:pPr>
              <w:pStyle w:val="Footer"/>
              <w:rPr>
                <w:b w:val="0"/>
                <w:i w:val="0"/>
                <w:sz w:val="16"/>
                <w:szCs w:val="16"/>
                <w:lang w:eastAsia="zh-CN"/>
              </w:rPr>
            </w:pPr>
          </w:p>
        </w:tc>
        <w:tc>
          <w:tcPr>
            <w:tcW w:w="0" w:type="auto"/>
            <w:vMerge/>
            <w:shd w:val="clear" w:color="auto" w:fill="auto"/>
            <w:vAlign w:val="center"/>
          </w:tcPr>
          <w:p w14:paraId="4B0CB9AE" w14:textId="77777777" w:rsidR="008E4875" w:rsidRDefault="008E4875">
            <w:pPr>
              <w:pStyle w:val="Footer"/>
              <w:rPr>
                <w:b w:val="0"/>
                <w:i w:val="0"/>
                <w:sz w:val="16"/>
                <w:szCs w:val="16"/>
                <w:lang w:eastAsia="zh-CN"/>
              </w:rPr>
            </w:pPr>
          </w:p>
        </w:tc>
        <w:tc>
          <w:tcPr>
            <w:tcW w:w="0" w:type="auto"/>
            <w:shd w:val="clear" w:color="auto" w:fill="auto"/>
            <w:vAlign w:val="center"/>
          </w:tcPr>
          <w:p w14:paraId="423C1E3B" w14:textId="77777777" w:rsidR="008E4875" w:rsidRDefault="008E4875">
            <w:pPr>
              <w:pStyle w:val="TAL"/>
              <w:rPr>
                <w:noProof/>
                <w:sz w:val="16"/>
                <w:szCs w:val="16"/>
                <w:lang w:eastAsia="zh-CN"/>
              </w:rPr>
            </w:pPr>
            <w:r>
              <w:rPr>
                <w:noProof/>
                <w:sz w:val="16"/>
                <w:szCs w:val="16"/>
                <w:lang w:eastAsia="zh-CN"/>
              </w:rPr>
              <w:t>Result</w:t>
            </w:r>
          </w:p>
        </w:tc>
        <w:tc>
          <w:tcPr>
            <w:tcW w:w="0" w:type="auto"/>
            <w:shd w:val="clear" w:color="auto" w:fill="auto"/>
            <w:vAlign w:val="center"/>
          </w:tcPr>
          <w:p w14:paraId="176084FE" w14:textId="77777777" w:rsidR="008E4875" w:rsidRDefault="008E4875">
            <w:pPr>
              <w:pStyle w:val="TAL"/>
              <w:rPr>
                <w:noProof/>
                <w:sz w:val="16"/>
                <w:szCs w:val="16"/>
                <w:lang w:eastAsia="zh-CN"/>
              </w:rPr>
            </w:pPr>
            <w:r>
              <w:rPr>
                <w:rFonts w:hint="eastAsia"/>
                <w:noProof/>
                <w:sz w:val="16"/>
                <w:szCs w:val="16"/>
                <w:lang w:eastAsia="zh-CN"/>
              </w:rPr>
              <w:t>ME</w:t>
            </w:r>
            <w:r>
              <w:rPr>
                <w:noProof/>
                <w:sz w:val="16"/>
                <w:szCs w:val="16"/>
                <w:lang w:eastAsia="zh-CN"/>
              </w:rPr>
              <w:t xml:space="preserve"> </w:t>
            </w:r>
            <w:r>
              <w:rPr>
                <w:rFonts w:hint="eastAsia"/>
                <w:noProof/>
                <w:sz w:val="16"/>
                <w:szCs w:val="16"/>
                <w:lang w:eastAsia="zh-CN"/>
              </w:rPr>
              <w:t>Identity Check</w:t>
            </w:r>
            <w:r>
              <w:rPr>
                <w:noProof/>
                <w:sz w:val="16"/>
                <w:szCs w:val="16"/>
                <w:lang w:eastAsia="zh-CN"/>
              </w:rPr>
              <w:t xml:space="preserve"> Answer</w:t>
            </w:r>
          </w:p>
        </w:tc>
        <w:tc>
          <w:tcPr>
            <w:tcW w:w="0" w:type="auto"/>
            <w:shd w:val="clear" w:color="auto" w:fill="auto"/>
            <w:vAlign w:val="center"/>
          </w:tcPr>
          <w:p w14:paraId="6CDAC9A8"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20771384"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13346E92" w14:textId="77777777" w:rsidR="008E4875" w:rsidRDefault="008E4875">
            <w:pPr>
              <w:pStyle w:val="TAL"/>
              <w:rPr>
                <w:noProof/>
                <w:sz w:val="16"/>
                <w:szCs w:val="16"/>
                <w:lang w:eastAsia="zh-CN"/>
              </w:rPr>
            </w:pPr>
            <w:r>
              <w:rPr>
                <w:noProof/>
                <w:sz w:val="16"/>
                <w:szCs w:val="16"/>
                <w:lang w:eastAsia="zh-CN"/>
              </w:rPr>
              <w:t>TS 29.272</w:t>
            </w:r>
          </w:p>
        </w:tc>
      </w:tr>
      <w:tr w:rsidR="008E4875" w14:paraId="6AC5CD9D" w14:textId="77777777">
        <w:trPr>
          <w:cantSplit/>
          <w:tblHeader/>
        </w:trPr>
        <w:tc>
          <w:tcPr>
            <w:tcW w:w="0" w:type="auto"/>
            <w:vMerge w:val="restart"/>
            <w:shd w:val="clear" w:color="auto" w:fill="auto"/>
            <w:vAlign w:val="center"/>
          </w:tcPr>
          <w:p w14:paraId="75420D87" w14:textId="77777777" w:rsidR="008E4875" w:rsidRDefault="008E4875">
            <w:pPr>
              <w:pStyle w:val="Footer"/>
              <w:rPr>
                <w:b w:val="0"/>
                <w:i w:val="0"/>
                <w:sz w:val="16"/>
                <w:szCs w:val="16"/>
                <w:lang w:eastAsia="zh-CN"/>
              </w:rPr>
            </w:pPr>
            <w:r>
              <w:rPr>
                <w:rFonts w:hint="eastAsia"/>
                <w:b w:val="0"/>
                <w:i w:val="0"/>
                <w:sz w:val="16"/>
                <w:szCs w:val="16"/>
                <w:lang w:eastAsia="zh-CN"/>
              </w:rPr>
              <w:t>Gf</w:t>
            </w:r>
          </w:p>
        </w:tc>
        <w:tc>
          <w:tcPr>
            <w:tcW w:w="0" w:type="auto"/>
            <w:vMerge w:val="restart"/>
            <w:shd w:val="clear" w:color="auto" w:fill="auto"/>
            <w:vAlign w:val="center"/>
          </w:tcPr>
          <w:p w14:paraId="020DD89A"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683B366D" w14:textId="77777777" w:rsidR="008E4875" w:rsidRDefault="008E4875">
            <w:pPr>
              <w:pStyle w:val="TAL"/>
              <w:rPr>
                <w:noProof/>
                <w:szCs w:val="18"/>
                <w:lang w:eastAsia="zh-CN"/>
              </w:rPr>
            </w:pPr>
            <w:r>
              <w:rPr>
                <w:sz w:val="16"/>
                <w:szCs w:val="16"/>
              </w:rPr>
              <w:t>IMEI(SV)</w:t>
            </w:r>
          </w:p>
        </w:tc>
        <w:tc>
          <w:tcPr>
            <w:tcW w:w="0" w:type="auto"/>
            <w:shd w:val="clear" w:color="auto" w:fill="auto"/>
            <w:vAlign w:val="center"/>
          </w:tcPr>
          <w:p w14:paraId="42A3F36E"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26BE88CC" w14:textId="77777777" w:rsidR="008E4875" w:rsidRDefault="008E4875">
            <w:pPr>
              <w:pStyle w:val="TAL"/>
              <w:rPr>
                <w:sz w:val="16"/>
                <w:szCs w:val="16"/>
              </w:rPr>
            </w:pPr>
            <w:r>
              <w:rPr>
                <w:sz w:val="16"/>
                <w:szCs w:val="16"/>
              </w:rPr>
              <w:t>M</w:t>
            </w:r>
          </w:p>
        </w:tc>
        <w:tc>
          <w:tcPr>
            <w:tcW w:w="0" w:type="auto"/>
            <w:shd w:val="clear" w:color="auto" w:fill="auto"/>
            <w:vAlign w:val="center"/>
          </w:tcPr>
          <w:p w14:paraId="7692B8AC" w14:textId="77777777" w:rsidR="008E4875" w:rsidRDefault="008E4875">
            <w:pPr>
              <w:pStyle w:val="TAL"/>
              <w:rPr>
                <w:sz w:val="16"/>
                <w:szCs w:val="16"/>
              </w:rPr>
            </w:pPr>
            <w:r>
              <w:rPr>
                <w:sz w:val="16"/>
                <w:szCs w:val="16"/>
              </w:rPr>
              <w:t>M</w:t>
            </w:r>
          </w:p>
        </w:tc>
        <w:tc>
          <w:tcPr>
            <w:tcW w:w="0" w:type="auto"/>
            <w:shd w:val="clear" w:color="auto" w:fill="auto"/>
            <w:vAlign w:val="center"/>
          </w:tcPr>
          <w:p w14:paraId="75C39205" w14:textId="77777777" w:rsidR="008E4875" w:rsidRDefault="008E4875">
            <w:pPr>
              <w:pStyle w:val="TAL"/>
              <w:rPr>
                <w:noProof/>
                <w:szCs w:val="18"/>
                <w:lang w:eastAsia="zh-CN"/>
              </w:rPr>
            </w:pPr>
            <w:r>
              <w:rPr>
                <w:sz w:val="16"/>
                <w:szCs w:val="16"/>
              </w:rPr>
              <w:t>TS 29.002</w:t>
            </w:r>
          </w:p>
        </w:tc>
      </w:tr>
      <w:tr w:rsidR="008E4875" w14:paraId="252F8CF2" w14:textId="77777777">
        <w:trPr>
          <w:cantSplit/>
          <w:tblHeader/>
        </w:trPr>
        <w:tc>
          <w:tcPr>
            <w:tcW w:w="0" w:type="auto"/>
            <w:vMerge/>
            <w:shd w:val="clear" w:color="auto" w:fill="auto"/>
            <w:vAlign w:val="center"/>
          </w:tcPr>
          <w:p w14:paraId="416DED5B" w14:textId="77777777" w:rsidR="008E4875" w:rsidRDefault="008E4875">
            <w:pPr>
              <w:pStyle w:val="Footer"/>
              <w:rPr>
                <w:b w:val="0"/>
                <w:i w:val="0"/>
                <w:szCs w:val="18"/>
                <w:lang w:eastAsia="zh-CN"/>
              </w:rPr>
            </w:pPr>
          </w:p>
        </w:tc>
        <w:tc>
          <w:tcPr>
            <w:tcW w:w="0" w:type="auto"/>
            <w:vMerge/>
            <w:shd w:val="clear" w:color="auto" w:fill="auto"/>
            <w:vAlign w:val="center"/>
          </w:tcPr>
          <w:p w14:paraId="31379680" w14:textId="77777777" w:rsidR="008E4875" w:rsidRDefault="008E4875">
            <w:pPr>
              <w:pStyle w:val="Footer"/>
              <w:rPr>
                <w:b w:val="0"/>
                <w:i w:val="0"/>
                <w:szCs w:val="18"/>
                <w:lang w:eastAsia="zh-CN"/>
              </w:rPr>
            </w:pPr>
          </w:p>
        </w:tc>
        <w:tc>
          <w:tcPr>
            <w:tcW w:w="0" w:type="auto"/>
            <w:shd w:val="clear" w:color="auto" w:fill="auto"/>
            <w:vAlign w:val="center"/>
          </w:tcPr>
          <w:p w14:paraId="3C956931" w14:textId="77777777" w:rsidR="008E4875" w:rsidRDefault="008E4875">
            <w:pPr>
              <w:pStyle w:val="TAL"/>
              <w:rPr>
                <w:noProof/>
                <w:szCs w:val="18"/>
                <w:lang w:eastAsia="zh-CN"/>
              </w:rPr>
            </w:pPr>
            <w:r>
              <w:rPr>
                <w:sz w:val="16"/>
                <w:szCs w:val="16"/>
              </w:rPr>
              <w:t>Equipment status</w:t>
            </w:r>
          </w:p>
        </w:tc>
        <w:tc>
          <w:tcPr>
            <w:tcW w:w="0" w:type="auto"/>
            <w:shd w:val="clear" w:color="auto" w:fill="auto"/>
            <w:vAlign w:val="center"/>
          </w:tcPr>
          <w:p w14:paraId="4AF15B96"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28535AB7" w14:textId="77777777" w:rsidR="008E4875" w:rsidRDefault="008E4875">
            <w:pPr>
              <w:pStyle w:val="TAL"/>
              <w:rPr>
                <w:sz w:val="16"/>
                <w:szCs w:val="16"/>
              </w:rPr>
            </w:pPr>
            <w:r>
              <w:rPr>
                <w:sz w:val="16"/>
                <w:szCs w:val="16"/>
              </w:rPr>
              <w:t>M</w:t>
            </w:r>
          </w:p>
        </w:tc>
        <w:tc>
          <w:tcPr>
            <w:tcW w:w="0" w:type="auto"/>
            <w:shd w:val="clear" w:color="auto" w:fill="auto"/>
            <w:vAlign w:val="center"/>
          </w:tcPr>
          <w:p w14:paraId="20CBF46D" w14:textId="77777777" w:rsidR="008E4875" w:rsidRDefault="008E4875">
            <w:pPr>
              <w:pStyle w:val="TAL"/>
              <w:rPr>
                <w:sz w:val="16"/>
                <w:szCs w:val="16"/>
              </w:rPr>
            </w:pPr>
            <w:r>
              <w:rPr>
                <w:sz w:val="16"/>
                <w:szCs w:val="16"/>
              </w:rPr>
              <w:t>M</w:t>
            </w:r>
          </w:p>
        </w:tc>
        <w:tc>
          <w:tcPr>
            <w:tcW w:w="0" w:type="auto"/>
            <w:shd w:val="clear" w:color="auto" w:fill="auto"/>
            <w:vAlign w:val="center"/>
          </w:tcPr>
          <w:p w14:paraId="4B6CBA2F" w14:textId="77777777" w:rsidR="008E4875" w:rsidRDefault="008E4875">
            <w:pPr>
              <w:pStyle w:val="TAL"/>
              <w:rPr>
                <w:noProof/>
                <w:szCs w:val="18"/>
                <w:lang w:eastAsia="zh-CN"/>
              </w:rPr>
            </w:pPr>
            <w:r>
              <w:rPr>
                <w:sz w:val="16"/>
                <w:szCs w:val="16"/>
              </w:rPr>
              <w:t>TS 29.002</w:t>
            </w:r>
          </w:p>
        </w:tc>
      </w:tr>
      <w:tr w:rsidR="008E4875" w14:paraId="680E7E70" w14:textId="77777777">
        <w:trPr>
          <w:cantSplit/>
          <w:trHeight w:val="60"/>
          <w:tblHeader/>
        </w:trPr>
        <w:tc>
          <w:tcPr>
            <w:tcW w:w="0" w:type="auto"/>
            <w:vMerge/>
            <w:shd w:val="clear" w:color="auto" w:fill="auto"/>
            <w:vAlign w:val="center"/>
          </w:tcPr>
          <w:p w14:paraId="2C3EDAA9" w14:textId="77777777" w:rsidR="008E4875" w:rsidRDefault="008E4875">
            <w:pPr>
              <w:pStyle w:val="Footer"/>
              <w:rPr>
                <w:b w:val="0"/>
                <w:i w:val="0"/>
                <w:szCs w:val="18"/>
                <w:lang w:eastAsia="zh-CN"/>
              </w:rPr>
            </w:pPr>
          </w:p>
        </w:tc>
        <w:tc>
          <w:tcPr>
            <w:tcW w:w="0" w:type="auto"/>
            <w:vMerge/>
            <w:shd w:val="clear" w:color="auto" w:fill="auto"/>
            <w:vAlign w:val="center"/>
          </w:tcPr>
          <w:p w14:paraId="02574876" w14:textId="77777777" w:rsidR="008E4875" w:rsidRDefault="008E4875">
            <w:pPr>
              <w:pStyle w:val="Footer"/>
              <w:rPr>
                <w:b w:val="0"/>
                <w:i w:val="0"/>
                <w:szCs w:val="18"/>
                <w:lang w:eastAsia="zh-CN"/>
              </w:rPr>
            </w:pPr>
          </w:p>
        </w:tc>
        <w:tc>
          <w:tcPr>
            <w:tcW w:w="0" w:type="auto"/>
            <w:shd w:val="clear" w:color="auto" w:fill="auto"/>
            <w:vAlign w:val="center"/>
          </w:tcPr>
          <w:p w14:paraId="698379C8" w14:textId="77777777" w:rsidR="008E4875" w:rsidRDefault="008E4875">
            <w:pPr>
              <w:pStyle w:val="TAL"/>
              <w:rPr>
                <w:noProof/>
                <w:szCs w:val="18"/>
                <w:lang w:eastAsia="zh-CN"/>
              </w:rPr>
            </w:pPr>
            <w:r>
              <w:rPr>
                <w:sz w:val="16"/>
                <w:szCs w:val="16"/>
              </w:rPr>
              <w:t>User error</w:t>
            </w:r>
          </w:p>
        </w:tc>
        <w:tc>
          <w:tcPr>
            <w:tcW w:w="0" w:type="auto"/>
            <w:shd w:val="clear" w:color="auto" w:fill="auto"/>
            <w:vAlign w:val="center"/>
          </w:tcPr>
          <w:p w14:paraId="73E3E039"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081DD123" w14:textId="77777777" w:rsidR="008E4875" w:rsidRDefault="008E4875">
            <w:pPr>
              <w:pStyle w:val="TAL"/>
              <w:rPr>
                <w:sz w:val="16"/>
                <w:szCs w:val="16"/>
              </w:rPr>
            </w:pPr>
            <w:r>
              <w:rPr>
                <w:sz w:val="16"/>
                <w:szCs w:val="16"/>
              </w:rPr>
              <w:t>M</w:t>
            </w:r>
          </w:p>
        </w:tc>
        <w:tc>
          <w:tcPr>
            <w:tcW w:w="0" w:type="auto"/>
            <w:shd w:val="clear" w:color="auto" w:fill="auto"/>
            <w:vAlign w:val="center"/>
          </w:tcPr>
          <w:p w14:paraId="7AECEAE0" w14:textId="77777777" w:rsidR="008E4875" w:rsidRDefault="008E4875">
            <w:pPr>
              <w:pStyle w:val="TAL"/>
              <w:rPr>
                <w:sz w:val="16"/>
                <w:szCs w:val="16"/>
              </w:rPr>
            </w:pPr>
            <w:r>
              <w:rPr>
                <w:sz w:val="16"/>
                <w:szCs w:val="16"/>
              </w:rPr>
              <w:t>M</w:t>
            </w:r>
          </w:p>
        </w:tc>
        <w:tc>
          <w:tcPr>
            <w:tcW w:w="0" w:type="auto"/>
            <w:shd w:val="clear" w:color="auto" w:fill="auto"/>
            <w:vAlign w:val="center"/>
          </w:tcPr>
          <w:p w14:paraId="6DFB984C" w14:textId="77777777" w:rsidR="008E4875" w:rsidRDefault="008E4875">
            <w:pPr>
              <w:pStyle w:val="TAL"/>
              <w:rPr>
                <w:noProof/>
                <w:szCs w:val="18"/>
                <w:lang w:eastAsia="zh-CN"/>
              </w:rPr>
            </w:pPr>
            <w:r>
              <w:rPr>
                <w:sz w:val="16"/>
                <w:szCs w:val="16"/>
              </w:rPr>
              <w:t>TS 29.002</w:t>
            </w:r>
          </w:p>
        </w:tc>
      </w:tr>
      <w:tr w:rsidR="008E4875" w14:paraId="0AD20E6A" w14:textId="77777777">
        <w:trPr>
          <w:cantSplit/>
          <w:tblHeader/>
        </w:trPr>
        <w:tc>
          <w:tcPr>
            <w:tcW w:w="0" w:type="auto"/>
            <w:vMerge/>
            <w:shd w:val="clear" w:color="auto" w:fill="auto"/>
            <w:vAlign w:val="center"/>
          </w:tcPr>
          <w:p w14:paraId="0F157F02" w14:textId="77777777" w:rsidR="008E4875" w:rsidRDefault="008E4875">
            <w:pPr>
              <w:pStyle w:val="Footer"/>
              <w:rPr>
                <w:b w:val="0"/>
                <w:i w:val="0"/>
                <w:szCs w:val="18"/>
                <w:lang w:eastAsia="zh-CN"/>
              </w:rPr>
            </w:pPr>
          </w:p>
        </w:tc>
        <w:tc>
          <w:tcPr>
            <w:tcW w:w="0" w:type="auto"/>
            <w:vMerge/>
            <w:shd w:val="clear" w:color="auto" w:fill="auto"/>
            <w:vAlign w:val="center"/>
          </w:tcPr>
          <w:p w14:paraId="46B62DEB" w14:textId="77777777" w:rsidR="008E4875" w:rsidRDefault="008E4875">
            <w:pPr>
              <w:pStyle w:val="Footer"/>
              <w:rPr>
                <w:b w:val="0"/>
                <w:i w:val="0"/>
                <w:szCs w:val="18"/>
                <w:lang w:eastAsia="zh-CN"/>
              </w:rPr>
            </w:pPr>
          </w:p>
        </w:tc>
        <w:tc>
          <w:tcPr>
            <w:tcW w:w="0" w:type="auto"/>
            <w:shd w:val="clear" w:color="auto" w:fill="auto"/>
            <w:vAlign w:val="center"/>
          </w:tcPr>
          <w:p w14:paraId="560C6111" w14:textId="77777777" w:rsidR="008E4875" w:rsidRDefault="008E4875">
            <w:pPr>
              <w:pStyle w:val="TAL"/>
              <w:rPr>
                <w:noProof/>
                <w:szCs w:val="18"/>
                <w:lang w:eastAsia="zh-CN"/>
              </w:rPr>
            </w:pPr>
            <w:r>
              <w:rPr>
                <w:sz w:val="16"/>
                <w:szCs w:val="16"/>
              </w:rPr>
              <w:t>Provider error</w:t>
            </w:r>
          </w:p>
        </w:tc>
        <w:tc>
          <w:tcPr>
            <w:tcW w:w="0" w:type="auto"/>
            <w:shd w:val="clear" w:color="auto" w:fill="auto"/>
            <w:vAlign w:val="center"/>
          </w:tcPr>
          <w:p w14:paraId="33F4BB11"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4EB9589C" w14:textId="77777777" w:rsidR="008E4875" w:rsidRDefault="008E4875">
            <w:pPr>
              <w:pStyle w:val="TAL"/>
              <w:rPr>
                <w:sz w:val="16"/>
                <w:szCs w:val="16"/>
              </w:rPr>
            </w:pPr>
            <w:r>
              <w:rPr>
                <w:sz w:val="16"/>
                <w:szCs w:val="16"/>
              </w:rPr>
              <w:t>M</w:t>
            </w:r>
          </w:p>
        </w:tc>
        <w:tc>
          <w:tcPr>
            <w:tcW w:w="0" w:type="auto"/>
            <w:shd w:val="clear" w:color="auto" w:fill="auto"/>
            <w:vAlign w:val="center"/>
          </w:tcPr>
          <w:p w14:paraId="378945EB" w14:textId="77777777" w:rsidR="008E4875" w:rsidRDefault="008E4875">
            <w:pPr>
              <w:pStyle w:val="TAL"/>
              <w:rPr>
                <w:sz w:val="16"/>
                <w:szCs w:val="16"/>
              </w:rPr>
            </w:pPr>
            <w:r>
              <w:rPr>
                <w:sz w:val="16"/>
                <w:szCs w:val="16"/>
              </w:rPr>
              <w:t>M</w:t>
            </w:r>
          </w:p>
        </w:tc>
        <w:tc>
          <w:tcPr>
            <w:tcW w:w="0" w:type="auto"/>
            <w:shd w:val="clear" w:color="auto" w:fill="auto"/>
            <w:vAlign w:val="center"/>
          </w:tcPr>
          <w:p w14:paraId="284C1BC5" w14:textId="77777777" w:rsidR="008E4875" w:rsidRDefault="008E4875">
            <w:pPr>
              <w:pStyle w:val="TAL"/>
              <w:rPr>
                <w:noProof/>
                <w:szCs w:val="18"/>
                <w:lang w:eastAsia="zh-CN"/>
              </w:rPr>
            </w:pPr>
            <w:r>
              <w:rPr>
                <w:sz w:val="16"/>
                <w:szCs w:val="16"/>
              </w:rPr>
              <w:t>TS 29.002</w:t>
            </w:r>
          </w:p>
        </w:tc>
      </w:tr>
    </w:tbl>
    <w:p w14:paraId="377FB4AD" w14:textId="77777777" w:rsidR="008E4875" w:rsidRDefault="008E4875">
      <w:pPr>
        <w:keepNext/>
      </w:pPr>
    </w:p>
    <w:p w14:paraId="39432538" w14:textId="77777777" w:rsidR="008E4875" w:rsidRDefault="008E4875">
      <w:pPr>
        <w:pStyle w:val="Heading2"/>
      </w:pPr>
      <w:bookmarkStart w:id="218" w:name="_Toc10820429"/>
      <w:bookmarkStart w:id="219" w:name="_Toc36135550"/>
      <w:bookmarkStart w:id="220" w:name="_Toc36138395"/>
      <w:bookmarkStart w:id="221" w:name="_Toc44690761"/>
      <w:bookmarkStart w:id="222" w:name="_Toc178167687"/>
      <w:bookmarkStart w:id="223" w:name="_CR4_16"/>
      <w:bookmarkEnd w:id="223"/>
      <w:r>
        <w:t>4.16</w:t>
      </w:r>
      <w:r>
        <w:tab/>
        <w:t>LTE MDT Trace Record Content</w:t>
      </w:r>
      <w:bookmarkEnd w:id="218"/>
      <w:bookmarkEnd w:id="219"/>
      <w:bookmarkEnd w:id="220"/>
      <w:bookmarkEnd w:id="221"/>
      <w:bookmarkEnd w:id="222"/>
    </w:p>
    <w:p w14:paraId="5FF79D0C" w14:textId="77777777" w:rsidR="008E4875" w:rsidRDefault="008E4875">
      <w:pPr>
        <w:pStyle w:val="Heading3"/>
      </w:pPr>
      <w:bookmarkStart w:id="224" w:name="_Toc10820430"/>
      <w:bookmarkStart w:id="225" w:name="_Toc36135551"/>
      <w:bookmarkStart w:id="226" w:name="_Toc36138396"/>
      <w:bookmarkStart w:id="227" w:name="_Toc44690762"/>
      <w:bookmarkStart w:id="228" w:name="_Toc178167688"/>
      <w:bookmarkStart w:id="229" w:name="_CR4_16_1"/>
      <w:bookmarkEnd w:id="229"/>
      <w:r>
        <w:t>4.16.1</w:t>
      </w:r>
      <w:r>
        <w:tab/>
        <w:t>Trace Record for Immediate MDT measurements</w:t>
      </w:r>
      <w:bookmarkEnd w:id="224"/>
      <w:bookmarkEnd w:id="225"/>
      <w:bookmarkEnd w:id="226"/>
      <w:bookmarkEnd w:id="227"/>
      <w:bookmarkEnd w:id="228"/>
    </w:p>
    <w:p w14:paraId="3950CF0B" w14:textId="77777777" w:rsidR="008E4875" w:rsidRDefault="008E4875">
      <w:pPr>
        <w:keepNext/>
      </w:pPr>
      <w:r>
        <w:t xml:space="preserve">The following table contains the Trace record description for LTE immediate MDT measurements.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2016"/>
        <w:gridCol w:w="4062"/>
        <w:gridCol w:w="1189"/>
      </w:tblGrid>
      <w:tr w:rsidR="008E4875" w14:paraId="43B3823D" w14:textId="77777777" w:rsidTr="009669B7">
        <w:trPr>
          <w:cantSplit/>
          <w:trHeight w:val="460"/>
          <w:tblHeader/>
        </w:trPr>
        <w:tc>
          <w:tcPr>
            <w:tcW w:w="0" w:type="auto"/>
            <w:shd w:val="clear" w:color="auto" w:fill="auto"/>
            <w:vAlign w:val="center"/>
          </w:tcPr>
          <w:p w14:paraId="6C23B23C" w14:textId="77777777" w:rsidR="008E4875" w:rsidRDefault="008E4875">
            <w:pPr>
              <w:pStyle w:val="TAH"/>
            </w:pPr>
            <w:r>
              <w:t xml:space="preserve">MDT measurement </w:t>
            </w:r>
            <w:r>
              <w:br/>
              <w:t>name</w:t>
            </w:r>
          </w:p>
        </w:tc>
        <w:tc>
          <w:tcPr>
            <w:tcW w:w="0" w:type="auto"/>
            <w:shd w:val="clear" w:color="auto" w:fill="auto"/>
            <w:vAlign w:val="center"/>
          </w:tcPr>
          <w:p w14:paraId="30798E73" w14:textId="77777777" w:rsidR="008E4875" w:rsidRDefault="008E4875">
            <w:pPr>
              <w:pStyle w:val="TAH"/>
            </w:pPr>
            <w:r>
              <w:t xml:space="preserve">Measurement </w:t>
            </w:r>
            <w:r>
              <w:br/>
              <w:t>attribute name(s)</w:t>
            </w:r>
          </w:p>
        </w:tc>
        <w:tc>
          <w:tcPr>
            <w:tcW w:w="4062" w:type="dxa"/>
          </w:tcPr>
          <w:p w14:paraId="425AA5EC" w14:textId="77777777" w:rsidR="008E4875" w:rsidRDefault="008E4875">
            <w:pPr>
              <w:pStyle w:val="TAH"/>
            </w:pPr>
            <w:r>
              <w:t>Measurement attribute definition</w:t>
            </w:r>
          </w:p>
        </w:tc>
        <w:tc>
          <w:tcPr>
            <w:tcW w:w="1189" w:type="dxa"/>
            <w:shd w:val="clear" w:color="auto" w:fill="auto"/>
            <w:vAlign w:val="center"/>
          </w:tcPr>
          <w:p w14:paraId="2A9C27E7" w14:textId="77777777" w:rsidR="008E4875" w:rsidRDefault="008E4875">
            <w:pPr>
              <w:pStyle w:val="TAH"/>
            </w:pPr>
            <w:r>
              <w:t>Notes</w:t>
            </w:r>
          </w:p>
        </w:tc>
      </w:tr>
      <w:tr w:rsidR="003010B1" w14:paraId="3A37CA28" w14:textId="77777777" w:rsidTr="009669B7">
        <w:trPr>
          <w:cantSplit/>
          <w:tblHeader/>
        </w:trPr>
        <w:tc>
          <w:tcPr>
            <w:tcW w:w="0" w:type="auto"/>
            <w:vMerge w:val="restart"/>
            <w:shd w:val="clear" w:color="auto" w:fill="auto"/>
            <w:vAlign w:val="center"/>
          </w:tcPr>
          <w:p w14:paraId="58983646" w14:textId="77777777" w:rsidR="003010B1" w:rsidRDefault="003010B1" w:rsidP="003010B1">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62670CA5" w14:textId="77777777" w:rsidR="003010B1" w:rsidRDefault="003010B1" w:rsidP="003010B1">
            <w:pPr>
              <w:pStyle w:val="TAL"/>
              <w:rPr>
                <w:rFonts w:cs="Arial"/>
                <w:sz w:val="16"/>
                <w:szCs w:val="16"/>
              </w:rPr>
            </w:pPr>
            <w:r>
              <w:rPr>
                <w:rFonts w:cs="Arial"/>
                <w:sz w:val="16"/>
                <w:szCs w:val="16"/>
              </w:rPr>
              <w:t>RSRPs</w:t>
            </w:r>
          </w:p>
        </w:tc>
        <w:tc>
          <w:tcPr>
            <w:tcW w:w="4062" w:type="dxa"/>
          </w:tcPr>
          <w:p w14:paraId="265D0164" w14:textId="77777777" w:rsidR="003010B1" w:rsidRDefault="003010B1" w:rsidP="003010B1">
            <w:pPr>
              <w:pStyle w:val="TAL"/>
              <w:rPr>
                <w:rFonts w:cs="Arial"/>
                <w:sz w:val="16"/>
                <w:szCs w:val="16"/>
              </w:rPr>
            </w:pPr>
            <w:r>
              <w:rPr>
                <w:rFonts w:cs="Arial"/>
                <w:sz w:val="16"/>
                <w:szCs w:val="16"/>
              </w:rPr>
              <w:t>List of RSRP values received in RRC measurement report. One value per measured cell.</w:t>
            </w:r>
          </w:p>
        </w:tc>
        <w:tc>
          <w:tcPr>
            <w:tcW w:w="1189" w:type="dxa"/>
            <w:shd w:val="clear" w:color="auto" w:fill="auto"/>
            <w:vAlign w:val="center"/>
          </w:tcPr>
          <w:p w14:paraId="590B1EEF"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1AAEAD37" w14:textId="77777777" w:rsidR="003010B1" w:rsidRDefault="003010B1" w:rsidP="003010B1">
            <w:pPr>
              <w:pStyle w:val="TAL"/>
              <w:rPr>
                <w:rFonts w:cs="Arial"/>
                <w:sz w:val="16"/>
                <w:szCs w:val="16"/>
              </w:rPr>
            </w:pPr>
            <w:r w:rsidRPr="009669B7">
              <w:rPr>
                <w:rFonts w:cs="Arial"/>
                <w:sz w:val="16"/>
                <w:szCs w:val="16"/>
                <w:lang w:val="sv-SE"/>
              </w:rPr>
              <w:t>TS 37.320 [</w:t>
            </w:r>
            <w:r>
              <w:rPr>
                <w:rFonts w:cs="Arial"/>
                <w:sz w:val="16"/>
                <w:szCs w:val="16"/>
                <w:lang w:val="sv-SE"/>
              </w:rPr>
              <w:t>32</w:t>
            </w:r>
            <w:r w:rsidRPr="009669B7">
              <w:rPr>
                <w:rFonts w:cs="Arial"/>
                <w:sz w:val="16"/>
                <w:szCs w:val="16"/>
                <w:lang w:val="sv-SE"/>
              </w:rPr>
              <w:t>]</w:t>
            </w:r>
          </w:p>
        </w:tc>
      </w:tr>
      <w:tr w:rsidR="003010B1" w14:paraId="2E3ADD0E" w14:textId="77777777" w:rsidTr="009669B7">
        <w:trPr>
          <w:cantSplit/>
          <w:tblHeader/>
        </w:trPr>
        <w:tc>
          <w:tcPr>
            <w:tcW w:w="0" w:type="auto"/>
            <w:vMerge/>
            <w:shd w:val="clear" w:color="auto" w:fill="auto"/>
            <w:vAlign w:val="center"/>
          </w:tcPr>
          <w:p w14:paraId="09533CB2" w14:textId="77777777" w:rsidR="003010B1" w:rsidRDefault="003010B1" w:rsidP="003010B1">
            <w:pPr>
              <w:pStyle w:val="TAL"/>
              <w:rPr>
                <w:rFonts w:cs="Arial"/>
                <w:noProof/>
                <w:sz w:val="16"/>
                <w:szCs w:val="16"/>
              </w:rPr>
            </w:pPr>
          </w:p>
        </w:tc>
        <w:tc>
          <w:tcPr>
            <w:tcW w:w="0" w:type="auto"/>
            <w:shd w:val="clear" w:color="auto" w:fill="auto"/>
            <w:vAlign w:val="center"/>
          </w:tcPr>
          <w:p w14:paraId="594C3C2C" w14:textId="77777777" w:rsidR="003010B1" w:rsidRDefault="003010B1" w:rsidP="003010B1">
            <w:pPr>
              <w:pStyle w:val="TAL"/>
              <w:rPr>
                <w:rFonts w:cs="Arial"/>
                <w:noProof/>
                <w:sz w:val="16"/>
                <w:szCs w:val="16"/>
              </w:rPr>
            </w:pPr>
            <w:r>
              <w:rPr>
                <w:rFonts w:cs="Arial"/>
                <w:noProof/>
                <w:sz w:val="16"/>
                <w:szCs w:val="16"/>
              </w:rPr>
              <w:t>RSRQs</w:t>
            </w:r>
          </w:p>
        </w:tc>
        <w:tc>
          <w:tcPr>
            <w:tcW w:w="4062" w:type="dxa"/>
          </w:tcPr>
          <w:p w14:paraId="5CAD5713" w14:textId="77777777" w:rsidR="003010B1" w:rsidRDefault="003010B1" w:rsidP="003010B1">
            <w:pPr>
              <w:pStyle w:val="TAL"/>
              <w:rPr>
                <w:rFonts w:cs="Arial"/>
                <w:sz w:val="16"/>
                <w:szCs w:val="16"/>
              </w:rPr>
            </w:pPr>
            <w:r>
              <w:rPr>
                <w:rFonts w:cs="Arial"/>
                <w:sz w:val="16"/>
                <w:szCs w:val="16"/>
              </w:rPr>
              <w:t>List of RSRQ values received in RRC measurement report. One value per measured cell.</w:t>
            </w:r>
          </w:p>
        </w:tc>
        <w:tc>
          <w:tcPr>
            <w:tcW w:w="1189" w:type="dxa"/>
            <w:shd w:val="clear" w:color="auto" w:fill="auto"/>
            <w:vAlign w:val="center"/>
          </w:tcPr>
          <w:p w14:paraId="00F24DBF"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6A9D43B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F41F78" w14:paraId="4631F59A" w14:textId="77777777" w:rsidTr="009669B7">
        <w:trPr>
          <w:cantSplit/>
          <w:tblHeader/>
        </w:trPr>
        <w:tc>
          <w:tcPr>
            <w:tcW w:w="0" w:type="auto"/>
            <w:vMerge/>
            <w:shd w:val="clear" w:color="auto" w:fill="auto"/>
            <w:vAlign w:val="center"/>
          </w:tcPr>
          <w:p w14:paraId="233F3BC7" w14:textId="77777777" w:rsidR="00F41F78" w:rsidRDefault="00F41F78" w:rsidP="00F41F78">
            <w:pPr>
              <w:pStyle w:val="TAL"/>
              <w:rPr>
                <w:rFonts w:cs="Arial"/>
                <w:noProof/>
                <w:sz w:val="16"/>
                <w:szCs w:val="16"/>
              </w:rPr>
            </w:pPr>
          </w:p>
        </w:tc>
        <w:tc>
          <w:tcPr>
            <w:tcW w:w="0" w:type="auto"/>
            <w:shd w:val="clear" w:color="auto" w:fill="auto"/>
            <w:vAlign w:val="center"/>
          </w:tcPr>
          <w:p w14:paraId="4BE50507"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062" w:type="dxa"/>
          </w:tcPr>
          <w:p w14:paraId="2BFEBF2D"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189" w:type="dxa"/>
            <w:shd w:val="clear" w:color="auto" w:fill="auto"/>
            <w:vAlign w:val="center"/>
          </w:tcPr>
          <w:p w14:paraId="66F8EED2" w14:textId="77777777" w:rsidR="00F41F78" w:rsidRPr="0027322F" w:rsidRDefault="00F41F78" w:rsidP="00F41F78">
            <w:pPr>
              <w:keepNext/>
              <w:keepLines/>
              <w:spacing w:after="0"/>
              <w:rPr>
                <w:rFonts w:ascii="Arial" w:eastAsia="SimSun" w:hAnsi="Arial" w:cs="Arial"/>
                <w:sz w:val="16"/>
                <w:szCs w:val="16"/>
                <w:lang w:val="sv-SE"/>
              </w:rPr>
            </w:pPr>
            <w:r w:rsidRPr="0027322F">
              <w:rPr>
                <w:rFonts w:ascii="Arial" w:eastAsia="SimSun" w:hAnsi="Arial" w:cs="Arial"/>
                <w:sz w:val="16"/>
                <w:szCs w:val="16"/>
                <w:lang w:val="sv-SE"/>
              </w:rPr>
              <w:t>TS 32.422 [3]</w:t>
            </w:r>
          </w:p>
          <w:p w14:paraId="76EEE772" w14:textId="77777777" w:rsidR="00F41F78" w:rsidRPr="009669B7" w:rsidRDefault="00F41F78" w:rsidP="00F41F78">
            <w:pPr>
              <w:pStyle w:val="TAL"/>
              <w:rPr>
                <w:rFonts w:cs="Arial"/>
                <w:sz w:val="16"/>
                <w:szCs w:val="16"/>
                <w:lang w:val="sv-SE"/>
              </w:rPr>
            </w:pPr>
            <w:r w:rsidRPr="0027322F">
              <w:rPr>
                <w:rFonts w:eastAsia="SimSun" w:cs="Arial"/>
                <w:sz w:val="16"/>
                <w:szCs w:val="16"/>
                <w:lang w:val="sv-SE"/>
              </w:rPr>
              <w:t>TS 3</w:t>
            </w:r>
            <w:r>
              <w:rPr>
                <w:rFonts w:eastAsia="SimSun" w:cs="Arial"/>
                <w:sz w:val="16"/>
                <w:szCs w:val="16"/>
                <w:lang w:val="sv-SE"/>
              </w:rPr>
              <w:t>6.214</w:t>
            </w:r>
            <w:r w:rsidRPr="0027322F">
              <w:rPr>
                <w:rFonts w:eastAsia="SimSun" w:cs="Arial"/>
                <w:sz w:val="16"/>
                <w:szCs w:val="16"/>
                <w:lang w:val="sv-SE"/>
              </w:rPr>
              <w:t xml:space="preserve"> [3</w:t>
            </w:r>
            <w:r>
              <w:rPr>
                <w:rFonts w:eastAsia="SimSun" w:cs="Arial"/>
                <w:sz w:val="16"/>
                <w:szCs w:val="16"/>
                <w:lang w:val="sv-SE"/>
              </w:rPr>
              <w:t>8</w:t>
            </w:r>
            <w:r w:rsidRPr="0027322F">
              <w:rPr>
                <w:rFonts w:eastAsia="SimSun" w:cs="Arial"/>
                <w:sz w:val="16"/>
                <w:szCs w:val="16"/>
                <w:lang w:val="sv-SE"/>
              </w:rPr>
              <w:t>]</w:t>
            </w:r>
          </w:p>
        </w:tc>
      </w:tr>
      <w:tr w:rsidR="003010B1" w14:paraId="08C62409" w14:textId="77777777" w:rsidTr="009669B7">
        <w:trPr>
          <w:cantSplit/>
          <w:tblHeader/>
        </w:trPr>
        <w:tc>
          <w:tcPr>
            <w:tcW w:w="0" w:type="auto"/>
            <w:vMerge/>
            <w:shd w:val="clear" w:color="auto" w:fill="auto"/>
            <w:vAlign w:val="center"/>
          </w:tcPr>
          <w:p w14:paraId="05A7F216" w14:textId="77777777" w:rsidR="003010B1" w:rsidRDefault="003010B1" w:rsidP="003010B1">
            <w:pPr>
              <w:pStyle w:val="TAL"/>
              <w:rPr>
                <w:rFonts w:cs="Arial"/>
                <w:noProof/>
                <w:sz w:val="16"/>
                <w:szCs w:val="16"/>
              </w:rPr>
            </w:pPr>
          </w:p>
        </w:tc>
        <w:tc>
          <w:tcPr>
            <w:tcW w:w="0" w:type="auto"/>
            <w:shd w:val="clear" w:color="auto" w:fill="auto"/>
            <w:vAlign w:val="center"/>
          </w:tcPr>
          <w:p w14:paraId="16FEE101" w14:textId="77777777" w:rsidR="003010B1" w:rsidRDefault="003010B1" w:rsidP="003010B1">
            <w:pPr>
              <w:pStyle w:val="TAL"/>
              <w:rPr>
                <w:rFonts w:cs="Arial"/>
                <w:noProof/>
                <w:sz w:val="16"/>
                <w:szCs w:val="16"/>
              </w:rPr>
            </w:pPr>
            <w:r>
              <w:rPr>
                <w:rFonts w:cs="Arial"/>
                <w:noProof/>
                <w:sz w:val="16"/>
                <w:szCs w:val="16"/>
              </w:rPr>
              <w:t>PCIs</w:t>
            </w:r>
          </w:p>
        </w:tc>
        <w:tc>
          <w:tcPr>
            <w:tcW w:w="4062" w:type="dxa"/>
          </w:tcPr>
          <w:p w14:paraId="4B0AA0E1" w14:textId="77777777" w:rsidR="003010B1" w:rsidRDefault="003010B1" w:rsidP="003010B1">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189" w:type="dxa"/>
            <w:shd w:val="clear" w:color="auto" w:fill="auto"/>
            <w:vAlign w:val="center"/>
          </w:tcPr>
          <w:p w14:paraId="71CAB672" w14:textId="77777777" w:rsidR="003010B1" w:rsidRDefault="003010B1" w:rsidP="003010B1">
            <w:pPr>
              <w:pStyle w:val="TAL"/>
              <w:rPr>
                <w:rFonts w:cs="Arial"/>
                <w:sz w:val="16"/>
                <w:szCs w:val="16"/>
              </w:rPr>
            </w:pPr>
            <w:r>
              <w:rPr>
                <w:rFonts w:cs="Arial"/>
                <w:sz w:val="16"/>
                <w:szCs w:val="16"/>
                <w:lang w:val="fr-FR"/>
              </w:rPr>
              <w:t>TS  36.331 [28]</w:t>
            </w:r>
          </w:p>
        </w:tc>
      </w:tr>
      <w:tr w:rsidR="003010B1" w14:paraId="11BE9575" w14:textId="77777777" w:rsidTr="009669B7">
        <w:trPr>
          <w:cantSplit/>
          <w:tblHeader/>
        </w:trPr>
        <w:tc>
          <w:tcPr>
            <w:tcW w:w="0" w:type="auto"/>
            <w:vMerge/>
            <w:shd w:val="clear" w:color="auto" w:fill="auto"/>
            <w:vAlign w:val="center"/>
          </w:tcPr>
          <w:p w14:paraId="3461210C" w14:textId="77777777" w:rsidR="003010B1" w:rsidRDefault="003010B1" w:rsidP="003010B1">
            <w:pPr>
              <w:pStyle w:val="TAL"/>
              <w:rPr>
                <w:rFonts w:cs="Arial"/>
                <w:noProof/>
                <w:sz w:val="16"/>
                <w:szCs w:val="16"/>
              </w:rPr>
            </w:pPr>
          </w:p>
        </w:tc>
        <w:tc>
          <w:tcPr>
            <w:tcW w:w="0" w:type="auto"/>
            <w:shd w:val="clear" w:color="auto" w:fill="auto"/>
            <w:vAlign w:val="center"/>
          </w:tcPr>
          <w:p w14:paraId="0D3D908B" w14:textId="77777777" w:rsidR="003010B1" w:rsidRDefault="003010B1" w:rsidP="003010B1">
            <w:pPr>
              <w:pStyle w:val="TAL"/>
              <w:rPr>
                <w:rFonts w:cs="Arial"/>
                <w:sz w:val="16"/>
                <w:szCs w:val="16"/>
              </w:rPr>
            </w:pPr>
            <w:r>
              <w:rPr>
                <w:rFonts w:cs="Arial"/>
                <w:sz w:val="16"/>
                <w:szCs w:val="16"/>
              </w:rPr>
              <w:t>Triggering event</w:t>
            </w:r>
          </w:p>
        </w:tc>
        <w:tc>
          <w:tcPr>
            <w:tcW w:w="4062" w:type="dxa"/>
          </w:tcPr>
          <w:p w14:paraId="0DDEED68" w14:textId="77777777" w:rsidR="003010B1" w:rsidRDefault="003010B1" w:rsidP="003010B1">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189" w:type="dxa"/>
            <w:shd w:val="clear" w:color="auto" w:fill="auto"/>
            <w:vAlign w:val="center"/>
          </w:tcPr>
          <w:p w14:paraId="3C46582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71B0411B"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3010B1" w14:paraId="106A3689" w14:textId="77777777" w:rsidTr="009669B7">
        <w:trPr>
          <w:cantSplit/>
          <w:tblHeader/>
        </w:trPr>
        <w:tc>
          <w:tcPr>
            <w:tcW w:w="0" w:type="auto"/>
            <w:shd w:val="clear" w:color="auto" w:fill="auto"/>
            <w:vAlign w:val="center"/>
          </w:tcPr>
          <w:p w14:paraId="57786BAA" w14:textId="77777777" w:rsidR="003010B1" w:rsidRDefault="003010B1" w:rsidP="003010B1">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41C74182" w14:textId="77777777" w:rsidR="003010B1" w:rsidRDefault="003010B1" w:rsidP="003010B1">
            <w:pPr>
              <w:pStyle w:val="TAL"/>
              <w:rPr>
                <w:rFonts w:cs="Arial"/>
                <w:noProof/>
                <w:sz w:val="16"/>
                <w:szCs w:val="16"/>
                <w:lang w:eastAsia="zh-CN"/>
              </w:rPr>
            </w:pPr>
            <w:r>
              <w:rPr>
                <w:rFonts w:cs="Arial"/>
                <w:noProof/>
                <w:sz w:val="16"/>
                <w:szCs w:val="16"/>
                <w:lang w:eastAsia="zh-CN"/>
              </w:rPr>
              <w:t xml:space="preserve">PH distr </w:t>
            </w:r>
          </w:p>
        </w:tc>
        <w:tc>
          <w:tcPr>
            <w:tcW w:w="4062" w:type="dxa"/>
          </w:tcPr>
          <w:p w14:paraId="1428EF85" w14:textId="77777777" w:rsidR="003010B1" w:rsidRDefault="003010B1" w:rsidP="003010B1">
            <w:pPr>
              <w:pStyle w:val="TAL"/>
              <w:rPr>
                <w:rFonts w:cs="Arial"/>
                <w:sz w:val="16"/>
                <w:szCs w:val="16"/>
              </w:rPr>
            </w:pPr>
            <w:r>
              <w:rPr>
                <w:rFonts w:cs="Arial"/>
                <w:sz w:val="16"/>
                <w:szCs w:val="16"/>
              </w:rPr>
              <w:t xml:space="preserve">Distribution of the power headroom samples reported by the UE during the </w:t>
            </w:r>
            <w:proofErr w:type="spellStart"/>
            <w:r>
              <w:rPr>
                <w:rFonts w:cs="Arial"/>
                <w:sz w:val="16"/>
                <w:szCs w:val="16"/>
              </w:rPr>
              <w:t>collectionperiod</w:t>
            </w:r>
            <w:proofErr w:type="spellEnd"/>
            <w:r>
              <w:rPr>
                <w:rFonts w:cs="Arial"/>
                <w:sz w:val="16"/>
                <w:szCs w:val="16"/>
              </w:rPr>
              <w:t xml:space="preserve">. The distribution is the interval of [40; -23] </w:t>
            </w:r>
            <w:proofErr w:type="spellStart"/>
            <w:r>
              <w:rPr>
                <w:rFonts w:cs="Arial"/>
                <w:sz w:val="16"/>
                <w:szCs w:val="16"/>
              </w:rPr>
              <w:t>dB.</w:t>
            </w:r>
            <w:proofErr w:type="spellEnd"/>
          </w:p>
        </w:tc>
        <w:tc>
          <w:tcPr>
            <w:tcW w:w="1189" w:type="dxa"/>
            <w:shd w:val="clear" w:color="auto" w:fill="auto"/>
            <w:vAlign w:val="center"/>
          </w:tcPr>
          <w:p w14:paraId="01798C40"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36.213 </w:t>
            </w:r>
            <w:r>
              <w:rPr>
                <w:rFonts w:cs="Arial"/>
                <w:sz w:val="16"/>
                <w:szCs w:val="16"/>
                <w:lang w:val="sv-SE"/>
              </w:rPr>
              <w:t>[33]</w:t>
            </w:r>
          </w:p>
          <w:p w14:paraId="2F0618F1"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7F7970B" w14:textId="77777777" w:rsidR="003010B1" w:rsidRDefault="003010B1" w:rsidP="003010B1">
            <w:pPr>
              <w:pStyle w:val="TAL"/>
              <w:rPr>
                <w:rFonts w:cs="Arial"/>
                <w:noProof/>
                <w:sz w:val="16"/>
                <w:szCs w:val="16"/>
                <w:lang w:eastAsia="zh-CN"/>
              </w:rPr>
            </w:pPr>
            <w:r>
              <w:rPr>
                <w:rFonts w:cs="Arial"/>
                <w:sz w:val="16"/>
                <w:szCs w:val="16"/>
                <w:lang w:val="fr-FR"/>
              </w:rPr>
              <w:t>TS  37.320 [</w:t>
            </w:r>
            <w:r w:rsidR="00F41F78">
              <w:rPr>
                <w:rFonts w:cs="Arial"/>
                <w:sz w:val="16"/>
                <w:szCs w:val="16"/>
                <w:lang w:val="fr-FR"/>
              </w:rPr>
              <w:t>32</w:t>
            </w:r>
            <w:r>
              <w:rPr>
                <w:rFonts w:cs="Arial"/>
                <w:sz w:val="16"/>
                <w:szCs w:val="16"/>
                <w:lang w:val="fr-FR"/>
              </w:rPr>
              <w:t>]</w:t>
            </w:r>
          </w:p>
        </w:tc>
      </w:tr>
      <w:tr w:rsidR="003010B1" w14:paraId="706FF1E1" w14:textId="77777777" w:rsidTr="009669B7">
        <w:trPr>
          <w:cantSplit/>
          <w:tblHeader/>
        </w:trPr>
        <w:tc>
          <w:tcPr>
            <w:tcW w:w="0" w:type="auto"/>
            <w:shd w:val="clear" w:color="auto" w:fill="auto"/>
            <w:vAlign w:val="center"/>
          </w:tcPr>
          <w:p w14:paraId="55BAE412" w14:textId="77777777" w:rsidR="003010B1" w:rsidRDefault="003010B1" w:rsidP="003010B1">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
          <w:p w14:paraId="7DCC74DE" w14:textId="77777777" w:rsidR="003010B1" w:rsidRDefault="003010B1" w:rsidP="003010B1">
            <w:pPr>
              <w:pStyle w:val="TAL"/>
              <w:rPr>
                <w:rFonts w:cs="Arial"/>
                <w:sz w:val="16"/>
                <w:szCs w:val="16"/>
              </w:rPr>
            </w:pPr>
            <w:r>
              <w:rPr>
                <w:rFonts w:cs="Arial"/>
                <w:sz w:val="16"/>
                <w:szCs w:val="16"/>
              </w:rPr>
              <w:t xml:space="preserve">RIP </w:t>
            </w:r>
            <w:proofErr w:type="spellStart"/>
            <w:r>
              <w:rPr>
                <w:rFonts w:cs="Arial"/>
                <w:sz w:val="16"/>
                <w:szCs w:val="16"/>
              </w:rPr>
              <w:t>distr</w:t>
            </w:r>
            <w:proofErr w:type="spellEnd"/>
          </w:p>
        </w:tc>
        <w:tc>
          <w:tcPr>
            <w:tcW w:w="4062" w:type="dxa"/>
          </w:tcPr>
          <w:p w14:paraId="27AC6794" w14:textId="77777777" w:rsidR="003010B1" w:rsidRDefault="003010B1" w:rsidP="003010B1">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189" w:type="dxa"/>
            <w:shd w:val="clear" w:color="auto" w:fill="auto"/>
            <w:vAlign w:val="center"/>
          </w:tcPr>
          <w:p w14:paraId="1C0E6738"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36.133 </w:t>
            </w:r>
            <w:r>
              <w:rPr>
                <w:rFonts w:cs="Arial"/>
                <w:sz w:val="16"/>
                <w:szCs w:val="16"/>
                <w:lang w:val="sv-SE"/>
              </w:rPr>
              <w:t>[34]</w:t>
            </w:r>
          </w:p>
          <w:p w14:paraId="6F9A89A3"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69F1832" w14:textId="77777777" w:rsidR="003010B1" w:rsidRDefault="003010B1" w:rsidP="003010B1">
            <w:pPr>
              <w:pStyle w:val="TAL"/>
              <w:rPr>
                <w:rFonts w:cs="Arial"/>
                <w:noProof/>
                <w:sz w:val="16"/>
                <w:szCs w:val="16"/>
                <w:lang w:eastAsia="zh-CN"/>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9B4AA41" w14:textId="77777777" w:rsidTr="009669B7">
        <w:trPr>
          <w:cantSplit/>
          <w:trHeight w:val="54"/>
          <w:tblHeader/>
        </w:trPr>
        <w:tc>
          <w:tcPr>
            <w:tcW w:w="0" w:type="auto"/>
            <w:vMerge w:val="restart"/>
            <w:shd w:val="clear" w:color="auto" w:fill="auto"/>
            <w:vAlign w:val="center"/>
          </w:tcPr>
          <w:p w14:paraId="119F3C07" w14:textId="77777777" w:rsidR="003010B1" w:rsidRDefault="003010B1" w:rsidP="003010B1">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24CE929D" w14:textId="77777777" w:rsidR="003010B1" w:rsidRDefault="003010B1" w:rsidP="003010B1">
            <w:pPr>
              <w:pStyle w:val="TAL"/>
              <w:rPr>
                <w:rFonts w:cs="Arial"/>
                <w:sz w:val="16"/>
                <w:szCs w:val="16"/>
              </w:rPr>
            </w:pPr>
            <w:r>
              <w:rPr>
                <w:rFonts w:cs="Arial"/>
                <w:sz w:val="16"/>
                <w:szCs w:val="16"/>
              </w:rPr>
              <w:t>UL volumes</w:t>
            </w:r>
          </w:p>
        </w:tc>
        <w:tc>
          <w:tcPr>
            <w:tcW w:w="4062" w:type="dxa"/>
          </w:tcPr>
          <w:p w14:paraId="23DB621C" w14:textId="77777777" w:rsidR="003010B1" w:rsidRDefault="003010B1" w:rsidP="003010B1">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189" w:type="dxa"/>
            <w:shd w:val="clear" w:color="auto" w:fill="auto"/>
            <w:vAlign w:val="center"/>
          </w:tcPr>
          <w:p w14:paraId="324F942E"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31F4718B"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72E60A2" w14:textId="77777777" w:rsidTr="009669B7">
        <w:trPr>
          <w:cantSplit/>
          <w:trHeight w:val="52"/>
          <w:tblHeader/>
        </w:trPr>
        <w:tc>
          <w:tcPr>
            <w:tcW w:w="0" w:type="auto"/>
            <w:vMerge/>
            <w:shd w:val="clear" w:color="auto" w:fill="auto"/>
            <w:vAlign w:val="center"/>
          </w:tcPr>
          <w:p w14:paraId="72F44166"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1F7DD254" w14:textId="77777777" w:rsidR="003010B1" w:rsidRDefault="003010B1" w:rsidP="003010B1">
            <w:pPr>
              <w:pStyle w:val="TAL"/>
              <w:rPr>
                <w:rFonts w:cs="Arial"/>
                <w:sz w:val="16"/>
                <w:szCs w:val="16"/>
              </w:rPr>
            </w:pPr>
            <w:r>
              <w:rPr>
                <w:rFonts w:cs="Arial"/>
                <w:sz w:val="16"/>
                <w:szCs w:val="16"/>
              </w:rPr>
              <w:t>DL volumes</w:t>
            </w:r>
          </w:p>
        </w:tc>
        <w:tc>
          <w:tcPr>
            <w:tcW w:w="4062" w:type="dxa"/>
          </w:tcPr>
          <w:p w14:paraId="38FAA620" w14:textId="77777777" w:rsidR="003010B1" w:rsidRDefault="003010B1" w:rsidP="003010B1">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189" w:type="dxa"/>
            <w:shd w:val="clear" w:color="auto" w:fill="auto"/>
            <w:vAlign w:val="center"/>
          </w:tcPr>
          <w:p w14:paraId="02C3E9A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30E75ED8"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92AEF06" w14:textId="77777777" w:rsidTr="009669B7">
        <w:trPr>
          <w:cantSplit/>
          <w:trHeight w:val="52"/>
          <w:tblHeader/>
        </w:trPr>
        <w:tc>
          <w:tcPr>
            <w:tcW w:w="0" w:type="auto"/>
            <w:vMerge/>
            <w:shd w:val="clear" w:color="auto" w:fill="auto"/>
            <w:vAlign w:val="center"/>
          </w:tcPr>
          <w:p w14:paraId="093E015E"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2AC736CF" w14:textId="77777777" w:rsidR="003010B1" w:rsidRDefault="003010B1" w:rsidP="003010B1">
            <w:pPr>
              <w:pStyle w:val="TAL"/>
              <w:rPr>
                <w:rFonts w:cs="Arial"/>
                <w:sz w:val="16"/>
                <w:szCs w:val="16"/>
              </w:rPr>
            </w:pPr>
            <w:r>
              <w:rPr>
                <w:rFonts w:cs="Arial"/>
                <w:sz w:val="16"/>
                <w:szCs w:val="16"/>
              </w:rPr>
              <w:t>QCIs</w:t>
            </w:r>
          </w:p>
        </w:tc>
        <w:tc>
          <w:tcPr>
            <w:tcW w:w="4062" w:type="dxa"/>
          </w:tcPr>
          <w:p w14:paraId="378E7DDD"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189" w:type="dxa"/>
            <w:shd w:val="clear" w:color="auto" w:fill="auto"/>
            <w:vAlign w:val="center"/>
          </w:tcPr>
          <w:p w14:paraId="707F58E1"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081A885"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79E9E501" w14:textId="77777777" w:rsidTr="009669B7">
        <w:trPr>
          <w:cantSplit/>
          <w:trHeight w:val="30"/>
          <w:tblHeader/>
        </w:trPr>
        <w:tc>
          <w:tcPr>
            <w:tcW w:w="0" w:type="auto"/>
            <w:vMerge w:val="restart"/>
            <w:shd w:val="clear" w:color="auto" w:fill="auto"/>
            <w:vAlign w:val="center"/>
          </w:tcPr>
          <w:p w14:paraId="2F20AAEC" w14:textId="77777777" w:rsidR="003010B1" w:rsidRDefault="003010B1" w:rsidP="003010B1">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1349EF3D"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062" w:type="dxa"/>
          </w:tcPr>
          <w:p w14:paraId="166B9FED" w14:textId="77777777" w:rsidR="003010B1" w:rsidRDefault="003010B1" w:rsidP="003010B1">
            <w:pPr>
              <w:pStyle w:val="TAL"/>
              <w:rPr>
                <w:rFonts w:cs="Arial"/>
                <w:sz w:val="16"/>
                <w:szCs w:val="16"/>
              </w:rPr>
            </w:pPr>
            <w:r>
              <w:rPr>
                <w:rFonts w:cs="Arial"/>
                <w:sz w:val="16"/>
                <w:szCs w:val="16"/>
              </w:rPr>
              <w:t>Throughput time used for calculation of the uplink throughput (per UE).</w:t>
            </w:r>
          </w:p>
        </w:tc>
        <w:tc>
          <w:tcPr>
            <w:tcW w:w="1189" w:type="dxa"/>
            <w:shd w:val="clear" w:color="auto" w:fill="auto"/>
            <w:vAlign w:val="center"/>
          </w:tcPr>
          <w:p w14:paraId="39E2F362" w14:textId="77777777" w:rsidR="003010B1" w:rsidRDefault="003010B1" w:rsidP="003010B1">
            <w:pPr>
              <w:pStyle w:val="TAL"/>
              <w:rPr>
                <w:rFonts w:cs="Arial"/>
                <w:sz w:val="16"/>
                <w:szCs w:val="16"/>
                <w:lang w:val="fr-FR"/>
              </w:rPr>
            </w:pPr>
            <w:r>
              <w:rPr>
                <w:rFonts w:cs="Arial"/>
                <w:sz w:val="16"/>
                <w:szCs w:val="16"/>
                <w:lang w:val="fr-FR"/>
              </w:rPr>
              <w:t>TS  36.314 [31]</w:t>
            </w:r>
          </w:p>
          <w:p w14:paraId="529FB77D" w14:textId="77777777" w:rsidR="003010B1" w:rsidRDefault="003010B1" w:rsidP="003010B1">
            <w:pPr>
              <w:pStyle w:val="TAL"/>
              <w:rPr>
                <w:rFonts w:cs="Arial"/>
                <w:sz w:val="16"/>
                <w:szCs w:val="16"/>
                <w:lang w:val="fr-FR"/>
              </w:rPr>
            </w:pPr>
            <w:r>
              <w:rPr>
                <w:rFonts w:cs="Arial"/>
                <w:sz w:val="16"/>
                <w:szCs w:val="16"/>
                <w:lang w:val="fr-FR"/>
              </w:rPr>
              <w:t>TS  32.422 [3]</w:t>
            </w:r>
          </w:p>
          <w:p w14:paraId="544F1BC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0027C73" w14:textId="77777777" w:rsidTr="009669B7">
        <w:trPr>
          <w:cantSplit/>
          <w:trHeight w:val="30"/>
          <w:tblHeader/>
        </w:trPr>
        <w:tc>
          <w:tcPr>
            <w:tcW w:w="0" w:type="auto"/>
            <w:vMerge/>
            <w:shd w:val="clear" w:color="auto" w:fill="auto"/>
            <w:vAlign w:val="center"/>
          </w:tcPr>
          <w:p w14:paraId="1D03424A"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2112CC27"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062" w:type="dxa"/>
          </w:tcPr>
          <w:p w14:paraId="692EC1A4" w14:textId="77777777" w:rsidR="003010B1" w:rsidRDefault="003010B1" w:rsidP="003010B1">
            <w:pPr>
              <w:pStyle w:val="TAL"/>
              <w:rPr>
                <w:rFonts w:cs="Arial"/>
                <w:sz w:val="16"/>
                <w:szCs w:val="16"/>
              </w:rPr>
            </w:pPr>
            <w:r>
              <w:rPr>
                <w:rFonts w:cs="Arial"/>
                <w:sz w:val="16"/>
                <w:szCs w:val="16"/>
              </w:rPr>
              <w:t>Throughput volume used for calculation of the uplink throughput (per UE).</w:t>
            </w:r>
          </w:p>
        </w:tc>
        <w:tc>
          <w:tcPr>
            <w:tcW w:w="1189" w:type="dxa"/>
            <w:shd w:val="clear" w:color="auto" w:fill="auto"/>
            <w:vAlign w:val="center"/>
          </w:tcPr>
          <w:p w14:paraId="41C7A9BD" w14:textId="77777777" w:rsidR="003010B1" w:rsidRDefault="003010B1" w:rsidP="003010B1">
            <w:pPr>
              <w:pStyle w:val="TAL"/>
              <w:rPr>
                <w:rFonts w:cs="Arial"/>
                <w:sz w:val="16"/>
                <w:szCs w:val="16"/>
                <w:lang w:val="fr-FR"/>
              </w:rPr>
            </w:pPr>
            <w:r>
              <w:rPr>
                <w:rFonts w:cs="Arial"/>
                <w:sz w:val="16"/>
                <w:szCs w:val="16"/>
                <w:lang w:val="fr-FR"/>
              </w:rPr>
              <w:t>TS  36.314 [31]</w:t>
            </w:r>
          </w:p>
          <w:p w14:paraId="23C7867D" w14:textId="77777777" w:rsidR="003010B1" w:rsidRDefault="003010B1" w:rsidP="003010B1">
            <w:pPr>
              <w:pStyle w:val="TAL"/>
              <w:rPr>
                <w:rFonts w:cs="Arial"/>
                <w:sz w:val="16"/>
                <w:szCs w:val="16"/>
                <w:lang w:val="fr-FR"/>
              </w:rPr>
            </w:pPr>
            <w:r>
              <w:rPr>
                <w:rFonts w:cs="Arial"/>
                <w:sz w:val="16"/>
                <w:szCs w:val="16"/>
                <w:lang w:val="fr-FR"/>
              </w:rPr>
              <w:t>TS  32.422 [3]</w:t>
            </w:r>
          </w:p>
          <w:p w14:paraId="387F202F"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F1A70ED" w14:textId="77777777" w:rsidTr="009669B7">
        <w:trPr>
          <w:cantSplit/>
          <w:trHeight w:val="30"/>
          <w:tblHeader/>
        </w:trPr>
        <w:tc>
          <w:tcPr>
            <w:tcW w:w="0" w:type="auto"/>
            <w:vMerge/>
            <w:shd w:val="clear" w:color="auto" w:fill="auto"/>
            <w:vAlign w:val="center"/>
          </w:tcPr>
          <w:p w14:paraId="7A6D054A"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370ECF5"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062" w:type="dxa"/>
          </w:tcPr>
          <w:p w14:paraId="5E3F4B31" w14:textId="77777777" w:rsidR="003010B1" w:rsidRDefault="003010B1" w:rsidP="003010B1">
            <w:pPr>
              <w:pStyle w:val="TAL"/>
              <w:rPr>
                <w:rFonts w:cs="Arial"/>
                <w:sz w:val="16"/>
                <w:szCs w:val="16"/>
              </w:rPr>
            </w:pPr>
            <w:r>
              <w:rPr>
                <w:rFonts w:cs="Arial"/>
                <w:sz w:val="16"/>
                <w:szCs w:val="16"/>
              </w:rPr>
              <w:t>Volume transmitted in the last TTI and excluded from throughput calculation in the uplink.</w:t>
            </w:r>
          </w:p>
        </w:tc>
        <w:tc>
          <w:tcPr>
            <w:tcW w:w="1189" w:type="dxa"/>
            <w:shd w:val="clear" w:color="auto" w:fill="auto"/>
            <w:vAlign w:val="center"/>
          </w:tcPr>
          <w:p w14:paraId="3D348EFC" w14:textId="77777777" w:rsidR="003010B1" w:rsidRDefault="003010B1" w:rsidP="003010B1">
            <w:pPr>
              <w:pStyle w:val="TAL"/>
              <w:rPr>
                <w:rFonts w:cs="Arial"/>
                <w:sz w:val="16"/>
                <w:szCs w:val="16"/>
                <w:lang w:val="fr-FR"/>
              </w:rPr>
            </w:pPr>
            <w:r>
              <w:rPr>
                <w:rFonts w:cs="Arial"/>
                <w:sz w:val="16"/>
                <w:szCs w:val="16"/>
                <w:lang w:val="fr-FR"/>
              </w:rPr>
              <w:t>TS  36.314 [31]</w:t>
            </w:r>
          </w:p>
          <w:p w14:paraId="245E40E0" w14:textId="77777777" w:rsidR="003010B1" w:rsidRDefault="003010B1" w:rsidP="003010B1">
            <w:pPr>
              <w:pStyle w:val="TAL"/>
              <w:rPr>
                <w:rFonts w:cs="Arial"/>
                <w:sz w:val="16"/>
                <w:szCs w:val="16"/>
                <w:lang w:val="fr-FR"/>
              </w:rPr>
            </w:pPr>
            <w:r>
              <w:rPr>
                <w:rFonts w:cs="Arial"/>
                <w:sz w:val="16"/>
                <w:szCs w:val="16"/>
                <w:lang w:val="fr-FR"/>
              </w:rPr>
              <w:t>TS  32.422 [3]</w:t>
            </w:r>
          </w:p>
          <w:p w14:paraId="4EEB975C"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64DD0F5" w14:textId="77777777" w:rsidTr="009669B7">
        <w:trPr>
          <w:cantSplit/>
          <w:trHeight w:val="30"/>
          <w:tblHeader/>
        </w:trPr>
        <w:tc>
          <w:tcPr>
            <w:tcW w:w="0" w:type="auto"/>
            <w:vMerge/>
            <w:shd w:val="clear" w:color="auto" w:fill="auto"/>
            <w:vAlign w:val="center"/>
          </w:tcPr>
          <w:p w14:paraId="746AF907"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6E085F1"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062" w:type="dxa"/>
          </w:tcPr>
          <w:p w14:paraId="2E7F46E5" w14:textId="77777777" w:rsidR="003010B1" w:rsidRDefault="003010B1" w:rsidP="003010B1">
            <w:pPr>
              <w:pStyle w:val="TAL"/>
              <w:rPr>
                <w:rFonts w:cs="Arial"/>
                <w:sz w:val="16"/>
                <w:szCs w:val="16"/>
              </w:rPr>
            </w:pPr>
            <w:r>
              <w:rPr>
                <w:rFonts w:cs="Arial"/>
                <w:sz w:val="16"/>
                <w:szCs w:val="16"/>
              </w:rPr>
              <w:t>List of throughput times used for calculation of the downlink throughput (per E-RAB). One value per E-RAB.</w:t>
            </w:r>
          </w:p>
        </w:tc>
        <w:tc>
          <w:tcPr>
            <w:tcW w:w="1189" w:type="dxa"/>
            <w:shd w:val="clear" w:color="auto" w:fill="auto"/>
            <w:vAlign w:val="center"/>
          </w:tcPr>
          <w:p w14:paraId="63CF7896" w14:textId="77777777" w:rsidR="003010B1" w:rsidRDefault="003010B1" w:rsidP="003010B1">
            <w:pPr>
              <w:pStyle w:val="TAL"/>
              <w:rPr>
                <w:rFonts w:cs="Arial"/>
                <w:sz w:val="16"/>
                <w:szCs w:val="16"/>
                <w:lang w:val="fr-FR"/>
              </w:rPr>
            </w:pPr>
            <w:r>
              <w:rPr>
                <w:rFonts w:cs="Arial"/>
                <w:sz w:val="16"/>
                <w:szCs w:val="16"/>
                <w:lang w:val="fr-FR"/>
              </w:rPr>
              <w:t>TS  36.314 [31]</w:t>
            </w:r>
          </w:p>
          <w:p w14:paraId="2951F194" w14:textId="77777777" w:rsidR="003010B1" w:rsidRDefault="003010B1" w:rsidP="003010B1">
            <w:pPr>
              <w:pStyle w:val="TAL"/>
              <w:rPr>
                <w:rFonts w:cs="Arial"/>
                <w:sz w:val="16"/>
                <w:szCs w:val="16"/>
                <w:lang w:val="fr-FR"/>
              </w:rPr>
            </w:pPr>
            <w:r>
              <w:rPr>
                <w:rFonts w:cs="Arial"/>
                <w:sz w:val="16"/>
                <w:szCs w:val="16"/>
                <w:lang w:val="fr-FR"/>
              </w:rPr>
              <w:t>TS  32.422 [3]</w:t>
            </w:r>
          </w:p>
          <w:p w14:paraId="47AD817F"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F7DB34" w14:textId="77777777" w:rsidTr="009669B7">
        <w:trPr>
          <w:cantSplit/>
          <w:trHeight w:val="30"/>
          <w:tblHeader/>
        </w:trPr>
        <w:tc>
          <w:tcPr>
            <w:tcW w:w="0" w:type="auto"/>
            <w:vMerge/>
            <w:shd w:val="clear" w:color="auto" w:fill="auto"/>
            <w:vAlign w:val="center"/>
          </w:tcPr>
          <w:p w14:paraId="52562F74"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F6756EC"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062" w:type="dxa"/>
          </w:tcPr>
          <w:p w14:paraId="4A7E7726" w14:textId="77777777" w:rsidR="003010B1" w:rsidRDefault="003010B1" w:rsidP="003010B1">
            <w:pPr>
              <w:pStyle w:val="TAL"/>
              <w:rPr>
                <w:rFonts w:cs="Arial"/>
                <w:sz w:val="16"/>
                <w:szCs w:val="16"/>
              </w:rPr>
            </w:pPr>
            <w:r>
              <w:rPr>
                <w:rFonts w:cs="Arial"/>
                <w:sz w:val="16"/>
                <w:szCs w:val="16"/>
              </w:rPr>
              <w:t>List of Throughput volumes used for calculation of the downlink throughput (per E-RAB). One value per E-RAB.</w:t>
            </w:r>
          </w:p>
        </w:tc>
        <w:tc>
          <w:tcPr>
            <w:tcW w:w="1189" w:type="dxa"/>
            <w:shd w:val="clear" w:color="auto" w:fill="auto"/>
            <w:vAlign w:val="center"/>
          </w:tcPr>
          <w:p w14:paraId="70ADB75B" w14:textId="77777777" w:rsidR="003010B1" w:rsidRDefault="003010B1" w:rsidP="003010B1">
            <w:pPr>
              <w:pStyle w:val="TAL"/>
              <w:rPr>
                <w:rFonts w:cs="Arial"/>
                <w:sz w:val="16"/>
                <w:szCs w:val="16"/>
                <w:lang w:val="fr-FR"/>
              </w:rPr>
            </w:pPr>
            <w:r>
              <w:rPr>
                <w:rFonts w:cs="Arial"/>
                <w:sz w:val="16"/>
                <w:szCs w:val="16"/>
                <w:lang w:val="fr-FR"/>
              </w:rPr>
              <w:t>TS  36.314 [31]</w:t>
            </w:r>
          </w:p>
          <w:p w14:paraId="536013FF" w14:textId="77777777" w:rsidR="003010B1" w:rsidRDefault="003010B1" w:rsidP="003010B1">
            <w:pPr>
              <w:pStyle w:val="TAL"/>
              <w:rPr>
                <w:rFonts w:cs="Arial"/>
                <w:sz w:val="16"/>
                <w:szCs w:val="16"/>
                <w:lang w:val="fr-FR"/>
              </w:rPr>
            </w:pPr>
            <w:r>
              <w:rPr>
                <w:rFonts w:cs="Arial"/>
                <w:sz w:val="16"/>
                <w:szCs w:val="16"/>
                <w:lang w:val="fr-FR"/>
              </w:rPr>
              <w:t>TS  32.422 [3]</w:t>
            </w:r>
          </w:p>
          <w:p w14:paraId="27EBF3E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5B9B41B" w14:textId="77777777" w:rsidTr="009669B7">
        <w:trPr>
          <w:cantSplit/>
          <w:trHeight w:val="30"/>
          <w:tblHeader/>
        </w:trPr>
        <w:tc>
          <w:tcPr>
            <w:tcW w:w="0" w:type="auto"/>
            <w:vMerge/>
            <w:shd w:val="clear" w:color="auto" w:fill="auto"/>
            <w:vAlign w:val="center"/>
          </w:tcPr>
          <w:p w14:paraId="3CA112E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0A5F5741" w14:textId="77777777" w:rsidR="003010B1" w:rsidRDefault="003010B1" w:rsidP="003010B1">
            <w:pPr>
              <w:pStyle w:val="TAL"/>
              <w:rPr>
                <w:rFonts w:cs="Arial"/>
                <w:sz w:val="16"/>
                <w:szCs w:val="16"/>
              </w:rPr>
            </w:pPr>
            <w:r>
              <w:rPr>
                <w:rFonts w:cs="Arial"/>
                <w:sz w:val="16"/>
                <w:szCs w:val="16"/>
              </w:rPr>
              <w:t>QCIs</w:t>
            </w:r>
          </w:p>
        </w:tc>
        <w:tc>
          <w:tcPr>
            <w:tcW w:w="4062" w:type="dxa"/>
          </w:tcPr>
          <w:p w14:paraId="06A30D97" w14:textId="77777777" w:rsidR="003010B1" w:rsidRDefault="003010B1" w:rsidP="003010B1">
            <w:pPr>
              <w:pStyle w:val="TAL"/>
              <w:rPr>
                <w:rFonts w:cs="Arial"/>
                <w:sz w:val="16"/>
                <w:szCs w:val="16"/>
              </w:rPr>
            </w:pPr>
            <w:r>
              <w:rPr>
                <w:rFonts w:cs="Arial"/>
                <w:sz w:val="16"/>
                <w:szCs w:val="16"/>
              </w:rPr>
              <w:t xml:space="preserve">List of QCIs of the E-RABs for which the volume and throughput measurements apply. The order of QCI values in the list should be the same as the corresponding measured values in the DL </w:t>
            </w:r>
            <w:proofErr w:type="spellStart"/>
            <w:r>
              <w:rPr>
                <w:rFonts w:cs="Arial"/>
                <w:sz w:val="16"/>
                <w:szCs w:val="16"/>
              </w:rPr>
              <w:t>Thp</w:t>
            </w:r>
            <w:proofErr w:type="spellEnd"/>
            <w:r>
              <w:rPr>
                <w:rFonts w:cs="Arial"/>
                <w:sz w:val="16"/>
                <w:szCs w:val="16"/>
              </w:rPr>
              <w:t xml:space="preserve"> Volumes and DL </w:t>
            </w:r>
            <w:proofErr w:type="spellStart"/>
            <w:r>
              <w:rPr>
                <w:rFonts w:cs="Arial"/>
                <w:sz w:val="16"/>
                <w:szCs w:val="16"/>
              </w:rPr>
              <w:t>Thp</w:t>
            </w:r>
            <w:proofErr w:type="spellEnd"/>
            <w:r>
              <w:rPr>
                <w:rFonts w:cs="Arial"/>
                <w:sz w:val="16"/>
                <w:szCs w:val="16"/>
              </w:rPr>
              <w:t xml:space="preserve"> Times attributes.</w:t>
            </w:r>
          </w:p>
        </w:tc>
        <w:tc>
          <w:tcPr>
            <w:tcW w:w="1189" w:type="dxa"/>
            <w:shd w:val="clear" w:color="auto" w:fill="auto"/>
            <w:vAlign w:val="center"/>
          </w:tcPr>
          <w:p w14:paraId="384D1D71"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016F4BC0"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EAE7B96" w14:textId="77777777" w:rsidTr="009669B7">
        <w:trPr>
          <w:cantSplit/>
          <w:trHeight w:val="30"/>
          <w:tblHeader/>
        </w:trPr>
        <w:tc>
          <w:tcPr>
            <w:tcW w:w="0" w:type="auto"/>
            <w:vMerge/>
            <w:shd w:val="clear" w:color="auto" w:fill="auto"/>
            <w:vAlign w:val="center"/>
          </w:tcPr>
          <w:p w14:paraId="603F41DB"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75CE4FED"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062" w:type="dxa"/>
          </w:tcPr>
          <w:p w14:paraId="06DD25B2" w14:textId="77777777" w:rsidR="003010B1" w:rsidRDefault="003010B1" w:rsidP="003010B1">
            <w:pPr>
              <w:pStyle w:val="TAL"/>
              <w:rPr>
                <w:rFonts w:cs="Arial"/>
                <w:sz w:val="16"/>
                <w:szCs w:val="16"/>
              </w:rPr>
            </w:pPr>
            <w:r>
              <w:rPr>
                <w:rFonts w:cs="Arial"/>
                <w:sz w:val="16"/>
                <w:szCs w:val="16"/>
              </w:rPr>
              <w:t>Throughput time used for calculation of the downlink throughput (per UE).</w:t>
            </w:r>
          </w:p>
        </w:tc>
        <w:tc>
          <w:tcPr>
            <w:tcW w:w="1189" w:type="dxa"/>
            <w:shd w:val="clear" w:color="auto" w:fill="auto"/>
            <w:vAlign w:val="center"/>
          </w:tcPr>
          <w:p w14:paraId="6CFBD509" w14:textId="77777777" w:rsidR="003010B1" w:rsidRDefault="003010B1" w:rsidP="003010B1">
            <w:pPr>
              <w:pStyle w:val="TAL"/>
              <w:rPr>
                <w:rFonts w:cs="Arial"/>
                <w:sz w:val="16"/>
                <w:szCs w:val="16"/>
                <w:lang w:val="fr-FR"/>
              </w:rPr>
            </w:pPr>
            <w:r>
              <w:rPr>
                <w:rFonts w:cs="Arial"/>
                <w:sz w:val="16"/>
                <w:szCs w:val="16"/>
                <w:lang w:val="fr-FR"/>
              </w:rPr>
              <w:t>TS  36.314 [31]</w:t>
            </w:r>
          </w:p>
          <w:p w14:paraId="14289D07" w14:textId="77777777" w:rsidR="003010B1" w:rsidRDefault="003010B1" w:rsidP="003010B1">
            <w:pPr>
              <w:pStyle w:val="TAL"/>
              <w:rPr>
                <w:rFonts w:cs="Arial"/>
                <w:sz w:val="16"/>
                <w:szCs w:val="16"/>
                <w:lang w:val="fr-FR"/>
              </w:rPr>
            </w:pPr>
            <w:r>
              <w:rPr>
                <w:rFonts w:cs="Arial"/>
                <w:sz w:val="16"/>
                <w:szCs w:val="16"/>
                <w:lang w:val="fr-FR"/>
              </w:rPr>
              <w:t>TS  32.422 [3]</w:t>
            </w:r>
          </w:p>
          <w:p w14:paraId="751CD89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688E1CE" w14:textId="77777777" w:rsidTr="009669B7">
        <w:trPr>
          <w:cantSplit/>
          <w:trHeight w:val="30"/>
          <w:tblHeader/>
        </w:trPr>
        <w:tc>
          <w:tcPr>
            <w:tcW w:w="0" w:type="auto"/>
            <w:vMerge/>
            <w:shd w:val="clear" w:color="auto" w:fill="auto"/>
            <w:vAlign w:val="center"/>
          </w:tcPr>
          <w:p w14:paraId="36C81C3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5EEFAB1"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062" w:type="dxa"/>
          </w:tcPr>
          <w:p w14:paraId="2C141F2F" w14:textId="77777777" w:rsidR="003010B1" w:rsidRDefault="003010B1" w:rsidP="003010B1">
            <w:pPr>
              <w:pStyle w:val="TAL"/>
              <w:rPr>
                <w:rFonts w:cs="Arial"/>
                <w:sz w:val="16"/>
                <w:szCs w:val="16"/>
              </w:rPr>
            </w:pPr>
            <w:r>
              <w:rPr>
                <w:rFonts w:cs="Arial"/>
                <w:sz w:val="16"/>
                <w:szCs w:val="16"/>
              </w:rPr>
              <w:t>Throughput volume used for calculation of the downlink throughput (per UE).</w:t>
            </w:r>
          </w:p>
        </w:tc>
        <w:tc>
          <w:tcPr>
            <w:tcW w:w="1189" w:type="dxa"/>
            <w:shd w:val="clear" w:color="auto" w:fill="auto"/>
            <w:vAlign w:val="center"/>
          </w:tcPr>
          <w:p w14:paraId="1AFD2179" w14:textId="77777777" w:rsidR="003010B1" w:rsidRDefault="003010B1" w:rsidP="003010B1">
            <w:pPr>
              <w:pStyle w:val="TAL"/>
              <w:rPr>
                <w:rFonts w:cs="Arial"/>
                <w:sz w:val="16"/>
                <w:szCs w:val="16"/>
                <w:lang w:val="fr-FR"/>
              </w:rPr>
            </w:pPr>
            <w:r>
              <w:rPr>
                <w:rFonts w:cs="Arial"/>
                <w:sz w:val="16"/>
                <w:szCs w:val="16"/>
                <w:lang w:val="fr-FR"/>
              </w:rPr>
              <w:t>TS  36.314 [31]</w:t>
            </w:r>
          </w:p>
          <w:p w14:paraId="7BF9D8CC" w14:textId="77777777" w:rsidR="003010B1" w:rsidRDefault="003010B1" w:rsidP="003010B1">
            <w:pPr>
              <w:pStyle w:val="TAL"/>
              <w:rPr>
                <w:rFonts w:cs="Arial"/>
                <w:sz w:val="16"/>
                <w:szCs w:val="16"/>
                <w:lang w:val="fr-FR"/>
              </w:rPr>
            </w:pPr>
            <w:r>
              <w:rPr>
                <w:rFonts w:cs="Arial"/>
                <w:sz w:val="16"/>
                <w:szCs w:val="16"/>
                <w:lang w:val="fr-FR"/>
              </w:rPr>
              <w:t>TS  32.422 [3]</w:t>
            </w:r>
          </w:p>
          <w:p w14:paraId="3AFF130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4214DF3" w14:textId="77777777" w:rsidTr="009669B7">
        <w:trPr>
          <w:cantSplit/>
          <w:trHeight w:val="30"/>
          <w:tblHeader/>
        </w:trPr>
        <w:tc>
          <w:tcPr>
            <w:tcW w:w="0" w:type="auto"/>
            <w:vMerge/>
            <w:shd w:val="clear" w:color="auto" w:fill="auto"/>
            <w:vAlign w:val="center"/>
          </w:tcPr>
          <w:p w14:paraId="2C4B90E0"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A01B092"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062" w:type="dxa"/>
          </w:tcPr>
          <w:p w14:paraId="5DDFD104" w14:textId="77777777" w:rsidR="003010B1" w:rsidRDefault="003010B1" w:rsidP="003010B1">
            <w:pPr>
              <w:pStyle w:val="TAL"/>
              <w:rPr>
                <w:rFonts w:cs="Arial"/>
                <w:sz w:val="16"/>
                <w:szCs w:val="16"/>
              </w:rPr>
            </w:pPr>
            <w:r>
              <w:rPr>
                <w:rFonts w:cs="Arial"/>
                <w:sz w:val="16"/>
                <w:szCs w:val="16"/>
              </w:rPr>
              <w:t>Volume transmitted in the last TTI and excluded from the throughput calculation in the downlink (per UE).</w:t>
            </w:r>
          </w:p>
        </w:tc>
        <w:tc>
          <w:tcPr>
            <w:tcW w:w="1189" w:type="dxa"/>
            <w:shd w:val="clear" w:color="auto" w:fill="auto"/>
            <w:vAlign w:val="center"/>
          </w:tcPr>
          <w:p w14:paraId="6E626995" w14:textId="77777777" w:rsidR="003010B1" w:rsidRDefault="003010B1" w:rsidP="003010B1">
            <w:pPr>
              <w:pStyle w:val="TAL"/>
              <w:rPr>
                <w:rFonts w:cs="Arial"/>
                <w:sz w:val="16"/>
                <w:szCs w:val="16"/>
                <w:lang w:val="fr-FR"/>
              </w:rPr>
            </w:pPr>
            <w:r>
              <w:rPr>
                <w:rFonts w:cs="Arial"/>
                <w:sz w:val="16"/>
                <w:szCs w:val="16"/>
                <w:lang w:val="fr-FR"/>
              </w:rPr>
              <w:t>TS  36.314 [31]</w:t>
            </w:r>
          </w:p>
          <w:p w14:paraId="50795EE2" w14:textId="77777777" w:rsidR="003010B1" w:rsidRDefault="003010B1" w:rsidP="003010B1">
            <w:pPr>
              <w:pStyle w:val="TAL"/>
              <w:rPr>
                <w:rFonts w:cs="Arial"/>
                <w:sz w:val="16"/>
                <w:szCs w:val="16"/>
                <w:lang w:val="fr-FR"/>
              </w:rPr>
            </w:pPr>
            <w:r>
              <w:rPr>
                <w:rFonts w:cs="Arial"/>
                <w:sz w:val="16"/>
                <w:szCs w:val="16"/>
                <w:lang w:val="fr-FR"/>
              </w:rPr>
              <w:t>TS  32.422 [3]</w:t>
            </w:r>
          </w:p>
          <w:p w14:paraId="5B39D15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0634619" w14:textId="77777777" w:rsidTr="009669B7">
        <w:trPr>
          <w:cantSplit/>
          <w:trHeight w:val="30"/>
          <w:tblHeader/>
        </w:trPr>
        <w:tc>
          <w:tcPr>
            <w:tcW w:w="0" w:type="auto"/>
            <w:vMerge w:val="restart"/>
            <w:shd w:val="clear" w:color="auto" w:fill="auto"/>
            <w:vAlign w:val="center"/>
          </w:tcPr>
          <w:p w14:paraId="1CB83E78"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M6</w:t>
            </w:r>
          </w:p>
        </w:tc>
        <w:tc>
          <w:tcPr>
            <w:tcW w:w="0" w:type="auto"/>
            <w:shd w:val="clear" w:color="auto" w:fill="auto"/>
            <w:vAlign w:val="center"/>
          </w:tcPr>
          <w:p w14:paraId="6341373E"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delay per QCI</w:t>
            </w:r>
          </w:p>
        </w:tc>
        <w:tc>
          <w:tcPr>
            <w:tcW w:w="4062" w:type="dxa"/>
          </w:tcPr>
          <w:p w14:paraId="57F12176" w14:textId="77777777" w:rsidR="003010B1" w:rsidRPr="009669B7" w:rsidRDefault="003010B1" w:rsidP="003010B1">
            <w:pPr>
              <w:spacing w:after="0"/>
              <w:rPr>
                <w:rFonts w:eastAsia="SimSun"/>
                <w:kern w:val="2"/>
                <w:sz w:val="16"/>
                <w:szCs w:val="16"/>
                <w:lang w:eastAsia="zh-CN"/>
              </w:rPr>
            </w:pPr>
            <w:r w:rsidRPr="009669B7">
              <w:rPr>
                <w:rFonts w:eastAsia="SimSun"/>
                <w:kern w:val="2"/>
                <w:sz w:val="16"/>
                <w:szCs w:val="16"/>
                <w:lang w:eastAsia="zh-CN"/>
              </w:rPr>
              <w:t xml:space="preserve">L2 Packet Delay for OAM performance observability or for </w:t>
            </w:r>
            <w:r w:rsidRPr="009669B7">
              <w:rPr>
                <w:kern w:val="2"/>
                <w:sz w:val="16"/>
                <w:szCs w:val="16"/>
                <w:lang w:eastAsia="zh-CN"/>
              </w:rPr>
              <w:t>QoS verification of</w:t>
            </w:r>
            <w:r w:rsidRPr="009669B7">
              <w:rPr>
                <w:rFonts w:eastAsia="SimSun"/>
                <w:kern w:val="2"/>
                <w:sz w:val="16"/>
                <w:szCs w:val="16"/>
                <w:lang w:eastAsia="zh-CN"/>
              </w:rPr>
              <w:t xml:space="preserve"> </w:t>
            </w:r>
            <w:r w:rsidRPr="009669B7">
              <w:rPr>
                <w:kern w:val="2"/>
                <w:sz w:val="16"/>
                <w:szCs w:val="16"/>
                <w:lang w:eastAsia="zh-CN"/>
              </w:rPr>
              <w:t>MDT (per QCI)</w:t>
            </w:r>
            <w:r w:rsidRPr="009669B7">
              <w:rPr>
                <w:rFonts w:eastAsia="SimSun"/>
                <w:kern w:val="2"/>
                <w:sz w:val="16"/>
                <w:szCs w:val="16"/>
                <w:lang w:eastAsia="zh-CN"/>
              </w:rPr>
              <w:t>.</w:t>
            </w:r>
          </w:p>
          <w:p w14:paraId="589D80D6" w14:textId="77777777" w:rsidR="003010B1" w:rsidRDefault="003010B1" w:rsidP="003010B1">
            <w:pPr>
              <w:pStyle w:val="TAL"/>
              <w:rPr>
                <w:rFonts w:cs="Arial"/>
                <w:sz w:val="16"/>
                <w:szCs w:val="16"/>
              </w:rPr>
            </w:pPr>
          </w:p>
        </w:tc>
        <w:tc>
          <w:tcPr>
            <w:tcW w:w="1189" w:type="dxa"/>
            <w:shd w:val="clear" w:color="auto" w:fill="auto"/>
            <w:vAlign w:val="center"/>
          </w:tcPr>
          <w:p w14:paraId="2D646AD5"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427F6154" w14:textId="77777777" w:rsidTr="009669B7">
        <w:trPr>
          <w:cantSplit/>
          <w:trHeight w:val="30"/>
          <w:tblHeader/>
        </w:trPr>
        <w:tc>
          <w:tcPr>
            <w:tcW w:w="0" w:type="auto"/>
            <w:vMerge/>
            <w:shd w:val="clear" w:color="auto" w:fill="auto"/>
            <w:vAlign w:val="center"/>
          </w:tcPr>
          <w:p w14:paraId="7B84E2F4"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4039B7C"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delay per QCI</w:t>
            </w:r>
          </w:p>
        </w:tc>
        <w:tc>
          <w:tcPr>
            <w:tcW w:w="4062" w:type="dxa"/>
          </w:tcPr>
          <w:p w14:paraId="0970BB0B" w14:textId="77777777" w:rsidR="003010B1" w:rsidRDefault="003010B1" w:rsidP="003010B1">
            <w:pPr>
              <w:pStyle w:val="TAL"/>
              <w:rPr>
                <w:rFonts w:cs="Arial"/>
                <w:sz w:val="16"/>
                <w:szCs w:val="16"/>
              </w:rPr>
            </w:pPr>
            <w:r w:rsidRPr="009669B7">
              <w:rPr>
                <w:rFonts w:ascii="Times New Roman" w:hAnsi="Times New Roman"/>
                <w:kern w:val="2"/>
                <w:sz w:val="16"/>
                <w:szCs w:val="16"/>
                <w:lang w:eastAsia="zh-CN"/>
              </w:rPr>
              <w:t>Excess Packet Delay Ratio in Layer PDCP for QoS verification of MDT (per QCI).</w:t>
            </w:r>
          </w:p>
        </w:tc>
        <w:tc>
          <w:tcPr>
            <w:tcW w:w="1189" w:type="dxa"/>
            <w:shd w:val="clear" w:color="auto" w:fill="auto"/>
            <w:vAlign w:val="center"/>
          </w:tcPr>
          <w:p w14:paraId="44C4440D" w14:textId="77777777" w:rsidR="003010B1" w:rsidRDefault="003010B1" w:rsidP="003010B1">
            <w:pPr>
              <w:pStyle w:val="TAL"/>
              <w:rPr>
                <w:rFonts w:cs="Arial"/>
                <w:sz w:val="16"/>
                <w:szCs w:val="16"/>
                <w:lang w:val="fr-FR"/>
              </w:rPr>
            </w:pPr>
            <w:r>
              <w:rPr>
                <w:rFonts w:cs="Arial"/>
                <w:sz w:val="16"/>
                <w:szCs w:val="16"/>
                <w:lang w:val="fr-FR"/>
              </w:rPr>
              <w:t>TS  36.314 [31]</w:t>
            </w:r>
          </w:p>
          <w:p w14:paraId="38738343" w14:textId="77777777" w:rsidR="003010B1" w:rsidRDefault="003010B1" w:rsidP="003010B1">
            <w:pPr>
              <w:pStyle w:val="TAL"/>
              <w:rPr>
                <w:rFonts w:cs="Arial"/>
                <w:sz w:val="16"/>
                <w:szCs w:val="16"/>
              </w:rPr>
            </w:pPr>
            <w:r>
              <w:rPr>
                <w:rFonts w:cs="Arial"/>
                <w:sz w:val="16"/>
                <w:szCs w:val="16"/>
                <w:lang w:val="fr-FR"/>
              </w:rPr>
              <w:t>TS  37.320 [32]</w:t>
            </w:r>
          </w:p>
        </w:tc>
      </w:tr>
      <w:tr w:rsidR="003010B1" w14:paraId="06503A32" w14:textId="77777777" w:rsidTr="009669B7">
        <w:trPr>
          <w:cantSplit/>
          <w:trHeight w:val="30"/>
          <w:tblHeader/>
        </w:trPr>
        <w:tc>
          <w:tcPr>
            <w:tcW w:w="0" w:type="auto"/>
            <w:vMerge w:val="restart"/>
            <w:shd w:val="clear" w:color="auto" w:fill="auto"/>
            <w:vAlign w:val="center"/>
          </w:tcPr>
          <w:p w14:paraId="2BC5B200"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M7</w:t>
            </w:r>
          </w:p>
        </w:tc>
        <w:tc>
          <w:tcPr>
            <w:tcW w:w="0" w:type="auto"/>
            <w:shd w:val="clear" w:color="auto" w:fill="auto"/>
            <w:vAlign w:val="center"/>
          </w:tcPr>
          <w:p w14:paraId="5A4A85B6"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loss rate per QCI</w:t>
            </w:r>
          </w:p>
        </w:tc>
        <w:tc>
          <w:tcPr>
            <w:tcW w:w="4062" w:type="dxa"/>
          </w:tcPr>
          <w:p w14:paraId="77F87D8B" w14:textId="77777777" w:rsidR="003010B1" w:rsidRPr="009669B7" w:rsidRDefault="003010B1" w:rsidP="003010B1">
            <w:pPr>
              <w:pStyle w:val="TAL"/>
              <w:rPr>
                <w:rFonts w:ascii="Times New Roman" w:hAnsi="Times New Roman"/>
                <w:kern w:val="2"/>
                <w:sz w:val="16"/>
                <w:szCs w:val="16"/>
              </w:rPr>
            </w:pPr>
            <w:r w:rsidRPr="009669B7">
              <w:rPr>
                <w:rFonts w:ascii="Times New Roman" w:hAnsi="Times New Roman"/>
                <w:kern w:val="2"/>
                <w:sz w:val="16"/>
                <w:szCs w:val="16"/>
              </w:rPr>
              <w:t xml:space="preserve">packets that are lost at </w:t>
            </w:r>
            <w:proofErr w:type="spellStart"/>
            <w:r w:rsidRPr="009669B7">
              <w:rPr>
                <w:rFonts w:ascii="Times New Roman" w:hAnsi="Times New Roman"/>
                <w:kern w:val="2"/>
                <w:sz w:val="16"/>
                <w:szCs w:val="16"/>
              </w:rPr>
              <w:t>Uu</w:t>
            </w:r>
            <w:proofErr w:type="spellEnd"/>
            <w:r w:rsidRPr="009669B7">
              <w:rPr>
                <w:rFonts w:ascii="Times New Roman" w:hAnsi="Times New Roman"/>
                <w:kern w:val="2"/>
                <w:sz w:val="16"/>
                <w:szCs w:val="16"/>
              </w:rPr>
              <w:t xml:space="preserve"> transmission, for OAM performance observability.</w:t>
            </w:r>
          </w:p>
          <w:p w14:paraId="12F522F4" w14:textId="77777777" w:rsidR="003010B1" w:rsidRDefault="003010B1" w:rsidP="003010B1">
            <w:pPr>
              <w:pStyle w:val="TAL"/>
              <w:rPr>
                <w:rFonts w:cs="Arial"/>
                <w:sz w:val="16"/>
                <w:szCs w:val="16"/>
              </w:rPr>
            </w:pPr>
          </w:p>
        </w:tc>
        <w:tc>
          <w:tcPr>
            <w:tcW w:w="1189" w:type="dxa"/>
            <w:shd w:val="clear" w:color="auto" w:fill="auto"/>
            <w:vAlign w:val="center"/>
          </w:tcPr>
          <w:p w14:paraId="614A9C04"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603336BB" w14:textId="77777777" w:rsidTr="009669B7">
        <w:trPr>
          <w:cantSplit/>
          <w:trHeight w:val="30"/>
          <w:tblHeader/>
        </w:trPr>
        <w:tc>
          <w:tcPr>
            <w:tcW w:w="0" w:type="auto"/>
            <w:vMerge/>
            <w:shd w:val="clear" w:color="auto" w:fill="auto"/>
            <w:vAlign w:val="center"/>
          </w:tcPr>
          <w:p w14:paraId="4ED5437D"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68AFC82"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loss rate per QCI</w:t>
            </w:r>
          </w:p>
        </w:tc>
        <w:tc>
          <w:tcPr>
            <w:tcW w:w="4062" w:type="dxa"/>
          </w:tcPr>
          <w:p w14:paraId="7D05E8DB" w14:textId="77777777" w:rsidR="003010B1" w:rsidRPr="009669B7" w:rsidRDefault="003010B1" w:rsidP="003010B1">
            <w:pPr>
              <w:spacing w:after="0"/>
              <w:rPr>
                <w:kern w:val="2"/>
                <w:sz w:val="16"/>
                <w:szCs w:val="16"/>
              </w:rPr>
            </w:pPr>
            <w:r w:rsidRPr="009669B7">
              <w:rPr>
                <w:kern w:val="2"/>
                <w:sz w:val="16"/>
                <w:szCs w:val="16"/>
              </w:rPr>
              <w:t>packets that are lost in the UL, for OAM performance observability</w:t>
            </w:r>
            <w:r w:rsidRPr="009669B7">
              <w:rPr>
                <w:kern w:val="2"/>
                <w:sz w:val="16"/>
                <w:szCs w:val="16"/>
                <w:lang w:eastAsia="zh-CN"/>
              </w:rPr>
              <w:t xml:space="preserve"> or QoS verification of MDT</w:t>
            </w:r>
            <w:r w:rsidRPr="009669B7">
              <w:rPr>
                <w:kern w:val="2"/>
                <w:sz w:val="16"/>
                <w:szCs w:val="16"/>
              </w:rPr>
              <w:t>.</w:t>
            </w:r>
          </w:p>
          <w:p w14:paraId="66C30D65" w14:textId="77777777" w:rsidR="003010B1" w:rsidRDefault="003010B1" w:rsidP="003010B1">
            <w:pPr>
              <w:pStyle w:val="TAL"/>
              <w:rPr>
                <w:rFonts w:cs="Arial"/>
                <w:sz w:val="16"/>
                <w:szCs w:val="16"/>
              </w:rPr>
            </w:pPr>
          </w:p>
        </w:tc>
        <w:tc>
          <w:tcPr>
            <w:tcW w:w="1189" w:type="dxa"/>
            <w:shd w:val="clear" w:color="auto" w:fill="auto"/>
            <w:vAlign w:val="center"/>
          </w:tcPr>
          <w:p w14:paraId="63E5D500" w14:textId="77777777" w:rsidR="003010B1" w:rsidRDefault="003010B1" w:rsidP="003010B1">
            <w:pPr>
              <w:pStyle w:val="TAL"/>
              <w:rPr>
                <w:rFonts w:cs="Arial"/>
                <w:sz w:val="16"/>
                <w:szCs w:val="16"/>
                <w:lang w:val="fr-FR"/>
              </w:rPr>
            </w:pPr>
            <w:r>
              <w:rPr>
                <w:rFonts w:cs="Arial"/>
                <w:sz w:val="16"/>
                <w:szCs w:val="16"/>
                <w:lang w:val="fr-FR"/>
              </w:rPr>
              <w:t>TS  36.314 [31]</w:t>
            </w:r>
          </w:p>
          <w:p w14:paraId="03293DC4" w14:textId="77777777" w:rsidR="003010B1" w:rsidRDefault="003010B1" w:rsidP="003010B1">
            <w:pPr>
              <w:pStyle w:val="TAL"/>
              <w:rPr>
                <w:rFonts w:cs="Arial"/>
                <w:sz w:val="16"/>
                <w:szCs w:val="16"/>
              </w:rPr>
            </w:pPr>
            <w:r>
              <w:rPr>
                <w:rFonts w:cs="Arial"/>
                <w:sz w:val="16"/>
                <w:szCs w:val="16"/>
                <w:lang w:val="fr-FR"/>
              </w:rPr>
              <w:t>TS  37.320 [32]</w:t>
            </w:r>
          </w:p>
        </w:tc>
      </w:tr>
      <w:tr w:rsidR="003010B1" w14:paraId="123FF867" w14:textId="77777777" w:rsidTr="009669B7">
        <w:trPr>
          <w:cantSplit/>
          <w:trHeight w:val="30"/>
          <w:tblHeader/>
        </w:trPr>
        <w:tc>
          <w:tcPr>
            <w:tcW w:w="0" w:type="auto"/>
            <w:shd w:val="clear" w:color="auto" w:fill="auto"/>
            <w:vAlign w:val="center"/>
          </w:tcPr>
          <w:p w14:paraId="27C79C6C"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M8</w:t>
            </w:r>
          </w:p>
        </w:tc>
        <w:tc>
          <w:tcPr>
            <w:tcW w:w="0" w:type="auto"/>
            <w:shd w:val="clear" w:color="auto" w:fill="auto"/>
            <w:vAlign w:val="center"/>
          </w:tcPr>
          <w:p w14:paraId="2FC8A8B6"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(WLAN, Bluetooth®)</w:t>
            </w:r>
          </w:p>
        </w:tc>
        <w:tc>
          <w:tcPr>
            <w:tcW w:w="4062" w:type="dxa"/>
          </w:tcPr>
          <w:p w14:paraId="3FFD20EA"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RSSI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6CE47FD4"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1508EB85"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491DDAA4" w14:textId="77777777" w:rsidTr="009669B7">
        <w:trPr>
          <w:cantSplit/>
          <w:trHeight w:val="30"/>
          <w:tblHeader/>
        </w:trPr>
        <w:tc>
          <w:tcPr>
            <w:tcW w:w="0" w:type="auto"/>
            <w:shd w:val="clear" w:color="auto" w:fill="auto"/>
            <w:vAlign w:val="center"/>
          </w:tcPr>
          <w:p w14:paraId="3B294BE7"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M9</w:t>
            </w:r>
          </w:p>
        </w:tc>
        <w:tc>
          <w:tcPr>
            <w:tcW w:w="0" w:type="auto"/>
            <w:shd w:val="clear" w:color="auto" w:fill="auto"/>
            <w:vAlign w:val="center"/>
          </w:tcPr>
          <w:p w14:paraId="3A51B782"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(WLAN)</w:t>
            </w:r>
          </w:p>
        </w:tc>
        <w:tc>
          <w:tcPr>
            <w:tcW w:w="4062" w:type="dxa"/>
          </w:tcPr>
          <w:p w14:paraId="6BF9C0DA"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RTT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67686819"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2B6E7F7E"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bl>
    <w:p w14:paraId="1959A590" w14:textId="77777777" w:rsidR="008E4875" w:rsidRDefault="008E4875">
      <w:pPr>
        <w:rPr>
          <w:noProof/>
        </w:rPr>
      </w:pPr>
    </w:p>
    <w:p w14:paraId="1F3152F1" w14:textId="77777777" w:rsidR="008E4875" w:rsidRDefault="008E4875">
      <w:pPr>
        <w:pStyle w:val="Heading3"/>
      </w:pPr>
      <w:bookmarkStart w:id="230" w:name="_Toc10820431"/>
      <w:bookmarkStart w:id="231" w:name="_Toc36135552"/>
      <w:bookmarkStart w:id="232" w:name="_Toc36138397"/>
      <w:bookmarkStart w:id="233" w:name="_Toc44690763"/>
      <w:bookmarkStart w:id="234" w:name="_Toc178167689"/>
      <w:bookmarkStart w:id="235" w:name="_CR4_16_2"/>
      <w:bookmarkEnd w:id="235"/>
      <w:r>
        <w:t>4.16.2</w:t>
      </w:r>
      <w:r>
        <w:tab/>
        <w:t>Trace Record for UE location information</w:t>
      </w:r>
      <w:bookmarkEnd w:id="230"/>
      <w:bookmarkEnd w:id="231"/>
      <w:bookmarkEnd w:id="232"/>
      <w:bookmarkEnd w:id="233"/>
      <w:bookmarkEnd w:id="234"/>
      <w:r>
        <w:t xml:space="preserve"> </w:t>
      </w:r>
    </w:p>
    <w:p w14:paraId="4247A1EC" w14:textId="77777777" w:rsidR="008E4875" w:rsidRDefault="008E4875">
      <w:pPr>
        <w:keepNext/>
      </w:pPr>
      <w:r>
        <w:t xml:space="preserve">The following table contains the Trace record description for LTE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7A01A9E0" w14:textId="77777777">
        <w:trPr>
          <w:cantSplit/>
          <w:trHeight w:val="460"/>
          <w:tblHeader/>
        </w:trPr>
        <w:tc>
          <w:tcPr>
            <w:tcW w:w="0" w:type="auto"/>
            <w:shd w:val="clear" w:color="auto" w:fill="auto"/>
            <w:vAlign w:val="center"/>
          </w:tcPr>
          <w:p w14:paraId="511BA151" w14:textId="77777777" w:rsidR="008E4875" w:rsidRDefault="008E4875">
            <w:pPr>
              <w:pStyle w:val="TAH"/>
            </w:pPr>
            <w:r>
              <w:t xml:space="preserve">MDT measurement </w:t>
            </w:r>
            <w:r>
              <w:br/>
              <w:t>name</w:t>
            </w:r>
          </w:p>
        </w:tc>
        <w:tc>
          <w:tcPr>
            <w:tcW w:w="1683" w:type="dxa"/>
            <w:shd w:val="clear" w:color="auto" w:fill="auto"/>
            <w:vAlign w:val="center"/>
          </w:tcPr>
          <w:p w14:paraId="2C087E50" w14:textId="77777777" w:rsidR="008E4875" w:rsidRDefault="008E4875">
            <w:pPr>
              <w:pStyle w:val="TAH"/>
            </w:pPr>
            <w:r>
              <w:t xml:space="preserve">Measurement </w:t>
            </w:r>
            <w:r>
              <w:br/>
              <w:t>attribute name(s)</w:t>
            </w:r>
          </w:p>
        </w:tc>
        <w:tc>
          <w:tcPr>
            <w:tcW w:w="4253" w:type="dxa"/>
          </w:tcPr>
          <w:p w14:paraId="5CE28D64" w14:textId="77777777" w:rsidR="008E4875" w:rsidRDefault="008E4875">
            <w:pPr>
              <w:pStyle w:val="TAH"/>
            </w:pPr>
            <w:r>
              <w:t>Measurement attribute definition</w:t>
            </w:r>
          </w:p>
        </w:tc>
        <w:tc>
          <w:tcPr>
            <w:tcW w:w="992" w:type="dxa"/>
            <w:shd w:val="clear" w:color="auto" w:fill="auto"/>
            <w:vAlign w:val="center"/>
          </w:tcPr>
          <w:p w14:paraId="7A57165B" w14:textId="77777777" w:rsidR="008E4875" w:rsidRDefault="008E4875">
            <w:pPr>
              <w:pStyle w:val="TAH"/>
            </w:pPr>
            <w:r>
              <w:t>Notes</w:t>
            </w:r>
          </w:p>
        </w:tc>
      </w:tr>
      <w:tr w:rsidR="00743CD3" w14:paraId="385940F5" w14:textId="77777777">
        <w:trPr>
          <w:cantSplit/>
          <w:trHeight w:val="30"/>
          <w:tblHeader/>
        </w:trPr>
        <w:tc>
          <w:tcPr>
            <w:tcW w:w="0" w:type="auto"/>
            <w:vMerge w:val="restart"/>
            <w:shd w:val="clear" w:color="auto" w:fill="auto"/>
            <w:vAlign w:val="center"/>
          </w:tcPr>
          <w:p w14:paraId="2CDEEA4A" w14:textId="77777777" w:rsidR="00743CD3" w:rsidRDefault="00743CD3">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7ECEF2B8" w14:textId="77777777" w:rsidR="00743CD3" w:rsidRDefault="00743CD3">
            <w:pPr>
              <w:pStyle w:val="TAL"/>
              <w:rPr>
                <w:sz w:val="16"/>
                <w:szCs w:val="16"/>
              </w:rPr>
            </w:pPr>
            <w:r>
              <w:rPr>
                <w:noProof/>
                <w:sz w:val="16"/>
                <w:szCs w:val="16"/>
              </w:rPr>
              <w:t>GNSS pos</w:t>
            </w:r>
          </w:p>
        </w:tc>
        <w:tc>
          <w:tcPr>
            <w:tcW w:w="4253" w:type="dxa"/>
          </w:tcPr>
          <w:p w14:paraId="644274E1" w14:textId="77777777" w:rsidR="00743CD3" w:rsidRDefault="00743CD3">
            <w:pPr>
              <w:pStyle w:val="TAL"/>
              <w:rPr>
                <w:rFonts w:cs="Arial"/>
                <w:sz w:val="16"/>
                <w:szCs w:val="16"/>
              </w:rPr>
            </w:pPr>
            <w:r>
              <w:rPr>
                <w:rFonts w:cs="Arial"/>
                <w:sz w:val="16"/>
                <w:szCs w:val="16"/>
              </w:rPr>
              <w:t xml:space="preserve">GNSS based coordinates, including (latitude, longitude), as reported by the UE. The IE can be any of </w:t>
            </w:r>
            <w:proofErr w:type="spellStart"/>
            <w:r>
              <w:rPr>
                <w:rFonts w:cs="Arial"/>
                <w:i/>
                <w:sz w:val="16"/>
                <w:szCs w:val="16"/>
              </w:rPr>
              <w:t>ellipsoidPoint</w:t>
            </w:r>
            <w:proofErr w:type="spellEnd"/>
            <w:r>
              <w:rPr>
                <w:rFonts w:cs="Arial"/>
                <w:i/>
                <w:sz w:val="16"/>
                <w:szCs w:val="16"/>
              </w:rPr>
              <w:t xml:space="preserve">, </w:t>
            </w:r>
            <w:proofErr w:type="spellStart"/>
            <w:r>
              <w:rPr>
                <w:rFonts w:cs="Arial"/>
                <w:i/>
                <w:sz w:val="16"/>
                <w:szCs w:val="16"/>
              </w:rPr>
              <w:t>ellipsoidPointWithUncertaintyCircle</w:t>
            </w:r>
            <w:proofErr w:type="spellEnd"/>
            <w:r>
              <w:rPr>
                <w:rFonts w:cs="Arial"/>
                <w:i/>
                <w:sz w:val="16"/>
                <w:szCs w:val="16"/>
              </w:rPr>
              <w:t xml:space="preserve">, </w:t>
            </w:r>
            <w:proofErr w:type="spellStart"/>
            <w:r>
              <w:rPr>
                <w:rFonts w:cs="Arial"/>
                <w:i/>
                <w:sz w:val="16"/>
                <w:szCs w:val="16"/>
              </w:rPr>
              <w:t>ellipsoidPointWithUncertaintyEllipse</w:t>
            </w:r>
            <w:proofErr w:type="spellEnd"/>
            <w:r>
              <w:rPr>
                <w:rFonts w:cs="Arial"/>
                <w:i/>
                <w:sz w:val="16"/>
                <w:szCs w:val="16"/>
              </w:rPr>
              <w:t xml:space="preserve">, </w:t>
            </w:r>
            <w:proofErr w:type="spellStart"/>
            <w:r>
              <w:rPr>
                <w:rFonts w:cs="Arial"/>
                <w:i/>
                <w:sz w:val="16"/>
                <w:szCs w:val="16"/>
              </w:rPr>
              <w:t>ellipsoidPointWithAltitude</w:t>
            </w:r>
            <w:proofErr w:type="spellEnd"/>
            <w:r>
              <w:rPr>
                <w:rFonts w:cs="Arial"/>
                <w:i/>
                <w:sz w:val="16"/>
                <w:szCs w:val="16"/>
              </w:rPr>
              <w:t xml:space="preserve">, </w:t>
            </w:r>
            <w:proofErr w:type="spellStart"/>
            <w:r>
              <w:rPr>
                <w:rFonts w:cs="Arial"/>
                <w:i/>
                <w:sz w:val="16"/>
                <w:szCs w:val="16"/>
              </w:rPr>
              <w:t>ellipsoidPointWithAltitudeAndUncertaintyEllipsoid</w:t>
            </w:r>
            <w:proofErr w:type="spellEnd"/>
            <w:r>
              <w:rPr>
                <w:rFonts w:cs="Arial"/>
                <w:i/>
                <w:sz w:val="16"/>
                <w:szCs w:val="16"/>
              </w:rPr>
              <w:t xml:space="preserve">, </w:t>
            </w:r>
            <w:proofErr w:type="spellStart"/>
            <w:r>
              <w:rPr>
                <w:rFonts w:cs="Arial"/>
                <w:i/>
                <w:sz w:val="16"/>
                <w:szCs w:val="16"/>
              </w:rPr>
              <w:t>ellipsoidArc</w:t>
            </w:r>
            <w:proofErr w:type="spellEnd"/>
            <w:r>
              <w:rPr>
                <w:rFonts w:cs="Arial"/>
                <w:i/>
                <w:sz w:val="16"/>
                <w:szCs w:val="16"/>
              </w:rPr>
              <w:t>, polygon</w:t>
            </w:r>
            <w:r>
              <w:rPr>
                <w:rFonts w:cs="Arial"/>
                <w:sz w:val="16"/>
                <w:szCs w:val="16"/>
              </w:rPr>
              <w:t xml:space="preserve"> depending on the IE present in the RRC message.</w:t>
            </w:r>
          </w:p>
        </w:tc>
        <w:tc>
          <w:tcPr>
            <w:tcW w:w="992" w:type="dxa"/>
            <w:shd w:val="clear" w:color="auto" w:fill="auto"/>
            <w:vAlign w:val="center"/>
          </w:tcPr>
          <w:p w14:paraId="648AB547" w14:textId="77777777" w:rsidR="00743CD3" w:rsidRDefault="00743CD3">
            <w:pPr>
              <w:pStyle w:val="TAL"/>
              <w:rPr>
                <w:sz w:val="16"/>
                <w:szCs w:val="16"/>
              </w:rPr>
            </w:pPr>
            <w:r>
              <w:rPr>
                <w:sz w:val="16"/>
                <w:szCs w:val="16"/>
              </w:rPr>
              <w:t>TS 36.331</w:t>
            </w:r>
          </w:p>
        </w:tc>
      </w:tr>
      <w:tr w:rsidR="00743CD3" w14:paraId="5D7C3F4F" w14:textId="77777777">
        <w:trPr>
          <w:cantSplit/>
          <w:trHeight w:val="30"/>
          <w:tblHeader/>
        </w:trPr>
        <w:tc>
          <w:tcPr>
            <w:tcW w:w="0" w:type="auto"/>
            <w:vMerge/>
            <w:shd w:val="clear" w:color="auto" w:fill="auto"/>
            <w:vAlign w:val="center"/>
          </w:tcPr>
          <w:p w14:paraId="531DBA83" w14:textId="77777777" w:rsidR="00743CD3" w:rsidRDefault="00743CD3">
            <w:pPr>
              <w:pStyle w:val="TAL"/>
              <w:rPr>
                <w:noProof/>
                <w:sz w:val="16"/>
                <w:szCs w:val="16"/>
                <w:lang w:eastAsia="zh-CN"/>
              </w:rPr>
            </w:pPr>
          </w:p>
        </w:tc>
        <w:tc>
          <w:tcPr>
            <w:tcW w:w="1683" w:type="dxa"/>
            <w:shd w:val="clear" w:color="auto" w:fill="auto"/>
            <w:vAlign w:val="center"/>
          </w:tcPr>
          <w:p w14:paraId="368926AE" w14:textId="77777777" w:rsidR="00743CD3" w:rsidRDefault="00743CD3">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469DBB0D" w14:textId="77777777" w:rsidR="00743CD3" w:rsidRDefault="00743CD3">
            <w:pPr>
              <w:pStyle w:val="TAL"/>
              <w:rPr>
                <w:rFonts w:cs="Arial"/>
                <w:sz w:val="16"/>
                <w:szCs w:val="16"/>
              </w:rPr>
            </w:pPr>
            <w:r>
              <w:rPr>
                <w:rFonts w:cs="Arial"/>
                <w:sz w:val="16"/>
                <w:szCs w:val="16"/>
              </w:rPr>
              <w:t xml:space="preserve">The UE reported UE </w:t>
            </w:r>
            <w:proofErr w:type="spellStart"/>
            <w:r>
              <w:rPr>
                <w:rFonts w:cs="Arial"/>
                <w:sz w:val="16"/>
                <w:szCs w:val="16"/>
              </w:rPr>
              <w:t>rx-tx</w:t>
            </w:r>
            <w:proofErr w:type="spellEnd"/>
            <w:r>
              <w:rPr>
                <w:rFonts w:cs="Arial"/>
                <w:sz w:val="16"/>
                <w:szCs w:val="16"/>
              </w:rPr>
              <w:t xml:space="preserve"> time difference measurement. The attribute is used to record E-CID positioning measurements, if available. </w:t>
            </w:r>
          </w:p>
        </w:tc>
        <w:tc>
          <w:tcPr>
            <w:tcW w:w="992" w:type="dxa"/>
            <w:shd w:val="clear" w:color="auto" w:fill="auto"/>
            <w:vAlign w:val="center"/>
          </w:tcPr>
          <w:p w14:paraId="2C1DB365" w14:textId="77777777" w:rsidR="00743CD3" w:rsidRDefault="00743CD3">
            <w:pPr>
              <w:pStyle w:val="TAL"/>
              <w:rPr>
                <w:sz w:val="16"/>
                <w:szCs w:val="16"/>
              </w:rPr>
            </w:pPr>
            <w:r>
              <w:rPr>
                <w:sz w:val="16"/>
                <w:szCs w:val="16"/>
              </w:rPr>
              <w:t>TS 32.422</w:t>
            </w:r>
          </w:p>
          <w:p w14:paraId="0A780316" w14:textId="77777777" w:rsidR="00743CD3" w:rsidRDefault="00743CD3">
            <w:pPr>
              <w:pStyle w:val="TAL"/>
              <w:rPr>
                <w:sz w:val="16"/>
                <w:szCs w:val="16"/>
              </w:rPr>
            </w:pPr>
            <w:r>
              <w:rPr>
                <w:sz w:val="16"/>
                <w:szCs w:val="16"/>
              </w:rPr>
              <w:t>TS 37.320</w:t>
            </w:r>
          </w:p>
          <w:p w14:paraId="391B0ADB" w14:textId="77777777" w:rsidR="00743CD3" w:rsidRDefault="00743CD3">
            <w:pPr>
              <w:pStyle w:val="TAL"/>
              <w:rPr>
                <w:sz w:val="16"/>
                <w:szCs w:val="16"/>
              </w:rPr>
            </w:pPr>
            <w:r>
              <w:rPr>
                <w:sz w:val="16"/>
                <w:szCs w:val="16"/>
              </w:rPr>
              <w:t>TS 36.331</w:t>
            </w:r>
          </w:p>
        </w:tc>
      </w:tr>
      <w:tr w:rsidR="00743CD3" w14:paraId="1B930543" w14:textId="77777777">
        <w:trPr>
          <w:cantSplit/>
          <w:trHeight w:val="30"/>
          <w:tblHeader/>
        </w:trPr>
        <w:tc>
          <w:tcPr>
            <w:tcW w:w="0" w:type="auto"/>
            <w:vMerge/>
            <w:shd w:val="clear" w:color="auto" w:fill="auto"/>
            <w:vAlign w:val="center"/>
          </w:tcPr>
          <w:p w14:paraId="0295AC0B" w14:textId="77777777" w:rsidR="00743CD3" w:rsidRDefault="00743CD3">
            <w:pPr>
              <w:pStyle w:val="TAL"/>
              <w:rPr>
                <w:noProof/>
                <w:sz w:val="16"/>
                <w:szCs w:val="16"/>
                <w:lang w:eastAsia="zh-CN"/>
              </w:rPr>
            </w:pPr>
          </w:p>
        </w:tc>
        <w:tc>
          <w:tcPr>
            <w:tcW w:w="1683" w:type="dxa"/>
            <w:shd w:val="clear" w:color="auto" w:fill="auto"/>
            <w:vAlign w:val="center"/>
          </w:tcPr>
          <w:p w14:paraId="42F5DC84" w14:textId="77777777" w:rsidR="00743CD3" w:rsidRDefault="00743CD3">
            <w:pPr>
              <w:pStyle w:val="TAL"/>
              <w:rPr>
                <w:sz w:val="16"/>
                <w:szCs w:val="16"/>
              </w:rPr>
            </w:pPr>
            <w:proofErr w:type="spellStart"/>
            <w:r>
              <w:rPr>
                <w:sz w:val="16"/>
                <w:szCs w:val="16"/>
              </w:rPr>
              <w:t>eNB</w:t>
            </w:r>
            <w:proofErr w:type="spellEnd"/>
            <w:r>
              <w:rPr>
                <w:sz w:val="16"/>
                <w:szCs w:val="16"/>
              </w:rPr>
              <w:t xml:space="preserve"> </w:t>
            </w:r>
            <w:proofErr w:type="spellStart"/>
            <w:r>
              <w:rPr>
                <w:sz w:val="16"/>
                <w:szCs w:val="16"/>
              </w:rPr>
              <w:t>rx-tx</w:t>
            </w:r>
            <w:proofErr w:type="spellEnd"/>
          </w:p>
        </w:tc>
        <w:tc>
          <w:tcPr>
            <w:tcW w:w="4253" w:type="dxa"/>
          </w:tcPr>
          <w:p w14:paraId="6D198879" w14:textId="77777777" w:rsidR="00743CD3" w:rsidRDefault="00743CD3">
            <w:pPr>
              <w:pStyle w:val="TAL"/>
              <w:rPr>
                <w:rFonts w:cs="Arial"/>
                <w:sz w:val="16"/>
                <w:szCs w:val="16"/>
              </w:rPr>
            </w:pPr>
            <w:r>
              <w:rPr>
                <w:rFonts w:cs="Arial"/>
                <w:sz w:val="16"/>
                <w:szCs w:val="16"/>
              </w:rPr>
              <w:t xml:space="preserve">The </w:t>
            </w:r>
            <w:proofErr w:type="spellStart"/>
            <w:r>
              <w:rPr>
                <w:rFonts w:cs="Arial"/>
                <w:sz w:val="16"/>
                <w:szCs w:val="16"/>
              </w:rPr>
              <w:t>eNB</w:t>
            </w:r>
            <w:proofErr w:type="spellEnd"/>
            <w:r>
              <w:rPr>
                <w:rFonts w:cs="Arial"/>
                <w:sz w:val="16"/>
                <w:szCs w:val="16"/>
              </w:rPr>
              <w:t xml:space="preserve"> measured </w:t>
            </w:r>
            <w:proofErr w:type="spellStart"/>
            <w:r>
              <w:rPr>
                <w:rFonts w:cs="Arial"/>
                <w:sz w:val="16"/>
                <w:szCs w:val="16"/>
              </w:rPr>
              <w:t>eNB</w:t>
            </w:r>
            <w:proofErr w:type="spellEnd"/>
            <w:r>
              <w:rPr>
                <w:rFonts w:cs="Arial"/>
                <w:sz w:val="16"/>
                <w:szCs w:val="16"/>
              </w:rPr>
              <w:t xml:space="preserve"> </w:t>
            </w:r>
            <w:proofErr w:type="spellStart"/>
            <w:r>
              <w:rPr>
                <w:rFonts w:cs="Arial"/>
                <w:sz w:val="16"/>
                <w:szCs w:val="16"/>
              </w:rPr>
              <w:t>rx-tx</w:t>
            </w:r>
            <w:proofErr w:type="spellEnd"/>
            <w:r>
              <w:rPr>
                <w:rFonts w:cs="Arial"/>
                <w:sz w:val="16"/>
                <w:szCs w:val="16"/>
              </w:rPr>
              <w:t xml:space="preserve"> time difference. The attribute is used to record E-CID positioning measurements, if available.</w:t>
            </w:r>
          </w:p>
        </w:tc>
        <w:tc>
          <w:tcPr>
            <w:tcW w:w="992" w:type="dxa"/>
            <w:shd w:val="clear" w:color="auto" w:fill="auto"/>
            <w:vAlign w:val="center"/>
          </w:tcPr>
          <w:p w14:paraId="0795769B" w14:textId="77777777" w:rsidR="00743CD3" w:rsidRDefault="00743CD3">
            <w:pPr>
              <w:pStyle w:val="TAL"/>
              <w:rPr>
                <w:sz w:val="16"/>
                <w:szCs w:val="16"/>
              </w:rPr>
            </w:pPr>
            <w:r>
              <w:rPr>
                <w:sz w:val="16"/>
                <w:szCs w:val="16"/>
              </w:rPr>
              <w:t>TS 32.422</w:t>
            </w:r>
          </w:p>
          <w:p w14:paraId="0BF3DA79" w14:textId="77777777" w:rsidR="00743CD3" w:rsidRDefault="00743CD3">
            <w:pPr>
              <w:pStyle w:val="TAL"/>
              <w:rPr>
                <w:sz w:val="16"/>
                <w:szCs w:val="16"/>
              </w:rPr>
            </w:pPr>
            <w:r>
              <w:rPr>
                <w:sz w:val="16"/>
                <w:szCs w:val="16"/>
              </w:rPr>
              <w:t>TS 37.320</w:t>
            </w:r>
          </w:p>
          <w:p w14:paraId="25111658" w14:textId="77777777" w:rsidR="00743CD3" w:rsidRDefault="00743CD3" w:rsidP="00743CD3">
            <w:pPr>
              <w:pStyle w:val="TAL"/>
              <w:rPr>
                <w:sz w:val="16"/>
                <w:szCs w:val="16"/>
              </w:rPr>
            </w:pPr>
            <w:r>
              <w:rPr>
                <w:sz w:val="16"/>
                <w:szCs w:val="16"/>
              </w:rPr>
              <w:t>TS 36.214</w:t>
            </w:r>
          </w:p>
        </w:tc>
      </w:tr>
      <w:tr w:rsidR="00743CD3" w14:paraId="76016626" w14:textId="77777777">
        <w:trPr>
          <w:cantSplit/>
          <w:trHeight w:val="30"/>
          <w:tblHeader/>
        </w:trPr>
        <w:tc>
          <w:tcPr>
            <w:tcW w:w="0" w:type="auto"/>
            <w:vMerge/>
            <w:shd w:val="clear" w:color="auto" w:fill="auto"/>
            <w:vAlign w:val="center"/>
          </w:tcPr>
          <w:p w14:paraId="723DA644" w14:textId="77777777" w:rsidR="00743CD3" w:rsidRDefault="00743CD3">
            <w:pPr>
              <w:pStyle w:val="TAL"/>
              <w:rPr>
                <w:noProof/>
                <w:sz w:val="16"/>
                <w:szCs w:val="16"/>
                <w:lang w:eastAsia="zh-CN"/>
              </w:rPr>
            </w:pPr>
          </w:p>
        </w:tc>
        <w:tc>
          <w:tcPr>
            <w:tcW w:w="1683" w:type="dxa"/>
            <w:shd w:val="clear" w:color="auto" w:fill="auto"/>
            <w:vAlign w:val="center"/>
          </w:tcPr>
          <w:p w14:paraId="4220711E" w14:textId="77777777" w:rsidR="00743CD3" w:rsidRDefault="00743CD3">
            <w:pPr>
              <w:pStyle w:val="TAL"/>
              <w:rPr>
                <w:sz w:val="16"/>
                <w:szCs w:val="16"/>
              </w:rPr>
            </w:pPr>
            <w:proofErr w:type="spellStart"/>
            <w:r w:rsidRPr="00212A02">
              <w:rPr>
                <w:rFonts w:hint="eastAsia"/>
                <w:sz w:val="16"/>
                <w:szCs w:val="16"/>
                <w:lang w:eastAsia="zh-CN"/>
              </w:rPr>
              <w:t>AoA</w:t>
            </w:r>
            <w:proofErr w:type="spellEnd"/>
          </w:p>
        </w:tc>
        <w:tc>
          <w:tcPr>
            <w:tcW w:w="4253" w:type="dxa"/>
          </w:tcPr>
          <w:p w14:paraId="71A073D2" w14:textId="77777777" w:rsidR="00743CD3" w:rsidRDefault="00743CD3">
            <w:pPr>
              <w:pStyle w:val="TAL"/>
              <w:rPr>
                <w:rFonts w:cs="Arial"/>
                <w:sz w:val="16"/>
                <w:szCs w:val="16"/>
              </w:rPr>
            </w:pPr>
            <w:r w:rsidRPr="00212A02">
              <w:rPr>
                <w:rFonts w:cs="Arial" w:hint="eastAsia"/>
                <w:sz w:val="16"/>
                <w:szCs w:val="16"/>
                <w:lang w:eastAsia="zh-CN"/>
              </w:rPr>
              <w:t xml:space="preserve">The </w:t>
            </w:r>
            <w:proofErr w:type="spellStart"/>
            <w:r w:rsidRPr="00212A02">
              <w:rPr>
                <w:rFonts w:cs="Arial" w:hint="eastAsia"/>
                <w:sz w:val="16"/>
                <w:szCs w:val="16"/>
                <w:lang w:eastAsia="zh-CN"/>
              </w:rPr>
              <w:t>eNB</w:t>
            </w:r>
            <w:proofErr w:type="spellEnd"/>
            <w:r w:rsidRPr="00212A02">
              <w:rPr>
                <w:rFonts w:cs="Arial" w:hint="eastAsia"/>
                <w:sz w:val="16"/>
                <w:szCs w:val="16"/>
                <w:lang w:eastAsia="zh-CN"/>
              </w:rPr>
              <w:t xml:space="preserve"> measured angle of arrival measurement. The attribute is used to record E-CID positioning measurements, if available.</w:t>
            </w:r>
          </w:p>
        </w:tc>
        <w:tc>
          <w:tcPr>
            <w:tcW w:w="992" w:type="dxa"/>
            <w:shd w:val="clear" w:color="auto" w:fill="auto"/>
            <w:vAlign w:val="center"/>
          </w:tcPr>
          <w:p w14:paraId="33883D05" w14:textId="77777777" w:rsidR="00743CD3" w:rsidRPr="00212A02" w:rsidRDefault="00743CD3" w:rsidP="00667BC3">
            <w:pPr>
              <w:pStyle w:val="TAL"/>
              <w:rPr>
                <w:sz w:val="16"/>
                <w:szCs w:val="16"/>
              </w:rPr>
            </w:pPr>
            <w:r w:rsidRPr="00212A02">
              <w:rPr>
                <w:sz w:val="16"/>
                <w:szCs w:val="16"/>
              </w:rPr>
              <w:t>TS 32.422</w:t>
            </w:r>
          </w:p>
          <w:p w14:paraId="0C99BADE" w14:textId="77777777" w:rsidR="00743CD3" w:rsidRPr="00212A02" w:rsidRDefault="00743CD3" w:rsidP="00667BC3">
            <w:pPr>
              <w:pStyle w:val="TAL"/>
              <w:rPr>
                <w:sz w:val="16"/>
                <w:szCs w:val="16"/>
              </w:rPr>
            </w:pPr>
            <w:r w:rsidRPr="00212A02">
              <w:rPr>
                <w:sz w:val="16"/>
                <w:szCs w:val="16"/>
              </w:rPr>
              <w:t>TS 37.320</w:t>
            </w:r>
          </w:p>
          <w:p w14:paraId="00A28628" w14:textId="77777777" w:rsidR="00743CD3" w:rsidRDefault="00743CD3">
            <w:pPr>
              <w:pStyle w:val="TAL"/>
              <w:rPr>
                <w:sz w:val="16"/>
                <w:szCs w:val="16"/>
              </w:rPr>
            </w:pPr>
            <w:r w:rsidRPr="00212A02">
              <w:rPr>
                <w:sz w:val="16"/>
                <w:szCs w:val="16"/>
              </w:rPr>
              <w:t>TS 36.</w:t>
            </w:r>
            <w:r w:rsidRPr="00212A02">
              <w:rPr>
                <w:rFonts w:hint="eastAsia"/>
                <w:sz w:val="16"/>
                <w:szCs w:val="16"/>
                <w:lang w:eastAsia="zh-CN"/>
              </w:rPr>
              <w:t>214</w:t>
            </w:r>
          </w:p>
        </w:tc>
      </w:tr>
    </w:tbl>
    <w:p w14:paraId="2EB8B3CC" w14:textId="77777777" w:rsidR="008E4875" w:rsidRDefault="008E4875">
      <w:pPr>
        <w:keepNext/>
      </w:pPr>
    </w:p>
    <w:p w14:paraId="7ED65F04" w14:textId="77777777" w:rsidR="008E4875" w:rsidRDefault="008E4875">
      <w:pPr>
        <w:pStyle w:val="Heading2"/>
      </w:pPr>
      <w:bookmarkStart w:id="236" w:name="_Toc10820432"/>
      <w:bookmarkStart w:id="237" w:name="_Toc36135553"/>
      <w:bookmarkStart w:id="238" w:name="_Toc36138398"/>
      <w:bookmarkStart w:id="239" w:name="_Toc44690764"/>
      <w:bookmarkStart w:id="240" w:name="_Toc178167690"/>
      <w:bookmarkStart w:id="241" w:name="_CR4_17"/>
      <w:bookmarkEnd w:id="241"/>
      <w:r>
        <w:t>4.17</w:t>
      </w:r>
      <w:r>
        <w:tab/>
        <w:t>UMTS MDT Trace Record Content</w:t>
      </w:r>
      <w:bookmarkEnd w:id="236"/>
      <w:bookmarkEnd w:id="237"/>
      <w:bookmarkEnd w:id="238"/>
      <w:bookmarkEnd w:id="239"/>
      <w:bookmarkEnd w:id="240"/>
    </w:p>
    <w:p w14:paraId="0108085B" w14:textId="77777777" w:rsidR="008E4875" w:rsidRDefault="008E4875">
      <w:pPr>
        <w:pStyle w:val="Heading3"/>
      </w:pPr>
      <w:bookmarkStart w:id="242" w:name="_Toc10820433"/>
      <w:bookmarkStart w:id="243" w:name="_Toc36135554"/>
      <w:bookmarkStart w:id="244" w:name="_Toc36138399"/>
      <w:bookmarkStart w:id="245" w:name="_Toc44690765"/>
      <w:bookmarkStart w:id="246" w:name="_Toc178167691"/>
      <w:bookmarkStart w:id="247" w:name="_CR4_17_1"/>
      <w:bookmarkEnd w:id="247"/>
      <w:r>
        <w:t>4.17.1</w:t>
      </w:r>
      <w:r>
        <w:tab/>
        <w:t>Trace Record for Immediate MDT measurements</w:t>
      </w:r>
      <w:bookmarkEnd w:id="242"/>
      <w:bookmarkEnd w:id="243"/>
      <w:bookmarkEnd w:id="244"/>
      <w:bookmarkEnd w:id="245"/>
      <w:bookmarkEnd w:id="246"/>
    </w:p>
    <w:p w14:paraId="2C352DC0" w14:textId="77777777" w:rsidR="008E4875" w:rsidRDefault="008E4875">
      <w:pPr>
        <w:keepNext/>
      </w:pPr>
      <w:r>
        <w:t xml:space="preserve">The following table contains the Trace record description for UMTS immediate MDT measurements. </w:t>
      </w:r>
      <w:r>
        <w:br/>
        <w:t>The trace record is the same for management based activation and for signalling based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683"/>
        <w:gridCol w:w="4253"/>
        <w:gridCol w:w="992"/>
      </w:tblGrid>
      <w:tr w:rsidR="008E4875" w14:paraId="0F7901F6" w14:textId="77777777">
        <w:trPr>
          <w:cantSplit/>
          <w:trHeight w:val="460"/>
          <w:tblHeader/>
        </w:trPr>
        <w:tc>
          <w:tcPr>
            <w:tcW w:w="0" w:type="auto"/>
            <w:shd w:val="clear" w:color="auto" w:fill="auto"/>
            <w:vAlign w:val="center"/>
          </w:tcPr>
          <w:p w14:paraId="0F28FC6A" w14:textId="77777777" w:rsidR="008E4875" w:rsidRDefault="008E4875">
            <w:pPr>
              <w:pStyle w:val="TAH"/>
              <w:rPr>
                <w:sz w:val="16"/>
                <w:szCs w:val="16"/>
              </w:rPr>
            </w:pPr>
            <w:r>
              <w:rPr>
                <w:sz w:val="16"/>
                <w:szCs w:val="16"/>
              </w:rPr>
              <w:t xml:space="preserve">MDT measurement </w:t>
            </w:r>
            <w:r>
              <w:rPr>
                <w:sz w:val="16"/>
                <w:szCs w:val="16"/>
              </w:rPr>
              <w:br/>
              <w:t>name</w:t>
            </w:r>
          </w:p>
        </w:tc>
        <w:tc>
          <w:tcPr>
            <w:tcW w:w="1683" w:type="dxa"/>
            <w:shd w:val="clear" w:color="auto" w:fill="auto"/>
            <w:vAlign w:val="center"/>
          </w:tcPr>
          <w:p w14:paraId="32682F6F" w14:textId="77777777" w:rsidR="008E4875" w:rsidRDefault="008E4875">
            <w:pPr>
              <w:pStyle w:val="TAH"/>
              <w:rPr>
                <w:sz w:val="16"/>
                <w:szCs w:val="16"/>
              </w:rPr>
            </w:pPr>
            <w:r>
              <w:rPr>
                <w:sz w:val="16"/>
                <w:szCs w:val="16"/>
              </w:rPr>
              <w:t xml:space="preserve">Measurement </w:t>
            </w:r>
            <w:r>
              <w:rPr>
                <w:sz w:val="16"/>
                <w:szCs w:val="16"/>
              </w:rPr>
              <w:br/>
              <w:t>attribute name(s)</w:t>
            </w:r>
          </w:p>
        </w:tc>
        <w:tc>
          <w:tcPr>
            <w:tcW w:w="4253" w:type="dxa"/>
          </w:tcPr>
          <w:p w14:paraId="61F08B01" w14:textId="77777777" w:rsidR="008E4875" w:rsidRDefault="008E4875">
            <w:pPr>
              <w:pStyle w:val="TAH"/>
              <w:rPr>
                <w:sz w:val="16"/>
                <w:szCs w:val="16"/>
              </w:rPr>
            </w:pPr>
            <w:r>
              <w:rPr>
                <w:sz w:val="16"/>
                <w:szCs w:val="16"/>
              </w:rPr>
              <w:t>Measurement attribute definition</w:t>
            </w:r>
          </w:p>
        </w:tc>
        <w:tc>
          <w:tcPr>
            <w:tcW w:w="992" w:type="dxa"/>
            <w:shd w:val="clear" w:color="auto" w:fill="auto"/>
            <w:vAlign w:val="center"/>
          </w:tcPr>
          <w:p w14:paraId="6411871B" w14:textId="77777777" w:rsidR="008E4875" w:rsidRDefault="008E4875">
            <w:pPr>
              <w:pStyle w:val="TAH"/>
              <w:rPr>
                <w:sz w:val="16"/>
                <w:szCs w:val="16"/>
              </w:rPr>
            </w:pPr>
            <w:r>
              <w:rPr>
                <w:sz w:val="16"/>
                <w:szCs w:val="16"/>
              </w:rPr>
              <w:t>Notes</w:t>
            </w:r>
          </w:p>
        </w:tc>
      </w:tr>
      <w:tr w:rsidR="006E0F8D" w14:paraId="5020CC23" w14:textId="77777777">
        <w:trPr>
          <w:cantSplit/>
          <w:tblHeader/>
        </w:trPr>
        <w:tc>
          <w:tcPr>
            <w:tcW w:w="0" w:type="auto"/>
            <w:vMerge w:val="restart"/>
            <w:shd w:val="clear" w:color="auto" w:fill="auto"/>
            <w:vAlign w:val="center"/>
          </w:tcPr>
          <w:p w14:paraId="304CE41B" w14:textId="77777777" w:rsidR="006E0F8D" w:rsidRDefault="006E0F8D" w:rsidP="006E0F8D">
            <w:pPr>
              <w:pStyle w:val="TAL"/>
              <w:rPr>
                <w:noProof/>
                <w:sz w:val="16"/>
                <w:szCs w:val="16"/>
                <w:lang w:eastAsia="zh-CN"/>
              </w:rPr>
            </w:pPr>
            <w:r>
              <w:rPr>
                <w:noProof/>
                <w:sz w:val="16"/>
                <w:szCs w:val="16"/>
                <w:lang w:eastAsia="zh-CN"/>
              </w:rPr>
              <w:t>M1</w:t>
            </w:r>
          </w:p>
        </w:tc>
        <w:tc>
          <w:tcPr>
            <w:tcW w:w="1683" w:type="dxa"/>
            <w:shd w:val="clear" w:color="auto" w:fill="auto"/>
            <w:vAlign w:val="center"/>
          </w:tcPr>
          <w:p w14:paraId="10D799F5" w14:textId="77777777" w:rsidR="006E0F8D" w:rsidRDefault="006E0F8D" w:rsidP="006E0F8D">
            <w:pPr>
              <w:pStyle w:val="TAL"/>
              <w:rPr>
                <w:sz w:val="16"/>
                <w:szCs w:val="16"/>
              </w:rPr>
            </w:pPr>
            <w:r>
              <w:rPr>
                <w:sz w:val="16"/>
                <w:szCs w:val="16"/>
              </w:rPr>
              <w:t>RSCPs</w:t>
            </w:r>
          </w:p>
        </w:tc>
        <w:tc>
          <w:tcPr>
            <w:tcW w:w="4253" w:type="dxa"/>
          </w:tcPr>
          <w:p w14:paraId="3A39FDAF"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5DC5E675"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0C270613"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17555A38" w14:textId="77777777">
        <w:trPr>
          <w:cantSplit/>
          <w:tblHeader/>
        </w:trPr>
        <w:tc>
          <w:tcPr>
            <w:tcW w:w="0" w:type="auto"/>
            <w:vMerge/>
            <w:shd w:val="clear" w:color="auto" w:fill="auto"/>
            <w:vAlign w:val="center"/>
          </w:tcPr>
          <w:p w14:paraId="15442E43" w14:textId="77777777" w:rsidR="006E0F8D" w:rsidRDefault="006E0F8D" w:rsidP="006E0F8D">
            <w:pPr>
              <w:pStyle w:val="TAL"/>
              <w:rPr>
                <w:noProof/>
                <w:sz w:val="16"/>
                <w:szCs w:val="16"/>
              </w:rPr>
            </w:pPr>
          </w:p>
        </w:tc>
        <w:tc>
          <w:tcPr>
            <w:tcW w:w="1683" w:type="dxa"/>
            <w:shd w:val="clear" w:color="auto" w:fill="auto"/>
            <w:vAlign w:val="center"/>
          </w:tcPr>
          <w:p w14:paraId="73AF881E" w14:textId="77777777" w:rsidR="006E0F8D" w:rsidRDefault="006E0F8D" w:rsidP="006E0F8D">
            <w:pPr>
              <w:pStyle w:val="TAL"/>
              <w:rPr>
                <w:noProof/>
                <w:sz w:val="16"/>
                <w:szCs w:val="16"/>
              </w:rPr>
            </w:pPr>
            <w:r>
              <w:rPr>
                <w:noProof/>
                <w:sz w:val="16"/>
                <w:szCs w:val="16"/>
              </w:rPr>
              <w:t>Ec/Nos</w:t>
            </w:r>
          </w:p>
        </w:tc>
        <w:tc>
          <w:tcPr>
            <w:tcW w:w="4253" w:type="dxa"/>
          </w:tcPr>
          <w:p w14:paraId="3005E78D" w14:textId="77777777" w:rsidR="006E0F8D" w:rsidRDefault="006E0F8D" w:rsidP="006E0F8D">
            <w:pPr>
              <w:pStyle w:val="TAL"/>
              <w:rPr>
                <w:sz w:val="16"/>
                <w:szCs w:val="16"/>
              </w:rPr>
            </w:pPr>
            <w:r>
              <w:rPr>
                <w:rFonts w:cs="Arial"/>
                <w:sz w:val="16"/>
                <w:szCs w:val="16"/>
              </w:rPr>
              <w:t xml:space="preserve">List of </w:t>
            </w:r>
            <w:proofErr w:type="spellStart"/>
            <w:r>
              <w:rPr>
                <w:rFonts w:cs="Arial"/>
                <w:sz w:val="16"/>
                <w:szCs w:val="16"/>
              </w:rPr>
              <w:t>Ec</w:t>
            </w:r>
            <w:proofErr w:type="spellEnd"/>
            <w:r>
              <w:rPr>
                <w:rFonts w:cs="Arial"/>
                <w:sz w:val="16"/>
                <w:szCs w:val="16"/>
              </w:rPr>
              <w:t>/No values received in RRC measurement report. One value per measured cell.</w:t>
            </w:r>
          </w:p>
        </w:tc>
        <w:tc>
          <w:tcPr>
            <w:tcW w:w="992" w:type="dxa"/>
            <w:shd w:val="clear" w:color="auto" w:fill="auto"/>
            <w:vAlign w:val="center"/>
          </w:tcPr>
          <w:p w14:paraId="6D90E16A"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A248D8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8061B7C" w14:textId="77777777">
        <w:trPr>
          <w:cantSplit/>
          <w:tblHeader/>
        </w:trPr>
        <w:tc>
          <w:tcPr>
            <w:tcW w:w="0" w:type="auto"/>
            <w:vMerge/>
            <w:shd w:val="clear" w:color="auto" w:fill="auto"/>
            <w:vAlign w:val="center"/>
          </w:tcPr>
          <w:p w14:paraId="4072CD57" w14:textId="77777777" w:rsidR="006E0F8D" w:rsidRDefault="006E0F8D" w:rsidP="006E0F8D">
            <w:pPr>
              <w:pStyle w:val="TAL"/>
              <w:rPr>
                <w:noProof/>
                <w:sz w:val="16"/>
                <w:szCs w:val="16"/>
              </w:rPr>
            </w:pPr>
          </w:p>
        </w:tc>
        <w:tc>
          <w:tcPr>
            <w:tcW w:w="1683" w:type="dxa"/>
            <w:shd w:val="clear" w:color="auto" w:fill="auto"/>
            <w:vAlign w:val="center"/>
          </w:tcPr>
          <w:p w14:paraId="0F3C68E3" w14:textId="77777777" w:rsidR="006E0F8D" w:rsidRDefault="006E0F8D" w:rsidP="006E0F8D">
            <w:pPr>
              <w:pStyle w:val="TAL"/>
              <w:rPr>
                <w:noProof/>
                <w:sz w:val="16"/>
                <w:szCs w:val="16"/>
              </w:rPr>
            </w:pPr>
            <w:r>
              <w:rPr>
                <w:noProof/>
                <w:sz w:val="16"/>
                <w:szCs w:val="16"/>
              </w:rPr>
              <w:t>SCs</w:t>
            </w:r>
          </w:p>
        </w:tc>
        <w:tc>
          <w:tcPr>
            <w:tcW w:w="4253" w:type="dxa"/>
          </w:tcPr>
          <w:p w14:paraId="1B907D9F" w14:textId="77777777" w:rsidR="006E0F8D" w:rsidRDefault="006E0F8D" w:rsidP="006E0F8D">
            <w:pPr>
              <w:pStyle w:val="TAL"/>
              <w:rPr>
                <w:sz w:val="16"/>
                <w:szCs w:val="16"/>
              </w:rPr>
            </w:pPr>
            <w:r>
              <w:rPr>
                <w:rFonts w:cs="Arial"/>
                <w:sz w:val="16"/>
                <w:szCs w:val="16"/>
              </w:rPr>
              <w:t xml:space="preserve">List of Scrambling Codes of measured cells. The order of SC values in the list should be the same as the corresponding measured values in the RSCPs and </w:t>
            </w:r>
            <w:proofErr w:type="spellStart"/>
            <w:r>
              <w:rPr>
                <w:rFonts w:cs="Arial"/>
                <w:sz w:val="16"/>
                <w:szCs w:val="16"/>
              </w:rPr>
              <w:t>Ec</w:t>
            </w:r>
            <w:proofErr w:type="spellEnd"/>
            <w:r>
              <w:rPr>
                <w:rFonts w:cs="Arial"/>
                <w:sz w:val="16"/>
                <w:szCs w:val="16"/>
              </w:rPr>
              <w:t>/Nos attributes.</w:t>
            </w:r>
          </w:p>
        </w:tc>
        <w:tc>
          <w:tcPr>
            <w:tcW w:w="992" w:type="dxa"/>
            <w:shd w:val="clear" w:color="auto" w:fill="auto"/>
            <w:vAlign w:val="center"/>
          </w:tcPr>
          <w:p w14:paraId="112FF63C"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6D0896A0" w14:textId="77777777">
        <w:trPr>
          <w:cantSplit/>
          <w:trHeight w:val="315"/>
          <w:tblHeader/>
        </w:trPr>
        <w:tc>
          <w:tcPr>
            <w:tcW w:w="0" w:type="auto"/>
            <w:vMerge w:val="restart"/>
            <w:shd w:val="clear" w:color="auto" w:fill="auto"/>
            <w:vAlign w:val="center"/>
          </w:tcPr>
          <w:p w14:paraId="1D594D06" w14:textId="77777777" w:rsidR="006E0F8D" w:rsidRDefault="006E0F8D" w:rsidP="006E0F8D">
            <w:pPr>
              <w:pStyle w:val="TAL"/>
              <w:rPr>
                <w:noProof/>
                <w:sz w:val="16"/>
                <w:szCs w:val="16"/>
                <w:lang w:eastAsia="zh-CN"/>
              </w:rPr>
            </w:pPr>
            <w:r>
              <w:rPr>
                <w:noProof/>
                <w:sz w:val="16"/>
                <w:szCs w:val="16"/>
                <w:lang w:eastAsia="zh-CN"/>
              </w:rPr>
              <w:t>M2</w:t>
            </w:r>
          </w:p>
        </w:tc>
        <w:tc>
          <w:tcPr>
            <w:tcW w:w="1683" w:type="dxa"/>
            <w:shd w:val="clear" w:color="auto" w:fill="auto"/>
            <w:vAlign w:val="center"/>
          </w:tcPr>
          <w:p w14:paraId="05ECA517" w14:textId="77777777" w:rsidR="006E0F8D" w:rsidRDefault="006E0F8D" w:rsidP="006E0F8D">
            <w:pPr>
              <w:pStyle w:val="TAL"/>
              <w:rPr>
                <w:sz w:val="16"/>
                <w:szCs w:val="16"/>
              </w:rPr>
            </w:pPr>
            <w:r>
              <w:rPr>
                <w:sz w:val="16"/>
                <w:szCs w:val="16"/>
              </w:rPr>
              <w:t>RSCPs</w:t>
            </w:r>
          </w:p>
        </w:tc>
        <w:tc>
          <w:tcPr>
            <w:tcW w:w="4253" w:type="dxa"/>
          </w:tcPr>
          <w:p w14:paraId="628628E3"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4FDB7BE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22C6AC3"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444C175" w14:textId="77777777">
        <w:trPr>
          <w:cantSplit/>
          <w:trHeight w:val="315"/>
          <w:tblHeader/>
        </w:trPr>
        <w:tc>
          <w:tcPr>
            <w:tcW w:w="0" w:type="auto"/>
            <w:vMerge/>
            <w:shd w:val="clear" w:color="auto" w:fill="auto"/>
            <w:vAlign w:val="center"/>
          </w:tcPr>
          <w:p w14:paraId="7D876584" w14:textId="77777777" w:rsidR="006E0F8D" w:rsidRDefault="006E0F8D" w:rsidP="006E0F8D">
            <w:pPr>
              <w:pStyle w:val="TAL"/>
              <w:rPr>
                <w:noProof/>
                <w:sz w:val="16"/>
                <w:szCs w:val="16"/>
                <w:lang w:eastAsia="zh-CN"/>
              </w:rPr>
            </w:pPr>
          </w:p>
        </w:tc>
        <w:tc>
          <w:tcPr>
            <w:tcW w:w="1683" w:type="dxa"/>
            <w:shd w:val="clear" w:color="auto" w:fill="auto"/>
            <w:vAlign w:val="center"/>
          </w:tcPr>
          <w:p w14:paraId="4E4E80A6" w14:textId="77777777" w:rsidR="006E0F8D" w:rsidRDefault="006E0F8D" w:rsidP="006E0F8D">
            <w:pPr>
              <w:pStyle w:val="TAL"/>
              <w:rPr>
                <w:noProof/>
                <w:sz w:val="16"/>
                <w:szCs w:val="16"/>
                <w:lang w:eastAsia="zh-CN"/>
              </w:rPr>
            </w:pPr>
            <w:r>
              <w:rPr>
                <w:noProof/>
                <w:sz w:val="16"/>
                <w:szCs w:val="16"/>
                <w:lang w:eastAsia="zh-CN"/>
              </w:rPr>
              <w:t>ISCPs</w:t>
            </w:r>
          </w:p>
        </w:tc>
        <w:tc>
          <w:tcPr>
            <w:tcW w:w="4253" w:type="dxa"/>
          </w:tcPr>
          <w:p w14:paraId="34AA3859" w14:textId="77777777" w:rsidR="006E0F8D" w:rsidRDefault="006E0F8D" w:rsidP="006E0F8D">
            <w:pPr>
              <w:pStyle w:val="TAL"/>
              <w:rPr>
                <w:sz w:val="16"/>
                <w:szCs w:val="16"/>
              </w:rPr>
            </w:pPr>
            <w:r>
              <w:rPr>
                <w:rFonts w:cs="Arial"/>
                <w:sz w:val="16"/>
                <w:szCs w:val="16"/>
              </w:rPr>
              <w:t>List of ISCP values received in RRC measurement report. One value per measured cell.</w:t>
            </w:r>
          </w:p>
        </w:tc>
        <w:tc>
          <w:tcPr>
            <w:tcW w:w="992" w:type="dxa"/>
            <w:shd w:val="clear" w:color="auto" w:fill="auto"/>
            <w:vAlign w:val="center"/>
          </w:tcPr>
          <w:p w14:paraId="01407239"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06A978D"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99DF0BD" w14:textId="77777777">
        <w:trPr>
          <w:cantSplit/>
          <w:trHeight w:val="315"/>
          <w:tblHeader/>
        </w:trPr>
        <w:tc>
          <w:tcPr>
            <w:tcW w:w="0" w:type="auto"/>
            <w:vMerge/>
            <w:shd w:val="clear" w:color="auto" w:fill="auto"/>
            <w:vAlign w:val="center"/>
          </w:tcPr>
          <w:p w14:paraId="4CBE848D" w14:textId="77777777" w:rsidR="006E0F8D" w:rsidRDefault="006E0F8D" w:rsidP="006E0F8D">
            <w:pPr>
              <w:pStyle w:val="TAL"/>
              <w:rPr>
                <w:noProof/>
                <w:sz w:val="16"/>
                <w:szCs w:val="16"/>
                <w:lang w:eastAsia="zh-CN"/>
              </w:rPr>
            </w:pPr>
          </w:p>
        </w:tc>
        <w:tc>
          <w:tcPr>
            <w:tcW w:w="1683" w:type="dxa"/>
            <w:shd w:val="clear" w:color="auto" w:fill="auto"/>
            <w:vAlign w:val="center"/>
          </w:tcPr>
          <w:p w14:paraId="43EFEBA7" w14:textId="77777777" w:rsidR="006E0F8D" w:rsidRDefault="006E0F8D" w:rsidP="006E0F8D">
            <w:pPr>
              <w:pStyle w:val="TAL"/>
              <w:rPr>
                <w:noProof/>
                <w:sz w:val="16"/>
                <w:szCs w:val="16"/>
                <w:lang w:eastAsia="zh-CN"/>
              </w:rPr>
            </w:pPr>
            <w:r>
              <w:rPr>
                <w:noProof/>
                <w:sz w:val="16"/>
                <w:szCs w:val="16"/>
                <w:lang w:eastAsia="zh-CN"/>
              </w:rPr>
              <w:t>SCs</w:t>
            </w:r>
          </w:p>
        </w:tc>
        <w:tc>
          <w:tcPr>
            <w:tcW w:w="4253" w:type="dxa"/>
          </w:tcPr>
          <w:p w14:paraId="66304054"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992" w:type="dxa"/>
            <w:shd w:val="clear" w:color="auto" w:fill="auto"/>
            <w:vAlign w:val="center"/>
          </w:tcPr>
          <w:p w14:paraId="6420CE79" w14:textId="77777777" w:rsidR="006E0F8D" w:rsidRDefault="006E0F8D" w:rsidP="006E0F8D">
            <w:pPr>
              <w:pStyle w:val="TAL"/>
              <w:rPr>
                <w:sz w:val="16"/>
                <w:szCs w:val="16"/>
              </w:rPr>
            </w:pPr>
            <w:r>
              <w:rPr>
                <w:sz w:val="16"/>
                <w:szCs w:val="16"/>
                <w:lang w:val="fr-FR"/>
              </w:rPr>
              <w:t>TS  25.331 [30]</w:t>
            </w:r>
          </w:p>
        </w:tc>
      </w:tr>
      <w:tr w:rsidR="006E0F8D" w14:paraId="462844F5" w14:textId="77777777">
        <w:trPr>
          <w:cantSplit/>
          <w:trHeight w:val="113"/>
          <w:tblHeader/>
        </w:trPr>
        <w:tc>
          <w:tcPr>
            <w:tcW w:w="0" w:type="auto"/>
            <w:vMerge w:val="restart"/>
            <w:shd w:val="clear" w:color="auto" w:fill="auto"/>
            <w:vAlign w:val="center"/>
          </w:tcPr>
          <w:p w14:paraId="1B297B5F" w14:textId="77777777" w:rsidR="006E0F8D" w:rsidRDefault="006E0F8D" w:rsidP="006E0F8D">
            <w:pPr>
              <w:pStyle w:val="TAL"/>
              <w:rPr>
                <w:noProof/>
                <w:sz w:val="16"/>
                <w:szCs w:val="16"/>
                <w:lang w:eastAsia="zh-CN"/>
              </w:rPr>
            </w:pPr>
            <w:r>
              <w:rPr>
                <w:noProof/>
                <w:sz w:val="16"/>
                <w:szCs w:val="16"/>
                <w:lang w:eastAsia="zh-CN"/>
              </w:rPr>
              <w:t>M3</w:t>
            </w:r>
          </w:p>
        </w:tc>
        <w:tc>
          <w:tcPr>
            <w:tcW w:w="1683" w:type="dxa"/>
            <w:shd w:val="clear" w:color="auto" w:fill="auto"/>
            <w:vAlign w:val="center"/>
          </w:tcPr>
          <w:p w14:paraId="216EB6E4" w14:textId="77777777" w:rsidR="006E0F8D" w:rsidRDefault="006E0F8D" w:rsidP="006E0F8D">
            <w:pPr>
              <w:pStyle w:val="TAL"/>
              <w:rPr>
                <w:noProof/>
                <w:sz w:val="16"/>
                <w:szCs w:val="16"/>
                <w:lang w:eastAsia="zh-CN"/>
              </w:rPr>
            </w:pPr>
            <w:r>
              <w:rPr>
                <w:noProof/>
                <w:sz w:val="16"/>
                <w:szCs w:val="16"/>
                <w:lang w:eastAsia="zh-CN"/>
              </w:rPr>
              <w:t>SIR</w:t>
            </w:r>
          </w:p>
        </w:tc>
        <w:tc>
          <w:tcPr>
            <w:tcW w:w="4253" w:type="dxa"/>
          </w:tcPr>
          <w:p w14:paraId="2F6B1854" w14:textId="77777777" w:rsidR="006E0F8D" w:rsidRDefault="006E0F8D" w:rsidP="006E0F8D">
            <w:pPr>
              <w:pStyle w:val="TAL"/>
              <w:rPr>
                <w:sz w:val="16"/>
                <w:szCs w:val="16"/>
              </w:rPr>
            </w:pPr>
            <w:r>
              <w:rPr>
                <w:rFonts w:cs="Arial"/>
                <w:sz w:val="16"/>
                <w:szCs w:val="16"/>
              </w:rPr>
              <w:t>Distribution of the SIR samples measured by the network during the collection period.</w:t>
            </w:r>
          </w:p>
        </w:tc>
        <w:tc>
          <w:tcPr>
            <w:tcW w:w="992" w:type="dxa"/>
            <w:shd w:val="clear" w:color="auto" w:fill="auto"/>
            <w:vAlign w:val="center"/>
          </w:tcPr>
          <w:p w14:paraId="3A911DA4"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C2AEF39"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EED1661" w14:textId="77777777">
        <w:trPr>
          <w:cantSplit/>
          <w:trHeight w:val="112"/>
          <w:tblHeader/>
        </w:trPr>
        <w:tc>
          <w:tcPr>
            <w:tcW w:w="0" w:type="auto"/>
            <w:vMerge/>
            <w:shd w:val="clear" w:color="auto" w:fill="auto"/>
            <w:vAlign w:val="center"/>
          </w:tcPr>
          <w:p w14:paraId="11EA5089" w14:textId="77777777" w:rsidR="006E0F8D" w:rsidRDefault="006E0F8D" w:rsidP="006E0F8D">
            <w:pPr>
              <w:pStyle w:val="TAL"/>
              <w:rPr>
                <w:noProof/>
                <w:sz w:val="16"/>
                <w:szCs w:val="16"/>
                <w:lang w:eastAsia="zh-CN"/>
              </w:rPr>
            </w:pPr>
          </w:p>
        </w:tc>
        <w:tc>
          <w:tcPr>
            <w:tcW w:w="1683" w:type="dxa"/>
            <w:shd w:val="clear" w:color="auto" w:fill="auto"/>
            <w:vAlign w:val="center"/>
          </w:tcPr>
          <w:p w14:paraId="65204FF7" w14:textId="77777777" w:rsidR="006E0F8D" w:rsidRDefault="006E0F8D" w:rsidP="006E0F8D">
            <w:pPr>
              <w:pStyle w:val="TAL"/>
              <w:rPr>
                <w:noProof/>
                <w:sz w:val="16"/>
                <w:szCs w:val="16"/>
                <w:lang w:eastAsia="zh-CN"/>
              </w:rPr>
            </w:pPr>
            <w:r>
              <w:rPr>
                <w:noProof/>
                <w:sz w:val="16"/>
                <w:szCs w:val="16"/>
                <w:lang w:eastAsia="zh-CN"/>
              </w:rPr>
              <w:t>SIR error</w:t>
            </w:r>
          </w:p>
        </w:tc>
        <w:tc>
          <w:tcPr>
            <w:tcW w:w="4253" w:type="dxa"/>
          </w:tcPr>
          <w:p w14:paraId="23A8996A" w14:textId="77777777" w:rsidR="006E0F8D" w:rsidRDefault="006E0F8D" w:rsidP="006E0F8D">
            <w:pPr>
              <w:pStyle w:val="TAL"/>
              <w:rPr>
                <w:sz w:val="16"/>
                <w:szCs w:val="16"/>
              </w:rPr>
            </w:pPr>
            <w:r>
              <w:rPr>
                <w:rFonts w:cs="Arial"/>
                <w:sz w:val="16"/>
                <w:szCs w:val="16"/>
              </w:rPr>
              <w:t xml:space="preserve">Distribution of the </w:t>
            </w:r>
            <w:proofErr w:type="spellStart"/>
            <w:r>
              <w:rPr>
                <w:rFonts w:cs="Arial"/>
                <w:sz w:val="16"/>
                <w:szCs w:val="16"/>
              </w:rPr>
              <w:t>SIRerror</w:t>
            </w:r>
            <w:proofErr w:type="spellEnd"/>
            <w:r>
              <w:rPr>
                <w:rFonts w:cs="Arial"/>
                <w:sz w:val="16"/>
                <w:szCs w:val="16"/>
              </w:rPr>
              <w:t xml:space="preserve"> samples measured by the network during the collection period.</w:t>
            </w:r>
          </w:p>
        </w:tc>
        <w:tc>
          <w:tcPr>
            <w:tcW w:w="992" w:type="dxa"/>
            <w:shd w:val="clear" w:color="auto" w:fill="auto"/>
            <w:vAlign w:val="center"/>
          </w:tcPr>
          <w:p w14:paraId="16123374"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34CA89B"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A59DC10" w14:textId="77777777">
        <w:trPr>
          <w:cantSplit/>
          <w:trHeight w:val="54"/>
          <w:tblHeader/>
        </w:trPr>
        <w:tc>
          <w:tcPr>
            <w:tcW w:w="0" w:type="auto"/>
            <w:shd w:val="clear" w:color="auto" w:fill="auto"/>
            <w:vAlign w:val="center"/>
          </w:tcPr>
          <w:p w14:paraId="28805970" w14:textId="77777777" w:rsidR="006E0F8D" w:rsidRDefault="006E0F8D" w:rsidP="006E0F8D">
            <w:pPr>
              <w:pStyle w:val="TAL"/>
              <w:rPr>
                <w:noProof/>
                <w:sz w:val="16"/>
                <w:szCs w:val="16"/>
                <w:lang w:eastAsia="zh-CN"/>
              </w:rPr>
            </w:pPr>
            <w:r>
              <w:rPr>
                <w:noProof/>
                <w:sz w:val="16"/>
                <w:szCs w:val="16"/>
                <w:lang w:eastAsia="zh-CN"/>
              </w:rPr>
              <w:t>M4</w:t>
            </w:r>
          </w:p>
        </w:tc>
        <w:tc>
          <w:tcPr>
            <w:tcW w:w="1683" w:type="dxa"/>
            <w:shd w:val="clear" w:color="auto" w:fill="auto"/>
            <w:vAlign w:val="center"/>
          </w:tcPr>
          <w:p w14:paraId="5EF3DB21" w14:textId="77777777" w:rsidR="006E0F8D" w:rsidRDefault="006E0F8D" w:rsidP="006E0F8D">
            <w:pPr>
              <w:pStyle w:val="TAL"/>
              <w:rPr>
                <w:sz w:val="16"/>
                <w:szCs w:val="16"/>
              </w:rPr>
            </w:pPr>
            <w:r>
              <w:rPr>
                <w:sz w:val="16"/>
                <w:szCs w:val="16"/>
              </w:rPr>
              <w:t xml:space="preserve">EDCH PH </w:t>
            </w:r>
            <w:proofErr w:type="spellStart"/>
            <w:r>
              <w:rPr>
                <w:sz w:val="16"/>
                <w:szCs w:val="16"/>
              </w:rPr>
              <w:t>distr</w:t>
            </w:r>
            <w:proofErr w:type="spellEnd"/>
          </w:p>
        </w:tc>
        <w:tc>
          <w:tcPr>
            <w:tcW w:w="4253" w:type="dxa"/>
          </w:tcPr>
          <w:p w14:paraId="4C2A58BB" w14:textId="77777777" w:rsidR="006E0F8D" w:rsidRDefault="006E0F8D" w:rsidP="006E0F8D">
            <w:pPr>
              <w:pStyle w:val="TAL"/>
              <w:rPr>
                <w:sz w:val="16"/>
                <w:szCs w:val="16"/>
              </w:rPr>
            </w:pPr>
            <w:r>
              <w:rPr>
                <w:rFonts w:cs="Arial"/>
                <w:sz w:val="16"/>
                <w:szCs w:val="16"/>
              </w:rPr>
              <w:t>Distribution of the power headroom samples reported by the UE according to RRM configuration during the collection period.</w:t>
            </w:r>
          </w:p>
        </w:tc>
        <w:tc>
          <w:tcPr>
            <w:tcW w:w="992" w:type="dxa"/>
            <w:shd w:val="clear" w:color="auto" w:fill="auto"/>
            <w:vAlign w:val="center"/>
          </w:tcPr>
          <w:p w14:paraId="0F9ACC50"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409CCC64"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2CC30E1" w14:textId="77777777">
        <w:trPr>
          <w:cantSplit/>
          <w:trHeight w:val="54"/>
          <w:tblHeader/>
        </w:trPr>
        <w:tc>
          <w:tcPr>
            <w:tcW w:w="0" w:type="auto"/>
            <w:shd w:val="clear" w:color="auto" w:fill="auto"/>
            <w:vAlign w:val="center"/>
          </w:tcPr>
          <w:p w14:paraId="445C3372" w14:textId="77777777" w:rsidR="006E0F8D" w:rsidRDefault="006E0F8D" w:rsidP="006E0F8D">
            <w:pPr>
              <w:pStyle w:val="TAL"/>
              <w:rPr>
                <w:noProof/>
                <w:sz w:val="16"/>
                <w:szCs w:val="16"/>
                <w:lang w:eastAsia="zh-CN"/>
              </w:rPr>
            </w:pPr>
            <w:r>
              <w:rPr>
                <w:noProof/>
                <w:sz w:val="16"/>
                <w:szCs w:val="16"/>
                <w:lang w:eastAsia="zh-CN"/>
              </w:rPr>
              <w:t>M5</w:t>
            </w:r>
          </w:p>
        </w:tc>
        <w:tc>
          <w:tcPr>
            <w:tcW w:w="1683" w:type="dxa"/>
            <w:shd w:val="clear" w:color="auto" w:fill="auto"/>
            <w:vAlign w:val="center"/>
          </w:tcPr>
          <w:p w14:paraId="202E69E4" w14:textId="77777777" w:rsidR="006E0F8D" w:rsidRDefault="006E0F8D" w:rsidP="006E0F8D">
            <w:pPr>
              <w:pStyle w:val="TAL"/>
              <w:rPr>
                <w:sz w:val="16"/>
                <w:szCs w:val="16"/>
              </w:rPr>
            </w:pPr>
            <w:r>
              <w:rPr>
                <w:sz w:val="16"/>
                <w:szCs w:val="16"/>
              </w:rPr>
              <w:t xml:space="preserve">RTWP </w:t>
            </w:r>
            <w:proofErr w:type="spellStart"/>
            <w:r>
              <w:rPr>
                <w:sz w:val="16"/>
                <w:szCs w:val="16"/>
              </w:rPr>
              <w:t>distr</w:t>
            </w:r>
            <w:proofErr w:type="spellEnd"/>
          </w:p>
        </w:tc>
        <w:tc>
          <w:tcPr>
            <w:tcW w:w="4253" w:type="dxa"/>
          </w:tcPr>
          <w:p w14:paraId="2FA122A0" w14:textId="77777777" w:rsidR="006E0F8D" w:rsidRDefault="006E0F8D" w:rsidP="006E0F8D">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992" w:type="dxa"/>
            <w:shd w:val="clear" w:color="auto" w:fill="auto"/>
            <w:vAlign w:val="center"/>
          </w:tcPr>
          <w:p w14:paraId="53BA22F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6DBA16A"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1BA6A40" w14:textId="77777777">
        <w:trPr>
          <w:cantSplit/>
          <w:trHeight w:val="105"/>
          <w:tblHeader/>
        </w:trPr>
        <w:tc>
          <w:tcPr>
            <w:tcW w:w="0" w:type="auto"/>
            <w:vMerge w:val="restart"/>
            <w:shd w:val="clear" w:color="auto" w:fill="auto"/>
            <w:vAlign w:val="center"/>
          </w:tcPr>
          <w:p w14:paraId="7E7C0B9D" w14:textId="77777777" w:rsidR="006E0F8D" w:rsidRDefault="006E0F8D" w:rsidP="006E0F8D">
            <w:pPr>
              <w:pStyle w:val="TAL"/>
              <w:rPr>
                <w:noProof/>
                <w:sz w:val="16"/>
                <w:szCs w:val="16"/>
                <w:lang w:eastAsia="zh-CN"/>
              </w:rPr>
            </w:pPr>
            <w:r>
              <w:rPr>
                <w:noProof/>
                <w:sz w:val="16"/>
                <w:szCs w:val="16"/>
                <w:lang w:eastAsia="zh-CN"/>
              </w:rPr>
              <w:t>M6</w:t>
            </w:r>
          </w:p>
        </w:tc>
        <w:tc>
          <w:tcPr>
            <w:tcW w:w="1683" w:type="dxa"/>
            <w:shd w:val="clear" w:color="auto" w:fill="auto"/>
            <w:vAlign w:val="center"/>
          </w:tcPr>
          <w:p w14:paraId="77D68B1B" w14:textId="77777777" w:rsidR="006E0F8D" w:rsidRDefault="006E0F8D" w:rsidP="006E0F8D">
            <w:pPr>
              <w:pStyle w:val="TAL"/>
              <w:rPr>
                <w:sz w:val="16"/>
                <w:szCs w:val="16"/>
              </w:rPr>
            </w:pPr>
            <w:r>
              <w:rPr>
                <w:sz w:val="16"/>
                <w:szCs w:val="16"/>
              </w:rPr>
              <w:t>UL volumes</w:t>
            </w:r>
          </w:p>
        </w:tc>
        <w:tc>
          <w:tcPr>
            <w:tcW w:w="4253" w:type="dxa"/>
          </w:tcPr>
          <w:p w14:paraId="7CA37B6C" w14:textId="77777777" w:rsidR="006E0F8D" w:rsidRDefault="006E0F8D" w:rsidP="006E0F8D">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992" w:type="dxa"/>
            <w:shd w:val="clear" w:color="auto" w:fill="auto"/>
            <w:vAlign w:val="center"/>
          </w:tcPr>
          <w:p w14:paraId="26C2DEBD"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CE7BFEB"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03E9B3A" w14:textId="77777777">
        <w:trPr>
          <w:cantSplit/>
          <w:trHeight w:val="105"/>
          <w:tblHeader/>
        </w:trPr>
        <w:tc>
          <w:tcPr>
            <w:tcW w:w="0" w:type="auto"/>
            <w:vMerge/>
            <w:shd w:val="clear" w:color="auto" w:fill="auto"/>
            <w:vAlign w:val="center"/>
          </w:tcPr>
          <w:p w14:paraId="678ABE7D" w14:textId="77777777" w:rsidR="006E0F8D" w:rsidRDefault="006E0F8D" w:rsidP="006E0F8D">
            <w:pPr>
              <w:pStyle w:val="TAL"/>
              <w:rPr>
                <w:noProof/>
                <w:sz w:val="16"/>
                <w:szCs w:val="16"/>
                <w:lang w:eastAsia="zh-CN"/>
              </w:rPr>
            </w:pPr>
          </w:p>
        </w:tc>
        <w:tc>
          <w:tcPr>
            <w:tcW w:w="1683" w:type="dxa"/>
            <w:shd w:val="clear" w:color="auto" w:fill="auto"/>
            <w:vAlign w:val="center"/>
          </w:tcPr>
          <w:p w14:paraId="50BAA5D1" w14:textId="77777777" w:rsidR="006E0F8D" w:rsidRDefault="006E0F8D" w:rsidP="006E0F8D">
            <w:pPr>
              <w:pStyle w:val="TAL"/>
              <w:rPr>
                <w:sz w:val="16"/>
                <w:szCs w:val="16"/>
              </w:rPr>
            </w:pPr>
            <w:r>
              <w:rPr>
                <w:sz w:val="16"/>
                <w:szCs w:val="16"/>
              </w:rPr>
              <w:t>DL volumes</w:t>
            </w:r>
          </w:p>
        </w:tc>
        <w:tc>
          <w:tcPr>
            <w:tcW w:w="4253" w:type="dxa"/>
          </w:tcPr>
          <w:p w14:paraId="23781CB1" w14:textId="77777777" w:rsidR="006E0F8D" w:rsidRDefault="006E0F8D" w:rsidP="006E0F8D">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992" w:type="dxa"/>
            <w:shd w:val="clear" w:color="auto" w:fill="auto"/>
            <w:vAlign w:val="center"/>
          </w:tcPr>
          <w:p w14:paraId="51F17D0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8556CE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8A155E5" w14:textId="77777777">
        <w:trPr>
          <w:cantSplit/>
          <w:trHeight w:val="105"/>
          <w:tblHeader/>
        </w:trPr>
        <w:tc>
          <w:tcPr>
            <w:tcW w:w="0" w:type="auto"/>
            <w:vMerge/>
            <w:shd w:val="clear" w:color="auto" w:fill="auto"/>
            <w:vAlign w:val="center"/>
          </w:tcPr>
          <w:p w14:paraId="3CD5CF58" w14:textId="77777777" w:rsidR="006E0F8D" w:rsidRDefault="006E0F8D" w:rsidP="006E0F8D">
            <w:pPr>
              <w:pStyle w:val="TAL"/>
              <w:rPr>
                <w:noProof/>
                <w:sz w:val="16"/>
                <w:szCs w:val="16"/>
                <w:lang w:eastAsia="zh-CN"/>
              </w:rPr>
            </w:pPr>
          </w:p>
        </w:tc>
        <w:tc>
          <w:tcPr>
            <w:tcW w:w="1683" w:type="dxa"/>
            <w:shd w:val="clear" w:color="auto" w:fill="auto"/>
            <w:vAlign w:val="center"/>
          </w:tcPr>
          <w:p w14:paraId="7180438C" w14:textId="77777777" w:rsidR="006E0F8D" w:rsidRDefault="006E0F8D" w:rsidP="006E0F8D">
            <w:pPr>
              <w:pStyle w:val="TAL"/>
              <w:rPr>
                <w:sz w:val="16"/>
                <w:szCs w:val="16"/>
              </w:rPr>
            </w:pPr>
            <w:r>
              <w:rPr>
                <w:sz w:val="16"/>
                <w:szCs w:val="16"/>
              </w:rPr>
              <w:t>Traffic classes</w:t>
            </w:r>
          </w:p>
        </w:tc>
        <w:tc>
          <w:tcPr>
            <w:tcW w:w="4253" w:type="dxa"/>
          </w:tcPr>
          <w:p w14:paraId="60AC573B"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992" w:type="dxa"/>
            <w:shd w:val="clear" w:color="auto" w:fill="auto"/>
            <w:vAlign w:val="center"/>
          </w:tcPr>
          <w:p w14:paraId="4E9B588F"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16883A6E" w14:textId="77777777">
        <w:trPr>
          <w:cantSplit/>
          <w:trHeight w:val="30"/>
          <w:tblHeader/>
        </w:trPr>
        <w:tc>
          <w:tcPr>
            <w:tcW w:w="0" w:type="auto"/>
            <w:vMerge w:val="restart"/>
            <w:shd w:val="clear" w:color="auto" w:fill="auto"/>
            <w:vAlign w:val="center"/>
          </w:tcPr>
          <w:p w14:paraId="2068F3E8" w14:textId="77777777" w:rsidR="006E0F8D" w:rsidRDefault="006E0F8D" w:rsidP="006E0F8D">
            <w:pPr>
              <w:pStyle w:val="TAL"/>
              <w:rPr>
                <w:noProof/>
                <w:sz w:val="16"/>
                <w:szCs w:val="16"/>
                <w:lang w:eastAsia="zh-CN"/>
              </w:rPr>
            </w:pPr>
            <w:r>
              <w:rPr>
                <w:noProof/>
                <w:sz w:val="16"/>
                <w:szCs w:val="16"/>
                <w:lang w:eastAsia="zh-CN"/>
              </w:rPr>
              <w:t>M7</w:t>
            </w:r>
          </w:p>
        </w:tc>
        <w:tc>
          <w:tcPr>
            <w:tcW w:w="1683" w:type="dxa"/>
            <w:shd w:val="clear" w:color="auto" w:fill="auto"/>
            <w:vAlign w:val="center"/>
          </w:tcPr>
          <w:p w14:paraId="7561CA38" w14:textId="77777777" w:rsidR="006E0F8D" w:rsidRDefault="006E0F8D" w:rsidP="006E0F8D">
            <w:pPr>
              <w:pStyle w:val="TAL"/>
              <w:rPr>
                <w:sz w:val="16"/>
                <w:szCs w:val="16"/>
              </w:rPr>
            </w:pPr>
            <w:r>
              <w:rPr>
                <w:sz w:val="16"/>
                <w:szCs w:val="16"/>
              </w:rPr>
              <w:t xml:space="preserve">UL </w:t>
            </w:r>
            <w:proofErr w:type="spellStart"/>
            <w:r>
              <w:rPr>
                <w:sz w:val="16"/>
                <w:szCs w:val="16"/>
              </w:rPr>
              <w:t>Thps</w:t>
            </w:r>
            <w:proofErr w:type="spellEnd"/>
          </w:p>
        </w:tc>
        <w:tc>
          <w:tcPr>
            <w:tcW w:w="4253" w:type="dxa"/>
          </w:tcPr>
          <w:p w14:paraId="4397B65D" w14:textId="77777777" w:rsidR="006E0F8D" w:rsidRDefault="006E0F8D" w:rsidP="006E0F8D">
            <w:pPr>
              <w:pStyle w:val="TAL"/>
              <w:rPr>
                <w:sz w:val="16"/>
                <w:szCs w:val="16"/>
              </w:rPr>
            </w:pPr>
            <w:r>
              <w:rPr>
                <w:rFonts w:cs="Arial"/>
                <w:sz w:val="16"/>
                <w:szCs w:val="16"/>
              </w:rPr>
              <w:t>List of measured UL throughputs in bytes/sec per RAB. One value per RAB.</w:t>
            </w:r>
          </w:p>
        </w:tc>
        <w:tc>
          <w:tcPr>
            <w:tcW w:w="992" w:type="dxa"/>
            <w:shd w:val="clear" w:color="auto" w:fill="auto"/>
            <w:vAlign w:val="center"/>
          </w:tcPr>
          <w:p w14:paraId="2E3BD68B"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48A2544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F7AC293" w14:textId="77777777">
        <w:trPr>
          <w:cantSplit/>
          <w:trHeight w:val="30"/>
          <w:tblHeader/>
        </w:trPr>
        <w:tc>
          <w:tcPr>
            <w:tcW w:w="0" w:type="auto"/>
            <w:vMerge/>
            <w:shd w:val="clear" w:color="auto" w:fill="auto"/>
            <w:vAlign w:val="center"/>
          </w:tcPr>
          <w:p w14:paraId="03365380" w14:textId="77777777" w:rsidR="006E0F8D" w:rsidRDefault="006E0F8D" w:rsidP="006E0F8D">
            <w:pPr>
              <w:pStyle w:val="TAL"/>
              <w:rPr>
                <w:noProof/>
                <w:sz w:val="16"/>
                <w:szCs w:val="16"/>
                <w:lang w:eastAsia="zh-CN"/>
              </w:rPr>
            </w:pPr>
          </w:p>
        </w:tc>
        <w:tc>
          <w:tcPr>
            <w:tcW w:w="1683" w:type="dxa"/>
            <w:shd w:val="clear" w:color="auto" w:fill="auto"/>
            <w:vAlign w:val="center"/>
          </w:tcPr>
          <w:p w14:paraId="562DF831" w14:textId="77777777" w:rsidR="006E0F8D" w:rsidRDefault="006E0F8D" w:rsidP="006E0F8D">
            <w:pPr>
              <w:pStyle w:val="TAL"/>
              <w:rPr>
                <w:sz w:val="16"/>
                <w:szCs w:val="16"/>
              </w:rPr>
            </w:pPr>
            <w:r>
              <w:rPr>
                <w:sz w:val="16"/>
                <w:szCs w:val="16"/>
              </w:rPr>
              <w:t xml:space="preserve">DL </w:t>
            </w:r>
            <w:proofErr w:type="spellStart"/>
            <w:r>
              <w:rPr>
                <w:sz w:val="16"/>
                <w:szCs w:val="16"/>
              </w:rPr>
              <w:t>Thps</w:t>
            </w:r>
            <w:proofErr w:type="spellEnd"/>
          </w:p>
        </w:tc>
        <w:tc>
          <w:tcPr>
            <w:tcW w:w="4253" w:type="dxa"/>
          </w:tcPr>
          <w:p w14:paraId="3C974D77" w14:textId="77777777" w:rsidR="006E0F8D" w:rsidRDefault="006E0F8D" w:rsidP="006E0F8D">
            <w:pPr>
              <w:pStyle w:val="TAL"/>
              <w:rPr>
                <w:sz w:val="16"/>
                <w:szCs w:val="16"/>
              </w:rPr>
            </w:pPr>
            <w:r>
              <w:rPr>
                <w:rFonts w:cs="Arial"/>
                <w:sz w:val="16"/>
                <w:szCs w:val="16"/>
              </w:rPr>
              <w:t>List of measured DL throughputs in bytes/sec per RAB. One value per RAB.</w:t>
            </w:r>
          </w:p>
        </w:tc>
        <w:tc>
          <w:tcPr>
            <w:tcW w:w="992" w:type="dxa"/>
            <w:shd w:val="clear" w:color="auto" w:fill="auto"/>
            <w:vAlign w:val="center"/>
          </w:tcPr>
          <w:p w14:paraId="13839AA9"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AD1035C"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6F0EBDA" w14:textId="77777777">
        <w:trPr>
          <w:cantSplit/>
          <w:trHeight w:val="30"/>
          <w:tblHeader/>
        </w:trPr>
        <w:tc>
          <w:tcPr>
            <w:tcW w:w="0" w:type="auto"/>
            <w:vMerge/>
            <w:shd w:val="clear" w:color="auto" w:fill="auto"/>
            <w:vAlign w:val="center"/>
          </w:tcPr>
          <w:p w14:paraId="23877FA9" w14:textId="77777777" w:rsidR="006E0F8D" w:rsidRDefault="006E0F8D" w:rsidP="006E0F8D">
            <w:pPr>
              <w:pStyle w:val="TAL"/>
              <w:rPr>
                <w:noProof/>
                <w:sz w:val="16"/>
                <w:szCs w:val="16"/>
                <w:lang w:eastAsia="zh-CN"/>
              </w:rPr>
            </w:pPr>
          </w:p>
        </w:tc>
        <w:tc>
          <w:tcPr>
            <w:tcW w:w="1683" w:type="dxa"/>
            <w:shd w:val="clear" w:color="auto" w:fill="auto"/>
            <w:vAlign w:val="center"/>
          </w:tcPr>
          <w:p w14:paraId="20392C6C" w14:textId="77777777" w:rsidR="006E0F8D" w:rsidRDefault="006E0F8D" w:rsidP="006E0F8D">
            <w:pPr>
              <w:pStyle w:val="TAL"/>
              <w:rPr>
                <w:sz w:val="16"/>
                <w:szCs w:val="16"/>
              </w:rPr>
            </w:pPr>
            <w:r>
              <w:rPr>
                <w:sz w:val="16"/>
                <w:szCs w:val="16"/>
              </w:rPr>
              <w:t>Traffic classes</w:t>
            </w:r>
          </w:p>
        </w:tc>
        <w:tc>
          <w:tcPr>
            <w:tcW w:w="4253" w:type="dxa"/>
          </w:tcPr>
          <w:p w14:paraId="4C69DD49" w14:textId="77777777" w:rsidR="006E0F8D" w:rsidRDefault="006E0F8D" w:rsidP="006E0F8D">
            <w:pPr>
              <w:pStyle w:val="TAL"/>
              <w:rPr>
                <w:sz w:val="16"/>
                <w:szCs w:val="16"/>
              </w:rPr>
            </w:pPr>
            <w:r>
              <w:rPr>
                <w:rFonts w:cs="Arial"/>
                <w:sz w:val="16"/>
                <w:szCs w:val="16"/>
              </w:rPr>
              <w:t xml:space="preserve">List of Traffic class parameters (conversational, streaming, interactive, background) of the RABs for which the volume and throughput measurements apply. The order of Traffic class values in the list should be the same as the corresponding measured values in the UL </w:t>
            </w:r>
            <w:proofErr w:type="spellStart"/>
            <w:r>
              <w:rPr>
                <w:rFonts w:cs="Arial"/>
                <w:sz w:val="16"/>
                <w:szCs w:val="16"/>
              </w:rPr>
              <w:t>Thps</w:t>
            </w:r>
            <w:proofErr w:type="spellEnd"/>
            <w:r>
              <w:rPr>
                <w:rFonts w:cs="Arial"/>
                <w:sz w:val="16"/>
                <w:szCs w:val="16"/>
              </w:rPr>
              <w:t xml:space="preserve"> and DL </w:t>
            </w:r>
            <w:proofErr w:type="spellStart"/>
            <w:r>
              <w:rPr>
                <w:rFonts w:cs="Arial"/>
                <w:sz w:val="16"/>
                <w:szCs w:val="16"/>
              </w:rPr>
              <w:t>Thps</w:t>
            </w:r>
            <w:proofErr w:type="spellEnd"/>
            <w:r>
              <w:rPr>
                <w:rFonts w:cs="Arial"/>
                <w:sz w:val="16"/>
                <w:szCs w:val="16"/>
              </w:rPr>
              <w:t xml:space="preserve"> attributes.</w:t>
            </w:r>
          </w:p>
        </w:tc>
        <w:tc>
          <w:tcPr>
            <w:tcW w:w="992" w:type="dxa"/>
            <w:shd w:val="clear" w:color="auto" w:fill="auto"/>
            <w:vAlign w:val="center"/>
          </w:tcPr>
          <w:p w14:paraId="145B2040" w14:textId="77777777" w:rsidR="006E0F8D" w:rsidRDefault="006E0F8D" w:rsidP="006E0F8D">
            <w:pPr>
              <w:pStyle w:val="TAL"/>
              <w:rPr>
                <w:sz w:val="16"/>
                <w:szCs w:val="16"/>
              </w:rPr>
            </w:pPr>
            <w:r>
              <w:rPr>
                <w:sz w:val="16"/>
                <w:szCs w:val="16"/>
                <w:lang w:val="fr-FR"/>
              </w:rPr>
              <w:t>TS  23.107 [29]</w:t>
            </w:r>
          </w:p>
        </w:tc>
      </w:tr>
      <w:tr w:rsidR="006E0F8D" w14:paraId="78EA56B9" w14:textId="77777777">
        <w:trPr>
          <w:cantSplit/>
          <w:trHeight w:val="30"/>
          <w:tblHeader/>
        </w:trPr>
        <w:tc>
          <w:tcPr>
            <w:tcW w:w="0" w:type="auto"/>
            <w:vMerge/>
            <w:shd w:val="clear" w:color="auto" w:fill="auto"/>
            <w:vAlign w:val="center"/>
          </w:tcPr>
          <w:p w14:paraId="6394D14D" w14:textId="77777777" w:rsidR="006E0F8D" w:rsidRDefault="006E0F8D" w:rsidP="006E0F8D">
            <w:pPr>
              <w:pStyle w:val="TAL"/>
              <w:rPr>
                <w:noProof/>
                <w:sz w:val="16"/>
                <w:szCs w:val="16"/>
                <w:lang w:eastAsia="zh-CN"/>
              </w:rPr>
            </w:pPr>
          </w:p>
        </w:tc>
        <w:tc>
          <w:tcPr>
            <w:tcW w:w="1683" w:type="dxa"/>
            <w:shd w:val="clear" w:color="auto" w:fill="auto"/>
            <w:vAlign w:val="center"/>
          </w:tcPr>
          <w:p w14:paraId="5F2E5F45" w14:textId="77777777" w:rsidR="006E0F8D" w:rsidRDefault="006E0F8D" w:rsidP="006E0F8D">
            <w:pPr>
              <w:pStyle w:val="TAL"/>
              <w:rPr>
                <w:sz w:val="16"/>
                <w:szCs w:val="16"/>
              </w:rPr>
            </w:pPr>
            <w:r>
              <w:rPr>
                <w:sz w:val="16"/>
                <w:szCs w:val="16"/>
              </w:rPr>
              <w:t xml:space="preserve">UL </w:t>
            </w:r>
            <w:proofErr w:type="spellStart"/>
            <w:r>
              <w:rPr>
                <w:sz w:val="16"/>
                <w:szCs w:val="16"/>
              </w:rPr>
              <w:t>Thp</w:t>
            </w:r>
            <w:proofErr w:type="spellEnd"/>
            <w:r>
              <w:rPr>
                <w:sz w:val="16"/>
                <w:szCs w:val="16"/>
              </w:rPr>
              <w:t xml:space="preserve"> UE</w:t>
            </w:r>
          </w:p>
        </w:tc>
        <w:tc>
          <w:tcPr>
            <w:tcW w:w="4253" w:type="dxa"/>
          </w:tcPr>
          <w:p w14:paraId="1109D447" w14:textId="77777777" w:rsidR="006E0F8D" w:rsidRDefault="006E0F8D" w:rsidP="006E0F8D">
            <w:pPr>
              <w:pStyle w:val="TAL"/>
              <w:rPr>
                <w:sz w:val="16"/>
                <w:szCs w:val="16"/>
              </w:rPr>
            </w:pPr>
            <w:r>
              <w:rPr>
                <w:sz w:val="16"/>
                <w:szCs w:val="16"/>
              </w:rPr>
              <w:t xml:space="preserve">Measured UL throughput </w:t>
            </w:r>
            <w:r>
              <w:rPr>
                <w:rFonts w:cs="Arial"/>
                <w:sz w:val="16"/>
                <w:szCs w:val="16"/>
              </w:rPr>
              <w:t>in bytes/sec per UE.</w:t>
            </w:r>
          </w:p>
        </w:tc>
        <w:tc>
          <w:tcPr>
            <w:tcW w:w="992" w:type="dxa"/>
            <w:shd w:val="clear" w:color="auto" w:fill="auto"/>
            <w:vAlign w:val="center"/>
          </w:tcPr>
          <w:p w14:paraId="41216516"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92FC6CC"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1D2ED1B5" w14:textId="77777777">
        <w:trPr>
          <w:cantSplit/>
          <w:trHeight w:val="30"/>
          <w:tblHeader/>
        </w:trPr>
        <w:tc>
          <w:tcPr>
            <w:tcW w:w="0" w:type="auto"/>
            <w:vMerge/>
            <w:shd w:val="clear" w:color="auto" w:fill="auto"/>
            <w:vAlign w:val="center"/>
          </w:tcPr>
          <w:p w14:paraId="510DF682" w14:textId="77777777" w:rsidR="006E0F8D" w:rsidRDefault="006E0F8D" w:rsidP="006E0F8D">
            <w:pPr>
              <w:pStyle w:val="TAL"/>
              <w:rPr>
                <w:noProof/>
                <w:sz w:val="16"/>
                <w:szCs w:val="16"/>
                <w:lang w:eastAsia="zh-CN"/>
              </w:rPr>
            </w:pPr>
          </w:p>
        </w:tc>
        <w:tc>
          <w:tcPr>
            <w:tcW w:w="1683" w:type="dxa"/>
            <w:shd w:val="clear" w:color="auto" w:fill="auto"/>
            <w:vAlign w:val="center"/>
          </w:tcPr>
          <w:p w14:paraId="1FB6CA72" w14:textId="77777777" w:rsidR="006E0F8D" w:rsidRDefault="006E0F8D" w:rsidP="006E0F8D">
            <w:pPr>
              <w:pStyle w:val="TAL"/>
              <w:rPr>
                <w:sz w:val="16"/>
                <w:szCs w:val="16"/>
              </w:rPr>
            </w:pPr>
            <w:r>
              <w:rPr>
                <w:sz w:val="16"/>
                <w:szCs w:val="16"/>
              </w:rPr>
              <w:t xml:space="preserve">DL </w:t>
            </w:r>
            <w:proofErr w:type="spellStart"/>
            <w:r>
              <w:rPr>
                <w:sz w:val="16"/>
                <w:szCs w:val="16"/>
              </w:rPr>
              <w:t>Thp</w:t>
            </w:r>
            <w:proofErr w:type="spellEnd"/>
            <w:r>
              <w:rPr>
                <w:sz w:val="16"/>
                <w:szCs w:val="16"/>
              </w:rPr>
              <w:t xml:space="preserve"> UE</w:t>
            </w:r>
          </w:p>
        </w:tc>
        <w:tc>
          <w:tcPr>
            <w:tcW w:w="4253" w:type="dxa"/>
          </w:tcPr>
          <w:p w14:paraId="42813C80" w14:textId="77777777" w:rsidR="006E0F8D" w:rsidRDefault="006E0F8D" w:rsidP="006E0F8D">
            <w:pPr>
              <w:pStyle w:val="TAL"/>
              <w:rPr>
                <w:sz w:val="16"/>
                <w:szCs w:val="16"/>
              </w:rPr>
            </w:pPr>
            <w:r>
              <w:rPr>
                <w:sz w:val="16"/>
                <w:szCs w:val="16"/>
              </w:rPr>
              <w:t xml:space="preserve">Measured DL throughput </w:t>
            </w:r>
            <w:r>
              <w:rPr>
                <w:rFonts w:cs="Arial"/>
                <w:sz w:val="16"/>
                <w:szCs w:val="16"/>
              </w:rPr>
              <w:t>in bytes/sec per UE.</w:t>
            </w:r>
          </w:p>
        </w:tc>
        <w:tc>
          <w:tcPr>
            <w:tcW w:w="992" w:type="dxa"/>
            <w:shd w:val="clear" w:color="auto" w:fill="auto"/>
            <w:vAlign w:val="center"/>
          </w:tcPr>
          <w:p w14:paraId="72FAC01B"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8A8C233"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bl>
    <w:p w14:paraId="282FC28E" w14:textId="77777777" w:rsidR="008E4875" w:rsidRDefault="008E4875">
      <w:pPr>
        <w:rPr>
          <w:noProof/>
        </w:rPr>
      </w:pPr>
    </w:p>
    <w:p w14:paraId="4B478519" w14:textId="77777777" w:rsidR="008E4875" w:rsidRDefault="008E4875">
      <w:pPr>
        <w:pStyle w:val="Heading3"/>
      </w:pPr>
      <w:bookmarkStart w:id="248" w:name="_Toc10820434"/>
      <w:bookmarkStart w:id="249" w:name="_Toc36135555"/>
      <w:bookmarkStart w:id="250" w:name="_Toc36138400"/>
      <w:bookmarkStart w:id="251" w:name="_Toc44690766"/>
      <w:bookmarkStart w:id="252" w:name="_Toc178167692"/>
      <w:bookmarkStart w:id="253" w:name="_CR4_17_2"/>
      <w:bookmarkEnd w:id="253"/>
      <w:r>
        <w:t>4.17.2</w:t>
      </w:r>
      <w:r>
        <w:tab/>
        <w:t>Trace Record for UE location information</w:t>
      </w:r>
      <w:bookmarkEnd w:id="248"/>
      <w:bookmarkEnd w:id="249"/>
      <w:bookmarkEnd w:id="250"/>
      <w:bookmarkEnd w:id="251"/>
      <w:bookmarkEnd w:id="252"/>
      <w:r>
        <w:t xml:space="preserve"> </w:t>
      </w:r>
    </w:p>
    <w:p w14:paraId="11C9DCD0" w14:textId="77777777" w:rsidR="008E4875" w:rsidRDefault="008E4875">
      <w:pPr>
        <w:keepNext/>
      </w:pPr>
      <w:r>
        <w:t xml:space="preserve">The following table contains the Trace record description for UMTS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099317DE" w14:textId="77777777">
        <w:trPr>
          <w:cantSplit/>
          <w:trHeight w:val="460"/>
          <w:tblHeader/>
        </w:trPr>
        <w:tc>
          <w:tcPr>
            <w:tcW w:w="0" w:type="auto"/>
            <w:shd w:val="clear" w:color="auto" w:fill="auto"/>
            <w:vAlign w:val="center"/>
          </w:tcPr>
          <w:p w14:paraId="0828CB0B"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MDT measurement </w:t>
            </w:r>
            <w:r>
              <w:rPr>
                <w:rFonts w:ascii="Arial" w:hAnsi="Arial"/>
                <w:b/>
                <w:sz w:val="18"/>
                <w:szCs w:val="18"/>
              </w:rPr>
              <w:br/>
              <w:t>name</w:t>
            </w:r>
          </w:p>
        </w:tc>
        <w:tc>
          <w:tcPr>
            <w:tcW w:w="1683" w:type="dxa"/>
            <w:shd w:val="clear" w:color="auto" w:fill="auto"/>
            <w:vAlign w:val="center"/>
          </w:tcPr>
          <w:p w14:paraId="2002104F"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Measurement </w:t>
            </w:r>
            <w:r>
              <w:rPr>
                <w:rFonts w:ascii="Arial" w:hAnsi="Arial"/>
                <w:b/>
                <w:sz w:val="18"/>
                <w:szCs w:val="18"/>
              </w:rPr>
              <w:br/>
              <w:t>attribute name(s)</w:t>
            </w:r>
          </w:p>
        </w:tc>
        <w:tc>
          <w:tcPr>
            <w:tcW w:w="4253" w:type="dxa"/>
          </w:tcPr>
          <w:p w14:paraId="0A3859BB" w14:textId="77777777" w:rsidR="008E4875" w:rsidRDefault="008E4875">
            <w:pPr>
              <w:keepNext/>
              <w:keepLines/>
              <w:spacing w:after="0"/>
              <w:jc w:val="center"/>
              <w:rPr>
                <w:rFonts w:ascii="Arial" w:hAnsi="Arial"/>
                <w:b/>
                <w:sz w:val="18"/>
                <w:szCs w:val="18"/>
              </w:rPr>
            </w:pPr>
            <w:r>
              <w:rPr>
                <w:rFonts w:ascii="Arial" w:hAnsi="Arial"/>
                <w:b/>
                <w:sz w:val="18"/>
                <w:szCs w:val="18"/>
              </w:rPr>
              <w:t>Measurement attribute definition</w:t>
            </w:r>
          </w:p>
        </w:tc>
        <w:tc>
          <w:tcPr>
            <w:tcW w:w="992" w:type="dxa"/>
            <w:shd w:val="clear" w:color="auto" w:fill="auto"/>
            <w:vAlign w:val="center"/>
          </w:tcPr>
          <w:p w14:paraId="2ED702CC" w14:textId="77777777" w:rsidR="008E4875" w:rsidRDefault="008E4875">
            <w:pPr>
              <w:keepNext/>
              <w:keepLines/>
              <w:spacing w:after="0"/>
              <w:jc w:val="center"/>
              <w:rPr>
                <w:rFonts w:ascii="Arial" w:hAnsi="Arial"/>
                <w:b/>
                <w:sz w:val="18"/>
                <w:szCs w:val="18"/>
              </w:rPr>
            </w:pPr>
            <w:r>
              <w:rPr>
                <w:rFonts w:ascii="Arial" w:hAnsi="Arial"/>
                <w:b/>
                <w:sz w:val="18"/>
                <w:szCs w:val="18"/>
              </w:rPr>
              <w:t>Notes</w:t>
            </w:r>
          </w:p>
        </w:tc>
      </w:tr>
      <w:tr w:rsidR="008E4875" w14:paraId="25556025" w14:textId="77777777">
        <w:trPr>
          <w:cantSplit/>
          <w:trHeight w:val="30"/>
          <w:tblHeader/>
        </w:trPr>
        <w:tc>
          <w:tcPr>
            <w:tcW w:w="0" w:type="auto"/>
            <w:shd w:val="clear" w:color="auto" w:fill="auto"/>
            <w:vAlign w:val="center"/>
          </w:tcPr>
          <w:p w14:paraId="6B074543" w14:textId="77777777" w:rsidR="008E4875" w:rsidRDefault="008E4875">
            <w:pPr>
              <w:widowControl w:val="0"/>
              <w:spacing w:after="0"/>
              <w:jc w:val="center"/>
              <w:rPr>
                <w:rFonts w:ascii="Arial" w:hAnsi="Arial"/>
                <w:noProof/>
                <w:sz w:val="16"/>
                <w:szCs w:val="16"/>
                <w:lang w:eastAsia="zh-CN"/>
              </w:rPr>
            </w:pPr>
            <w:r>
              <w:rPr>
                <w:rFonts w:ascii="Arial" w:hAnsi="Arial"/>
                <w:noProof/>
                <w:sz w:val="16"/>
                <w:szCs w:val="16"/>
                <w:lang w:eastAsia="zh-CN"/>
              </w:rPr>
              <w:t>UE location</w:t>
            </w:r>
          </w:p>
        </w:tc>
        <w:tc>
          <w:tcPr>
            <w:tcW w:w="1683" w:type="dxa"/>
            <w:shd w:val="clear" w:color="auto" w:fill="auto"/>
            <w:vAlign w:val="center"/>
          </w:tcPr>
          <w:p w14:paraId="10F8FC3A" w14:textId="77777777" w:rsidR="008E4875" w:rsidRDefault="008E4875">
            <w:pPr>
              <w:keepNext/>
              <w:keepLines/>
              <w:spacing w:after="0"/>
              <w:rPr>
                <w:rFonts w:ascii="Arial" w:hAnsi="Arial"/>
                <w:noProof/>
                <w:sz w:val="16"/>
                <w:szCs w:val="16"/>
              </w:rPr>
            </w:pPr>
            <w:r>
              <w:rPr>
                <w:rFonts w:ascii="Arial" w:hAnsi="Arial"/>
                <w:noProof/>
                <w:sz w:val="16"/>
                <w:szCs w:val="16"/>
              </w:rPr>
              <w:t>GNSS pos</w:t>
            </w:r>
          </w:p>
        </w:tc>
        <w:tc>
          <w:tcPr>
            <w:tcW w:w="4253" w:type="dxa"/>
          </w:tcPr>
          <w:p w14:paraId="3AF0EB4D" w14:textId="77777777" w:rsidR="008E4875" w:rsidRDefault="008E4875">
            <w:pPr>
              <w:keepNext/>
              <w:keepLines/>
              <w:spacing w:after="0"/>
              <w:rPr>
                <w:rFonts w:ascii="Arial" w:hAnsi="Arial" w:cs="Arial"/>
                <w:sz w:val="16"/>
                <w:szCs w:val="16"/>
              </w:rPr>
            </w:pPr>
            <w:r>
              <w:rPr>
                <w:rFonts w:ascii="Arial" w:hAnsi="Arial" w:cs="Arial"/>
                <w:sz w:val="16"/>
                <w:szCs w:val="16"/>
              </w:rPr>
              <w:t>GNSS based coordinates, including (latitude, longitude) as reported by the UE.</w:t>
            </w:r>
          </w:p>
        </w:tc>
        <w:tc>
          <w:tcPr>
            <w:tcW w:w="992" w:type="dxa"/>
            <w:shd w:val="clear" w:color="auto" w:fill="auto"/>
            <w:vAlign w:val="center"/>
          </w:tcPr>
          <w:p w14:paraId="477FC595" w14:textId="77777777" w:rsidR="008E4875" w:rsidRDefault="008E4875">
            <w:pPr>
              <w:keepNext/>
              <w:keepLines/>
              <w:spacing w:after="0"/>
              <w:rPr>
                <w:rFonts w:ascii="Arial" w:hAnsi="Arial"/>
                <w:sz w:val="16"/>
                <w:szCs w:val="16"/>
              </w:rPr>
            </w:pPr>
            <w:r>
              <w:rPr>
                <w:rFonts w:ascii="Arial" w:hAnsi="Arial"/>
                <w:sz w:val="16"/>
                <w:szCs w:val="16"/>
              </w:rPr>
              <w:t>TS 32.422</w:t>
            </w:r>
          </w:p>
          <w:p w14:paraId="0BCBD274" w14:textId="77777777" w:rsidR="008E4875" w:rsidRDefault="008E4875">
            <w:pPr>
              <w:keepNext/>
              <w:keepLines/>
              <w:spacing w:after="0"/>
              <w:rPr>
                <w:rFonts w:ascii="Arial" w:hAnsi="Arial"/>
                <w:sz w:val="16"/>
                <w:szCs w:val="16"/>
              </w:rPr>
            </w:pPr>
            <w:r>
              <w:rPr>
                <w:rFonts w:ascii="Arial" w:hAnsi="Arial"/>
                <w:sz w:val="16"/>
                <w:szCs w:val="16"/>
              </w:rPr>
              <w:t>TS 37.320</w:t>
            </w:r>
          </w:p>
        </w:tc>
      </w:tr>
    </w:tbl>
    <w:p w14:paraId="5756212A" w14:textId="77777777" w:rsidR="008E4875" w:rsidRDefault="008E4875">
      <w:pPr>
        <w:keepNext/>
      </w:pPr>
    </w:p>
    <w:p w14:paraId="1E432B2A" w14:textId="77777777" w:rsidR="00DE6B4B" w:rsidRDefault="00DE6B4B" w:rsidP="00DE6B4B">
      <w:pPr>
        <w:pStyle w:val="Heading2"/>
        <w:rPr>
          <w:lang w:val="en-US"/>
        </w:rPr>
      </w:pPr>
      <w:bookmarkStart w:id="254" w:name="_Toc10820435"/>
      <w:bookmarkStart w:id="255" w:name="_Toc36135556"/>
      <w:bookmarkStart w:id="256" w:name="_Toc36138401"/>
      <w:bookmarkStart w:id="257" w:name="_Toc44690767"/>
      <w:bookmarkStart w:id="258" w:name="_Toc178167693"/>
      <w:bookmarkStart w:id="259" w:name="_CR4_18"/>
      <w:bookmarkEnd w:id="259"/>
      <w:r>
        <w:rPr>
          <w:lang w:val="en-US"/>
        </w:rPr>
        <w:t>4.18</w:t>
      </w:r>
      <w:r>
        <w:rPr>
          <w:lang w:val="en-US"/>
        </w:rPr>
        <w:tab/>
        <w:t>AMF Trace Record Content</w:t>
      </w:r>
      <w:bookmarkEnd w:id="254"/>
      <w:bookmarkEnd w:id="255"/>
      <w:bookmarkEnd w:id="256"/>
      <w:bookmarkEnd w:id="257"/>
      <w:bookmarkEnd w:id="258"/>
    </w:p>
    <w:p w14:paraId="11DBBB1C" w14:textId="77777777" w:rsidR="00DE6B4B" w:rsidRDefault="00DE6B4B" w:rsidP="00DE6B4B">
      <w:pPr>
        <w:keepNext/>
      </w:pPr>
      <w:r>
        <w:t xml:space="preserve">The following table shows the trace record content for AMF. </w:t>
      </w:r>
    </w:p>
    <w:p w14:paraId="35A5D446" w14:textId="77777777" w:rsidR="00DE6B4B" w:rsidRDefault="00DE6B4B" w:rsidP="00DE6B4B">
      <w:pPr>
        <w:keepNext/>
      </w:pPr>
      <w:r>
        <w:t xml:space="preserve">The trace record is the same for management based activation and for signalling based activation. </w:t>
      </w:r>
    </w:p>
    <w:p w14:paraId="35CD56A0" w14:textId="77777777" w:rsidR="00DE6B4B" w:rsidRDefault="00DE6B4B" w:rsidP="00DE6B4B">
      <w:pPr>
        <w:rPr>
          <w:rFonts w:eastAsia="SimSun"/>
          <w:lang w:val="en-US" w:eastAsia="zh-CN"/>
        </w:rPr>
      </w:pPr>
      <w:r>
        <w:rPr>
          <w:rFonts w:eastAsia="SimSun"/>
          <w:lang w:val="en-US" w:eastAsia="zh-CN"/>
        </w:rPr>
        <w:t>AMF shall support at least one of the following trace depth levels – Maximum, Medium or Minimum.</w:t>
      </w:r>
    </w:p>
    <w:p w14:paraId="2180FFC2" w14:textId="77777777" w:rsidR="00DE6B4B" w:rsidRDefault="00DE6B4B" w:rsidP="00DE6B4B">
      <w:pPr>
        <w:pStyle w:val="TH"/>
        <w:rPr>
          <w:lang w:val="fr-FR"/>
        </w:rPr>
      </w:pPr>
      <w:bookmarkStart w:id="260" w:name="_CRTable4_18_1"/>
      <w:r>
        <w:rPr>
          <w:lang w:val="fr-FR"/>
        </w:rPr>
        <w:t xml:space="preserve">Table </w:t>
      </w:r>
      <w:bookmarkEnd w:id="260"/>
      <w:r>
        <w:rPr>
          <w:lang w:val="fr-FR"/>
        </w:rPr>
        <w:t>4.18.1 : AMF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10"/>
        <w:gridCol w:w="492"/>
        <w:gridCol w:w="536"/>
        <w:gridCol w:w="528"/>
        <w:gridCol w:w="5557"/>
      </w:tblGrid>
      <w:tr w:rsidR="00DE6B4B" w14:paraId="3B6B2C0F" w14:textId="77777777" w:rsidTr="00166756">
        <w:trPr>
          <w:cantSplit/>
          <w:jc w:val="center"/>
        </w:trPr>
        <w:tc>
          <w:tcPr>
            <w:tcW w:w="0" w:type="auto"/>
            <w:vMerge w:val="restart"/>
            <w:shd w:val="clear" w:color="auto" w:fill="CCCCCC"/>
            <w:vAlign w:val="center"/>
          </w:tcPr>
          <w:p w14:paraId="6CE081D3"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BE17F5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4E06C4E"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00A7AB81" w14:textId="77777777" w:rsidR="00DE6B4B" w:rsidRDefault="00DE6B4B" w:rsidP="00166756">
            <w:pPr>
              <w:pStyle w:val="TAL"/>
              <w:jc w:val="center"/>
              <w:rPr>
                <w:b/>
                <w:bCs/>
                <w:sz w:val="16"/>
                <w:szCs w:val="16"/>
              </w:rPr>
            </w:pPr>
            <w:r>
              <w:rPr>
                <w:b/>
                <w:bCs/>
                <w:sz w:val="16"/>
                <w:szCs w:val="16"/>
              </w:rPr>
              <w:t>Description</w:t>
            </w:r>
          </w:p>
        </w:tc>
      </w:tr>
      <w:tr w:rsidR="00DE6B4B" w14:paraId="2357CB63" w14:textId="77777777" w:rsidTr="00166756">
        <w:trPr>
          <w:cantSplit/>
          <w:jc w:val="center"/>
        </w:trPr>
        <w:tc>
          <w:tcPr>
            <w:tcW w:w="0" w:type="auto"/>
            <w:vMerge/>
            <w:vAlign w:val="center"/>
          </w:tcPr>
          <w:p w14:paraId="19861E22" w14:textId="77777777" w:rsidR="00DE6B4B" w:rsidRDefault="00DE6B4B" w:rsidP="00166756">
            <w:pPr>
              <w:pStyle w:val="TAL"/>
              <w:rPr>
                <w:sz w:val="16"/>
                <w:szCs w:val="16"/>
              </w:rPr>
            </w:pPr>
          </w:p>
        </w:tc>
        <w:tc>
          <w:tcPr>
            <w:tcW w:w="0" w:type="auto"/>
            <w:vMerge/>
            <w:vAlign w:val="center"/>
          </w:tcPr>
          <w:p w14:paraId="493EC5C2" w14:textId="77777777" w:rsidR="00DE6B4B" w:rsidRDefault="00DE6B4B" w:rsidP="00166756">
            <w:pPr>
              <w:pStyle w:val="TAL"/>
              <w:rPr>
                <w:sz w:val="16"/>
                <w:szCs w:val="16"/>
              </w:rPr>
            </w:pPr>
          </w:p>
        </w:tc>
        <w:tc>
          <w:tcPr>
            <w:tcW w:w="0" w:type="auto"/>
            <w:shd w:val="clear" w:color="auto" w:fill="CCCCCC"/>
            <w:vAlign w:val="center"/>
          </w:tcPr>
          <w:p w14:paraId="0835814A"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7ADB73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E5BAAAE"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DAF90EF" w14:textId="77777777" w:rsidR="00DE6B4B" w:rsidRDefault="00DE6B4B" w:rsidP="00166756">
            <w:pPr>
              <w:pStyle w:val="TAL"/>
              <w:rPr>
                <w:bCs/>
                <w:sz w:val="16"/>
                <w:szCs w:val="16"/>
              </w:rPr>
            </w:pPr>
          </w:p>
        </w:tc>
      </w:tr>
      <w:tr w:rsidR="00B96B73" w14:paraId="7F20A79B" w14:textId="77777777" w:rsidTr="00166756">
        <w:trPr>
          <w:cantSplit/>
          <w:jc w:val="center"/>
        </w:trPr>
        <w:tc>
          <w:tcPr>
            <w:tcW w:w="0" w:type="auto"/>
            <w:vMerge w:val="restart"/>
            <w:vAlign w:val="center"/>
          </w:tcPr>
          <w:p w14:paraId="7A224F08" w14:textId="0856852A" w:rsidR="00B96B73" w:rsidRDefault="00B96B73" w:rsidP="00B96B73">
            <w:pPr>
              <w:pStyle w:val="TAL"/>
              <w:rPr>
                <w:sz w:val="16"/>
                <w:szCs w:val="16"/>
              </w:rPr>
            </w:pPr>
            <w:r>
              <w:rPr>
                <w:sz w:val="16"/>
                <w:szCs w:val="16"/>
              </w:rPr>
              <w:t>N</w:t>
            </w:r>
            <w:ins w:id="261" w:author="CR0193" w:date="2024-12-10T14:24:00Z">
              <w:r>
                <w:rPr>
                  <w:sz w:val="16"/>
                  <w:szCs w:val="16"/>
                </w:rPr>
                <w:t>2</w:t>
              </w:r>
            </w:ins>
            <w:del w:id="262" w:author="CR0193" w:date="2024-12-10T14:24:00Z">
              <w:r w:rsidDel="007D09D5">
                <w:rPr>
                  <w:sz w:val="16"/>
                  <w:szCs w:val="16"/>
                </w:rPr>
                <w:delText>1</w:delText>
              </w:r>
            </w:del>
          </w:p>
        </w:tc>
        <w:tc>
          <w:tcPr>
            <w:tcW w:w="0" w:type="auto"/>
            <w:vMerge w:val="restart"/>
            <w:vAlign w:val="center"/>
          </w:tcPr>
          <w:p w14:paraId="113EDD58" w14:textId="77777777" w:rsidR="00B96B73" w:rsidRDefault="00B96B73" w:rsidP="00B96B73">
            <w:pPr>
              <w:pStyle w:val="TAL"/>
              <w:rPr>
                <w:sz w:val="16"/>
                <w:szCs w:val="16"/>
              </w:rPr>
            </w:pPr>
            <w:r>
              <w:rPr>
                <w:sz w:val="16"/>
                <w:szCs w:val="16"/>
              </w:rPr>
              <w:t>Decoded</w:t>
            </w:r>
          </w:p>
        </w:tc>
        <w:tc>
          <w:tcPr>
            <w:tcW w:w="0" w:type="auto"/>
            <w:vAlign w:val="center"/>
          </w:tcPr>
          <w:p w14:paraId="33BE4120" w14:textId="77777777" w:rsidR="00B96B73" w:rsidRDefault="00B96B73" w:rsidP="00B96B73">
            <w:pPr>
              <w:pStyle w:val="TAL"/>
              <w:jc w:val="center"/>
              <w:rPr>
                <w:b/>
                <w:sz w:val="16"/>
                <w:szCs w:val="16"/>
              </w:rPr>
            </w:pPr>
            <w:r>
              <w:rPr>
                <w:b/>
                <w:sz w:val="16"/>
                <w:szCs w:val="16"/>
              </w:rPr>
              <w:t>M</w:t>
            </w:r>
          </w:p>
        </w:tc>
        <w:tc>
          <w:tcPr>
            <w:tcW w:w="0" w:type="auto"/>
            <w:vAlign w:val="center"/>
          </w:tcPr>
          <w:p w14:paraId="24D53F65" w14:textId="77777777" w:rsidR="00B96B73" w:rsidRDefault="00B96B73" w:rsidP="00B96B73">
            <w:pPr>
              <w:pStyle w:val="TAL"/>
              <w:jc w:val="center"/>
              <w:rPr>
                <w:b/>
                <w:sz w:val="16"/>
                <w:szCs w:val="16"/>
              </w:rPr>
            </w:pPr>
            <w:r>
              <w:rPr>
                <w:b/>
                <w:sz w:val="16"/>
                <w:szCs w:val="16"/>
              </w:rPr>
              <w:t>M</w:t>
            </w:r>
          </w:p>
        </w:tc>
        <w:tc>
          <w:tcPr>
            <w:tcW w:w="0" w:type="auto"/>
            <w:vAlign w:val="center"/>
          </w:tcPr>
          <w:p w14:paraId="23EDC635" w14:textId="77777777" w:rsidR="00B96B73" w:rsidRDefault="00B96B73" w:rsidP="00B96B73">
            <w:pPr>
              <w:pStyle w:val="TAL"/>
              <w:jc w:val="center"/>
              <w:rPr>
                <w:b/>
                <w:sz w:val="16"/>
                <w:szCs w:val="16"/>
              </w:rPr>
            </w:pPr>
            <w:r>
              <w:rPr>
                <w:b/>
                <w:sz w:val="16"/>
                <w:szCs w:val="16"/>
              </w:rPr>
              <w:t>O</w:t>
            </w:r>
          </w:p>
        </w:tc>
        <w:tc>
          <w:tcPr>
            <w:tcW w:w="0" w:type="auto"/>
            <w:vAlign w:val="center"/>
          </w:tcPr>
          <w:p w14:paraId="73D9A1CA" w14:textId="77777777" w:rsidR="00B96B73" w:rsidRDefault="00B96B73" w:rsidP="00B96B73">
            <w:pPr>
              <w:pStyle w:val="TAL"/>
              <w:rPr>
                <w:sz w:val="16"/>
                <w:szCs w:val="16"/>
              </w:rPr>
            </w:pPr>
            <w:r>
              <w:rPr>
                <w:sz w:val="16"/>
                <w:szCs w:val="16"/>
              </w:rPr>
              <w:t xml:space="preserve">Message name </w:t>
            </w:r>
          </w:p>
        </w:tc>
      </w:tr>
      <w:tr w:rsidR="00B96B73" w14:paraId="6A1C4474" w14:textId="77777777" w:rsidTr="00166756">
        <w:trPr>
          <w:cantSplit/>
          <w:jc w:val="center"/>
        </w:trPr>
        <w:tc>
          <w:tcPr>
            <w:tcW w:w="0" w:type="auto"/>
            <w:vMerge/>
            <w:vAlign w:val="center"/>
          </w:tcPr>
          <w:p w14:paraId="22CAF4CC" w14:textId="77777777" w:rsidR="00B96B73" w:rsidRDefault="00B96B73" w:rsidP="00B96B73">
            <w:pPr>
              <w:pStyle w:val="TAL"/>
              <w:rPr>
                <w:sz w:val="16"/>
                <w:szCs w:val="16"/>
              </w:rPr>
            </w:pPr>
          </w:p>
        </w:tc>
        <w:tc>
          <w:tcPr>
            <w:tcW w:w="0" w:type="auto"/>
            <w:vMerge/>
            <w:vAlign w:val="center"/>
          </w:tcPr>
          <w:p w14:paraId="5F1E09F4" w14:textId="77777777" w:rsidR="00B96B73" w:rsidRDefault="00B96B73" w:rsidP="00B96B73">
            <w:pPr>
              <w:pStyle w:val="TAL"/>
              <w:rPr>
                <w:sz w:val="16"/>
                <w:szCs w:val="16"/>
              </w:rPr>
            </w:pPr>
          </w:p>
        </w:tc>
        <w:tc>
          <w:tcPr>
            <w:tcW w:w="0" w:type="auto"/>
            <w:vAlign w:val="center"/>
          </w:tcPr>
          <w:p w14:paraId="1E70B94C" w14:textId="77777777" w:rsidR="00B96B73" w:rsidRDefault="00B96B73" w:rsidP="00B96B73">
            <w:pPr>
              <w:pStyle w:val="TAL"/>
              <w:jc w:val="center"/>
              <w:rPr>
                <w:b/>
                <w:sz w:val="16"/>
                <w:szCs w:val="16"/>
              </w:rPr>
            </w:pPr>
            <w:r>
              <w:rPr>
                <w:b/>
                <w:sz w:val="16"/>
                <w:szCs w:val="16"/>
              </w:rPr>
              <w:t>O</w:t>
            </w:r>
          </w:p>
        </w:tc>
        <w:tc>
          <w:tcPr>
            <w:tcW w:w="0" w:type="auto"/>
            <w:vAlign w:val="center"/>
          </w:tcPr>
          <w:p w14:paraId="65816269" w14:textId="77777777" w:rsidR="00B96B73" w:rsidRDefault="00B96B73" w:rsidP="00B96B73">
            <w:pPr>
              <w:pStyle w:val="TAL"/>
              <w:jc w:val="center"/>
              <w:rPr>
                <w:b/>
                <w:sz w:val="16"/>
                <w:szCs w:val="16"/>
              </w:rPr>
            </w:pPr>
            <w:r>
              <w:rPr>
                <w:b/>
                <w:sz w:val="16"/>
                <w:szCs w:val="16"/>
              </w:rPr>
              <w:t>O</w:t>
            </w:r>
          </w:p>
        </w:tc>
        <w:tc>
          <w:tcPr>
            <w:tcW w:w="0" w:type="auto"/>
            <w:vAlign w:val="center"/>
          </w:tcPr>
          <w:p w14:paraId="2FA95320" w14:textId="77777777" w:rsidR="00B96B73" w:rsidRDefault="00B96B73" w:rsidP="00B96B73">
            <w:pPr>
              <w:pStyle w:val="TAL"/>
              <w:jc w:val="center"/>
              <w:rPr>
                <w:b/>
                <w:sz w:val="16"/>
                <w:szCs w:val="16"/>
              </w:rPr>
            </w:pPr>
            <w:r>
              <w:rPr>
                <w:b/>
                <w:sz w:val="16"/>
                <w:szCs w:val="16"/>
              </w:rPr>
              <w:t>O</w:t>
            </w:r>
          </w:p>
        </w:tc>
        <w:tc>
          <w:tcPr>
            <w:tcW w:w="0" w:type="auto"/>
            <w:vAlign w:val="center"/>
          </w:tcPr>
          <w:p w14:paraId="0DE6CB91" w14:textId="77777777" w:rsidR="00B96B73" w:rsidRDefault="00B96B73" w:rsidP="00B96B73">
            <w:pPr>
              <w:pStyle w:val="TAL"/>
              <w:rPr>
                <w:sz w:val="16"/>
                <w:szCs w:val="16"/>
              </w:rPr>
            </w:pPr>
            <w:r>
              <w:rPr>
                <w:sz w:val="16"/>
                <w:szCs w:val="16"/>
              </w:rPr>
              <w:t>Record extensions</w:t>
            </w:r>
          </w:p>
        </w:tc>
      </w:tr>
      <w:tr w:rsidR="00B96B73" w14:paraId="1F46D179" w14:textId="77777777" w:rsidTr="00166756">
        <w:trPr>
          <w:cantSplit/>
          <w:jc w:val="center"/>
        </w:trPr>
        <w:tc>
          <w:tcPr>
            <w:tcW w:w="0" w:type="auto"/>
            <w:vMerge/>
            <w:vAlign w:val="center"/>
          </w:tcPr>
          <w:p w14:paraId="597AFA9E" w14:textId="77777777" w:rsidR="00B96B73" w:rsidRDefault="00B96B73" w:rsidP="00B96B73">
            <w:pPr>
              <w:pStyle w:val="TAL"/>
              <w:rPr>
                <w:sz w:val="16"/>
                <w:szCs w:val="16"/>
              </w:rPr>
            </w:pPr>
          </w:p>
        </w:tc>
        <w:tc>
          <w:tcPr>
            <w:tcW w:w="0" w:type="auto"/>
            <w:vMerge/>
            <w:vAlign w:val="center"/>
          </w:tcPr>
          <w:p w14:paraId="5DED6F7D" w14:textId="77777777" w:rsidR="00B96B73" w:rsidRDefault="00B96B73" w:rsidP="00B96B73">
            <w:pPr>
              <w:pStyle w:val="TAL"/>
              <w:rPr>
                <w:sz w:val="16"/>
                <w:szCs w:val="16"/>
              </w:rPr>
            </w:pPr>
          </w:p>
        </w:tc>
        <w:tc>
          <w:tcPr>
            <w:tcW w:w="0" w:type="auto"/>
            <w:vAlign w:val="center"/>
          </w:tcPr>
          <w:p w14:paraId="78DB046B" w14:textId="77777777" w:rsidR="00B96B73" w:rsidRDefault="00B96B73" w:rsidP="00B96B73">
            <w:pPr>
              <w:pStyle w:val="TAL"/>
              <w:jc w:val="center"/>
              <w:rPr>
                <w:b/>
                <w:sz w:val="16"/>
                <w:szCs w:val="16"/>
              </w:rPr>
            </w:pPr>
            <w:r>
              <w:rPr>
                <w:b/>
                <w:sz w:val="16"/>
                <w:szCs w:val="16"/>
              </w:rPr>
              <w:t>M</w:t>
            </w:r>
          </w:p>
        </w:tc>
        <w:tc>
          <w:tcPr>
            <w:tcW w:w="0" w:type="auto"/>
            <w:vAlign w:val="center"/>
          </w:tcPr>
          <w:p w14:paraId="0545804D" w14:textId="77777777" w:rsidR="00B96B73" w:rsidRDefault="00B96B73" w:rsidP="00B96B73">
            <w:pPr>
              <w:pStyle w:val="TAL"/>
              <w:jc w:val="center"/>
              <w:rPr>
                <w:b/>
                <w:sz w:val="16"/>
                <w:szCs w:val="16"/>
              </w:rPr>
            </w:pPr>
            <w:r>
              <w:rPr>
                <w:b/>
                <w:sz w:val="16"/>
                <w:szCs w:val="16"/>
              </w:rPr>
              <w:t>M</w:t>
            </w:r>
          </w:p>
        </w:tc>
        <w:tc>
          <w:tcPr>
            <w:tcW w:w="0" w:type="auto"/>
            <w:vAlign w:val="center"/>
          </w:tcPr>
          <w:p w14:paraId="5657AE29" w14:textId="77777777" w:rsidR="00B96B73" w:rsidRDefault="00B96B73" w:rsidP="00B96B73">
            <w:pPr>
              <w:pStyle w:val="TAL"/>
              <w:jc w:val="center"/>
              <w:rPr>
                <w:b/>
                <w:sz w:val="16"/>
                <w:szCs w:val="16"/>
              </w:rPr>
            </w:pPr>
            <w:r>
              <w:rPr>
                <w:b/>
                <w:sz w:val="16"/>
                <w:szCs w:val="16"/>
              </w:rPr>
              <w:t>X</w:t>
            </w:r>
          </w:p>
        </w:tc>
        <w:tc>
          <w:tcPr>
            <w:tcW w:w="0" w:type="auto"/>
            <w:vAlign w:val="center"/>
          </w:tcPr>
          <w:p w14:paraId="7CC150D4" w14:textId="77777777" w:rsidR="00B96B73" w:rsidRDefault="00B96B73" w:rsidP="00B96B73">
            <w:pPr>
              <w:pStyle w:val="TAL"/>
              <w:rPr>
                <w:sz w:val="16"/>
                <w:szCs w:val="16"/>
              </w:rPr>
            </w:pPr>
            <w:r>
              <w:rPr>
                <w:sz w:val="16"/>
                <w:szCs w:val="16"/>
              </w:rPr>
              <w:t xml:space="preserve">ID of the connected </w:t>
            </w:r>
            <w:proofErr w:type="spellStart"/>
            <w:r>
              <w:rPr>
                <w:sz w:val="16"/>
                <w:szCs w:val="16"/>
              </w:rPr>
              <w:t>gNB</w:t>
            </w:r>
            <w:proofErr w:type="spellEnd"/>
            <w:r>
              <w:rPr>
                <w:sz w:val="16"/>
                <w:szCs w:val="16"/>
              </w:rPr>
              <w:t>-CU-CP node/ng-</w:t>
            </w:r>
            <w:proofErr w:type="spellStart"/>
            <w:r>
              <w:rPr>
                <w:sz w:val="16"/>
                <w:szCs w:val="16"/>
              </w:rPr>
              <w:t>eNB</w:t>
            </w:r>
            <w:proofErr w:type="spellEnd"/>
            <w:r>
              <w:rPr>
                <w:sz w:val="16"/>
                <w:szCs w:val="16"/>
              </w:rPr>
              <w:br/>
              <w:t>ID of the traced AMF</w:t>
            </w:r>
          </w:p>
        </w:tc>
      </w:tr>
      <w:tr w:rsidR="00B96B73" w14:paraId="091DC0C9" w14:textId="77777777" w:rsidTr="00166756">
        <w:trPr>
          <w:cantSplit/>
          <w:jc w:val="center"/>
        </w:trPr>
        <w:tc>
          <w:tcPr>
            <w:tcW w:w="0" w:type="auto"/>
            <w:vMerge/>
            <w:vAlign w:val="center"/>
          </w:tcPr>
          <w:p w14:paraId="7ADEDD8E" w14:textId="77777777" w:rsidR="00B96B73" w:rsidRDefault="00B96B73" w:rsidP="00B96B73">
            <w:pPr>
              <w:pStyle w:val="TAL"/>
              <w:rPr>
                <w:sz w:val="16"/>
                <w:szCs w:val="16"/>
              </w:rPr>
            </w:pPr>
          </w:p>
        </w:tc>
        <w:tc>
          <w:tcPr>
            <w:tcW w:w="0" w:type="auto"/>
            <w:vMerge/>
            <w:vAlign w:val="center"/>
          </w:tcPr>
          <w:p w14:paraId="52E67F2E" w14:textId="77777777" w:rsidR="00B96B73" w:rsidRDefault="00B96B73" w:rsidP="00B96B73">
            <w:pPr>
              <w:pStyle w:val="TAL"/>
              <w:rPr>
                <w:sz w:val="16"/>
                <w:szCs w:val="16"/>
              </w:rPr>
            </w:pPr>
          </w:p>
        </w:tc>
        <w:tc>
          <w:tcPr>
            <w:tcW w:w="0" w:type="auto"/>
            <w:vAlign w:val="center"/>
          </w:tcPr>
          <w:p w14:paraId="6FA9E572" w14:textId="77777777" w:rsidR="00B96B73" w:rsidRDefault="00B96B73" w:rsidP="00B96B73">
            <w:pPr>
              <w:pStyle w:val="TAL"/>
              <w:jc w:val="center"/>
              <w:rPr>
                <w:b/>
                <w:sz w:val="16"/>
                <w:szCs w:val="16"/>
              </w:rPr>
            </w:pPr>
            <w:r>
              <w:rPr>
                <w:b/>
                <w:sz w:val="16"/>
                <w:szCs w:val="16"/>
              </w:rPr>
              <w:t>O</w:t>
            </w:r>
          </w:p>
        </w:tc>
        <w:tc>
          <w:tcPr>
            <w:tcW w:w="0" w:type="auto"/>
            <w:vAlign w:val="center"/>
          </w:tcPr>
          <w:p w14:paraId="63D4292B" w14:textId="77777777" w:rsidR="00B96B73" w:rsidRDefault="00B96B73" w:rsidP="00B96B73">
            <w:pPr>
              <w:pStyle w:val="TAL"/>
              <w:jc w:val="center"/>
              <w:rPr>
                <w:b/>
                <w:sz w:val="16"/>
                <w:szCs w:val="16"/>
              </w:rPr>
            </w:pPr>
            <w:r>
              <w:rPr>
                <w:b/>
                <w:sz w:val="16"/>
                <w:szCs w:val="16"/>
              </w:rPr>
              <w:t>O</w:t>
            </w:r>
          </w:p>
        </w:tc>
        <w:tc>
          <w:tcPr>
            <w:tcW w:w="0" w:type="auto"/>
            <w:vAlign w:val="center"/>
          </w:tcPr>
          <w:p w14:paraId="5D3C400B" w14:textId="77777777" w:rsidR="00B96B73" w:rsidRDefault="00B96B73" w:rsidP="00B96B73">
            <w:pPr>
              <w:pStyle w:val="TAL"/>
              <w:jc w:val="center"/>
              <w:rPr>
                <w:b/>
                <w:sz w:val="16"/>
                <w:szCs w:val="16"/>
              </w:rPr>
            </w:pPr>
            <w:r>
              <w:rPr>
                <w:b/>
                <w:sz w:val="16"/>
                <w:szCs w:val="16"/>
              </w:rPr>
              <w:t>X</w:t>
            </w:r>
          </w:p>
        </w:tc>
        <w:tc>
          <w:tcPr>
            <w:tcW w:w="0" w:type="auto"/>
            <w:vAlign w:val="center"/>
          </w:tcPr>
          <w:p w14:paraId="6B71D5A3" w14:textId="4CE7BBA3" w:rsidR="00B96B73" w:rsidRDefault="00B96B73" w:rsidP="00B96B73">
            <w:pPr>
              <w:pStyle w:val="TAL"/>
              <w:rPr>
                <w:sz w:val="16"/>
                <w:szCs w:val="16"/>
              </w:rPr>
            </w:pPr>
            <w:r>
              <w:rPr>
                <w:rFonts w:eastAsia="SimSun"/>
                <w:sz w:val="16"/>
                <w:szCs w:val="16"/>
                <w:lang w:eastAsia="zh-CN" w:bidi="he-IL"/>
              </w:rPr>
              <w:t>IE extracted from N</w:t>
            </w:r>
            <w:ins w:id="263" w:author="CR0193" w:date="2024-12-10T14:24:00Z">
              <w:r>
                <w:rPr>
                  <w:rFonts w:eastAsia="SimSun"/>
                  <w:sz w:val="16"/>
                  <w:szCs w:val="16"/>
                  <w:lang w:eastAsia="zh-CN" w:bidi="he-IL"/>
                </w:rPr>
                <w:t>2</w:t>
              </w:r>
            </w:ins>
            <w:del w:id="264" w:author="CR0193" w:date="2024-12-10T14:24:00Z">
              <w:r w:rsidDel="007D09D5">
                <w:rPr>
                  <w:rFonts w:eastAsia="SimSun"/>
                  <w:sz w:val="16"/>
                  <w:szCs w:val="16"/>
                  <w:lang w:eastAsia="zh-CN" w:bidi="he-IL"/>
                </w:rPr>
                <w:delText>1</w:delText>
              </w:r>
            </w:del>
            <w:r>
              <w:rPr>
                <w:rFonts w:eastAsia="SimSun"/>
                <w:sz w:val="16"/>
                <w:szCs w:val="16"/>
                <w:lang w:eastAsia="zh-CN" w:bidi="he-IL"/>
              </w:rPr>
              <w:t xml:space="preserve"> messages between the traced AMF and the </w:t>
            </w:r>
            <w:proofErr w:type="spellStart"/>
            <w:r>
              <w:rPr>
                <w:sz w:val="16"/>
                <w:szCs w:val="16"/>
              </w:rPr>
              <w:t>gNB</w:t>
            </w:r>
            <w:proofErr w:type="spellEnd"/>
            <w:r>
              <w:rPr>
                <w:sz w:val="16"/>
                <w:szCs w:val="16"/>
              </w:rPr>
              <w:t>-CU-CP/ng-</w:t>
            </w:r>
            <w:proofErr w:type="spellStart"/>
            <w:r>
              <w:rPr>
                <w:sz w:val="16"/>
                <w:szCs w:val="16"/>
              </w:rPr>
              <w:t>eNB</w:t>
            </w:r>
            <w:proofErr w:type="spellEnd"/>
            <w:r>
              <w:rPr>
                <w:sz w:val="16"/>
                <w:szCs w:val="16"/>
              </w:rPr>
              <w:t xml:space="preserve"> </w:t>
            </w:r>
            <w:del w:id="265" w:author="CR0193" w:date="2024-12-10T14:24:00Z">
              <w:r w:rsidDel="007D09D5">
                <w:rPr>
                  <w:sz w:val="16"/>
                  <w:szCs w:val="16"/>
                </w:rPr>
                <w:delText xml:space="preserve"> </w:delText>
              </w:r>
              <w:r w:rsidDel="007D09D5">
                <w:rPr>
                  <w:rFonts w:eastAsia="SimSun"/>
                  <w:sz w:val="16"/>
                  <w:szCs w:val="16"/>
                  <w:lang w:eastAsia="zh-CN" w:bidi="he-IL"/>
                </w:rPr>
                <w:delText xml:space="preserve"> </w:delText>
              </w:r>
            </w:del>
            <w:r>
              <w:rPr>
                <w:rFonts w:eastAsia="SimSun"/>
                <w:sz w:val="16"/>
                <w:szCs w:val="16"/>
                <w:lang w:eastAsia="zh-CN" w:bidi="he-IL"/>
              </w:rPr>
              <w:t>node.</w:t>
            </w:r>
          </w:p>
        </w:tc>
      </w:tr>
      <w:tr w:rsidR="00B96B73" w14:paraId="4284F155" w14:textId="77777777" w:rsidTr="00166756">
        <w:trPr>
          <w:cantSplit/>
          <w:jc w:val="center"/>
        </w:trPr>
        <w:tc>
          <w:tcPr>
            <w:tcW w:w="0" w:type="auto"/>
            <w:vMerge/>
            <w:vAlign w:val="center"/>
          </w:tcPr>
          <w:p w14:paraId="55798827" w14:textId="77777777" w:rsidR="00B96B73" w:rsidRDefault="00B96B73" w:rsidP="00B96B73">
            <w:pPr>
              <w:pStyle w:val="TAL"/>
              <w:rPr>
                <w:sz w:val="16"/>
                <w:szCs w:val="16"/>
              </w:rPr>
            </w:pPr>
          </w:p>
        </w:tc>
        <w:tc>
          <w:tcPr>
            <w:tcW w:w="0" w:type="auto"/>
            <w:vAlign w:val="center"/>
          </w:tcPr>
          <w:p w14:paraId="326935A8" w14:textId="77777777" w:rsidR="00B96B73" w:rsidRDefault="00B96B73" w:rsidP="00B96B73">
            <w:pPr>
              <w:pStyle w:val="TAL"/>
              <w:rPr>
                <w:sz w:val="16"/>
                <w:szCs w:val="16"/>
              </w:rPr>
            </w:pPr>
            <w:r>
              <w:rPr>
                <w:sz w:val="16"/>
                <w:szCs w:val="16"/>
              </w:rPr>
              <w:t>ASN.1</w:t>
            </w:r>
          </w:p>
        </w:tc>
        <w:tc>
          <w:tcPr>
            <w:tcW w:w="0" w:type="auto"/>
            <w:vAlign w:val="center"/>
          </w:tcPr>
          <w:p w14:paraId="093C40AE" w14:textId="77777777" w:rsidR="00B96B73" w:rsidRDefault="00B96B73" w:rsidP="00B96B73">
            <w:pPr>
              <w:pStyle w:val="TAL"/>
              <w:jc w:val="center"/>
              <w:rPr>
                <w:b/>
                <w:sz w:val="16"/>
                <w:szCs w:val="16"/>
              </w:rPr>
            </w:pPr>
            <w:r>
              <w:rPr>
                <w:b/>
                <w:sz w:val="16"/>
                <w:szCs w:val="16"/>
              </w:rPr>
              <w:t>X</w:t>
            </w:r>
          </w:p>
        </w:tc>
        <w:tc>
          <w:tcPr>
            <w:tcW w:w="0" w:type="auto"/>
            <w:vAlign w:val="center"/>
          </w:tcPr>
          <w:p w14:paraId="678A1419" w14:textId="77777777" w:rsidR="00B96B73" w:rsidRDefault="00B96B73" w:rsidP="00B96B73">
            <w:pPr>
              <w:pStyle w:val="TAL"/>
              <w:jc w:val="center"/>
              <w:rPr>
                <w:b/>
                <w:sz w:val="16"/>
                <w:szCs w:val="16"/>
              </w:rPr>
            </w:pPr>
            <w:r>
              <w:rPr>
                <w:b/>
                <w:sz w:val="16"/>
                <w:szCs w:val="16"/>
              </w:rPr>
              <w:t>X</w:t>
            </w:r>
          </w:p>
        </w:tc>
        <w:tc>
          <w:tcPr>
            <w:tcW w:w="0" w:type="auto"/>
            <w:vAlign w:val="center"/>
          </w:tcPr>
          <w:p w14:paraId="3731E876" w14:textId="77777777" w:rsidR="00B96B73" w:rsidRDefault="00B96B73" w:rsidP="00B96B73">
            <w:pPr>
              <w:pStyle w:val="TAL"/>
              <w:jc w:val="center"/>
              <w:rPr>
                <w:b/>
                <w:sz w:val="16"/>
                <w:szCs w:val="16"/>
              </w:rPr>
            </w:pPr>
            <w:r>
              <w:rPr>
                <w:b/>
                <w:sz w:val="16"/>
                <w:szCs w:val="16"/>
              </w:rPr>
              <w:t>M</w:t>
            </w:r>
          </w:p>
        </w:tc>
        <w:tc>
          <w:tcPr>
            <w:tcW w:w="0" w:type="auto"/>
            <w:vAlign w:val="center"/>
          </w:tcPr>
          <w:p w14:paraId="10AFC77E" w14:textId="7DAE5709" w:rsidR="00B96B73" w:rsidRDefault="00B96B73" w:rsidP="00B96B73">
            <w:pPr>
              <w:pStyle w:val="TAL"/>
              <w:rPr>
                <w:sz w:val="16"/>
                <w:szCs w:val="16"/>
              </w:rPr>
            </w:pPr>
            <w:r>
              <w:rPr>
                <w:sz w:val="16"/>
                <w:szCs w:val="16"/>
              </w:rPr>
              <w:t xml:space="preserve">Raw Messages: </w:t>
            </w:r>
            <w:r>
              <w:rPr>
                <w:rFonts w:eastAsia="SimSun"/>
                <w:sz w:val="16"/>
                <w:szCs w:val="16"/>
                <w:lang w:eastAsia="zh-CN" w:bidi="he-IL"/>
              </w:rPr>
              <w:t>N</w:t>
            </w:r>
            <w:ins w:id="266" w:author="CR0193" w:date="2024-12-10T14:24:00Z">
              <w:r>
                <w:rPr>
                  <w:rFonts w:eastAsia="SimSun"/>
                  <w:sz w:val="16"/>
                  <w:szCs w:val="16"/>
                  <w:lang w:eastAsia="zh-CN" w:bidi="he-IL"/>
                </w:rPr>
                <w:t>2</w:t>
              </w:r>
            </w:ins>
            <w:del w:id="267" w:author="CR0193" w:date="2024-12-10T14:24:00Z">
              <w:r w:rsidDel="000275E4">
                <w:rPr>
                  <w:rFonts w:eastAsia="SimSun"/>
                  <w:sz w:val="16"/>
                  <w:szCs w:val="16"/>
                  <w:lang w:eastAsia="zh-CN" w:bidi="he-IL"/>
                </w:rPr>
                <w:delText>1</w:delText>
              </w:r>
            </w:del>
            <w:r>
              <w:rPr>
                <w:rFonts w:eastAsia="SimSun"/>
                <w:sz w:val="16"/>
                <w:szCs w:val="16"/>
                <w:lang w:eastAsia="zh-CN" w:bidi="he-IL"/>
              </w:rPr>
              <w:t xml:space="preserve"> messages between the traced AMF and the </w:t>
            </w:r>
            <w:proofErr w:type="spellStart"/>
            <w:r>
              <w:rPr>
                <w:sz w:val="16"/>
                <w:szCs w:val="16"/>
              </w:rPr>
              <w:t>gNB</w:t>
            </w:r>
            <w:proofErr w:type="spellEnd"/>
            <w:r>
              <w:rPr>
                <w:sz w:val="16"/>
                <w:szCs w:val="16"/>
              </w:rPr>
              <w:t>-CU-CP/ng-</w:t>
            </w:r>
            <w:proofErr w:type="spellStart"/>
            <w:r>
              <w:rPr>
                <w:sz w:val="16"/>
                <w:szCs w:val="16"/>
              </w:rPr>
              <w:t>eNB</w:t>
            </w:r>
            <w:proofErr w:type="spellEnd"/>
            <w:r>
              <w:rPr>
                <w:sz w:val="16"/>
                <w:szCs w:val="16"/>
              </w:rPr>
              <w:t xml:space="preserve"> </w:t>
            </w:r>
            <w:del w:id="268" w:author="CR0193" w:date="2024-12-10T14:24:00Z">
              <w:r w:rsidDel="000275E4">
                <w:rPr>
                  <w:rFonts w:eastAsia="SimSun"/>
                  <w:sz w:val="16"/>
                  <w:szCs w:val="16"/>
                  <w:lang w:eastAsia="zh-CN" w:bidi="he-IL"/>
                </w:rPr>
                <w:delText xml:space="preserve"> </w:delText>
              </w:r>
            </w:del>
            <w:r>
              <w:rPr>
                <w:rFonts w:eastAsia="SimSun"/>
                <w:sz w:val="16"/>
                <w:szCs w:val="16"/>
                <w:lang w:eastAsia="zh-CN" w:bidi="he-IL"/>
              </w:rPr>
              <w:t>node</w:t>
            </w:r>
            <w:r>
              <w:rPr>
                <w:sz w:val="16"/>
                <w:szCs w:val="16"/>
              </w:rPr>
              <w:t>. The encoded content of the message is provided.</w:t>
            </w:r>
          </w:p>
        </w:tc>
      </w:tr>
      <w:tr w:rsidR="00B96B73" w14:paraId="05E8945A" w14:textId="77777777" w:rsidTr="00166756">
        <w:trPr>
          <w:cantSplit/>
          <w:jc w:val="center"/>
        </w:trPr>
        <w:tc>
          <w:tcPr>
            <w:tcW w:w="0" w:type="auto"/>
            <w:vAlign w:val="center"/>
          </w:tcPr>
          <w:p w14:paraId="012B2B71" w14:textId="675ECDF0" w:rsidR="00B96B73" w:rsidRDefault="00B96B73" w:rsidP="00B96B73">
            <w:pPr>
              <w:pStyle w:val="TAL"/>
              <w:rPr>
                <w:sz w:val="16"/>
                <w:szCs w:val="16"/>
              </w:rPr>
            </w:pPr>
            <w:r>
              <w:rPr>
                <w:sz w:val="16"/>
                <w:szCs w:val="16"/>
              </w:rPr>
              <w:t>N</w:t>
            </w:r>
            <w:ins w:id="269" w:author="CR0193" w:date="2024-12-10T14:24:00Z">
              <w:r>
                <w:rPr>
                  <w:sz w:val="16"/>
                  <w:szCs w:val="16"/>
                </w:rPr>
                <w:t>2</w:t>
              </w:r>
            </w:ins>
            <w:del w:id="270" w:author="CR0193" w:date="2024-12-10T14:24:00Z">
              <w:r w:rsidDel="000275E4">
                <w:rPr>
                  <w:sz w:val="16"/>
                  <w:szCs w:val="16"/>
                </w:rPr>
                <w:delText>1</w:delText>
              </w:r>
            </w:del>
            <w:r>
              <w:rPr>
                <w:sz w:val="16"/>
                <w:szCs w:val="16"/>
              </w:rPr>
              <w:t xml:space="preserve"> NAS</w:t>
            </w:r>
            <w:ins w:id="271" w:author="CR0193" w:date="2024-12-10T14:24:00Z">
              <w:r>
                <w:rPr>
                  <w:sz w:val="16"/>
                  <w:szCs w:val="16"/>
                </w:rPr>
                <w:t>-</w:t>
              </w:r>
            </w:ins>
            <w:del w:id="272" w:author="CR0193" w:date="2024-12-10T14:24:00Z">
              <w:r w:rsidDel="000275E4">
                <w:rPr>
                  <w:sz w:val="16"/>
                  <w:szCs w:val="16"/>
                </w:rPr>
                <w:delText xml:space="preserve"> </w:delText>
              </w:r>
            </w:del>
            <w:r>
              <w:rPr>
                <w:sz w:val="16"/>
                <w:szCs w:val="16"/>
              </w:rPr>
              <w:t>PDU IE</w:t>
            </w:r>
          </w:p>
        </w:tc>
        <w:tc>
          <w:tcPr>
            <w:tcW w:w="0" w:type="auto"/>
            <w:vAlign w:val="center"/>
          </w:tcPr>
          <w:p w14:paraId="702E2E31" w14:textId="77777777" w:rsidR="00B96B73" w:rsidRDefault="00B96B73" w:rsidP="00B96B73">
            <w:pPr>
              <w:pStyle w:val="TAL"/>
              <w:rPr>
                <w:sz w:val="16"/>
                <w:szCs w:val="16"/>
              </w:rPr>
            </w:pPr>
            <w:r>
              <w:rPr>
                <w:sz w:val="16"/>
                <w:szCs w:val="16"/>
                <w:lang w:val="en-US"/>
              </w:rPr>
              <w:t>Encoded*</w:t>
            </w:r>
          </w:p>
        </w:tc>
        <w:tc>
          <w:tcPr>
            <w:tcW w:w="0" w:type="auto"/>
            <w:vAlign w:val="center"/>
          </w:tcPr>
          <w:p w14:paraId="36AF0B15" w14:textId="77777777" w:rsidR="00B96B73" w:rsidRDefault="00B96B73" w:rsidP="00B96B73">
            <w:pPr>
              <w:pStyle w:val="TAL"/>
              <w:jc w:val="center"/>
              <w:rPr>
                <w:b/>
                <w:sz w:val="16"/>
                <w:szCs w:val="16"/>
              </w:rPr>
            </w:pPr>
            <w:r>
              <w:rPr>
                <w:b/>
                <w:sz w:val="16"/>
                <w:szCs w:val="16"/>
              </w:rPr>
              <w:t>X</w:t>
            </w:r>
          </w:p>
        </w:tc>
        <w:tc>
          <w:tcPr>
            <w:tcW w:w="0" w:type="auto"/>
            <w:vAlign w:val="center"/>
          </w:tcPr>
          <w:p w14:paraId="7448FE9D" w14:textId="77777777" w:rsidR="00B96B73" w:rsidRDefault="00B96B73" w:rsidP="00B96B73">
            <w:pPr>
              <w:pStyle w:val="TAL"/>
              <w:jc w:val="center"/>
              <w:rPr>
                <w:b/>
                <w:sz w:val="16"/>
                <w:szCs w:val="16"/>
              </w:rPr>
            </w:pPr>
            <w:r>
              <w:rPr>
                <w:b/>
                <w:sz w:val="16"/>
                <w:szCs w:val="16"/>
              </w:rPr>
              <w:t>X</w:t>
            </w:r>
          </w:p>
        </w:tc>
        <w:tc>
          <w:tcPr>
            <w:tcW w:w="0" w:type="auto"/>
            <w:vAlign w:val="center"/>
          </w:tcPr>
          <w:p w14:paraId="2F5CD302" w14:textId="77777777" w:rsidR="00B96B73" w:rsidRDefault="00B96B73" w:rsidP="00B96B73">
            <w:pPr>
              <w:pStyle w:val="TAL"/>
              <w:jc w:val="center"/>
              <w:rPr>
                <w:b/>
                <w:sz w:val="16"/>
                <w:szCs w:val="16"/>
              </w:rPr>
            </w:pPr>
            <w:r>
              <w:rPr>
                <w:b/>
                <w:sz w:val="16"/>
                <w:szCs w:val="16"/>
              </w:rPr>
              <w:t>M</w:t>
            </w:r>
          </w:p>
        </w:tc>
        <w:tc>
          <w:tcPr>
            <w:tcW w:w="0" w:type="auto"/>
            <w:vAlign w:val="center"/>
          </w:tcPr>
          <w:p w14:paraId="1717C4E0" w14:textId="77777777" w:rsidR="00B96B73" w:rsidRDefault="00B96B73" w:rsidP="00B96B73">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24.501 [x10], sections 8 and 9, recorded as a separate message entry in the call trace file</w:t>
            </w:r>
          </w:p>
        </w:tc>
      </w:tr>
      <w:tr w:rsidR="00B96B73" w14:paraId="05C923F1" w14:textId="77777777" w:rsidTr="00166756">
        <w:trPr>
          <w:cantSplit/>
          <w:jc w:val="center"/>
        </w:trPr>
        <w:tc>
          <w:tcPr>
            <w:tcW w:w="0" w:type="auto"/>
            <w:vMerge w:val="restart"/>
            <w:vAlign w:val="center"/>
          </w:tcPr>
          <w:p w14:paraId="46900568" w14:textId="77777777" w:rsidR="00B96B73" w:rsidRDefault="00B96B73" w:rsidP="00B96B73">
            <w:pPr>
              <w:pStyle w:val="TAL"/>
              <w:rPr>
                <w:sz w:val="16"/>
                <w:szCs w:val="16"/>
              </w:rPr>
            </w:pPr>
            <w:r>
              <w:rPr>
                <w:sz w:val="16"/>
                <w:szCs w:val="16"/>
              </w:rPr>
              <w:t>N8</w:t>
            </w:r>
          </w:p>
        </w:tc>
        <w:tc>
          <w:tcPr>
            <w:tcW w:w="0" w:type="auto"/>
            <w:vMerge w:val="restart"/>
            <w:vAlign w:val="center"/>
          </w:tcPr>
          <w:p w14:paraId="1E2C2FEA" w14:textId="77777777" w:rsidR="00B96B73" w:rsidRDefault="00B96B73" w:rsidP="00B96B73">
            <w:pPr>
              <w:pStyle w:val="TAL"/>
              <w:rPr>
                <w:sz w:val="16"/>
                <w:szCs w:val="16"/>
              </w:rPr>
            </w:pPr>
            <w:r>
              <w:rPr>
                <w:sz w:val="16"/>
                <w:szCs w:val="16"/>
              </w:rPr>
              <w:t>Decoded</w:t>
            </w:r>
          </w:p>
        </w:tc>
        <w:tc>
          <w:tcPr>
            <w:tcW w:w="0" w:type="auto"/>
            <w:vAlign w:val="center"/>
          </w:tcPr>
          <w:p w14:paraId="2036E247" w14:textId="77777777" w:rsidR="00B96B73" w:rsidRDefault="00B96B73" w:rsidP="00B96B73">
            <w:pPr>
              <w:pStyle w:val="TAL"/>
              <w:jc w:val="center"/>
              <w:rPr>
                <w:b/>
                <w:sz w:val="16"/>
                <w:szCs w:val="16"/>
              </w:rPr>
            </w:pPr>
            <w:r>
              <w:rPr>
                <w:b/>
                <w:sz w:val="16"/>
                <w:szCs w:val="16"/>
              </w:rPr>
              <w:t>M</w:t>
            </w:r>
          </w:p>
        </w:tc>
        <w:tc>
          <w:tcPr>
            <w:tcW w:w="0" w:type="auto"/>
            <w:vAlign w:val="center"/>
          </w:tcPr>
          <w:p w14:paraId="74936F18" w14:textId="77777777" w:rsidR="00B96B73" w:rsidRDefault="00B96B73" w:rsidP="00B96B73">
            <w:pPr>
              <w:pStyle w:val="TAL"/>
              <w:jc w:val="center"/>
              <w:rPr>
                <w:b/>
                <w:sz w:val="16"/>
                <w:szCs w:val="16"/>
              </w:rPr>
            </w:pPr>
            <w:r>
              <w:rPr>
                <w:b/>
                <w:sz w:val="16"/>
                <w:szCs w:val="16"/>
              </w:rPr>
              <w:t>M</w:t>
            </w:r>
          </w:p>
        </w:tc>
        <w:tc>
          <w:tcPr>
            <w:tcW w:w="0" w:type="auto"/>
            <w:vAlign w:val="center"/>
          </w:tcPr>
          <w:p w14:paraId="5719D97D" w14:textId="77777777" w:rsidR="00B96B73" w:rsidRDefault="00B96B73" w:rsidP="00B96B73">
            <w:pPr>
              <w:pStyle w:val="TAL"/>
              <w:jc w:val="center"/>
              <w:rPr>
                <w:b/>
                <w:sz w:val="16"/>
                <w:szCs w:val="16"/>
              </w:rPr>
            </w:pPr>
            <w:r>
              <w:rPr>
                <w:b/>
                <w:sz w:val="16"/>
                <w:szCs w:val="16"/>
              </w:rPr>
              <w:t>O</w:t>
            </w:r>
          </w:p>
        </w:tc>
        <w:tc>
          <w:tcPr>
            <w:tcW w:w="0" w:type="auto"/>
            <w:vAlign w:val="center"/>
          </w:tcPr>
          <w:p w14:paraId="15B96E4C" w14:textId="77777777" w:rsidR="00B96B73" w:rsidRDefault="00B96B73" w:rsidP="00B96B73">
            <w:pPr>
              <w:pStyle w:val="TAL"/>
              <w:rPr>
                <w:sz w:val="16"/>
                <w:szCs w:val="16"/>
              </w:rPr>
            </w:pPr>
            <w:r>
              <w:rPr>
                <w:sz w:val="16"/>
                <w:szCs w:val="16"/>
              </w:rPr>
              <w:t xml:space="preserve">Message name </w:t>
            </w:r>
          </w:p>
        </w:tc>
      </w:tr>
      <w:tr w:rsidR="00B96B73" w14:paraId="5D250FC1" w14:textId="77777777" w:rsidTr="00166756">
        <w:trPr>
          <w:cantSplit/>
          <w:jc w:val="center"/>
        </w:trPr>
        <w:tc>
          <w:tcPr>
            <w:tcW w:w="0" w:type="auto"/>
            <w:vMerge/>
            <w:vAlign w:val="center"/>
          </w:tcPr>
          <w:p w14:paraId="10748F39" w14:textId="77777777" w:rsidR="00B96B73" w:rsidRDefault="00B96B73" w:rsidP="00B96B73">
            <w:pPr>
              <w:pStyle w:val="TAL"/>
              <w:rPr>
                <w:sz w:val="16"/>
                <w:szCs w:val="16"/>
              </w:rPr>
            </w:pPr>
          </w:p>
        </w:tc>
        <w:tc>
          <w:tcPr>
            <w:tcW w:w="0" w:type="auto"/>
            <w:vMerge/>
            <w:vAlign w:val="center"/>
          </w:tcPr>
          <w:p w14:paraId="62A739CC" w14:textId="77777777" w:rsidR="00B96B73" w:rsidRDefault="00B96B73" w:rsidP="00B96B73">
            <w:pPr>
              <w:pStyle w:val="TAL"/>
              <w:rPr>
                <w:sz w:val="16"/>
                <w:szCs w:val="16"/>
              </w:rPr>
            </w:pPr>
          </w:p>
        </w:tc>
        <w:tc>
          <w:tcPr>
            <w:tcW w:w="0" w:type="auto"/>
            <w:vAlign w:val="center"/>
          </w:tcPr>
          <w:p w14:paraId="44613AE0" w14:textId="77777777" w:rsidR="00B96B73" w:rsidRDefault="00B96B73" w:rsidP="00B96B73">
            <w:pPr>
              <w:pStyle w:val="TAL"/>
              <w:jc w:val="center"/>
              <w:rPr>
                <w:b/>
                <w:sz w:val="16"/>
                <w:szCs w:val="16"/>
              </w:rPr>
            </w:pPr>
            <w:r>
              <w:rPr>
                <w:b/>
                <w:sz w:val="16"/>
                <w:szCs w:val="16"/>
              </w:rPr>
              <w:t>O</w:t>
            </w:r>
          </w:p>
        </w:tc>
        <w:tc>
          <w:tcPr>
            <w:tcW w:w="0" w:type="auto"/>
            <w:vAlign w:val="center"/>
          </w:tcPr>
          <w:p w14:paraId="611C6F33" w14:textId="77777777" w:rsidR="00B96B73" w:rsidRDefault="00B96B73" w:rsidP="00B96B73">
            <w:pPr>
              <w:pStyle w:val="TAL"/>
              <w:jc w:val="center"/>
              <w:rPr>
                <w:b/>
                <w:sz w:val="16"/>
                <w:szCs w:val="16"/>
              </w:rPr>
            </w:pPr>
            <w:r>
              <w:rPr>
                <w:b/>
                <w:sz w:val="16"/>
                <w:szCs w:val="16"/>
              </w:rPr>
              <w:t>O</w:t>
            </w:r>
          </w:p>
        </w:tc>
        <w:tc>
          <w:tcPr>
            <w:tcW w:w="0" w:type="auto"/>
            <w:vAlign w:val="center"/>
          </w:tcPr>
          <w:p w14:paraId="1AE2F0D7" w14:textId="77777777" w:rsidR="00B96B73" w:rsidRDefault="00B96B73" w:rsidP="00B96B73">
            <w:pPr>
              <w:pStyle w:val="TAL"/>
              <w:jc w:val="center"/>
              <w:rPr>
                <w:b/>
                <w:sz w:val="16"/>
                <w:szCs w:val="16"/>
              </w:rPr>
            </w:pPr>
            <w:r>
              <w:rPr>
                <w:b/>
                <w:sz w:val="16"/>
                <w:szCs w:val="16"/>
              </w:rPr>
              <w:t>O</w:t>
            </w:r>
          </w:p>
        </w:tc>
        <w:tc>
          <w:tcPr>
            <w:tcW w:w="0" w:type="auto"/>
            <w:vAlign w:val="center"/>
          </w:tcPr>
          <w:p w14:paraId="0F3E1E82" w14:textId="77777777" w:rsidR="00B96B73" w:rsidRDefault="00B96B73" w:rsidP="00B96B73">
            <w:pPr>
              <w:pStyle w:val="TAL"/>
              <w:rPr>
                <w:sz w:val="16"/>
                <w:szCs w:val="16"/>
              </w:rPr>
            </w:pPr>
            <w:r>
              <w:rPr>
                <w:sz w:val="16"/>
                <w:szCs w:val="16"/>
              </w:rPr>
              <w:t>Record extensions</w:t>
            </w:r>
          </w:p>
        </w:tc>
      </w:tr>
      <w:tr w:rsidR="00B96B73" w14:paraId="49F4AE9E" w14:textId="77777777" w:rsidTr="00166756">
        <w:trPr>
          <w:cantSplit/>
          <w:jc w:val="center"/>
        </w:trPr>
        <w:tc>
          <w:tcPr>
            <w:tcW w:w="0" w:type="auto"/>
            <w:vMerge/>
            <w:vAlign w:val="center"/>
          </w:tcPr>
          <w:p w14:paraId="71DA5798" w14:textId="77777777" w:rsidR="00B96B73" w:rsidRDefault="00B96B73" w:rsidP="00B96B73">
            <w:pPr>
              <w:pStyle w:val="TAL"/>
              <w:rPr>
                <w:sz w:val="16"/>
                <w:szCs w:val="16"/>
              </w:rPr>
            </w:pPr>
          </w:p>
        </w:tc>
        <w:tc>
          <w:tcPr>
            <w:tcW w:w="0" w:type="auto"/>
            <w:vMerge/>
            <w:vAlign w:val="center"/>
          </w:tcPr>
          <w:p w14:paraId="605F656B" w14:textId="77777777" w:rsidR="00B96B73" w:rsidRDefault="00B96B73" w:rsidP="00B96B73">
            <w:pPr>
              <w:pStyle w:val="TAL"/>
              <w:rPr>
                <w:sz w:val="16"/>
                <w:szCs w:val="16"/>
              </w:rPr>
            </w:pPr>
          </w:p>
        </w:tc>
        <w:tc>
          <w:tcPr>
            <w:tcW w:w="0" w:type="auto"/>
            <w:vAlign w:val="center"/>
          </w:tcPr>
          <w:p w14:paraId="46C295CF" w14:textId="77777777" w:rsidR="00B96B73" w:rsidRDefault="00B96B73" w:rsidP="00B96B73">
            <w:pPr>
              <w:pStyle w:val="TAL"/>
              <w:jc w:val="center"/>
              <w:rPr>
                <w:b/>
                <w:sz w:val="16"/>
                <w:szCs w:val="16"/>
              </w:rPr>
            </w:pPr>
            <w:r>
              <w:rPr>
                <w:b/>
                <w:sz w:val="16"/>
                <w:szCs w:val="16"/>
              </w:rPr>
              <w:t>M</w:t>
            </w:r>
          </w:p>
        </w:tc>
        <w:tc>
          <w:tcPr>
            <w:tcW w:w="0" w:type="auto"/>
            <w:vAlign w:val="center"/>
          </w:tcPr>
          <w:p w14:paraId="31F9FB2B" w14:textId="77777777" w:rsidR="00B96B73" w:rsidRDefault="00B96B73" w:rsidP="00B96B73">
            <w:pPr>
              <w:pStyle w:val="TAL"/>
              <w:jc w:val="center"/>
              <w:rPr>
                <w:b/>
                <w:sz w:val="16"/>
                <w:szCs w:val="16"/>
              </w:rPr>
            </w:pPr>
            <w:r>
              <w:rPr>
                <w:b/>
                <w:sz w:val="16"/>
                <w:szCs w:val="16"/>
              </w:rPr>
              <w:t>M</w:t>
            </w:r>
          </w:p>
        </w:tc>
        <w:tc>
          <w:tcPr>
            <w:tcW w:w="0" w:type="auto"/>
            <w:vAlign w:val="center"/>
          </w:tcPr>
          <w:p w14:paraId="5E2579B6" w14:textId="77777777" w:rsidR="00B96B73" w:rsidRDefault="00B96B73" w:rsidP="00B96B73">
            <w:pPr>
              <w:pStyle w:val="TAL"/>
              <w:jc w:val="center"/>
              <w:rPr>
                <w:b/>
                <w:sz w:val="16"/>
                <w:szCs w:val="16"/>
              </w:rPr>
            </w:pPr>
            <w:r>
              <w:rPr>
                <w:b/>
                <w:sz w:val="16"/>
                <w:szCs w:val="16"/>
              </w:rPr>
              <w:t>X</w:t>
            </w:r>
          </w:p>
        </w:tc>
        <w:tc>
          <w:tcPr>
            <w:tcW w:w="0" w:type="auto"/>
            <w:vAlign w:val="center"/>
          </w:tcPr>
          <w:p w14:paraId="5EBB13D5" w14:textId="77777777" w:rsidR="00B96B73" w:rsidRDefault="00B96B73" w:rsidP="00B96B73">
            <w:pPr>
              <w:pStyle w:val="TAL"/>
              <w:rPr>
                <w:sz w:val="16"/>
                <w:szCs w:val="16"/>
              </w:rPr>
            </w:pPr>
            <w:r>
              <w:rPr>
                <w:sz w:val="16"/>
                <w:szCs w:val="16"/>
              </w:rPr>
              <w:t>UDM ID of the connected UDM</w:t>
            </w:r>
            <w:r>
              <w:rPr>
                <w:sz w:val="16"/>
                <w:szCs w:val="16"/>
              </w:rPr>
              <w:br/>
              <w:t>AMF ID of the traced AMF</w:t>
            </w:r>
          </w:p>
        </w:tc>
      </w:tr>
      <w:tr w:rsidR="00B96B73" w14:paraId="621D338A" w14:textId="77777777" w:rsidTr="00166756">
        <w:trPr>
          <w:cantSplit/>
          <w:jc w:val="center"/>
        </w:trPr>
        <w:tc>
          <w:tcPr>
            <w:tcW w:w="0" w:type="auto"/>
            <w:vMerge/>
            <w:vAlign w:val="center"/>
          </w:tcPr>
          <w:p w14:paraId="4ADBADE0" w14:textId="77777777" w:rsidR="00B96B73" w:rsidRDefault="00B96B73" w:rsidP="00B96B73">
            <w:pPr>
              <w:pStyle w:val="TAL"/>
              <w:rPr>
                <w:sz w:val="16"/>
                <w:szCs w:val="16"/>
              </w:rPr>
            </w:pPr>
          </w:p>
        </w:tc>
        <w:tc>
          <w:tcPr>
            <w:tcW w:w="0" w:type="auto"/>
            <w:vMerge/>
            <w:vAlign w:val="center"/>
          </w:tcPr>
          <w:p w14:paraId="68AA5957" w14:textId="77777777" w:rsidR="00B96B73" w:rsidRDefault="00B96B73" w:rsidP="00B96B73">
            <w:pPr>
              <w:pStyle w:val="TAL"/>
              <w:rPr>
                <w:sz w:val="16"/>
                <w:szCs w:val="16"/>
              </w:rPr>
            </w:pPr>
          </w:p>
        </w:tc>
        <w:tc>
          <w:tcPr>
            <w:tcW w:w="0" w:type="auto"/>
            <w:vAlign w:val="center"/>
          </w:tcPr>
          <w:p w14:paraId="6A325F2E" w14:textId="77777777" w:rsidR="00B96B73" w:rsidRDefault="00B96B73" w:rsidP="00B96B73">
            <w:pPr>
              <w:pStyle w:val="TAL"/>
              <w:jc w:val="center"/>
              <w:rPr>
                <w:b/>
                <w:sz w:val="16"/>
                <w:szCs w:val="16"/>
              </w:rPr>
            </w:pPr>
            <w:r>
              <w:rPr>
                <w:b/>
                <w:sz w:val="16"/>
                <w:szCs w:val="16"/>
              </w:rPr>
              <w:t>O</w:t>
            </w:r>
          </w:p>
        </w:tc>
        <w:tc>
          <w:tcPr>
            <w:tcW w:w="0" w:type="auto"/>
            <w:vAlign w:val="center"/>
          </w:tcPr>
          <w:p w14:paraId="297A5C3A" w14:textId="77777777" w:rsidR="00B96B73" w:rsidRDefault="00B96B73" w:rsidP="00B96B73">
            <w:pPr>
              <w:pStyle w:val="TAL"/>
              <w:jc w:val="center"/>
              <w:rPr>
                <w:b/>
                <w:sz w:val="16"/>
                <w:szCs w:val="16"/>
              </w:rPr>
            </w:pPr>
            <w:r>
              <w:rPr>
                <w:b/>
                <w:sz w:val="16"/>
                <w:szCs w:val="16"/>
              </w:rPr>
              <w:t>O</w:t>
            </w:r>
          </w:p>
        </w:tc>
        <w:tc>
          <w:tcPr>
            <w:tcW w:w="0" w:type="auto"/>
            <w:vAlign w:val="center"/>
          </w:tcPr>
          <w:p w14:paraId="5630E1DA" w14:textId="77777777" w:rsidR="00B96B73" w:rsidRDefault="00B96B73" w:rsidP="00B96B73">
            <w:pPr>
              <w:pStyle w:val="TAL"/>
              <w:jc w:val="center"/>
              <w:rPr>
                <w:b/>
                <w:sz w:val="16"/>
                <w:szCs w:val="16"/>
              </w:rPr>
            </w:pPr>
            <w:r>
              <w:rPr>
                <w:b/>
                <w:sz w:val="16"/>
                <w:szCs w:val="16"/>
              </w:rPr>
              <w:t>X</w:t>
            </w:r>
          </w:p>
        </w:tc>
        <w:tc>
          <w:tcPr>
            <w:tcW w:w="0" w:type="auto"/>
            <w:vAlign w:val="center"/>
          </w:tcPr>
          <w:p w14:paraId="2C555EA9" w14:textId="77777777" w:rsidR="00B96B73" w:rsidRDefault="00B96B73" w:rsidP="00B96B73">
            <w:pPr>
              <w:pStyle w:val="TAL"/>
              <w:rPr>
                <w:sz w:val="16"/>
                <w:szCs w:val="16"/>
              </w:rPr>
            </w:pPr>
            <w:r>
              <w:rPr>
                <w:rFonts w:eastAsia="SimSun"/>
                <w:sz w:val="16"/>
                <w:szCs w:val="16"/>
                <w:lang w:eastAsia="zh-CN" w:bidi="he-IL"/>
              </w:rPr>
              <w:t>IE extracted from N8 messages between the traced AMF and the UDM.</w:t>
            </w:r>
          </w:p>
        </w:tc>
      </w:tr>
      <w:tr w:rsidR="00B96B73" w14:paraId="2620CADB" w14:textId="77777777" w:rsidTr="00166756">
        <w:trPr>
          <w:cantSplit/>
          <w:jc w:val="center"/>
        </w:trPr>
        <w:tc>
          <w:tcPr>
            <w:tcW w:w="0" w:type="auto"/>
            <w:vMerge/>
            <w:vAlign w:val="center"/>
          </w:tcPr>
          <w:p w14:paraId="154F0D2D" w14:textId="77777777" w:rsidR="00B96B73" w:rsidRDefault="00B96B73" w:rsidP="00B96B73">
            <w:pPr>
              <w:pStyle w:val="TAL"/>
              <w:rPr>
                <w:sz w:val="16"/>
                <w:szCs w:val="16"/>
              </w:rPr>
            </w:pPr>
          </w:p>
        </w:tc>
        <w:tc>
          <w:tcPr>
            <w:tcW w:w="0" w:type="auto"/>
            <w:vAlign w:val="center"/>
          </w:tcPr>
          <w:p w14:paraId="14B93B3C" w14:textId="77777777" w:rsidR="00B96B73" w:rsidRDefault="00B96B73" w:rsidP="00B96B73">
            <w:pPr>
              <w:pStyle w:val="TAL"/>
              <w:rPr>
                <w:sz w:val="16"/>
                <w:szCs w:val="16"/>
              </w:rPr>
            </w:pPr>
            <w:r>
              <w:rPr>
                <w:sz w:val="16"/>
                <w:szCs w:val="16"/>
              </w:rPr>
              <w:t>Encoded*</w:t>
            </w:r>
          </w:p>
        </w:tc>
        <w:tc>
          <w:tcPr>
            <w:tcW w:w="0" w:type="auto"/>
            <w:vAlign w:val="center"/>
          </w:tcPr>
          <w:p w14:paraId="21223601" w14:textId="77777777" w:rsidR="00B96B73" w:rsidRDefault="00B96B73" w:rsidP="00B96B73">
            <w:pPr>
              <w:pStyle w:val="TAL"/>
              <w:jc w:val="center"/>
              <w:rPr>
                <w:b/>
                <w:sz w:val="16"/>
                <w:szCs w:val="16"/>
              </w:rPr>
            </w:pPr>
            <w:r>
              <w:rPr>
                <w:b/>
                <w:sz w:val="16"/>
                <w:szCs w:val="16"/>
              </w:rPr>
              <w:t>X</w:t>
            </w:r>
          </w:p>
        </w:tc>
        <w:tc>
          <w:tcPr>
            <w:tcW w:w="0" w:type="auto"/>
            <w:vAlign w:val="center"/>
          </w:tcPr>
          <w:p w14:paraId="387E8999" w14:textId="77777777" w:rsidR="00B96B73" w:rsidRDefault="00B96B73" w:rsidP="00B96B73">
            <w:pPr>
              <w:pStyle w:val="TAL"/>
              <w:jc w:val="center"/>
              <w:rPr>
                <w:b/>
                <w:sz w:val="16"/>
                <w:szCs w:val="16"/>
              </w:rPr>
            </w:pPr>
            <w:r>
              <w:rPr>
                <w:b/>
                <w:sz w:val="16"/>
                <w:szCs w:val="16"/>
              </w:rPr>
              <w:t>X</w:t>
            </w:r>
          </w:p>
        </w:tc>
        <w:tc>
          <w:tcPr>
            <w:tcW w:w="0" w:type="auto"/>
            <w:vAlign w:val="center"/>
          </w:tcPr>
          <w:p w14:paraId="69718620" w14:textId="77777777" w:rsidR="00B96B73" w:rsidRDefault="00B96B73" w:rsidP="00B96B73">
            <w:pPr>
              <w:pStyle w:val="TAL"/>
              <w:jc w:val="center"/>
              <w:rPr>
                <w:b/>
                <w:sz w:val="16"/>
                <w:szCs w:val="16"/>
              </w:rPr>
            </w:pPr>
            <w:r>
              <w:rPr>
                <w:b/>
                <w:sz w:val="16"/>
                <w:szCs w:val="16"/>
              </w:rPr>
              <w:t>M</w:t>
            </w:r>
          </w:p>
        </w:tc>
        <w:tc>
          <w:tcPr>
            <w:tcW w:w="0" w:type="auto"/>
            <w:vAlign w:val="center"/>
          </w:tcPr>
          <w:p w14:paraId="433367C5" w14:textId="77777777" w:rsidR="00B96B73" w:rsidRDefault="00B96B73" w:rsidP="00B96B73">
            <w:pPr>
              <w:pStyle w:val="TAL"/>
              <w:rPr>
                <w:sz w:val="16"/>
                <w:szCs w:val="16"/>
              </w:rPr>
            </w:pPr>
            <w:r>
              <w:rPr>
                <w:sz w:val="16"/>
                <w:szCs w:val="16"/>
              </w:rPr>
              <w:t xml:space="preserve">Raw N8 </w:t>
            </w:r>
            <w:r>
              <w:rPr>
                <w:rFonts w:eastAsia="SimSun"/>
                <w:sz w:val="16"/>
                <w:szCs w:val="16"/>
                <w:lang w:eastAsia="zh-CN" w:bidi="he-IL"/>
              </w:rPr>
              <w:t>messages between the traced AMF and the UDM.</w:t>
            </w:r>
            <w:r>
              <w:rPr>
                <w:sz w:val="16"/>
                <w:szCs w:val="16"/>
              </w:rPr>
              <w:t xml:space="preserve"> The encoded content of the message is provided</w:t>
            </w:r>
          </w:p>
        </w:tc>
      </w:tr>
      <w:tr w:rsidR="00B96B73" w14:paraId="25BB575E" w14:textId="77777777" w:rsidTr="00166756">
        <w:trPr>
          <w:cantSplit/>
          <w:jc w:val="center"/>
        </w:trPr>
        <w:tc>
          <w:tcPr>
            <w:tcW w:w="0" w:type="auto"/>
            <w:vMerge w:val="restart"/>
            <w:vAlign w:val="center"/>
          </w:tcPr>
          <w:p w14:paraId="531308AD" w14:textId="77777777" w:rsidR="00B96B73" w:rsidRDefault="00B96B73" w:rsidP="00B96B73">
            <w:pPr>
              <w:pStyle w:val="TAL"/>
              <w:rPr>
                <w:sz w:val="16"/>
                <w:szCs w:val="16"/>
              </w:rPr>
            </w:pPr>
            <w:r>
              <w:rPr>
                <w:sz w:val="16"/>
                <w:szCs w:val="16"/>
              </w:rPr>
              <w:t>N11</w:t>
            </w:r>
          </w:p>
        </w:tc>
        <w:tc>
          <w:tcPr>
            <w:tcW w:w="0" w:type="auto"/>
            <w:vMerge w:val="restart"/>
            <w:vAlign w:val="center"/>
          </w:tcPr>
          <w:p w14:paraId="1C40BBE0" w14:textId="77777777" w:rsidR="00B96B73" w:rsidRDefault="00B96B73" w:rsidP="00B96B73">
            <w:pPr>
              <w:pStyle w:val="TAL"/>
              <w:rPr>
                <w:sz w:val="16"/>
                <w:szCs w:val="16"/>
              </w:rPr>
            </w:pPr>
            <w:r>
              <w:rPr>
                <w:sz w:val="16"/>
                <w:szCs w:val="16"/>
              </w:rPr>
              <w:t>Decoded</w:t>
            </w:r>
          </w:p>
        </w:tc>
        <w:tc>
          <w:tcPr>
            <w:tcW w:w="0" w:type="auto"/>
            <w:vAlign w:val="center"/>
          </w:tcPr>
          <w:p w14:paraId="7A7450D8" w14:textId="77777777" w:rsidR="00B96B73" w:rsidRDefault="00B96B73" w:rsidP="00B96B73">
            <w:pPr>
              <w:pStyle w:val="TAL"/>
              <w:jc w:val="center"/>
              <w:rPr>
                <w:b/>
                <w:sz w:val="16"/>
                <w:szCs w:val="16"/>
              </w:rPr>
            </w:pPr>
            <w:r>
              <w:rPr>
                <w:b/>
                <w:sz w:val="16"/>
                <w:szCs w:val="16"/>
              </w:rPr>
              <w:t>M</w:t>
            </w:r>
          </w:p>
        </w:tc>
        <w:tc>
          <w:tcPr>
            <w:tcW w:w="0" w:type="auto"/>
            <w:vAlign w:val="center"/>
          </w:tcPr>
          <w:p w14:paraId="5B4E71D1" w14:textId="77777777" w:rsidR="00B96B73" w:rsidRDefault="00B96B73" w:rsidP="00B96B73">
            <w:pPr>
              <w:pStyle w:val="TAL"/>
              <w:jc w:val="center"/>
              <w:rPr>
                <w:b/>
                <w:sz w:val="16"/>
                <w:szCs w:val="16"/>
              </w:rPr>
            </w:pPr>
            <w:r>
              <w:rPr>
                <w:b/>
                <w:sz w:val="16"/>
                <w:szCs w:val="16"/>
              </w:rPr>
              <w:t>M</w:t>
            </w:r>
          </w:p>
        </w:tc>
        <w:tc>
          <w:tcPr>
            <w:tcW w:w="0" w:type="auto"/>
            <w:vAlign w:val="center"/>
          </w:tcPr>
          <w:p w14:paraId="6B7148CC" w14:textId="77777777" w:rsidR="00B96B73" w:rsidRDefault="00B96B73" w:rsidP="00B96B73">
            <w:pPr>
              <w:pStyle w:val="TAL"/>
              <w:jc w:val="center"/>
              <w:rPr>
                <w:b/>
                <w:sz w:val="16"/>
                <w:szCs w:val="16"/>
              </w:rPr>
            </w:pPr>
            <w:r>
              <w:rPr>
                <w:b/>
                <w:sz w:val="16"/>
                <w:szCs w:val="16"/>
              </w:rPr>
              <w:t>O</w:t>
            </w:r>
          </w:p>
        </w:tc>
        <w:tc>
          <w:tcPr>
            <w:tcW w:w="0" w:type="auto"/>
            <w:vAlign w:val="center"/>
          </w:tcPr>
          <w:p w14:paraId="7402AD32" w14:textId="77777777" w:rsidR="00B96B73" w:rsidRDefault="00B96B73" w:rsidP="00B96B73">
            <w:pPr>
              <w:pStyle w:val="TAL"/>
              <w:rPr>
                <w:sz w:val="16"/>
                <w:szCs w:val="16"/>
              </w:rPr>
            </w:pPr>
            <w:r>
              <w:rPr>
                <w:sz w:val="16"/>
                <w:szCs w:val="16"/>
              </w:rPr>
              <w:t xml:space="preserve">Message name </w:t>
            </w:r>
          </w:p>
        </w:tc>
      </w:tr>
      <w:tr w:rsidR="00B96B73" w14:paraId="7A591A45" w14:textId="77777777" w:rsidTr="00166756">
        <w:trPr>
          <w:cantSplit/>
          <w:jc w:val="center"/>
        </w:trPr>
        <w:tc>
          <w:tcPr>
            <w:tcW w:w="0" w:type="auto"/>
            <w:vMerge/>
            <w:vAlign w:val="center"/>
          </w:tcPr>
          <w:p w14:paraId="1F1382E6" w14:textId="77777777" w:rsidR="00B96B73" w:rsidRDefault="00B96B73" w:rsidP="00B96B73">
            <w:pPr>
              <w:pStyle w:val="TAL"/>
              <w:rPr>
                <w:sz w:val="16"/>
                <w:szCs w:val="16"/>
              </w:rPr>
            </w:pPr>
          </w:p>
        </w:tc>
        <w:tc>
          <w:tcPr>
            <w:tcW w:w="0" w:type="auto"/>
            <w:vMerge/>
            <w:vAlign w:val="center"/>
          </w:tcPr>
          <w:p w14:paraId="4A916B8D" w14:textId="77777777" w:rsidR="00B96B73" w:rsidRDefault="00B96B73" w:rsidP="00B96B73">
            <w:pPr>
              <w:pStyle w:val="TAL"/>
              <w:rPr>
                <w:sz w:val="16"/>
                <w:szCs w:val="16"/>
              </w:rPr>
            </w:pPr>
          </w:p>
        </w:tc>
        <w:tc>
          <w:tcPr>
            <w:tcW w:w="0" w:type="auto"/>
            <w:vAlign w:val="center"/>
          </w:tcPr>
          <w:p w14:paraId="47D7CA54" w14:textId="77777777" w:rsidR="00B96B73" w:rsidRDefault="00B96B73" w:rsidP="00B96B73">
            <w:pPr>
              <w:pStyle w:val="TAL"/>
              <w:jc w:val="center"/>
              <w:rPr>
                <w:b/>
                <w:sz w:val="16"/>
                <w:szCs w:val="16"/>
              </w:rPr>
            </w:pPr>
            <w:r>
              <w:rPr>
                <w:b/>
                <w:sz w:val="16"/>
                <w:szCs w:val="16"/>
              </w:rPr>
              <w:t>O</w:t>
            </w:r>
          </w:p>
        </w:tc>
        <w:tc>
          <w:tcPr>
            <w:tcW w:w="0" w:type="auto"/>
            <w:vAlign w:val="center"/>
          </w:tcPr>
          <w:p w14:paraId="3C79C4A5" w14:textId="77777777" w:rsidR="00B96B73" w:rsidRDefault="00B96B73" w:rsidP="00B96B73">
            <w:pPr>
              <w:pStyle w:val="TAL"/>
              <w:jc w:val="center"/>
              <w:rPr>
                <w:b/>
                <w:sz w:val="16"/>
                <w:szCs w:val="16"/>
              </w:rPr>
            </w:pPr>
            <w:r>
              <w:rPr>
                <w:b/>
                <w:sz w:val="16"/>
                <w:szCs w:val="16"/>
              </w:rPr>
              <w:t>O</w:t>
            </w:r>
          </w:p>
        </w:tc>
        <w:tc>
          <w:tcPr>
            <w:tcW w:w="0" w:type="auto"/>
            <w:vAlign w:val="center"/>
          </w:tcPr>
          <w:p w14:paraId="2679B666" w14:textId="77777777" w:rsidR="00B96B73" w:rsidRDefault="00B96B73" w:rsidP="00B96B73">
            <w:pPr>
              <w:pStyle w:val="TAL"/>
              <w:jc w:val="center"/>
              <w:rPr>
                <w:b/>
                <w:sz w:val="16"/>
                <w:szCs w:val="16"/>
              </w:rPr>
            </w:pPr>
            <w:r>
              <w:rPr>
                <w:b/>
                <w:sz w:val="16"/>
                <w:szCs w:val="16"/>
              </w:rPr>
              <w:t>O</w:t>
            </w:r>
          </w:p>
        </w:tc>
        <w:tc>
          <w:tcPr>
            <w:tcW w:w="0" w:type="auto"/>
            <w:vAlign w:val="center"/>
          </w:tcPr>
          <w:p w14:paraId="26573355" w14:textId="77777777" w:rsidR="00B96B73" w:rsidRDefault="00B96B73" w:rsidP="00B96B73">
            <w:pPr>
              <w:pStyle w:val="TAL"/>
              <w:rPr>
                <w:sz w:val="16"/>
                <w:szCs w:val="16"/>
              </w:rPr>
            </w:pPr>
            <w:r>
              <w:rPr>
                <w:sz w:val="16"/>
                <w:szCs w:val="16"/>
              </w:rPr>
              <w:t>Record extensions</w:t>
            </w:r>
          </w:p>
        </w:tc>
      </w:tr>
      <w:tr w:rsidR="00B96B73" w14:paraId="3A9A6180" w14:textId="77777777" w:rsidTr="00166756">
        <w:trPr>
          <w:cantSplit/>
          <w:jc w:val="center"/>
        </w:trPr>
        <w:tc>
          <w:tcPr>
            <w:tcW w:w="0" w:type="auto"/>
            <w:vMerge/>
            <w:vAlign w:val="center"/>
          </w:tcPr>
          <w:p w14:paraId="4751B377" w14:textId="77777777" w:rsidR="00B96B73" w:rsidRDefault="00B96B73" w:rsidP="00B96B73">
            <w:pPr>
              <w:pStyle w:val="TAL"/>
              <w:rPr>
                <w:sz w:val="16"/>
                <w:szCs w:val="16"/>
              </w:rPr>
            </w:pPr>
          </w:p>
        </w:tc>
        <w:tc>
          <w:tcPr>
            <w:tcW w:w="0" w:type="auto"/>
            <w:vMerge/>
            <w:vAlign w:val="center"/>
          </w:tcPr>
          <w:p w14:paraId="245EB360" w14:textId="77777777" w:rsidR="00B96B73" w:rsidRDefault="00B96B73" w:rsidP="00B96B73">
            <w:pPr>
              <w:pStyle w:val="TAL"/>
              <w:rPr>
                <w:sz w:val="16"/>
                <w:szCs w:val="16"/>
              </w:rPr>
            </w:pPr>
          </w:p>
        </w:tc>
        <w:tc>
          <w:tcPr>
            <w:tcW w:w="0" w:type="auto"/>
            <w:vAlign w:val="center"/>
          </w:tcPr>
          <w:p w14:paraId="601426DD" w14:textId="77777777" w:rsidR="00B96B73" w:rsidRDefault="00B96B73" w:rsidP="00B96B73">
            <w:pPr>
              <w:pStyle w:val="TAL"/>
              <w:jc w:val="center"/>
              <w:rPr>
                <w:b/>
                <w:sz w:val="16"/>
                <w:szCs w:val="16"/>
              </w:rPr>
            </w:pPr>
            <w:r>
              <w:rPr>
                <w:b/>
                <w:sz w:val="16"/>
                <w:szCs w:val="16"/>
              </w:rPr>
              <w:t>M</w:t>
            </w:r>
          </w:p>
        </w:tc>
        <w:tc>
          <w:tcPr>
            <w:tcW w:w="0" w:type="auto"/>
            <w:vAlign w:val="center"/>
          </w:tcPr>
          <w:p w14:paraId="0023E6F2" w14:textId="77777777" w:rsidR="00B96B73" w:rsidRDefault="00B96B73" w:rsidP="00B96B73">
            <w:pPr>
              <w:pStyle w:val="TAL"/>
              <w:jc w:val="center"/>
              <w:rPr>
                <w:b/>
                <w:sz w:val="16"/>
                <w:szCs w:val="16"/>
              </w:rPr>
            </w:pPr>
            <w:r>
              <w:rPr>
                <w:b/>
                <w:sz w:val="16"/>
                <w:szCs w:val="16"/>
              </w:rPr>
              <w:t>M</w:t>
            </w:r>
          </w:p>
        </w:tc>
        <w:tc>
          <w:tcPr>
            <w:tcW w:w="0" w:type="auto"/>
            <w:vAlign w:val="center"/>
          </w:tcPr>
          <w:p w14:paraId="7C5F92A6" w14:textId="77777777" w:rsidR="00B96B73" w:rsidRDefault="00B96B73" w:rsidP="00B96B73">
            <w:pPr>
              <w:pStyle w:val="TAL"/>
              <w:jc w:val="center"/>
              <w:rPr>
                <w:b/>
                <w:sz w:val="16"/>
                <w:szCs w:val="16"/>
              </w:rPr>
            </w:pPr>
            <w:r>
              <w:rPr>
                <w:b/>
                <w:sz w:val="16"/>
                <w:szCs w:val="16"/>
              </w:rPr>
              <w:t>X</w:t>
            </w:r>
          </w:p>
        </w:tc>
        <w:tc>
          <w:tcPr>
            <w:tcW w:w="0" w:type="auto"/>
            <w:vAlign w:val="center"/>
          </w:tcPr>
          <w:p w14:paraId="7989E81C" w14:textId="77777777" w:rsidR="00B96B73" w:rsidRDefault="00B96B73" w:rsidP="00B96B73">
            <w:pPr>
              <w:pStyle w:val="TAL"/>
              <w:rPr>
                <w:sz w:val="16"/>
                <w:szCs w:val="16"/>
              </w:rPr>
            </w:pPr>
            <w:r>
              <w:rPr>
                <w:sz w:val="16"/>
                <w:szCs w:val="16"/>
              </w:rPr>
              <w:t>SMF ID of the connected SMF</w:t>
            </w:r>
            <w:r>
              <w:rPr>
                <w:sz w:val="16"/>
                <w:szCs w:val="16"/>
              </w:rPr>
              <w:br/>
              <w:t>AMF ID of the traced AMF</w:t>
            </w:r>
          </w:p>
        </w:tc>
      </w:tr>
      <w:tr w:rsidR="00B96B73" w14:paraId="072054F8" w14:textId="77777777" w:rsidTr="00166756">
        <w:trPr>
          <w:cantSplit/>
          <w:jc w:val="center"/>
        </w:trPr>
        <w:tc>
          <w:tcPr>
            <w:tcW w:w="0" w:type="auto"/>
            <w:vMerge/>
            <w:vAlign w:val="center"/>
          </w:tcPr>
          <w:p w14:paraId="4F9B318F" w14:textId="77777777" w:rsidR="00B96B73" w:rsidRDefault="00B96B73" w:rsidP="00B96B73">
            <w:pPr>
              <w:pStyle w:val="TAL"/>
              <w:rPr>
                <w:sz w:val="16"/>
                <w:szCs w:val="16"/>
              </w:rPr>
            </w:pPr>
          </w:p>
        </w:tc>
        <w:tc>
          <w:tcPr>
            <w:tcW w:w="0" w:type="auto"/>
            <w:vMerge/>
            <w:vAlign w:val="center"/>
          </w:tcPr>
          <w:p w14:paraId="0FC90E6C" w14:textId="77777777" w:rsidR="00B96B73" w:rsidRDefault="00B96B73" w:rsidP="00B96B73">
            <w:pPr>
              <w:pStyle w:val="TAL"/>
              <w:rPr>
                <w:sz w:val="16"/>
                <w:szCs w:val="16"/>
              </w:rPr>
            </w:pPr>
          </w:p>
        </w:tc>
        <w:tc>
          <w:tcPr>
            <w:tcW w:w="0" w:type="auto"/>
            <w:vAlign w:val="center"/>
          </w:tcPr>
          <w:p w14:paraId="2F3B060C" w14:textId="77777777" w:rsidR="00B96B73" w:rsidRDefault="00B96B73" w:rsidP="00B96B73">
            <w:pPr>
              <w:pStyle w:val="TAL"/>
              <w:jc w:val="center"/>
              <w:rPr>
                <w:b/>
                <w:sz w:val="16"/>
                <w:szCs w:val="16"/>
              </w:rPr>
            </w:pPr>
            <w:r>
              <w:rPr>
                <w:b/>
                <w:sz w:val="16"/>
                <w:szCs w:val="16"/>
              </w:rPr>
              <w:t>O</w:t>
            </w:r>
          </w:p>
        </w:tc>
        <w:tc>
          <w:tcPr>
            <w:tcW w:w="0" w:type="auto"/>
            <w:vAlign w:val="center"/>
          </w:tcPr>
          <w:p w14:paraId="0663D8C6" w14:textId="77777777" w:rsidR="00B96B73" w:rsidRDefault="00B96B73" w:rsidP="00B96B73">
            <w:pPr>
              <w:pStyle w:val="TAL"/>
              <w:jc w:val="center"/>
              <w:rPr>
                <w:b/>
                <w:sz w:val="16"/>
                <w:szCs w:val="16"/>
              </w:rPr>
            </w:pPr>
            <w:r>
              <w:rPr>
                <w:b/>
                <w:sz w:val="16"/>
                <w:szCs w:val="16"/>
              </w:rPr>
              <w:t>O</w:t>
            </w:r>
          </w:p>
        </w:tc>
        <w:tc>
          <w:tcPr>
            <w:tcW w:w="0" w:type="auto"/>
            <w:vAlign w:val="center"/>
          </w:tcPr>
          <w:p w14:paraId="3F7FD250" w14:textId="77777777" w:rsidR="00B96B73" w:rsidRDefault="00B96B73" w:rsidP="00B96B73">
            <w:pPr>
              <w:pStyle w:val="TAL"/>
              <w:jc w:val="center"/>
              <w:rPr>
                <w:b/>
                <w:sz w:val="16"/>
                <w:szCs w:val="16"/>
              </w:rPr>
            </w:pPr>
            <w:r>
              <w:rPr>
                <w:b/>
                <w:sz w:val="16"/>
                <w:szCs w:val="16"/>
              </w:rPr>
              <w:t>X</w:t>
            </w:r>
          </w:p>
        </w:tc>
        <w:tc>
          <w:tcPr>
            <w:tcW w:w="0" w:type="auto"/>
            <w:vAlign w:val="center"/>
          </w:tcPr>
          <w:p w14:paraId="25B40B40" w14:textId="77777777" w:rsidR="00B96B73" w:rsidRDefault="00B96B73" w:rsidP="00B96B73">
            <w:pPr>
              <w:pStyle w:val="TAL"/>
              <w:rPr>
                <w:sz w:val="16"/>
                <w:szCs w:val="16"/>
              </w:rPr>
            </w:pPr>
            <w:r>
              <w:rPr>
                <w:rFonts w:eastAsia="SimSun"/>
                <w:sz w:val="16"/>
                <w:szCs w:val="16"/>
                <w:lang w:eastAsia="zh-CN" w:bidi="he-IL"/>
              </w:rPr>
              <w:t>IE extracted from N11 messages between the traced AMF and the SMF.</w:t>
            </w:r>
          </w:p>
        </w:tc>
      </w:tr>
      <w:tr w:rsidR="00B96B73" w14:paraId="0F26C980" w14:textId="77777777" w:rsidTr="00166756">
        <w:trPr>
          <w:cantSplit/>
          <w:jc w:val="center"/>
        </w:trPr>
        <w:tc>
          <w:tcPr>
            <w:tcW w:w="0" w:type="auto"/>
            <w:vMerge/>
            <w:vAlign w:val="center"/>
          </w:tcPr>
          <w:p w14:paraId="7E6862D7" w14:textId="77777777" w:rsidR="00B96B73" w:rsidRDefault="00B96B73" w:rsidP="00B96B73">
            <w:pPr>
              <w:pStyle w:val="TAL"/>
              <w:rPr>
                <w:sz w:val="16"/>
                <w:szCs w:val="16"/>
              </w:rPr>
            </w:pPr>
          </w:p>
        </w:tc>
        <w:tc>
          <w:tcPr>
            <w:tcW w:w="0" w:type="auto"/>
            <w:vAlign w:val="center"/>
          </w:tcPr>
          <w:p w14:paraId="05A4CD84" w14:textId="77777777" w:rsidR="00B96B73" w:rsidRDefault="00B96B73" w:rsidP="00B96B73">
            <w:pPr>
              <w:pStyle w:val="TAL"/>
              <w:rPr>
                <w:sz w:val="16"/>
                <w:szCs w:val="16"/>
              </w:rPr>
            </w:pPr>
            <w:r>
              <w:rPr>
                <w:sz w:val="16"/>
                <w:szCs w:val="16"/>
              </w:rPr>
              <w:t>Encoded*</w:t>
            </w:r>
          </w:p>
        </w:tc>
        <w:tc>
          <w:tcPr>
            <w:tcW w:w="0" w:type="auto"/>
            <w:vAlign w:val="center"/>
          </w:tcPr>
          <w:p w14:paraId="1E6CFABA" w14:textId="77777777" w:rsidR="00B96B73" w:rsidRDefault="00B96B73" w:rsidP="00B96B73">
            <w:pPr>
              <w:pStyle w:val="TAL"/>
              <w:jc w:val="center"/>
              <w:rPr>
                <w:b/>
                <w:sz w:val="16"/>
                <w:szCs w:val="16"/>
              </w:rPr>
            </w:pPr>
            <w:r>
              <w:rPr>
                <w:b/>
                <w:sz w:val="16"/>
                <w:szCs w:val="16"/>
              </w:rPr>
              <w:t>X</w:t>
            </w:r>
          </w:p>
        </w:tc>
        <w:tc>
          <w:tcPr>
            <w:tcW w:w="0" w:type="auto"/>
            <w:vAlign w:val="center"/>
          </w:tcPr>
          <w:p w14:paraId="55DB66C5" w14:textId="77777777" w:rsidR="00B96B73" w:rsidRDefault="00B96B73" w:rsidP="00B96B73">
            <w:pPr>
              <w:pStyle w:val="TAL"/>
              <w:jc w:val="center"/>
              <w:rPr>
                <w:b/>
                <w:sz w:val="16"/>
                <w:szCs w:val="16"/>
              </w:rPr>
            </w:pPr>
            <w:r>
              <w:rPr>
                <w:b/>
                <w:sz w:val="16"/>
                <w:szCs w:val="16"/>
              </w:rPr>
              <w:t>X</w:t>
            </w:r>
          </w:p>
        </w:tc>
        <w:tc>
          <w:tcPr>
            <w:tcW w:w="0" w:type="auto"/>
            <w:vAlign w:val="center"/>
          </w:tcPr>
          <w:p w14:paraId="5D026C0E" w14:textId="77777777" w:rsidR="00B96B73" w:rsidRDefault="00B96B73" w:rsidP="00B96B73">
            <w:pPr>
              <w:pStyle w:val="TAL"/>
              <w:jc w:val="center"/>
              <w:rPr>
                <w:b/>
                <w:sz w:val="16"/>
                <w:szCs w:val="16"/>
              </w:rPr>
            </w:pPr>
            <w:r>
              <w:rPr>
                <w:b/>
                <w:sz w:val="16"/>
                <w:szCs w:val="16"/>
              </w:rPr>
              <w:t>M</w:t>
            </w:r>
          </w:p>
        </w:tc>
        <w:tc>
          <w:tcPr>
            <w:tcW w:w="0" w:type="auto"/>
            <w:vAlign w:val="center"/>
          </w:tcPr>
          <w:p w14:paraId="40F842C8" w14:textId="77777777" w:rsidR="00B96B73" w:rsidRDefault="00B96B73" w:rsidP="00B96B73">
            <w:pPr>
              <w:pStyle w:val="TAL"/>
              <w:rPr>
                <w:sz w:val="16"/>
                <w:szCs w:val="16"/>
              </w:rPr>
            </w:pPr>
            <w:r>
              <w:rPr>
                <w:sz w:val="16"/>
                <w:szCs w:val="16"/>
              </w:rPr>
              <w:t xml:space="preserve">Raw N11 </w:t>
            </w:r>
            <w:r>
              <w:rPr>
                <w:rFonts w:eastAsia="SimSun"/>
                <w:sz w:val="16"/>
                <w:szCs w:val="16"/>
                <w:lang w:eastAsia="zh-CN" w:bidi="he-IL"/>
              </w:rPr>
              <w:t>messages between the traced AMF and the SMF.</w:t>
            </w:r>
            <w:r>
              <w:rPr>
                <w:sz w:val="16"/>
                <w:szCs w:val="16"/>
              </w:rPr>
              <w:t xml:space="preserve"> The encoded content of the message is provided</w:t>
            </w:r>
          </w:p>
        </w:tc>
      </w:tr>
      <w:tr w:rsidR="00B96B73" w14:paraId="5B8D89CA" w14:textId="77777777" w:rsidTr="00166756">
        <w:trPr>
          <w:cantSplit/>
          <w:jc w:val="center"/>
        </w:trPr>
        <w:tc>
          <w:tcPr>
            <w:tcW w:w="0" w:type="auto"/>
            <w:vMerge w:val="restart"/>
            <w:vAlign w:val="center"/>
          </w:tcPr>
          <w:p w14:paraId="5E0CFAFB" w14:textId="77777777" w:rsidR="00B96B73" w:rsidRDefault="00B96B73" w:rsidP="00B96B73">
            <w:pPr>
              <w:pStyle w:val="TAL"/>
              <w:rPr>
                <w:sz w:val="16"/>
                <w:szCs w:val="16"/>
              </w:rPr>
            </w:pPr>
            <w:r>
              <w:rPr>
                <w:sz w:val="16"/>
                <w:szCs w:val="16"/>
              </w:rPr>
              <w:t>N12</w:t>
            </w:r>
          </w:p>
        </w:tc>
        <w:tc>
          <w:tcPr>
            <w:tcW w:w="0" w:type="auto"/>
            <w:vMerge w:val="restart"/>
            <w:vAlign w:val="center"/>
          </w:tcPr>
          <w:p w14:paraId="330553F7" w14:textId="77777777" w:rsidR="00B96B73" w:rsidRDefault="00B96B73" w:rsidP="00B96B73">
            <w:pPr>
              <w:pStyle w:val="TAL"/>
              <w:rPr>
                <w:sz w:val="16"/>
                <w:szCs w:val="16"/>
              </w:rPr>
            </w:pPr>
            <w:r>
              <w:rPr>
                <w:sz w:val="16"/>
                <w:szCs w:val="16"/>
              </w:rPr>
              <w:t>Decoded</w:t>
            </w:r>
          </w:p>
        </w:tc>
        <w:tc>
          <w:tcPr>
            <w:tcW w:w="0" w:type="auto"/>
            <w:vAlign w:val="center"/>
          </w:tcPr>
          <w:p w14:paraId="6E72E9F8" w14:textId="77777777" w:rsidR="00B96B73" w:rsidRDefault="00B96B73" w:rsidP="00B96B73">
            <w:pPr>
              <w:pStyle w:val="TAL"/>
              <w:jc w:val="center"/>
              <w:rPr>
                <w:b/>
                <w:sz w:val="16"/>
                <w:szCs w:val="16"/>
              </w:rPr>
            </w:pPr>
            <w:r>
              <w:rPr>
                <w:b/>
                <w:sz w:val="16"/>
                <w:szCs w:val="16"/>
              </w:rPr>
              <w:t>M</w:t>
            </w:r>
          </w:p>
        </w:tc>
        <w:tc>
          <w:tcPr>
            <w:tcW w:w="0" w:type="auto"/>
            <w:vAlign w:val="center"/>
          </w:tcPr>
          <w:p w14:paraId="4986B49F" w14:textId="77777777" w:rsidR="00B96B73" w:rsidRDefault="00B96B73" w:rsidP="00B96B73">
            <w:pPr>
              <w:pStyle w:val="TAL"/>
              <w:jc w:val="center"/>
              <w:rPr>
                <w:b/>
                <w:sz w:val="16"/>
                <w:szCs w:val="16"/>
              </w:rPr>
            </w:pPr>
            <w:r>
              <w:rPr>
                <w:b/>
                <w:sz w:val="16"/>
                <w:szCs w:val="16"/>
              </w:rPr>
              <w:t>M</w:t>
            </w:r>
          </w:p>
        </w:tc>
        <w:tc>
          <w:tcPr>
            <w:tcW w:w="0" w:type="auto"/>
            <w:vAlign w:val="center"/>
          </w:tcPr>
          <w:p w14:paraId="4FCC1665" w14:textId="77777777" w:rsidR="00B96B73" w:rsidRDefault="00B96B73" w:rsidP="00B96B73">
            <w:pPr>
              <w:pStyle w:val="TAL"/>
              <w:jc w:val="center"/>
              <w:rPr>
                <w:b/>
                <w:sz w:val="16"/>
                <w:szCs w:val="16"/>
              </w:rPr>
            </w:pPr>
            <w:r>
              <w:rPr>
                <w:b/>
                <w:sz w:val="16"/>
                <w:szCs w:val="16"/>
              </w:rPr>
              <w:t>O</w:t>
            </w:r>
          </w:p>
        </w:tc>
        <w:tc>
          <w:tcPr>
            <w:tcW w:w="0" w:type="auto"/>
            <w:vAlign w:val="center"/>
          </w:tcPr>
          <w:p w14:paraId="63840A57" w14:textId="77777777" w:rsidR="00B96B73" w:rsidRDefault="00B96B73" w:rsidP="00B96B73">
            <w:pPr>
              <w:pStyle w:val="TAL"/>
              <w:rPr>
                <w:sz w:val="16"/>
                <w:szCs w:val="16"/>
              </w:rPr>
            </w:pPr>
            <w:r>
              <w:rPr>
                <w:sz w:val="16"/>
                <w:szCs w:val="16"/>
              </w:rPr>
              <w:t xml:space="preserve">Message name </w:t>
            </w:r>
          </w:p>
        </w:tc>
      </w:tr>
      <w:tr w:rsidR="00B96B73" w14:paraId="0BE01BB5" w14:textId="77777777" w:rsidTr="00166756">
        <w:trPr>
          <w:cantSplit/>
          <w:jc w:val="center"/>
        </w:trPr>
        <w:tc>
          <w:tcPr>
            <w:tcW w:w="0" w:type="auto"/>
            <w:vMerge/>
            <w:vAlign w:val="center"/>
          </w:tcPr>
          <w:p w14:paraId="5FEBF095" w14:textId="77777777" w:rsidR="00B96B73" w:rsidRDefault="00B96B73" w:rsidP="00B96B73">
            <w:pPr>
              <w:pStyle w:val="TAL"/>
              <w:rPr>
                <w:sz w:val="16"/>
                <w:szCs w:val="16"/>
              </w:rPr>
            </w:pPr>
          </w:p>
        </w:tc>
        <w:tc>
          <w:tcPr>
            <w:tcW w:w="0" w:type="auto"/>
            <w:vMerge/>
            <w:vAlign w:val="center"/>
          </w:tcPr>
          <w:p w14:paraId="79797B09" w14:textId="77777777" w:rsidR="00B96B73" w:rsidRDefault="00B96B73" w:rsidP="00B96B73">
            <w:pPr>
              <w:pStyle w:val="TAL"/>
              <w:rPr>
                <w:sz w:val="16"/>
                <w:szCs w:val="16"/>
              </w:rPr>
            </w:pPr>
          </w:p>
        </w:tc>
        <w:tc>
          <w:tcPr>
            <w:tcW w:w="0" w:type="auto"/>
            <w:vAlign w:val="center"/>
          </w:tcPr>
          <w:p w14:paraId="44721296" w14:textId="77777777" w:rsidR="00B96B73" w:rsidRDefault="00B96B73" w:rsidP="00B96B73">
            <w:pPr>
              <w:pStyle w:val="TAL"/>
              <w:jc w:val="center"/>
              <w:rPr>
                <w:b/>
                <w:sz w:val="16"/>
                <w:szCs w:val="16"/>
              </w:rPr>
            </w:pPr>
            <w:r>
              <w:rPr>
                <w:b/>
                <w:sz w:val="16"/>
                <w:szCs w:val="16"/>
              </w:rPr>
              <w:t>O</w:t>
            </w:r>
          </w:p>
        </w:tc>
        <w:tc>
          <w:tcPr>
            <w:tcW w:w="0" w:type="auto"/>
            <w:vAlign w:val="center"/>
          </w:tcPr>
          <w:p w14:paraId="673FEA51" w14:textId="77777777" w:rsidR="00B96B73" w:rsidRDefault="00B96B73" w:rsidP="00B96B73">
            <w:pPr>
              <w:pStyle w:val="TAL"/>
              <w:jc w:val="center"/>
              <w:rPr>
                <w:b/>
                <w:sz w:val="16"/>
                <w:szCs w:val="16"/>
              </w:rPr>
            </w:pPr>
            <w:r>
              <w:rPr>
                <w:b/>
                <w:sz w:val="16"/>
                <w:szCs w:val="16"/>
              </w:rPr>
              <w:t>O</w:t>
            </w:r>
          </w:p>
        </w:tc>
        <w:tc>
          <w:tcPr>
            <w:tcW w:w="0" w:type="auto"/>
            <w:vAlign w:val="center"/>
          </w:tcPr>
          <w:p w14:paraId="1A0D1FDC" w14:textId="77777777" w:rsidR="00B96B73" w:rsidRDefault="00B96B73" w:rsidP="00B96B73">
            <w:pPr>
              <w:pStyle w:val="TAL"/>
              <w:jc w:val="center"/>
              <w:rPr>
                <w:b/>
                <w:sz w:val="16"/>
                <w:szCs w:val="16"/>
              </w:rPr>
            </w:pPr>
            <w:r>
              <w:rPr>
                <w:b/>
                <w:sz w:val="16"/>
                <w:szCs w:val="16"/>
              </w:rPr>
              <w:t>O</w:t>
            </w:r>
          </w:p>
        </w:tc>
        <w:tc>
          <w:tcPr>
            <w:tcW w:w="0" w:type="auto"/>
            <w:vAlign w:val="center"/>
          </w:tcPr>
          <w:p w14:paraId="048C0D1F" w14:textId="77777777" w:rsidR="00B96B73" w:rsidRDefault="00B96B73" w:rsidP="00B96B73">
            <w:pPr>
              <w:pStyle w:val="TAL"/>
              <w:rPr>
                <w:sz w:val="16"/>
                <w:szCs w:val="16"/>
              </w:rPr>
            </w:pPr>
            <w:r>
              <w:rPr>
                <w:sz w:val="16"/>
                <w:szCs w:val="16"/>
              </w:rPr>
              <w:t>Record extensions</w:t>
            </w:r>
          </w:p>
        </w:tc>
      </w:tr>
      <w:tr w:rsidR="00B96B73" w14:paraId="1B6FCBAF" w14:textId="77777777" w:rsidTr="00166756">
        <w:trPr>
          <w:cantSplit/>
          <w:jc w:val="center"/>
        </w:trPr>
        <w:tc>
          <w:tcPr>
            <w:tcW w:w="0" w:type="auto"/>
            <w:vMerge/>
            <w:vAlign w:val="center"/>
          </w:tcPr>
          <w:p w14:paraId="2F93A022" w14:textId="77777777" w:rsidR="00B96B73" w:rsidRDefault="00B96B73" w:rsidP="00B96B73">
            <w:pPr>
              <w:pStyle w:val="TAL"/>
              <w:rPr>
                <w:sz w:val="16"/>
                <w:szCs w:val="16"/>
              </w:rPr>
            </w:pPr>
          </w:p>
        </w:tc>
        <w:tc>
          <w:tcPr>
            <w:tcW w:w="0" w:type="auto"/>
            <w:vMerge/>
            <w:vAlign w:val="center"/>
          </w:tcPr>
          <w:p w14:paraId="4D7306BA" w14:textId="77777777" w:rsidR="00B96B73" w:rsidRDefault="00B96B73" w:rsidP="00B96B73">
            <w:pPr>
              <w:pStyle w:val="TAL"/>
              <w:rPr>
                <w:sz w:val="16"/>
                <w:szCs w:val="16"/>
              </w:rPr>
            </w:pPr>
          </w:p>
        </w:tc>
        <w:tc>
          <w:tcPr>
            <w:tcW w:w="0" w:type="auto"/>
            <w:vAlign w:val="center"/>
          </w:tcPr>
          <w:p w14:paraId="50D5E742" w14:textId="77777777" w:rsidR="00B96B73" w:rsidRDefault="00B96B73" w:rsidP="00B96B73">
            <w:pPr>
              <w:pStyle w:val="TAL"/>
              <w:jc w:val="center"/>
              <w:rPr>
                <w:b/>
                <w:sz w:val="16"/>
                <w:szCs w:val="16"/>
              </w:rPr>
            </w:pPr>
            <w:r>
              <w:rPr>
                <w:b/>
                <w:sz w:val="16"/>
                <w:szCs w:val="16"/>
              </w:rPr>
              <w:t>M</w:t>
            </w:r>
          </w:p>
        </w:tc>
        <w:tc>
          <w:tcPr>
            <w:tcW w:w="0" w:type="auto"/>
            <w:vAlign w:val="center"/>
          </w:tcPr>
          <w:p w14:paraId="3915B913" w14:textId="77777777" w:rsidR="00B96B73" w:rsidRDefault="00B96B73" w:rsidP="00B96B73">
            <w:pPr>
              <w:pStyle w:val="TAL"/>
              <w:jc w:val="center"/>
              <w:rPr>
                <w:b/>
                <w:sz w:val="16"/>
                <w:szCs w:val="16"/>
              </w:rPr>
            </w:pPr>
            <w:r>
              <w:rPr>
                <w:b/>
                <w:sz w:val="16"/>
                <w:szCs w:val="16"/>
              </w:rPr>
              <w:t>M</w:t>
            </w:r>
          </w:p>
        </w:tc>
        <w:tc>
          <w:tcPr>
            <w:tcW w:w="0" w:type="auto"/>
            <w:vAlign w:val="center"/>
          </w:tcPr>
          <w:p w14:paraId="1169EF89" w14:textId="77777777" w:rsidR="00B96B73" w:rsidRDefault="00B96B73" w:rsidP="00B96B73">
            <w:pPr>
              <w:pStyle w:val="TAL"/>
              <w:jc w:val="center"/>
              <w:rPr>
                <w:b/>
                <w:sz w:val="16"/>
                <w:szCs w:val="16"/>
              </w:rPr>
            </w:pPr>
            <w:r>
              <w:rPr>
                <w:b/>
                <w:sz w:val="16"/>
                <w:szCs w:val="16"/>
              </w:rPr>
              <w:t>X</w:t>
            </w:r>
          </w:p>
        </w:tc>
        <w:tc>
          <w:tcPr>
            <w:tcW w:w="0" w:type="auto"/>
            <w:vAlign w:val="center"/>
          </w:tcPr>
          <w:p w14:paraId="2817283F" w14:textId="77777777" w:rsidR="00B96B73" w:rsidRDefault="00B96B73" w:rsidP="00B96B73">
            <w:pPr>
              <w:pStyle w:val="TAL"/>
              <w:rPr>
                <w:sz w:val="16"/>
                <w:szCs w:val="16"/>
              </w:rPr>
            </w:pPr>
            <w:r>
              <w:rPr>
                <w:sz w:val="16"/>
                <w:szCs w:val="16"/>
              </w:rPr>
              <w:t>AUSF ID of the connected AUSF</w:t>
            </w:r>
            <w:r>
              <w:rPr>
                <w:sz w:val="16"/>
                <w:szCs w:val="16"/>
              </w:rPr>
              <w:br/>
              <w:t>AMF ID of the traced AMF</w:t>
            </w:r>
          </w:p>
        </w:tc>
      </w:tr>
      <w:tr w:rsidR="00B96B73" w14:paraId="21A8C7C9" w14:textId="77777777" w:rsidTr="00166756">
        <w:trPr>
          <w:cantSplit/>
          <w:jc w:val="center"/>
        </w:trPr>
        <w:tc>
          <w:tcPr>
            <w:tcW w:w="0" w:type="auto"/>
            <w:vMerge/>
            <w:vAlign w:val="center"/>
          </w:tcPr>
          <w:p w14:paraId="2AE5C767" w14:textId="77777777" w:rsidR="00B96B73" w:rsidRDefault="00B96B73" w:rsidP="00B96B73">
            <w:pPr>
              <w:pStyle w:val="TAL"/>
              <w:rPr>
                <w:sz w:val="16"/>
                <w:szCs w:val="16"/>
              </w:rPr>
            </w:pPr>
          </w:p>
        </w:tc>
        <w:tc>
          <w:tcPr>
            <w:tcW w:w="0" w:type="auto"/>
            <w:vMerge/>
            <w:vAlign w:val="center"/>
          </w:tcPr>
          <w:p w14:paraId="4C1F7131" w14:textId="77777777" w:rsidR="00B96B73" w:rsidRDefault="00B96B73" w:rsidP="00B96B73">
            <w:pPr>
              <w:pStyle w:val="TAL"/>
              <w:rPr>
                <w:sz w:val="16"/>
                <w:szCs w:val="16"/>
              </w:rPr>
            </w:pPr>
          </w:p>
        </w:tc>
        <w:tc>
          <w:tcPr>
            <w:tcW w:w="0" w:type="auto"/>
            <w:vAlign w:val="center"/>
          </w:tcPr>
          <w:p w14:paraId="6D46362C" w14:textId="77777777" w:rsidR="00B96B73" w:rsidRDefault="00B96B73" w:rsidP="00B96B73">
            <w:pPr>
              <w:pStyle w:val="TAL"/>
              <w:jc w:val="center"/>
              <w:rPr>
                <w:b/>
                <w:sz w:val="16"/>
                <w:szCs w:val="16"/>
              </w:rPr>
            </w:pPr>
            <w:r>
              <w:rPr>
                <w:b/>
                <w:sz w:val="16"/>
                <w:szCs w:val="16"/>
              </w:rPr>
              <w:t>O</w:t>
            </w:r>
          </w:p>
        </w:tc>
        <w:tc>
          <w:tcPr>
            <w:tcW w:w="0" w:type="auto"/>
            <w:vAlign w:val="center"/>
          </w:tcPr>
          <w:p w14:paraId="399919DD" w14:textId="77777777" w:rsidR="00B96B73" w:rsidRDefault="00B96B73" w:rsidP="00B96B73">
            <w:pPr>
              <w:pStyle w:val="TAL"/>
              <w:jc w:val="center"/>
              <w:rPr>
                <w:b/>
                <w:sz w:val="16"/>
                <w:szCs w:val="16"/>
              </w:rPr>
            </w:pPr>
            <w:r>
              <w:rPr>
                <w:b/>
                <w:sz w:val="16"/>
                <w:szCs w:val="16"/>
              </w:rPr>
              <w:t>O</w:t>
            </w:r>
          </w:p>
        </w:tc>
        <w:tc>
          <w:tcPr>
            <w:tcW w:w="0" w:type="auto"/>
            <w:vAlign w:val="center"/>
          </w:tcPr>
          <w:p w14:paraId="41821212" w14:textId="77777777" w:rsidR="00B96B73" w:rsidRDefault="00B96B73" w:rsidP="00B96B73">
            <w:pPr>
              <w:pStyle w:val="TAL"/>
              <w:jc w:val="center"/>
              <w:rPr>
                <w:b/>
                <w:sz w:val="16"/>
                <w:szCs w:val="16"/>
              </w:rPr>
            </w:pPr>
            <w:r>
              <w:rPr>
                <w:b/>
                <w:sz w:val="16"/>
                <w:szCs w:val="16"/>
              </w:rPr>
              <w:t>X</w:t>
            </w:r>
          </w:p>
        </w:tc>
        <w:tc>
          <w:tcPr>
            <w:tcW w:w="0" w:type="auto"/>
            <w:vAlign w:val="center"/>
          </w:tcPr>
          <w:p w14:paraId="35FC0DC3" w14:textId="77777777" w:rsidR="00B96B73" w:rsidRDefault="00B96B73" w:rsidP="00B96B73">
            <w:pPr>
              <w:pStyle w:val="TAL"/>
              <w:rPr>
                <w:sz w:val="16"/>
                <w:szCs w:val="16"/>
              </w:rPr>
            </w:pPr>
            <w:r>
              <w:rPr>
                <w:rFonts w:eastAsia="SimSun"/>
                <w:sz w:val="16"/>
                <w:szCs w:val="16"/>
                <w:lang w:eastAsia="zh-CN" w:bidi="he-IL"/>
              </w:rPr>
              <w:t>IE extracted from N12 messages between the traced AMF and AUSF.</w:t>
            </w:r>
          </w:p>
        </w:tc>
      </w:tr>
      <w:tr w:rsidR="00B96B73" w14:paraId="297474AE" w14:textId="77777777" w:rsidTr="00166756">
        <w:trPr>
          <w:cantSplit/>
          <w:jc w:val="center"/>
        </w:trPr>
        <w:tc>
          <w:tcPr>
            <w:tcW w:w="0" w:type="auto"/>
            <w:vMerge/>
            <w:vAlign w:val="center"/>
          </w:tcPr>
          <w:p w14:paraId="63052A9B" w14:textId="77777777" w:rsidR="00B96B73" w:rsidRDefault="00B96B73" w:rsidP="00B96B73">
            <w:pPr>
              <w:pStyle w:val="TAL"/>
              <w:rPr>
                <w:sz w:val="16"/>
                <w:szCs w:val="16"/>
              </w:rPr>
            </w:pPr>
          </w:p>
        </w:tc>
        <w:tc>
          <w:tcPr>
            <w:tcW w:w="0" w:type="auto"/>
            <w:vAlign w:val="center"/>
          </w:tcPr>
          <w:p w14:paraId="58406C2D" w14:textId="77777777" w:rsidR="00B96B73" w:rsidRDefault="00B96B73" w:rsidP="00B96B73">
            <w:pPr>
              <w:pStyle w:val="TAL"/>
              <w:rPr>
                <w:sz w:val="16"/>
                <w:szCs w:val="16"/>
              </w:rPr>
            </w:pPr>
            <w:r>
              <w:rPr>
                <w:sz w:val="16"/>
                <w:szCs w:val="16"/>
              </w:rPr>
              <w:t>Encoded*</w:t>
            </w:r>
          </w:p>
        </w:tc>
        <w:tc>
          <w:tcPr>
            <w:tcW w:w="0" w:type="auto"/>
            <w:vAlign w:val="center"/>
          </w:tcPr>
          <w:p w14:paraId="3A82DB75" w14:textId="77777777" w:rsidR="00B96B73" w:rsidRDefault="00B96B73" w:rsidP="00B96B73">
            <w:pPr>
              <w:pStyle w:val="TAL"/>
              <w:jc w:val="center"/>
              <w:rPr>
                <w:b/>
                <w:sz w:val="16"/>
                <w:szCs w:val="16"/>
              </w:rPr>
            </w:pPr>
            <w:r>
              <w:rPr>
                <w:b/>
                <w:sz w:val="16"/>
                <w:szCs w:val="16"/>
              </w:rPr>
              <w:t>X</w:t>
            </w:r>
          </w:p>
        </w:tc>
        <w:tc>
          <w:tcPr>
            <w:tcW w:w="0" w:type="auto"/>
            <w:vAlign w:val="center"/>
          </w:tcPr>
          <w:p w14:paraId="4929DA91" w14:textId="77777777" w:rsidR="00B96B73" w:rsidRDefault="00B96B73" w:rsidP="00B96B73">
            <w:pPr>
              <w:pStyle w:val="TAL"/>
              <w:jc w:val="center"/>
              <w:rPr>
                <w:b/>
                <w:sz w:val="16"/>
                <w:szCs w:val="16"/>
              </w:rPr>
            </w:pPr>
            <w:r>
              <w:rPr>
                <w:b/>
                <w:sz w:val="16"/>
                <w:szCs w:val="16"/>
              </w:rPr>
              <w:t>X</w:t>
            </w:r>
          </w:p>
        </w:tc>
        <w:tc>
          <w:tcPr>
            <w:tcW w:w="0" w:type="auto"/>
            <w:vAlign w:val="center"/>
          </w:tcPr>
          <w:p w14:paraId="65B2B5F4" w14:textId="77777777" w:rsidR="00B96B73" w:rsidRDefault="00B96B73" w:rsidP="00B96B73">
            <w:pPr>
              <w:pStyle w:val="TAL"/>
              <w:jc w:val="center"/>
              <w:rPr>
                <w:b/>
                <w:sz w:val="16"/>
                <w:szCs w:val="16"/>
              </w:rPr>
            </w:pPr>
            <w:r>
              <w:rPr>
                <w:b/>
                <w:sz w:val="16"/>
                <w:szCs w:val="16"/>
              </w:rPr>
              <w:t>M</w:t>
            </w:r>
          </w:p>
        </w:tc>
        <w:tc>
          <w:tcPr>
            <w:tcW w:w="0" w:type="auto"/>
            <w:vAlign w:val="center"/>
          </w:tcPr>
          <w:p w14:paraId="13FB4436" w14:textId="77777777" w:rsidR="00B96B73" w:rsidRDefault="00B96B73" w:rsidP="00B96B73">
            <w:pPr>
              <w:pStyle w:val="TAL"/>
              <w:rPr>
                <w:sz w:val="16"/>
                <w:szCs w:val="16"/>
              </w:rPr>
            </w:pPr>
            <w:r>
              <w:rPr>
                <w:sz w:val="16"/>
                <w:szCs w:val="16"/>
              </w:rPr>
              <w:t xml:space="preserve">Raw N12 </w:t>
            </w:r>
            <w:r>
              <w:rPr>
                <w:rFonts w:eastAsia="SimSun"/>
                <w:sz w:val="16"/>
                <w:szCs w:val="16"/>
                <w:lang w:eastAsia="zh-CN" w:bidi="he-IL"/>
              </w:rPr>
              <w:t>messages between the traced AMF and AUSF.</w:t>
            </w:r>
            <w:r>
              <w:rPr>
                <w:sz w:val="16"/>
                <w:szCs w:val="16"/>
              </w:rPr>
              <w:t xml:space="preserve"> The encoded content of the message is provided</w:t>
            </w:r>
          </w:p>
        </w:tc>
      </w:tr>
      <w:tr w:rsidR="00B96B73" w14:paraId="6378ACAC"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3ACFF5D" w14:textId="77777777" w:rsidR="00B96B73" w:rsidRDefault="00B96B73" w:rsidP="00B96B73">
            <w:pPr>
              <w:pStyle w:val="TAL"/>
              <w:rPr>
                <w:sz w:val="16"/>
                <w:szCs w:val="16"/>
              </w:rPr>
            </w:pPr>
            <w:r>
              <w:rPr>
                <w:sz w:val="16"/>
                <w:szCs w:val="16"/>
              </w:rPr>
              <w:t>N14</w:t>
            </w:r>
          </w:p>
        </w:tc>
        <w:tc>
          <w:tcPr>
            <w:tcW w:w="0" w:type="auto"/>
            <w:vMerge w:val="restart"/>
            <w:tcBorders>
              <w:top w:val="single" w:sz="4" w:space="0" w:color="auto"/>
              <w:left w:val="single" w:sz="4" w:space="0" w:color="auto"/>
              <w:right w:val="single" w:sz="4" w:space="0" w:color="auto"/>
            </w:tcBorders>
            <w:vAlign w:val="center"/>
          </w:tcPr>
          <w:p w14:paraId="4ECD8FEA" w14:textId="77777777" w:rsidR="00B96B73" w:rsidRDefault="00B96B73" w:rsidP="00B96B73">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3F16EB09"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4388BD"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2E1BE02"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9433C9A" w14:textId="77777777" w:rsidR="00B96B73" w:rsidRDefault="00B96B73" w:rsidP="00B96B73">
            <w:pPr>
              <w:pStyle w:val="TAL"/>
              <w:rPr>
                <w:sz w:val="16"/>
                <w:szCs w:val="16"/>
              </w:rPr>
            </w:pPr>
            <w:r>
              <w:rPr>
                <w:sz w:val="16"/>
                <w:szCs w:val="16"/>
              </w:rPr>
              <w:t xml:space="preserve">Message name </w:t>
            </w:r>
          </w:p>
        </w:tc>
      </w:tr>
      <w:tr w:rsidR="00B96B73" w14:paraId="09F53C81" w14:textId="77777777" w:rsidTr="00166756">
        <w:trPr>
          <w:cantSplit/>
          <w:jc w:val="center"/>
        </w:trPr>
        <w:tc>
          <w:tcPr>
            <w:tcW w:w="0" w:type="auto"/>
            <w:vMerge/>
            <w:tcBorders>
              <w:left w:val="single" w:sz="4" w:space="0" w:color="auto"/>
              <w:right w:val="single" w:sz="4" w:space="0" w:color="auto"/>
            </w:tcBorders>
            <w:vAlign w:val="center"/>
          </w:tcPr>
          <w:p w14:paraId="27851C53"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389C6DD3"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42E110A"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650A138"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E45D375"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7CE21D9" w14:textId="77777777" w:rsidR="00B96B73" w:rsidRDefault="00B96B73" w:rsidP="00B96B73">
            <w:pPr>
              <w:pStyle w:val="TAL"/>
              <w:rPr>
                <w:sz w:val="16"/>
                <w:szCs w:val="16"/>
              </w:rPr>
            </w:pPr>
            <w:r>
              <w:rPr>
                <w:sz w:val="16"/>
                <w:szCs w:val="16"/>
              </w:rPr>
              <w:t>Record extensions</w:t>
            </w:r>
          </w:p>
        </w:tc>
      </w:tr>
      <w:tr w:rsidR="00B96B73" w14:paraId="39283065" w14:textId="77777777" w:rsidTr="00166756">
        <w:trPr>
          <w:cantSplit/>
          <w:jc w:val="center"/>
        </w:trPr>
        <w:tc>
          <w:tcPr>
            <w:tcW w:w="0" w:type="auto"/>
            <w:vMerge/>
            <w:tcBorders>
              <w:left w:val="single" w:sz="4" w:space="0" w:color="auto"/>
              <w:right w:val="single" w:sz="4" w:space="0" w:color="auto"/>
            </w:tcBorders>
            <w:vAlign w:val="center"/>
          </w:tcPr>
          <w:p w14:paraId="201EDCF5"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5B0F7067"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A58119B"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FA8609F"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8F6A3D"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DEB5BA9" w14:textId="77777777" w:rsidR="00B96B73" w:rsidRDefault="00B96B73" w:rsidP="00B96B73">
            <w:pPr>
              <w:pStyle w:val="TAL"/>
              <w:rPr>
                <w:sz w:val="16"/>
                <w:szCs w:val="16"/>
              </w:rPr>
            </w:pPr>
            <w:r>
              <w:rPr>
                <w:sz w:val="16"/>
                <w:szCs w:val="16"/>
              </w:rPr>
              <w:t>AMF ID of the connected AMF</w:t>
            </w:r>
            <w:r>
              <w:rPr>
                <w:sz w:val="16"/>
                <w:szCs w:val="16"/>
              </w:rPr>
              <w:br/>
            </w:r>
            <w:proofErr w:type="spellStart"/>
            <w:r>
              <w:rPr>
                <w:sz w:val="16"/>
                <w:szCs w:val="16"/>
              </w:rPr>
              <w:t>AMF</w:t>
            </w:r>
            <w:proofErr w:type="spellEnd"/>
            <w:r>
              <w:rPr>
                <w:sz w:val="16"/>
                <w:szCs w:val="16"/>
              </w:rPr>
              <w:t xml:space="preserve"> ID of the traced AMF</w:t>
            </w:r>
          </w:p>
        </w:tc>
      </w:tr>
      <w:tr w:rsidR="00B96B73" w14:paraId="61BF88E2" w14:textId="77777777" w:rsidTr="00166756">
        <w:trPr>
          <w:cantSplit/>
          <w:jc w:val="center"/>
        </w:trPr>
        <w:tc>
          <w:tcPr>
            <w:tcW w:w="0" w:type="auto"/>
            <w:vMerge/>
            <w:tcBorders>
              <w:left w:val="single" w:sz="4" w:space="0" w:color="auto"/>
              <w:right w:val="single" w:sz="4" w:space="0" w:color="auto"/>
            </w:tcBorders>
            <w:vAlign w:val="center"/>
          </w:tcPr>
          <w:p w14:paraId="55D56FE7" w14:textId="77777777" w:rsidR="00B96B73" w:rsidRDefault="00B96B73" w:rsidP="00B96B73">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7832C941"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F5FC8BC"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8A4B388"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883D13"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29BE57B" w14:textId="77777777" w:rsidR="00B96B73" w:rsidRDefault="00B96B73" w:rsidP="00B96B73">
            <w:pPr>
              <w:pStyle w:val="TAL"/>
              <w:rPr>
                <w:sz w:val="16"/>
                <w:szCs w:val="16"/>
              </w:rPr>
            </w:pPr>
            <w:r w:rsidRPr="00D464DC">
              <w:rPr>
                <w:sz w:val="16"/>
                <w:szCs w:val="16"/>
              </w:rPr>
              <w:t xml:space="preserve">IE extracted from </w:t>
            </w:r>
            <w:r>
              <w:rPr>
                <w:sz w:val="16"/>
                <w:szCs w:val="16"/>
              </w:rPr>
              <w:t>N14</w:t>
            </w:r>
            <w:r w:rsidRPr="00D464DC">
              <w:rPr>
                <w:sz w:val="16"/>
                <w:szCs w:val="16"/>
              </w:rPr>
              <w:t xml:space="preserve"> 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p>
        </w:tc>
      </w:tr>
      <w:tr w:rsidR="00B96B73" w14:paraId="49B2F8A2"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0BF320D8"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3FB0AD" w14:textId="77777777" w:rsidR="00B96B73" w:rsidRDefault="00B96B73" w:rsidP="00B96B73">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6B6984C8"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A17E5BD"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1D571E2"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47EA5FF" w14:textId="77777777" w:rsidR="00B96B73" w:rsidRDefault="00B96B73" w:rsidP="00B96B73">
            <w:pPr>
              <w:pStyle w:val="TAL"/>
              <w:rPr>
                <w:sz w:val="16"/>
                <w:szCs w:val="16"/>
              </w:rPr>
            </w:pPr>
            <w:r>
              <w:rPr>
                <w:sz w:val="16"/>
                <w:szCs w:val="16"/>
              </w:rPr>
              <w:t xml:space="preserve">Raw N14 </w:t>
            </w:r>
            <w:r w:rsidRPr="00D464DC">
              <w:rPr>
                <w:sz w:val="16"/>
                <w:szCs w:val="16"/>
              </w:rPr>
              <w:t xml:space="preserve">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r>
              <w:rPr>
                <w:sz w:val="16"/>
                <w:szCs w:val="16"/>
              </w:rPr>
              <w:t xml:space="preserve"> The encoded content of the message is provided</w:t>
            </w:r>
          </w:p>
        </w:tc>
      </w:tr>
      <w:tr w:rsidR="00B96B73" w14:paraId="0823A00B"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1F94640" w14:textId="77777777" w:rsidR="00B96B73" w:rsidRDefault="00B96B73" w:rsidP="00B96B73">
            <w:pPr>
              <w:pStyle w:val="TAL"/>
              <w:rPr>
                <w:sz w:val="16"/>
                <w:szCs w:val="16"/>
              </w:rPr>
            </w:pPr>
            <w:r>
              <w:rPr>
                <w:sz w:val="16"/>
                <w:szCs w:val="16"/>
              </w:rPr>
              <w:t>N15</w:t>
            </w:r>
          </w:p>
        </w:tc>
        <w:tc>
          <w:tcPr>
            <w:tcW w:w="0" w:type="auto"/>
            <w:vMerge w:val="restart"/>
            <w:tcBorders>
              <w:top w:val="single" w:sz="4" w:space="0" w:color="auto"/>
              <w:left w:val="single" w:sz="4" w:space="0" w:color="auto"/>
              <w:right w:val="single" w:sz="4" w:space="0" w:color="auto"/>
            </w:tcBorders>
            <w:vAlign w:val="center"/>
          </w:tcPr>
          <w:p w14:paraId="0308F892" w14:textId="77777777" w:rsidR="00B96B73" w:rsidRDefault="00B96B73" w:rsidP="00B96B73">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0A349B23"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F3033A2"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73994E1"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7112776" w14:textId="77777777" w:rsidR="00B96B73" w:rsidRDefault="00B96B73" w:rsidP="00B96B73">
            <w:pPr>
              <w:pStyle w:val="TAL"/>
              <w:rPr>
                <w:sz w:val="16"/>
                <w:szCs w:val="16"/>
              </w:rPr>
            </w:pPr>
            <w:r>
              <w:rPr>
                <w:sz w:val="16"/>
                <w:szCs w:val="16"/>
              </w:rPr>
              <w:t xml:space="preserve">Message name </w:t>
            </w:r>
          </w:p>
        </w:tc>
      </w:tr>
      <w:tr w:rsidR="00B96B73" w14:paraId="2C9061A0" w14:textId="77777777" w:rsidTr="00166756">
        <w:trPr>
          <w:cantSplit/>
          <w:jc w:val="center"/>
        </w:trPr>
        <w:tc>
          <w:tcPr>
            <w:tcW w:w="0" w:type="auto"/>
            <w:vMerge/>
            <w:tcBorders>
              <w:left w:val="single" w:sz="4" w:space="0" w:color="auto"/>
              <w:right w:val="single" w:sz="4" w:space="0" w:color="auto"/>
            </w:tcBorders>
            <w:vAlign w:val="center"/>
          </w:tcPr>
          <w:p w14:paraId="59BF6A5F"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1F60B2B1"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BB3E8F2"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FFC720B"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2AFD994"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F3AC47B" w14:textId="77777777" w:rsidR="00B96B73" w:rsidRDefault="00B96B73" w:rsidP="00B96B73">
            <w:pPr>
              <w:pStyle w:val="TAL"/>
              <w:rPr>
                <w:sz w:val="16"/>
                <w:szCs w:val="16"/>
              </w:rPr>
            </w:pPr>
            <w:r>
              <w:rPr>
                <w:sz w:val="16"/>
                <w:szCs w:val="16"/>
              </w:rPr>
              <w:t>Record extensions</w:t>
            </w:r>
          </w:p>
        </w:tc>
      </w:tr>
      <w:tr w:rsidR="00B96B73" w14:paraId="0E3C3F02" w14:textId="77777777" w:rsidTr="00166756">
        <w:trPr>
          <w:cantSplit/>
          <w:jc w:val="center"/>
        </w:trPr>
        <w:tc>
          <w:tcPr>
            <w:tcW w:w="0" w:type="auto"/>
            <w:vMerge/>
            <w:tcBorders>
              <w:left w:val="single" w:sz="4" w:space="0" w:color="auto"/>
              <w:right w:val="single" w:sz="4" w:space="0" w:color="auto"/>
            </w:tcBorders>
            <w:vAlign w:val="center"/>
          </w:tcPr>
          <w:p w14:paraId="39FE00C8"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6070C156"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0B5E16C"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95DCA1"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3DD1A5"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AA099E2" w14:textId="77777777" w:rsidR="00B96B73" w:rsidRDefault="00B96B73" w:rsidP="00B96B73">
            <w:pPr>
              <w:pStyle w:val="TAL"/>
              <w:rPr>
                <w:sz w:val="16"/>
                <w:szCs w:val="16"/>
              </w:rPr>
            </w:pPr>
            <w:r>
              <w:rPr>
                <w:sz w:val="16"/>
                <w:szCs w:val="16"/>
              </w:rPr>
              <w:t>PCF ID of the connected PCF</w:t>
            </w:r>
            <w:r>
              <w:rPr>
                <w:sz w:val="16"/>
                <w:szCs w:val="16"/>
              </w:rPr>
              <w:br/>
              <w:t>AMF ID of the traced AMF</w:t>
            </w:r>
          </w:p>
        </w:tc>
      </w:tr>
      <w:tr w:rsidR="00B96B73" w14:paraId="28BD387B" w14:textId="77777777" w:rsidTr="00166756">
        <w:trPr>
          <w:cantSplit/>
          <w:jc w:val="center"/>
        </w:trPr>
        <w:tc>
          <w:tcPr>
            <w:tcW w:w="0" w:type="auto"/>
            <w:vMerge/>
            <w:tcBorders>
              <w:left w:val="single" w:sz="4" w:space="0" w:color="auto"/>
              <w:right w:val="single" w:sz="4" w:space="0" w:color="auto"/>
            </w:tcBorders>
            <w:vAlign w:val="center"/>
          </w:tcPr>
          <w:p w14:paraId="3849E347" w14:textId="77777777" w:rsidR="00B96B73" w:rsidRDefault="00B96B73" w:rsidP="00B96B73">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05A0F370"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A7BE99"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0479BD1"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6318F85"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65BBF0E" w14:textId="77777777" w:rsidR="00B96B73" w:rsidRDefault="00B96B73" w:rsidP="00B96B73">
            <w:pPr>
              <w:pStyle w:val="TAL"/>
              <w:rPr>
                <w:sz w:val="16"/>
                <w:szCs w:val="16"/>
              </w:rPr>
            </w:pPr>
            <w:r w:rsidRPr="00D464DC">
              <w:rPr>
                <w:sz w:val="16"/>
                <w:szCs w:val="16"/>
              </w:rPr>
              <w:t xml:space="preserve">IE extracted from </w:t>
            </w:r>
            <w:r>
              <w:rPr>
                <w:sz w:val="16"/>
                <w:szCs w:val="16"/>
              </w:rPr>
              <w:t>N15</w:t>
            </w:r>
            <w:r w:rsidRPr="00D464DC">
              <w:rPr>
                <w:sz w:val="16"/>
                <w:szCs w:val="16"/>
              </w:rPr>
              <w:t xml:space="preserve"> messages bet</w:t>
            </w:r>
            <w:r>
              <w:rPr>
                <w:sz w:val="16"/>
                <w:szCs w:val="16"/>
              </w:rPr>
              <w:t>ween the traced AMF and PCF</w:t>
            </w:r>
            <w:r w:rsidRPr="00D464DC">
              <w:rPr>
                <w:sz w:val="16"/>
                <w:szCs w:val="16"/>
              </w:rPr>
              <w:t>.</w:t>
            </w:r>
          </w:p>
        </w:tc>
      </w:tr>
      <w:tr w:rsidR="00B96B73" w14:paraId="2BF8B9DA"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7E2C8997"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DA76DEE" w14:textId="77777777" w:rsidR="00B96B73" w:rsidRDefault="00B96B73" w:rsidP="00B96B73">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6B30F18A"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FAF302C"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ED7D756"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6CBF6F" w14:textId="77777777" w:rsidR="00B96B73" w:rsidRDefault="00B96B73" w:rsidP="00B96B73">
            <w:pPr>
              <w:pStyle w:val="TAL"/>
              <w:rPr>
                <w:sz w:val="16"/>
                <w:szCs w:val="16"/>
              </w:rPr>
            </w:pPr>
            <w:r>
              <w:rPr>
                <w:sz w:val="16"/>
                <w:szCs w:val="16"/>
              </w:rPr>
              <w:t xml:space="preserve">Raw N15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B96B73" w14:paraId="135AE585"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FFEA055" w14:textId="77777777" w:rsidR="00B96B73" w:rsidRDefault="00B96B73" w:rsidP="00B96B73">
            <w:pPr>
              <w:pStyle w:val="TAL"/>
              <w:rPr>
                <w:sz w:val="16"/>
                <w:szCs w:val="16"/>
              </w:rPr>
            </w:pPr>
            <w:r>
              <w:rPr>
                <w:sz w:val="16"/>
                <w:szCs w:val="16"/>
              </w:rPr>
              <w:t>N20</w:t>
            </w:r>
          </w:p>
        </w:tc>
        <w:tc>
          <w:tcPr>
            <w:tcW w:w="0" w:type="auto"/>
            <w:vMerge w:val="restart"/>
            <w:tcBorders>
              <w:top w:val="single" w:sz="4" w:space="0" w:color="auto"/>
              <w:left w:val="single" w:sz="4" w:space="0" w:color="auto"/>
              <w:right w:val="single" w:sz="4" w:space="0" w:color="auto"/>
            </w:tcBorders>
            <w:vAlign w:val="center"/>
          </w:tcPr>
          <w:p w14:paraId="6659C94C" w14:textId="77777777" w:rsidR="00B96B73" w:rsidRDefault="00B96B73" w:rsidP="00B96B73">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D8C6285"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DAC5019"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689A95F"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A3376A2" w14:textId="77777777" w:rsidR="00B96B73" w:rsidRDefault="00B96B73" w:rsidP="00B96B73">
            <w:pPr>
              <w:pStyle w:val="TAL"/>
              <w:rPr>
                <w:sz w:val="16"/>
                <w:szCs w:val="16"/>
              </w:rPr>
            </w:pPr>
            <w:r>
              <w:rPr>
                <w:sz w:val="16"/>
                <w:szCs w:val="16"/>
              </w:rPr>
              <w:t xml:space="preserve">Message name </w:t>
            </w:r>
          </w:p>
        </w:tc>
      </w:tr>
      <w:tr w:rsidR="00B96B73" w14:paraId="31ECBAC4" w14:textId="77777777" w:rsidTr="00166756">
        <w:trPr>
          <w:cantSplit/>
          <w:jc w:val="center"/>
        </w:trPr>
        <w:tc>
          <w:tcPr>
            <w:tcW w:w="0" w:type="auto"/>
            <w:vMerge/>
            <w:tcBorders>
              <w:left w:val="single" w:sz="4" w:space="0" w:color="auto"/>
              <w:right w:val="single" w:sz="4" w:space="0" w:color="auto"/>
            </w:tcBorders>
            <w:vAlign w:val="center"/>
          </w:tcPr>
          <w:p w14:paraId="2123C96E"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74F33795"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A838EE"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D9CC839"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2B9EA4E"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5E83A2" w14:textId="77777777" w:rsidR="00B96B73" w:rsidRDefault="00B96B73" w:rsidP="00B96B73">
            <w:pPr>
              <w:pStyle w:val="TAL"/>
              <w:rPr>
                <w:sz w:val="16"/>
                <w:szCs w:val="16"/>
              </w:rPr>
            </w:pPr>
            <w:r>
              <w:rPr>
                <w:sz w:val="16"/>
                <w:szCs w:val="16"/>
              </w:rPr>
              <w:t>Record extensions</w:t>
            </w:r>
          </w:p>
        </w:tc>
      </w:tr>
      <w:tr w:rsidR="00B96B73" w14:paraId="27A049DE" w14:textId="77777777" w:rsidTr="00166756">
        <w:trPr>
          <w:cantSplit/>
          <w:jc w:val="center"/>
        </w:trPr>
        <w:tc>
          <w:tcPr>
            <w:tcW w:w="0" w:type="auto"/>
            <w:vMerge/>
            <w:tcBorders>
              <w:left w:val="single" w:sz="4" w:space="0" w:color="auto"/>
              <w:right w:val="single" w:sz="4" w:space="0" w:color="auto"/>
            </w:tcBorders>
            <w:vAlign w:val="center"/>
          </w:tcPr>
          <w:p w14:paraId="61C5ADAB"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77A4695C"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6AF25E"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6E0FB69"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01996FA"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0C1D8A1" w14:textId="77777777" w:rsidR="00B96B73" w:rsidRDefault="00B96B73" w:rsidP="00B96B73">
            <w:pPr>
              <w:pStyle w:val="TAL"/>
              <w:rPr>
                <w:sz w:val="16"/>
                <w:szCs w:val="16"/>
              </w:rPr>
            </w:pPr>
            <w:r>
              <w:rPr>
                <w:sz w:val="16"/>
                <w:szCs w:val="16"/>
              </w:rPr>
              <w:t>SMSF ID of the connected SMSF</w:t>
            </w:r>
            <w:r>
              <w:rPr>
                <w:sz w:val="16"/>
                <w:szCs w:val="16"/>
              </w:rPr>
              <w:br/>
              <w:t>AMF ID of the traced AMF</w:t>
            </w:r>
          </w:p>
        </w:tc>
      </w:tr>
      <w:tr w:rsidR="00B96B73" w14:paraId="52F24D25" w14:textId="77777777" w:rsidTr="00166756">
        <w:trPr>
          <w:cantSplit/>
          <w:jc w:val="center"/>
        </w:trPr>
        <w:tc>
          <w:tcPr>
            <w:tcW w:w="0" w:type="auto"/>
            <w:vMerge/>
            <w:tcBorders>
              <w:left w:val="single" w:sz="4" w:space="0" w:color="auto"/>
              <w:right w:val="single" w:sz="4" w:space="0" w:color="auto"/>
            </w:tcBorders>
            <w:vAlign w:val="center"/>
          </w:tcPr>
          <w:p w14:paraId="4B3E9806" w14:textId="77777777" w:rsidR="00B96B73" w:rsidRDefault="00B96B73" w:rsidP="00B96B73">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B5B035F"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D9D25EF"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0C5142D"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3A3A75D"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8586A49" w14:textId="77777777" w:rsidR="00B96B73" w:rsidRDefault="00B96B73" w:rsidP="00B96B73">
            <w:pPr>
              <w:pStyle w:val="TAL"/>
              <w:rPr>
                <w:sz w:val="16"/>
                <w:szCs w:val="16"/>
              </w:rPr>
            </w:pPr>
            <w:r w:rsidRPr="00D464DC">
              <w:rPr>
                <w:sz w:val="16"/>
                <w:szCs w:val="16"/>
              </w:rPr>
              <w:t xml:space="preserve">IE extracted from </w:t>
            </w:r>
            <w:r>
              <w:rPr>
                <w:sz w:val="16"/>
                <w:szCs w:val="16"/>
              </w:rPr>
              <w:t>N20</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SMSF</w:t>
            </w:r>
            <w:r w:rsidRPr="00D464DC">
              <w:rPr>
                <w:sz w:val="16"/>
                <w:szCs w:val="16"/>
              </w:rPr>
              <w:t>.</w:t>
            </w:r>
          </w:p>
        </w:tc>
      </w:tr>
      <w:tr w:rsidR="00B96B73" w14:paraId="6DFB0C91"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348665B3"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F85507" w14:textId="77777777" w:rsidR="00B96B73" w:rsidRDefault="00B96B73" w:rsidP="00B96B73">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2BE2AE95"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2505715"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F298902"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779FD67" w14:textId="77777777" w:rsidR="00B96B73" w:rsidRDefault="00B96B73" w:rsidP="00B96B73">
            <w:pPr>
              <w:pStyle w:val="TAL"/>
              <w:rPr>
                <w:sz w:val="16"/>
                <w:szCs w:val="16"/>
              </w:rPr>
            </w:pPr>
            <w:r>
              <w:rPr>
                <w:sz w:val="16"/>
                <w:szCs w:val="16"/>
              </w:rPr>
              <w:t xml:space="preserve">Raw N20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SMSF</w:t>
            </w:r>
            <w:r w:rsidRPr="00D464DC">
              <w:rPr>
                <w:sz w:val="16"/>
                <w:szCs w:val="16"/>
              </w:rPr>
              <w:t>.</w:t>
            </w:r>
            <w:r>
              <w:rPr>
                <w:sz w:val="16"/>
                <w:szCs w:val="16"/>
              </w:rPr>
              <w:t xml:space="preserve"> The encoded content of the message is provided</w:t>
            </w:r>
          </w:p>
        </w:tc>
      </w:tr>
      <w:tr w:rsidR="00B96B73" w14:paraId="63A72967"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531E00B3" w14:textId="77777777" w:rsidR="00B96B73" w:rsidRDefault="00B96B73" w:rsidP="00B96B73">
            <w:pPr>
              <w:pStyle w:val="TAL"/>
              <w:rPr>
                <w:sz w:val="16"/>
                <w:szCs w:val="16"/>
              </w:rPr>
            </w:pPr>
            <w:r>
              <w:rPr>
                <w:sz w:val="16"/>
                <w:szCs w:val="16"/>
              </w:rPr>
              <w:t>N22</w:t>
            </w:r>
          </w:p>
        </w:tc>
        <w:tc>
          <w:tcPr>
            <w:tcW w:w="0" w:type="auto"/>
            <w:vMerge w:val="restart"/>
            <w:tcBorders>
              <w:top w:val="single" w:sz="4" w:space="0" w:color="auto"/>
              <w:left w:val="single" w:sz="4" w:space="0" w:color="auto"/>
              <w:right w:val="single" w:sz="4" w:space="0" w:color="auto"/>
            </w:tcBorders>
            <w:vAlign w:val="center"/>
          </w:tcPr>
          <w:p w14:paraId="410DADC4" w14:textId="77777777" w:rsidR="00B96B73" w:rsidRDefault="00B96B73" w:rsidP="00B96B73">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44D010C5"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2023DD"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50CCE5E"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755DA5E" w14:textId="77777777" w:rsidR="00B96B73" w:rsidRDefault="00B96B73" w:rsidP="00B96B73">
            <w:pPr>
              <w:pStyle w:val="TAL"/>
              <w:rPr>
                <w:sz w:val="16"/>
                <w:szCs w:val="16"/>
              </w:rPr>
            </w:pPr>
            <w:r>
              <w:rPr>
                <w:sz w:val="16"/>
                <w:szCs w:val="16"/>
              </w:rPr>
              <w:t xml:space="preserve">Message name </w:t>
            </w:r>
          </w:p>
        </w:tc>
      </w:tr>
      <w:tr w:rsidR="00B96B73" w14:paraId="266AB5C3" w14:textId="77777777" w:rsidTr="00166756">
        <w:trPr>
          <w:cantSplit/>
          <w:jc w:val="center"/>
        </w:trPr>
        <w:tc>
          <w:tcPr>
            <w:tcW w:w="0" w:type="auto"/>
            <w:vMerge/>
            <w:tcBorders>
              <w:left w:val="single" w:sz="4" w:space="0" w:color="auto"/>
              <w:right w:val="single" w:sz="4" w:space="0" w:color="auto"/>
            </w:tcBorders>
            <w:vAlign w:val="center"/>
          </w:tcPr>
          <w:p w14:paraId="1EEC4BC8"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6A23F8B1"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108919F"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0C722C8"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28E17F8"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03A44B6" w14:textId="77777777" w:rsidR="00B96B73" w:rsidRDefault="00B96B73" w:rsidP="00B96B73">
            <w:pPr>
              <w:pStyle w:val="TAL"/>
              <w:rPr>
                <w:sz w:val="16"/>
                <w:szCs w:val="16"/>
              </w:rPr>
            </w:pPr>
            <w:r>
              <w:rPr>
                <w:sz w:val="16"/>
                <w:szCs w:val="16"/>
              </w:rPr>
              <w:t>Record extensions</w:t>
            </w:r>
          </w:p>
        </w:tc>
      </w:tr>
      <w:tr w:rsidR="00B96B73" w14:paraId="05F1D35E" w14:textId="77777777" w:rsidTr="00166756">
        <w:trPr>
          <w:cantSplit/>
          <w:jc w:val="center"/>
        </w:trPr>
        <w:tc>
          <w:tcPr>
            <w:tcW w:w="0" w:type="auto"/>
            <w:vMerge/>
            <w:tcBorders>
              <w:left w:val="single" w:sz="4" w:space="0" w:color="auto"/>
              <w:right w:val="single" w:sz="4" w:space="0" w:color="auto"/>
            </w:tcBorders>
            <w:vAlign w:val="center"/>
          </w:tcPr>
          <w:p w14:paraId="66CBC3CB"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3223274D"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A785AD"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BFE302"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74C787"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1174D00" w14:textId="77777777" w:rsidR="00B96B73" w:rsidRDefault="00B96B73" w:rsidP="00B96B73">
            <w:pPr>
              <w:pStyle w:val="TAL"/>
              <w:rPr>
                <w:sz w:val="16"/>
                <w:szCs w:val="16"/>
              </w:rPr>
            </w:pPr>
            <w:r>
              <w:rPr>
                <w:sz w:val="16"/>
                <w:szCs w:val="16"/>
              </w:rPr>
              <w:t>NSSF ID of the connected NSSF</w:t>
            </w:r>
            <w:r>
              <w:rPr>
                <w:sz w:val="16"/>
                <w:szCs w:val="16"/>
              </w:rPr>
              <w:br/>
              <w:t>AMF ID of the traced AMF</w:t>
            </w:r>
          </w:p>
        </w:tc>
      </w:tr>
      <w:tr w:rsidR="00B96B73" w14:paraId="5EC48C81" w14:textId="77777777" w:rsidTr="00166756">
        <w:trPr>
          <w:cantSplit/>
          <w:jc w:val="center"/>
        </w:trPr>
        <w:tc>
          <w:tcPr>
            <w:tcW w:w="0" w:type="auto"/>
            <w:vMerge/>
            <w:tcBorders>
              <w:left w:val="single" w:sz="4" w:space="0" w:color="auto"/>
              <w:right w:val="single" w:sz="4" w:space="0" w:color="auto"/>
            </w:tcBorders>
            <w:vAlign w:val="center"/>
          </w:tcPr>
          <w:p w14:paraId="294672E0" w14:textId="77777777" w:rsidR="00B96B73" w:rsidRDefault="00B96B73" w:rsidP="00B96B73">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0EB1B7EC"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E98338"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35BD4CE"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4FFDE64"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7039052" w14:textId="77777777" w:rsidR="00B96B73" w:rsidRDefault="00B96B73" w:rsidP="00B96B73">
            <w:pPr>
              <w:pStyle w:val="TAL"/>
              <w:rPr>
                <w:sz w:val="16"/>
                <w:szCs w:val="16"/>
              </w:rPr>
            </w:pPr>
            <w:r w:rsidRPr="00D464DC">
              <w:rPr>
                <w:sz w:val="16"/>
                <w:szCs w:val="16"/>
              </w:rPr>
              <w:t xml:space="preserve">IE extracted from </w:t>
            </w:r>
            <w:r>
              <w:rPr>
                <w:sz w:val="16"/>
                <w:szCs w:val="16"/>
              </w:rPr>
              <w:t>N22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NSSF</w:t>
            </w:r>
            <w:r w:rsidRPr="00D464DC">
              <w:rPr>
                <w:sz w:val="16"/>
                <w:szCs w:val="16"/>
              </w:rPr>
              <w:t>.</w:t>
            </w:r>
          </w:p>
        </w:tc>
      </w:tr>
      <w:tr w:rsidR="00B96B73" w14:paraId="2CA5723E"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354F0E4D"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4E466DB" w14:textId="77777777" w:rsidR="00B96B73" w:rsidRDefault="00B96B73" w:rsidP="00B96B73">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94AB2F4"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C01ADA"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1D2D95D"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0E99928" w14:textId="77777777" w:rsidR="00B96B73" w:rsidRDefault="00B96B73" w:rsidP="00B96B73">
            <w:pPr>
              <w:pStyle w:val="TAL"/>
              <w:rPr>
                <w:sz w:val="16"/>
                <w:szCs w:val="16"/>
              </w:rPr>
            </w:pPr>
            <w:r>
              <w:rPr>
                <w:sz w:val="16"/>
                <w:szCs w:val="16"/>
              </w:rPr>
              <w:t xml:space="preserve">Raw N22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NSSF</w:t>
            </w:r>
            <w:r w:rsidRPr="00D464DC">
              <w:rPr>
                <w:sz w:val="16"/>
                <w:szCs w:val="16"/>
              </w:rPr>
              <w:t>.</w:t>
            </w:r>
            <w:r>
              <w:rPr>
                <w:sz w:val="16"/>
                <w:szCs w:val="16"/>
              </w:rPr>
              <w:t xml:space="preserve"> The encoded content of the message is provided</w:t>
            </w:r>
          </w:p>
        </w:tc>
      </w:tr>
      <w:tr w:rsidR="00B96B73" w14:paraId="0909AF68"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621C7EC7" w14:textId="77777777" w:rsidR="00B96B73" w:rsidRDefault="00B96B73" w:rsidP="00B96B73">
            <w:pPr>
              <w:pStyle w:val="TAL"/>
              <w:rPr>
                <w:sz w:val="16"/>
                <w:szCs w:val="16"/>
              </w:rPr>
            </w:pPr>
            <w:r>
              <w:rPr>
                <w:sz w:val="16"/>
                <w:szCs w:val="16"/>
              </w:rPr>
              <w:t>N26</w:t>
            </w:r>
          </w:p>
        </w:tc>
        <w:tc>
          <w:tcPr>
            <w:tcW w:w="0" w:type="auto"/>
            <w:vMerge w:val="restart"/>
            <w:tcBorders>
              <w:top w:val="single" w:sz="4" w:space="0" w:color="auto"/>
              <w:left w:val="single" w:sz="4" w:space="0" w:color="auto"/>
              <w:right w:val="single" w:sz="4" w:space="0" w:color="auto"/>
            </w:tcBorders>
            <w:vAlign w:val="center"/>
          </w:tcPr>
          <w:p w14:paraId="7A38725B" w14:textId="77777777" w:rsidR="00B96B73" w:rsidRDefault="00B96B73" w:rsidP="00B96B73">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6287F3A2"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49A8152"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5FD6BF"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5BE1A75" w14:textId="77777777" w:rsidR="00B96B73" w:rsidRDefault="00B96B73" w:rsidP="00B96B73">
            <w:pPr>
              <w:pStyle w:val="TAL"/>
              <w:rPr>
                <w:sz w:val="16"/>
                <w:szCs w:val="16"/>
              </w:rPr>
            </w:pPr>
            <w:r>
              <w:rPr>
                <w:sz w:val="16"/>
                <w:szCs w:val="16"/>
              </w:rPr>
              <w:t xml:space="preserve">Message name </w:t>
            </w:r>
          </w:p>
        </w:tc>
      </w:tr>
      <w:tr w:rsidR="00B96B73" w14:paraId="48A877A1" w14:textId="77777777" w:rsidTr="00166756">
        <w:trPr>
          <w:cantSplit/>
          <w:jc w:val="center"/>
        </w:trPr>
        <w:tc>
          <w:tcPr>
            <w:tcW w:w="0" w:type="auto"/>
            <w:vMerge/>
            <w:tcBorders>
              <w:left w:val="single" w:sz="4" w:space="0" w:color="auto"/>
              <w:right w:val="single" w:sz="4" w:space="0" w:color="auto"/>
            </w:tcBorders>
            <w:vAlign w:val="center"/>
          </w:tcPr>
          <w:p w14:paraId="539AE566"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785F51DE"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BD4AD5A"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90B51B4"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24A318B"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35B8274" w14:textId="77777777" w:rsidR="00B96B73" w:rsidRDefault="00B96B73" w:rsidP="00B96B73">
            <w:pPr>
              <w:pStyle w:val="TAL"/>
              <w:rPr>
                <w:sz w:val="16"/>
                <w:szCs w:val="16"/>
              </w:rPr>
            </w:pPr>
            <w:r>
              <w:rPr>
                <w:sz w:val="16"/>
                <w:szCs w:val="16"/>
              </w:rPr>
              <w:t>Record extensions</w:t>
            </w:r>
          </w:p>
        </w:tc>
      </w:tr>
      <w:tr w:rsidR="00B96B73" w14:paraId="64875AB4" w14:textId="77777777" w:rsidTr="00166756">
        <w:trPr>
          <w:cantSplit/>
          <w:jc w:val="center"/>
        </w:trPr>
        <w:tc>
          <w:tcPr>
            <w:tcW w:w="0" w:type="auto"/>
            <w:vMerge/>
            <w:tcBorders>
              <w:left w:val="single" w:sz="4" w:space="0" w:color="auto"/>
              <w:right w:val="single" w:sz="4" w:space="0" w:color="auto"/>
            </w:tcBorders>
            <w:vAlign w:val="center"/>
          </w:tcPr>
          <w:p w14:paraId="02022D04" w14:textId="77777777" w:rsidR="00B96B73" w:rsidRDefault="00B96B73" w:rsidP="00B96B73">
            <w:pPr>
              <w:pStyle w:val="TAL"/>
              <w:rPr>
                <w:sz w:val="16"/>
                <w:szCs w:val="16"/>
              </w:rPr>
            </w:pPr>
          </w:p>
        </w:tc>
        <w:tc>
          <w:tcPr>
            <w:tcW w:w="0" w:type="auto"/>
            <w:vMerge/>
            <w:tcBorders>
              <w:left w:val="single" w:sz="4" w:space="0" w:color="auto"/>
              <w:right w:val="single" w:sz="4" w:space="0" w:color="auto"/>
            </w:tcBorders>
            <w:vAlign w:val="center"/>
          </w:tcPr>
          <w:p w14:paraId="2885978B"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1385F8"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0736BD"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FCBBA9C"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5C2FD97" w14:textId="77777777" w:rsidR="00B96B73" w:rsidRDefault="00B96B73" w:rsidP="00B96B73">
            <w:pPr>
              <w:pStyle w:val="TAL"/>
              <w:rPr>
                <w:sz w:val="16"/>
                <w:szCs w:val="16"/>
              </w:rPr>
            </w:pPr>
            <w:r>
              <w:rPr>
                <w:sz w:val="16"/>
                <w:szCs w:val="16"/>
              </w:rPr>
              <w:t>MME ID of the connected MME</w:t>
            </w:r>
            <w:r>
              <w:rPr>
                <w:sz w:val="16"/>
                <w:szCs w:val="16"/>
              </w:rPr>
              <w:br/>
              <w:t>AMF ID of the traced AMF</w:t>
            </w:r>
          </w:p>
        </w:tc>
      </w:tr>
      <w:tr w:rsidR="00B96B73" w14:paraId="0C763A3D" w14:textId="77777777" w:rsidTr="00166756">
        <w:trPr>
          <w:cantSplit/>
          <w:jc w:val="center"/>
        </w:trPr>
        <w:tc>
          <w:tcPr>
            <w:tcW w:w="0" w:type="auto"/>
            <w:vMerge/>
            <w:tcBorders>
              <w:left w:val="single" w:sz="4" w:space="0" w:color="auto"/>
              <w:right w:val="single" w:sz="4" w:space="0" w:color="auto"/>
            </w:tcBorders>
            <w:vAlign w:val="center"/>
          </w:tcPr>
          <w:p w14:paraId="37AF84DB" w14:textId="77777777" w:rsidR="00B96B73" w:rsidRDefault="00B96B73" w:rsidP="00B96B73">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63889AC0"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A5A5C0"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FD45CBE" w14:textId="77777777" w:rsidR="00B96B73" w:rsidRDefault="00B96B73" w:rsidP="00B96B73">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0F69C05"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FCC5217" w14:textId="77777777" w:rsidR="00B96B73" w:rsidRDefault="00B96B73" w:rsidP="00B96B73">
            <w:pPr>
              <w:pStyle w:val="TAL"/>
              <w:rPr>
                <w:sz w:val="16"/>
                <w:szCs w:val="16"/>
              </w:rPr>
            </w:pPr>
            <w:r w:rsidRPr="00D464DC">
              <w:rPr>
                <w:sz w:val="16"/>
                <w:szCs w:val="16"/>
              </w:rPr>
              <w:t xml:space="preserve">IE extracted from </w:t>
            </w:r>
            <w:r>
              <w:rPr>
                <w:sz w:val="16"/>
                <w:szCs w:val="16"/>
              </w:rPr>
              <w:t>N26</w:t>
            </w:r>
            <w:r w:rsidRPr="00D464DC">
              <w:rPr>
                <w:sz w:val="16"/>
                <w:szCs w:val="16"/>
              </w:rPr>
              <w:t xml:space="preserve"> messages between the traced </w:t>
            </w:r>
            <w:r>
              <w:rPr>
                <w:sz w:val="16"/>
                <w:szCs w:val="16"/>
              </w:rPr>
              <w:t>AMF</w:t>
            </w:r>
            <w:r w:rsidRPr="00D464DC">
              <w:rPr>
                <w:sz w:val="16"/>
                <w:szCs w:val="16"/>
              </w:rPr>
              <w:t xml:space="preserve"> and MME.</w:t>
            </w:r>
          </w:p>
        </w:tc>
      </w:tr>
      <w:tr w:rsidR="00B96B73" w14:paraId="73ED55AB"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2EA4EFA2" w14:textId="77777777" w:rsidR="00B96B73" w:rsidRDefault="00B96B73" w:rsidP="00B96B73">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89D98B" w14:textId="77777777" w:rsidR="00B96B73" w:rsidRDefault="00B96B73" w:rsidP="00B96B73">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2B6B6C1C"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31F3401" w14:textId="77777777" w:rsidR="00B96B73" w:rsidRDefault="00B96B73" w:rsidP="00B96B73">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F1AEF4A" w14:textId="77777777" w:rsidR="00B96B73" w:rsidRDefault="00B96B73" w:rsidP="00B96B73">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5ADD6B" w14:textId="77777777" w:rsidR="00B96B73" w:rsidRDefault="00B96B73" w:rsidP="00B96B73">
            <w:pPr>
              <w:pStyle w:val="TAL"/>
              <w:rPr>
                <w:sz w:val="16"/>
                <w:szCs w:val="16"/>
              </w:rPr>
            </w:pPr>
            <w:r>
              <w:rPr>
                <w:sz w:val="16"/>
                <w:szCs w:val="16"/>
              </w:rPr>
              <w:t xml:space="preserve">Raw N26 </w:t>
            </w:r>
            <w:r w:rsidRPr="00D464DC">
              <w:rPr>
                <w:sz w:val="16"/>
                <w:szCs w:val="16"/>
              </w:rPr>
              <w:t xml:space="preserve">messages between the traced </w:t>
            </w:r>
            <w:r>
              <w:rPr>
                <w:sz w:val="16"/>
                <w:szCs w:val="16"/>
              </w:rPr>
              <w:t>AMF</w:t>
            </w:r>
            <w:r w:rsidRPr="00D464DC">
              <w:rPr>
                <w:sz w:val="16"/>
                <w:szCs w:val="16"/>
              </w:rPr>
              <w:t xml:space="preserve"> and MME.</w:t>
            </w:r>
            <w:r>
              <w:rPr>
                <w:sz w:val="16"/>
                <w:szCs w:val="16"/>
              </w:rPr>
              <w:t xml:space="preserve"> The encoded content of the message is provided</w:t>
            </w:r>
          </w:p>
        </w:tc>
      </w:tr>
    </w:tbl>
    <w:p w14:paraId="72FC6E70" w14:textId="77777777" w:rsidR="00DE6B4B" w:rsidRDefault="00DE6B4B" w:rsidP="00DE6B4B">
      <w:pPr>
        <w:pStyle w:val="TAN"/>
      </w:pPr>
      <w:r>
        <w:t>Encoded* - the messages are left encoded in the format it was received.</w:t>
      </w:r>
    </w:p>
    <w:p w14:paraId="5925BF7D" w14:textId="77777777" w:rsidR="00DE6B4B" w:rsidRDefault="00DE6B4B" w:rsidP="00DE6B4B">
      <w:pPr>
        <w:pStyle w:val="FP"/>
      </w:pPr>
    </w:p>
    <w:p w14:paraId="1830018B" w14:textId="77777777" w:rsidR="00DE6B4B" w:rsidRDefault="00DE6B4B" w:rsidP="00DE6B4B">
      <w:pPr>
        <w:pStyle w:val="Heading2"/>
        <w:rPr>
          <w:lang w:val="en-US"/>
        </w:rPr>
      </w:pPr>
      <w:bookmarkStart w:id="273" w:name="_Toc10820436"/>
      <w:bookmarkStart w:id="274" w:name="_Toc36135557"/>
      <w:bookmarkStart w:id="275" w:name="_Toc36138402"/>
      <w:bookmarkStart w:id="276" w:name="_Toc44690768"/>
      <w:bookmarkStart w:id="277" w:name="_Toc178167694"/>
      <w:bookmarkStart w:id="278" w:name="_CR4_19"/>
      <w:bookmarkEnd w:id="278"/>
      <w:r>
        <w:rPr>
          <w:lang w:val="en-US"/>
        </w:rPr>
        <w:t>4.19</w:t>
      </w:r>
      <w:r>
        <w:rPr>
          <w:lang w:val="en-US"/>
        </w:rPr>
        <w:tab/>
        <w:t>SMF Trace Record Content</w:t>
      </w:r>
      <w:bookmarkEnd w:id="273"/>
      <w:bookmarkEnd w:id="274"/>
      <w:bookmarkEnd w:id="275"/>
      <w:bookmarkEnd w:id="276"/>
      <w:bookmarkEnd w:id="277"/>
    </w:p>
    <w:p w14:paraId="04B7F0E4" w14:textId="77777777" w:rsidR="00DE6B4B" w:rsidRDefault="00DE6B4B" w:rsidP="00DE6B4B">
      <w:pPr>
        <w:keepNext/>
      </w:pPr>
      <w:r>
        <w:t xml:space="preserve">The following table shows the trace record content for SMF. </w:t>
      </w:r>
    </w:p>
    <w:p w14:paraId="1FA10191" w14:textId="77777777" w:rsidR="00DE6B4B" w:rsidRDefault="00DE6B4B" w:rsidP="00DE6B4B">
      <w:pPr>
        <w:keepNext/>
      </w:pPr>
      <w:r>
        <w:t xml:space="preserve">The trace record is the same for management based activation and for signalling based activation. </w:t>
      </w:r>
    </w:p>
    <w:p w14:paraId="7EC5EDFD" w14:textId="77777777" w:rsidR="00DE6B4B" w:rsidRDefault="00DE6B4B" w:rsidP="00DE6B4B">
      <w:pPr>
        <w:rPr>
          <w:rFonts w:eastAsia="SimSun"/>
          <w:lang w:val="en-US" w:eastAsia="zh-CN"/>
        </w:rPr>
      </w:pPr>
      <w:r>
        <w:rPr>
          <w:rFonts w:eastAsia="SimSun"/>
          <w:lang w:val="en-US" w:eastAsia="zh-CN"/>
        </w:rPr>
        <w:t>SMF shall support at least one of the following trace depth levels – Maximum, Medium or Minimum.</w:t>
      </w:r>
    </w:p>
    <w:p w14:paraId="0A480CB5" w14:textId="77777777" w:rsidR="00DE6B4B" w:rsidRDefault="00DE6B4B" w:rsidP="00DE6B4B">
      <w:pPr>
        <w:pStyle w:val="TH"/>
        <w:rPr>
          <w:lang w:val="fr-FR"/>
        </w:rPr>
      </w:pPr>
      <w:bookmarkStart w:id="279" w:name="_CRTable4_19_1"/>
      <w:r>
        <w:rPr>
          <w:lang w:val="fr-FR"/>
        </w:rPr>
        <w:t xml:space="preserve">Table </w:t>
      </w:r>
      <w:bookmarkEnd w:id="279"/>
      <w:r>
        <w:rPr>
          <w:lang w:val="fr-FR"/>
        </w:rPr>
        <w:t>4.19.1 : SMF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910"/>
        <w:gridCol w:w="492"/>
        <w:gridCol w:w="536"/>
        <w:gridCol w:w="528"/>
        <w:gridCol w:w="5369"/>
      </w:tblGrid>
      <w:tr w:rsidR="00DE6B4B" w14:paraId="78C86E3E" w14:textId="77777777" w:rsidTr="00166756">
        <w:trPr>
          <w:cantSplit/>
          <w:jc w:val="center"/>
        </w:trPr>
        <w:tc>
          <w:tcPr>
            <w:tcW w:w="0" w:type="auto"/>
            <w:vMerge w:val="restart"/>
            <w:shd w:val="clear" w:color="auto" w:fill="CCCCCC"/>
            <w:vAlign w:val="center"/>
          </w:tcPr>
          <w:p w14:paraId="091C30BB"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9863986"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4D597703"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C3783CE" w14:textId="77777777" w:rsidR="00DE6B4B" w:rsidRDefault="00DE6B4B" w:rsidP="00166756">
            <w:pPr>
              <w:pStyle w:val="TAL"/>
              <w:jc w:val="center"/>
              <w:rPr>
                <w:b/>
                <w:bCs/>
                <w:sz w:val="16"/>
                <w:szCs w:val="16"/>
              </w:rPr>
            </w:pPr>
            <w:r>
              <w:rPr>
                <w:b/>
                <w:bCs/>
                <w:sz w:val="16"/>
                <w:szCs w:val="16"/>
              </w:rPr>
              <w:t>Description</w:t>
            </w:r>
          </w:p>
        </w:tc>
      </w:tr>
      <w:tr w:rsidR="00DE6B4B" w14:paraId="02EBB54A" w14:textId="77777777" w:rsidTr="00166756">
        <w:trPr>
          <w:cantSplit/>
          <w:jc w:val="center"/>
        </w:trPr>
        <w:tc>
          <w:tcPr>
            <w:tcW w:w="0" w:type="auto"/>
            <w:vMerge/>
            <w:vAlign w:val="center"/>
          </w:tcPr>
          <w:p w14:paraId="3C3A3CD4" w14:textId="77777777" w:rsidR="00DE6B4B" w:rsidRDefault="00DE6B4B" w:rsidP="00166756">
            <w:pPr>
              <w:pStyle w:val="TAL"/>
              <w:rPr>
                <w:sz w:val="16"/>
                <w:szCs w:val="16"/>
              </w:rPr>
            </w:pPr>
          </w:p>
        </w:tc>
        <w:tc>
          <w:tcPr>
            <w:tcW w:w="0" w:type="auto"/>
            <w:vMerge/>
            <w:vAlign w:val="center"/>
          </w:tcPr>
          <w:p w14:paraId="213C780B" w14:textId="77777777" w:rsidR="00DE6B4B" w:rsidRDefault="00DE6B4B" w:rsidP="00166756">
            <w:pPr>
              <w:pStyle w:val="TAL"/>
              <w:rPr>
                <w:sz w:val="16"/>
                <w:szCs w:val="16"/>
              </w:rPr>
            </w:pPr>
          </w:p>
        </w:tc>
        <w:tc>
          <w:tcPr>
            <w:tcW w:w="0" w:type="auto"/>
            <w:shd w:val="clear" w:color="auto" w:fill="CCCCCC"/>
            <w:vAlign w:val="center"/>
          </w:tcPr>
          <w:p w14:paraId="27D60E79"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9F5EE9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ACE8D9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119B96E" w14:textId="77777777" w:rsidR="00DE6B4B" w:rsidRDefault="00DE6B4B" w:rsidP="00166756">
            <w:pPr>
              <w:pStyle w:val="TAL"/>
              <w:rPr>
                <w:bCs/>
                <w:sz w:val="16"/>
                <w:szCs w:val="16"/>
              </w:rPr>
            </w:pPr>
          </w:p>
        </w:tc>
      </w:tr>
      <w:tr w:rsidR="00DE6B4B" w14:paraId="2B6158F5" w14:textId="77777777" w:rsidTr="00166756">
        <w:trPr>
          <w:cantSplit/>
          <w:jc w:val="center"/>
        </w:trPr>
        <w:tc>
          <w:tcPr>
            <w:tcW w:w="0" w:type="auto"/>
            <w:vMerge w:val="restart"/>
            <w:vAlign w:val="center"/>
          </w:tcPr>
          <w:p w14:paraId="279682F8" w14:textId="77777777" w:rsidR="00DE6B4B" w:rsidRDefault="00DE6B4B" w:rsidP="00166756">
            <w:pPr>
              <w:pStyle w:val="TAL"/>
              <w:rPr>
                <w:sz w:val="16"/>
                <w:szCs w:val="16"/>
              </w:rPr>
            </w:pPr>
            <w:r>
              <w:rPr>
                <w:sz w:val="16"/>
                <w:szCs w:val="16"/>
              </w:rPr>
              <w:t>N4</w:t>
            </w:r>
          </w:p>
        </w:tc>
        <w:tc>
          <w:tcPr>
            <w:tcW w:w="0" w:type="auto"/>
            <w:vMerge w:val="restart"/>
            <w:vAlign w:val="center"/>
          </w:tcPr>
          <w:p w14:paraId="542B2894" w14:textId="77777777" w:rsidR="00DE6B4B" w:rsidRDefault="00DE6B4B" w:rsidP="00166756">
            <w:pPr>
              <w:pStyle w:val="TAL"/>
              <w:rPr>
                <w:sz w:val="16"/>
                <w:szCs w:val="16"/>
              </w:rPr>
            </w:pPr>
            <w:r>
              <w:rPr>
                <w:sz w:val="16"/>
                <w:szCs w:val="16"/>
              </w:rPr>
              <w:t>Decoded</w:t>
            </w:r>
          </w:p>
        </w:tc>
        <w:tc>
          <w:tcPr>
            <w:tcW w:w="0" w:type="auto"/>
            <w:vAlign w:val="center"/>
          </w:tcPr>
          <w:p w14:paraId="16C0A75C" w14:textId="77777777" w:rsidR="00DE6B4B" w:rsidRDefault="00DE6B4B" w:rsidP="00166756">
            <w:pPr>
              <w:pStyle w:val="TAL"/>
              <w:jc w:val="center"/>
              <w:rPr>
                <w:b/>
                <w:sz w:val="16"/>
                <w:szCs w:val="16"/>
              </w:rPr>
            </w:pPr>
            <w:r>
              <w:rPr>
                <w:b/>
                <w:sz w:val="16"/>
                <w:szCs w:val="16"/>
              </w:rPr>
              <w:t>M</w:t>
            </w:r>
          </w:p>
        </w:tc>
        <w:tc>
          <w:tcPr>
            <w:tcW w:w="0" w:type="auto"/>
            <w:vAlign w:val="center"/>
          </w:tcPr>
          <w:p w14:paraId="77E135FB" w14:textId="77777777" w:rsidR="00DE6B4B" w:rsidRDefault="00DE6B4B" w:rsidP="00166756">
            <w:pPr>
              <w:pStyle w:val="TAL"/>
              <w:jc w:val="center"/>
              <w:rPr>
                <w:b/>
                <w:sz w:val="16"/>
                <w:szCs w:val="16"/>
              </w:rPr>
            </w:pPr>
            <w:r>
              <w:rPr>
                <w:b/>
                <w:sz w:val="16"/>
                <w:szCs w:val="16"/>
              </w:rPr>
              <w:t>M</w:t>
            </w:r>
          </w:p>
        </w:tc>
        <w:tc>
          <w:tcPr>
            <w:tcW w:w="0" w:type="auto"/>
            <w:vAlign w:val="center"/>
          </w:tcPr>
          <w:p w14:paraId="15E0DBEB" w14:textId="77777777" w:rsidR="00DE6B4B" w:rsidRDefault="00DE6B4B" w:rsidP="00166756">
            <w:pPr>
              <w:pStyle w:val="TAL"/>
              <w:jc w:val="center"/>
              <w:rPr>
                <w:b/>
                <w:sz w:val="16"/>
                <w:szCs w:val="16"/>
              </w:rPr>
            </w:pPr>
            <w:r>
              <w:rPr>
                <w:b/>
                <w:sz w:val="16"/>
                <w:szCs w:val="16"/>
              </w:rPr>
              <w:t>O</w:t>
            </w:r>
          </w:p>
        </w:tc>
        <w:tc>
          <w:tcPr>
            <w:tcW w:w="0" w:type="auto"/>
            <w:vAlign w:val="center"/>
          </w:tcPr>
          <w:p w14:paraId="6E61720D" w14:textId="77777777" w:rsidR="00DE6B4B" w:rsidRDefault="00DE6B4B" w:rsidP="00166756">
            <w:pPr>
              <w:pStyle w:val="TAL"/>
              <w:rPr>
                <w:sz w:val="16"/>
                <w:szCs w:val="16"/>
              </w:rPr>
            </w:pPr>
            <w:r>
              <w:rPr>
                <w:sz w:val="16"/>
                <w:szCs w:val="16"/>
              </w:rPr>
              <w:t xml:space="preserve">Message name </w:t>
            </w:r>
          </w:p>
        </w:tc>
      </w:tr>
      <w:tr w:rsidR="00DE6B4B" w14:paraId="4C04A362" w14:textId="77777777" w:rsidTr="00166756">
        <w:trPr>
          <w:cantSplit/>
          <w:jc w:val="center"/>
        </w:trPr>
        <w:tc>
          <w:tcPr>
            <w:tcW w:w="0" w:type="auto"/>
            <w:vMerge/>
            <w:vAlign w:val="center"/>
          </w:tcPr>
          <w:p w14:paraId="509E68C6" w14:textId="77777777" w:rsidR="00DE6B4B" w:rsidRDefault="00DE6B4B" w:rsidP="00166756">
            <w:pPr>
              <w:pStyle w:val="TAL"/>
              <w:rPr>
                <w:sz w:val="16"/>
                <w:szCs w:val="16"/>
              </w:rPr>
            </w:pPr>
          </w:p>
        </w:tc>
        <w:tc>
          <w:tcPr>
            <w:tcW w:w="0" w:type="auto"/>
            <w:vMerge/>
            <w:vAlign w:val="center"/>
          </w:tcPr>
          <w:p w14:paraId="68264F7D" w14:textId="77777777" w:rsidR="00DE6B4B" w:rsidRDefault="00DE6B4B" w:rsidP="00166756">
            <w:pPr>
              <w:pStyle w:val="TAL"/>
              <w:rPr>
                <w:sz w:val="16"/>
                <w:szCs w:val="16"/>
              </w:rPr>
            </w:pPr>
          </w:p>
        </w:tc>
        <w:tc>
          <w:tcPr>
            <w:tcW w:w="0" w:type="auto"/>
            <w:vAlign w:val="center"/>
          </w:tcPr>
          <w:p w14:paraId="20C46D44" w14:textId="77777777" w:rsidR="00DE6B4B" w:rsidRDefault="00DE6B4B" w:rsidP="00166756">
            <w:pPr>
              <w:pStyle w:val="TAL"/>
              <w:jc w:val="center"/>
              <w:rPr>
                <w:b/>
                <w:sz w:val="16"/>
                <w:szCs w:val="16"/>
              </w:rPr>
            </w:pPr>
            <w:r>
              <w:rPr>
                <w:b/>
                <w:sz w:val="16"/>
                <w:szCs w:val="16"/>
              </w:rPr>
              <w:t>O</w:t>
            </w:r>
          </w:p>
        </w:tc>
        <w:tc>
          <w:tcPr>
            <w:tcW w:w="0" w:type="auto"/>
            <w:vAlign w:val="center"/>
          </w:tcPr>
          <w:p w14:paraId="2AA09109" w14:textId="77777777" w:rsidR="00DE6B4B" w:rsidRDefault="00DE6B4B" w:rsidP="00166756">
            <w:pPr>
              <w:pStyle w:val="TAL"/>
              <w:jc w:val="center"/>
              <w:rPr>
                <w:b/>
                <w:sz w:val="16"/>
                <w:szCs w:val="16"/>
              </w:rPr>
            </w:pPr>
            <w:r>
              <w:rPr>
                <w:b/>
                <w:sz w:val="16"/>
                <w:szCs w:val="16"/>
              </w:rPr>
              <w:t>O</w:t>
            </w:r>
          </w:p>
        </w:tc>
        <w:tc>
          <w:tcPr>
            <w:tcW w:w="0" w:type="auto"/>
            <w:vAlign w:val="center"/>
          </w:tcPr>
          <w:p w14:paraId="6CE8DD1C" w14:textId="77777777" w:rsidR="00DE6B4B" w:rsidRDefault="00DE6B4B" w:rsidP="00166756">
            <w:pPr>
              <w:pStyle w:val="TAL"/>
              <w:jc w:val="center"/>
              <w:rPr>
                <w:b/>
                <w:sz w:val="16"/>
                <w:szCs w:val="16"/>
              </w:rPr>
            </w:pPr>
            <w:r>
              <w:rPr>
                <w:b/>
                <w:sz w:val="16"/>
                <w:szCs w:val="16"/>
              </w:rPr>
              <w:t>O</w:t>
            </w:r>
          </w:p>
        </w:tc>
        <w:tc>
          <w:tcPr>
            <w:tcW w:w="0" w:type="auto"/>
            <w:vAlign w:val="center"/>
          </w:tcPr>
          <w:p w14:paraId="3C776904" w14:textId="77777777" w:rsidR="00DE6B4B" w:rsidRDefault="00DE6B4B" w:rsidP="00166756">
            <w:pPr>
              <w:pStyle w:val="TAL"/>
              <w:rPr>
                <w:sz w:val="16"/>
                <w:szCs w:val="16"/>
              </w:rPr>
            </w:pPr>
            <w:r>
              <w:rPr>
                <w:sz w:val="16"/>
                <w:szCs w:val="16"/>
              </w:rPr>
              <w:t>Record extensions</w:t>
            </w:r>
          </w:p>
        </w:tc>
      </w:tr>
      <w:tr w:rsidR="00DE6B4B" w14:paraId="0EDFC92E" w14:textId="77777777" w:rsidTr="00166756">
        <w:trPr>
          <w:cantSplit/>
          <w:jc w:val="center"/>
        </w:trPr>
        <w:tc>
          <w:tcPr>
            <w:tcW w:w="0" w:type="auto"/>
            <w:vMerge/>
            <w:vAlign w:val="center"/>
          </w:tcPr>
          <w:p w14:paraId="68FCB3C7" w14:textId="77777777" w:rsidR="00DE6B4B" w:rsidRDefault="00DE6B4B" w:rsidP="00166756">
            <w:pPr>
              <w:pStyle w:val="TAL"/>
              <w:rPr>
                <w:sz w:val="16"/>
                <w:szCs w:val="16"/>
              </w:rPr>
            </w:pPr>
          </w:p>
        </w:tc>
        <w:tc>
          <w:tcPr>
            <w:tcW w:w="0" w:type="auto"/>
            <w:vMerge/>
            <w:vAlign w:val="center"/>
          </w:tcPr>
          <w:p w14:paraId="4189B694" w14:textId="77777777" w:rsidR="00DE6B4B" w:rsidRDefault="00DE6B4B" w:rsidP="00166756">
            <w:pPr>
              <w:pStyle w:val="TAL"/>
              <w:rPr>
                <w:sz w:val="16"/>
                <w:szCs w:val="16"/>
              </w:rPr>
            </w:pPr>
          </w:p>
        </w:tc>
        <w:tc>
          <w:tcPr>
            <w:tcW w:w="0" w:type="auto"/>
            <w:vAlign w:val="center"/>
          </w:tcPr>
          <w:p w14:paraId="5B2E2B13" w14:textId="77777777" w:rsidR="00DE6B4B" w:rsidRDefault="00DE6B4B" w:rsidP="00166756">
            <w:pPr>
              <w:pStyle w:val="TAL"/>
              <w:jc w:val="center"/>
              <w:rPr>
                <w:b/>
                <w:sz w:val="16"/>
                <w:szCs w:val="16"/>
              </w:rPr>
            </w:pPr>
            <w:r>
              <w:rPr>
                <w:b/>
                <w:sz w:val="16"/>
                <w:szCs w:val="16"/>
              </w:rPr>
              <w:t>M</w:t>
            </w:r>
          </w:p>
        </w:tc>
        <w:tc>
          <w:tcPr>
            <w:tcW w:w="0" w:type="auto"/>
            <w:vAlign w:val="center"/>
          </w:tcPr>
          <w:p w14:paraId="1537538B" w14:textId="77777777" w:rsidR="00DE6B4B" w:rsidRDefault="00DE6B4B" w:rsidP="00166756">
            <w:pPr>
              <w:pStyle w:val="TAL"/>
              <w:jc w:val="center"/>
              <w:rPr>
                <w:b/>
                <w:sz w:val="16"/>
                <w:szCs w:val="16"/>
              </w:rPr>
            </w:pPr>
            <w:r>
              <w:rPr>
                <w:b/>
                <w:sz w:val="16"/>
                <w:szCs w:val="16"/>
              </w:rPr>
              <w:t>M</w:t>
            </w:r>
          </w:p>
        </w:tc>
        <w:tc>
          <w:tcPr>
            <w:tcW w:w="0" w:type="auto"/>
            <w:vAlign w:val="center"/>
          </w:tcPr>
          <w:p w14:paraId="068CB498" w14:textId="77777777" w:rsidR="00DE6B4B" w:rsidRDefault="00DE6B4B" w:rsidP="00166756">
            <w:pPr>
              <w:pStyle w:val="TAL"/>
              <w:jc w:val="center"/>
              <w:rPr>
                <w:b/>
                <w:sz w:val="16"/>
                <w:szCs w:val="16"/>
              </w:rPr>
            </w:pPr>
            <w:r>
              <w:rPr>
                <w:b/>
                <w:sz w:val="16"/>
                <w:szCs w:val="16"/>
              </w:rPr>
              <w:t>X</w:t>
            </w:r>
          </w:p>
        </w:tc>
        <w:tc>
          <w:tcPr>
            <w:tcW w:w="0" w:type="auto"/>
            <w:vAlign w:val="center"/>
          </w:tcPr>
          <w:p w14:paraId="5EF8EE6E" w14:textId="77777777" w:rsidR="00DE6B4B" w:rsidRDefault="00DE6B4B" w:rsidP="00166756">
            <w:pPr>
              <w:pStyle w:val="TAL"/>
              <w:rPr>
                <w:sz w:val="16"/>
                <w:szCs w:val="16"/>
              </w:rPr>
            </w:pPr>
            <w:r>
              <w:rPr>
                <w:sz w:val="16"/>
                <w:szCs w:val="16"/>
              </w:rPr>
              <w:t>UPF ID of the connected UPF node</w:t>
            </w:r>
            <w:r>
              <w:rPr>
                <w:sz w:val="16"/>
                <w:szCs w:val="16"/>
              </w:rPr>
              <w:br/>
              <w:t>SMF ID of the traced SMF</w:t>
            </w:r>
          </w:p>
        </w:tc>
      </w:tr>
      <w:tr w:rsidR="00DE6B4B" w14:paraId="1A8B924D" w14:textId="77777777" w:rsidTr="00166756">
        <w:trPr>
          <w:cantSplit/>
          <w:jc w:val="center"/>
        </w:trPr>
        <w:tc>
          <w:tcPr>
            <w:tcW w:w="0" w:type="auto"/>
            <w:vMerge/>
            <w:vAlign w:val="center"/>
          </w:tcPr>
          <w:p w14:paraId="3A35ADAC" w14:textId="77777777" w:rsidR="00DE6B4B" w:rsidRDefault="00DE6B4B" w:rsidP="00166756">
            <w:pPr>
              <w:pStyle w:val="TAL"/>
              <w:rPr>
                <w:sz w:val="16"/>
                <w:szCs w:val="16"/>
              </w:rPr>
            </w:pPr>
          </w:p>
        </w:tc>
        <w:tc>
          <w:tcPr>
            <w:tcW w:w="0" w:type="auto"/>
            <w:vMerge/>
            <w:vAlign w:val="center"/>
          </w:tcPr>
          <w:p w14:paraId="38546FA9" w14:textId="77777777" w:rsidR="00DE6B4B" w:rsidRDefault="00DE6B4B" w:rsidP="00166756">
            <w:pPr>
              <w:pStyle w:val="TAL"/>
              <w:rPr>
                <w:sz w:val="16"/>
                <w:szCs w:val="16"/>
              </w:rPr>
            </w:pPr>
          </w:p>
        </w:tc>
        <w:tc>
          <w:tcPr>
            <w:tcW w:w="0" w:type="auto"/>
            <w:vAlign w:val="center"/>
          </w:tcPr>
          <w:p w14:paraId="1A4C6783" w14:textId="77777777" w:rsidR="00DE6B4B" w:rsidRDefault="00DE6B4B" w:rsidP="00166756">
            <w:pPr>
              <w:pStyle w:val="TAL"/>
              <w:jc w:val="center"/>
              <w:rPr>
                <w:b/>
                <w:sz w:val="16"/>
                <w:szCs w:val="16"/>
              </w:rPr>
            </w:pPr>
            <w:r>
              <w:rPr>
                <w:b/>
                <w:sz w:val="16"/>
                <w:szCs w:val="16"/>
              </w:rPr>
              <w:t>O</w:t>
            </w:r>
          </w:p>
        </w:tc>
        <w:tc>
          <w:tcPr>
            <w:tcW w:w="0" w:type="auto"/>
            <w:vAlign w:val="center"/>
          </w:tcPr>
          <w:p w14:paraId="002BBA27" w14:textId="77777777" w:rsidR="00DE6B4B" w:rsidRDefault="00DE6B4B" w:rsidP="00166756">
            <w:pPr>
              <w:pStyle w:val="TAL"/>
              <w:jc w:val="center"/>
              <w:rPr>
                <w:b/>
                <w:sz w:val="16"/>
                <w:szCs w:val="16"/>
              </w:rPr>
            </w:pPr>
            <w:r>
              <w:rPr>
                <w:b/>
                <w:sz w:val="16"/>
                <w:szCs w:val="16"/>
              </w:rPr>
              <w:t>O</w:t>
            </w:r>
          </w:p>
        </w:tc>
        <w:tc>
          <w:tcPr>
            <w:tcW w:w="0" w:type="auto"/>
            <w:vAlign w:val="center"/>
          </w:tcPr>
          <w:p w14:paraId="28910811" w14:textId="77777777" w:rsidR="00DE6B4B" w:rsidRDefault="00DE6B4B" w:rsidP="00166756">
            <w:pPr>
              <w:pStyle w:val="TAL"/>
              <w:jc w:val="center"/>
              <w:rPr>
                <w:b/>
                <w:sz w:val="16"/>
                <w:szCs w:val="16"/>
              </w:rPr>
            </w:pPr>
            <w:r>
              <w:rPr>
                <w:b/>
                <w:sz w:val="16"/>
                <w:szCs w:val="16"/>
              </w:rPr>
              <w:t>X</w:t>
            </w:r>
          </w:p>
        </w:tc>
        <w:tc>
          <w:tcPr>
            <w:tcW w:w="0" w:type="auto"/>
            <w:vAlign w:val="center"/>
          </w:tcPr>
          <w:p w14:paraId="5EEF39DC" w14:textId="77777777" w:rsidR="00DE6B4B" w:rsidRDefault="00DE6B4B" w:rsidP="00166756">
            <w:pPr>
              <w:pStyle w:val="TAL"/>
              <w:rPr>
                <w:sz w:val="16"/>
                <w:szCs w:val="16"/>
              </w:rPr>
            </w:pPr>
            <w:r>
              <w:rPr>
                <w:rFonts w:eastAsia="SimSun"/>
                <w:sz w:val="16"/>
                <w:szCs w:val="16"/>
                <w:lang w:eastAsia="zh-CN" w:bidi="he-IL"/>
              </w:rPr>
              <w:t>IE extracted from N4 messages between the traced SMF and the UPF.</w:t>
            </w:r>
          </w:p>
        </w:tc>
      </w:tr>
      <w:tr w:rsidR="00DE6B4B" w14:paraId="608A25DF" w14:textId="77777777" w:rsidTr="00166756">
        <w:trPr>
          <w:cantSplit/>
          <w:jc w:val="center"/>
        </w:trPr>
        <w:tc>
          <w:tcPr>
            <w:tcW w:w="0" w:type="auto"/>
            <w:vMerge/>
            <w:vAlign w:val="center"/>
          </w:tcPr>
          <w:p w14:paraId="77786498" w14:textId="77777777" w:rsidR="00DE6B4B" w:rsidRDefault="00DE6B4B" w:rsidP="00166756">
            <w:pPr>
              <w:pStyle w:val="TAL"/>
              <w:rPr>
                <w:sz w:val="16"/>
                <w:szCs w:val="16"/>
              </w:rPr>
            </w:pPr>
          </w:p>
        </w:tc>
        <w:tc>
          <w:tcPr>
            <w:tcW w:w="0" w:type="auto"/>
            <w:vAlign w:val="center"/>
          </w:tcPr>
          <w:p w14:paraId="60B80624" w14:textId="77777777" w:rsidR="00DE6B4B" w:rsidRDefault="00DE6B4B" w:rsidP="00166756">
            <w:pPr>
              <w:pStyle w:val="TAL"/>
              <w:rPr>
                <w:sz w:val="16"/>
                <w:szCs w:val="16"/>
              </w:rPr>
            </w:pPr>
            <w:r>
              <w:rPr>
                <w:sz w:val="16"/>
                <w:szCs w:val="16"/>
              </w:rPr>
              <w:t>Encoded*</w:t>
            </w:r>
          </w:p>
        </w:tc>
        <w:tc>
          <w:tcPr>
            <w:tcW w:w="0" w:type="auto"/>
            <w:vAlign w:val="center"/>
          </w:tcPr>
          <w:p w14:paraId="0ED074B7" w14:textId="77777777" w:rsidR="00DE6B4B" w:rsidRDefault="00DE6B4B" w:rsidP="00166756">
            <w:pPr>
              <w:pStyle w:val="TAL"/>
              <w:jc w:val="center"/>
              <w:rPr>
                <w:b/>
                <w:sz w:val="16"/>
                <w:szCs w:val="16"/>
              </w:rPr>
            </w:pPr>
            <w:r>
              <w:rPr>
                <w:b/>
                <w:sz w:val="16"/>
                <w:szCs w:val="16"/>
              </w:rPr>
              <w:t>X</w:t>
            </w:r>
          </w:p>
        </w:tc>
        <w:tc>
          <w:tcPr>
            <w:tcW w:w="0" w:type="auto"/>
            <w:vAlign w:val="center"/>
          </w:tcPr>
          <w:p w14:paraId="6E1A3797" w14:textId="77777777" w:rsidR="00DE6B4B" w:rsidRDefault="00DE6B4B" w:rsidP="00166756">
            <w:pPr>
              <w:pStyle w:val="TAL"/>
              <w:jc w:val="center"/>
              <w:rPr>
                <w:b/>
                <w:sz w:val="16"/>
                <w:szCs w:val="16"/>
              </w:rPr>
            </w:pPr>
            <w:r>
              <w:rPr>
                <w:b/>
                <w:sz w:val="16"/>
                <w:szCs w:val="16"/>
              </w:rPr>
              <w:t>X</w:t>
            </w:r>
          </w:p>
        </w:tc>
        <w:tc>
          <w:tcPr>
            <w:tcW w:w="0" w:type="auto"/>
            <w:vAlign w:val="center"/>
          </w:tcPr>
          <w:p w14:paraId="7ED39503" w14:textId="77777777" w:rsidR="00DE6B4B" w:rsidRDefault="00DE6B4B" w:rsidP="00166756">
            <w:pPr>
              <w:pStyle w:val="TAL"/>
              <w:jc w:val="center"/>
              <w:rPr>
                <w:b/>
                <w:sz w:val="16"/>
                <w:szCs w:val="16"/>
              </w:rPr>
            </w:pPr>
            <w:r>
              <w:rPr>
                <w:b/>
                <w:sz w:val="16"/>
                <w:szCs w:val="16"/>
              </w:rPr>
              <w:t>M</w:t>
            </w:r>
          </w:p>
        </w:tc>
        <w:tc>
          <w:tcPr>
            <w:tcW w:w="0" w:type="auto"/>
            <w:vAlign w:val="center"/>
          </w:tcPr>
          <w:p w14:paraId="1608895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SMF node and the UPF</w:t>
            </w:r>
            <w:r>
              <w:rPr>
                <w:sz w:val="16"/>
                <w:szCs w:val="16"/>
              </w:rPr>
              <w:t>. The encoded content of the message is provided.</w:t>
            </w:r>
          </w:p>
        </w:tc>
      </w:tr>
      <w:tr w:rsidR="00DE6B4B" w14:paraId="0FB6EE09" w14:textId="77777777" w:rsidTr="00166756">
        <w:trPr>
          <w:cantSplit/>
          <w:jc w:val="center"/>
        </w:trPr>
        <w:tc>
          <w:tcPr>
            <w:tcW w:w="0" w:type="auto"/>
            <w:vMerge w:val="restart"/>
            <w:vAlign w:val="center"/>
          </w:tcPr>
          <w:p w14:paraId="2EDBD699" w14:textId="77777777" w:rsidR="00DE6B4B" w:rsidRDefault="00DE6B4B" w:rsidP="00166756">
            <w:pPr>
              <w:pStyle w:val="TAL"/>
              <w:rPr>
                <w:sz w:val="16"/>
                <w:szCs w:val="16"/>
              </w:rPr>
            </w:pPr>
            <w:r>
              <w:rPr>
                <w:sz w:val="16"/>
                <w:szCs w:val="16"/>
              </w:rPr>
              <w:t>N7</w:t>
            </w:r>
          </w:p>
        </w:tc>
        <w:tc>
          <w:tcPr>
            <w:tcW w:w="0" w:type="auto"/>
            <w:vMerge w:val="restart"/>
            <w:vAlign w:val="center"/>
          </w:tcPr>
          <w:p w14:paraId="42C4655A" w14:textId="77777777" w:rsidR="00DE6B4B" w:rsidRDefault="00DE6B4B" w:rsidP="00166756">
            <w:pPr>
              <w:pStyle w:val="TAL"/>
              <w:rPr>
                <w:sz w:val="16"/>
                <w:szCs w:val="16"/>
              </w:rPr>
            </w:pPr>
            <w:r>
              <w:rPr>
                <w:sz w:val="16"/>
                <w:szCs w:val="16"/>
              </w:rPr>
              <w:t>Decoded</w:t>
            </w:r>
          </w:p>
        </w:tc>
        <w:tc>
          <w:tcPr>
            <w:tcW w:w="0" w:type="auto"/>
            <w:vAlign w:val="center"/>
          </w:tcPr>
          <w:p w14:paraId="03710943" w14:textId="77777777" w:rsidR="00DE6B4B" w:rsidRDefault="00DE6B4B" w:rsidP="00166756">
            <w:pPr>
              <w:pStyle w:val="TAL"/>
              <w:jc w:val="center"/>
              <w:rPr>
                <w:b/>
                <w:sz w:val="16"/>
                <w:szCs w:val="16"/>
              </w:rPr>
            </w:pPr>
            <w:r>
              <w:rPr>
                <w:b/>
                <w:sz w:val="16"/>
                <w:szCs w:val="16"/>
              </w:rPr>
              <w:t>M</w:t>
            </w:r>
          </w:p>
        </w:tc>
        <w:tc>
          <w:tcPr>
            <w:tcW w:w="0" w:type="auto"/>
            <w:vAlign w:val="center"/>
          </w:tcPr>
          <w:p w14:paraId="227D0178" w14:textId="77777777" w:rsidR="00DE6B4B" w:rsidRDefault="00DE6B4B" w:rsidP="00166756">
            <w:pPr>
              <w:pStyle w:val="TAL"/>
              <w:jc w:val="center"/>
              <w:rPr>
                <w:b/>
                <w:sz w:val="16"/>
                <w:szCs w:val="16"/>
              </w:rPr>
            </w:pPr>
            <w:r>
              <w:rPr>
                <w:b/>
                <w:sz w:val="16"/>
                <w:szCs w:val="16"/>
              </w:rPr>
              <w:t>M</w:t>
            </w:r>
          </w:p>
        </w:tc>
        <w:tc>
          <w:tcPr>
            <w:tcW w:w="0" w:type="auto"/>
            <w:vAlign w:val="center"/>
          </w:tcPr>
          <w:p w14:paraId="30AE1FED" w14:textId="77777777" w:rsidR="00DE6B4B" w:rsidRDefault="00DE6B4B" w:rsidP="00166756">
            <w:pPr>
              <w:pStyle w:val="TAL"/>
              <w:jc w:val="center"/>
              <w:rPr>
                <w:b/>
                <w:sz w:val="16"/>
                <w:szCs w:val="16"/>
              </w:rPr>
            </w:pPr>
            <w:r>
              <w:rPr>
                <w:b/>
                <w:sz w:val="16"/>
                <w:szCs w:val="16"/>
              </w:rPr>
              <w:t>O</w:t>
            </w:r>
          </w:p>
        </w:tc>
        <w:tc>
          <w:tcPr>
            <w:tcW w:w="0" w:type="auto"/>
            <w:vAlign w:val="center"/>
          </w:tcPr>
          <w:p w14:paraId="230B9DF1" w14:textId="77777777" w:rsidR="00DE6B4B" w:rsidRDefault="00DE6B4B" w:rsidP="00166756">
            <w:pPr>
              <w:pStyle w:val="TAL"/>
              <w:rPr>
                <w:sz w:val="16"/>
                <w:szCs w:val="16"/>
              </w:rPr>
            </w:pPr>
            <w:r>
              <w:rPr>
                <w:sz w:val="16"/>
                <w:szCs w:val="16"/>
              </w:rPr>
              <w:t xml:space="preserve">Message name </w:t>
            </w:r>
          </w:p>
        </w:tc>
      </w:tr>
      <w:tr w:rsidR="00DE6B4B" w14:paraId="6EA44D8A" w14:textId="77777777" w:rsidTr="00166756">
        <w:trPr>
          <w:cantSplit/>
          <w:jc w:val="center"/>
        </w:trPr>
        <w:tc>
          <w:tcPr>
            <w:tcW w:w="0" w:type="auto"/>
            <w:vMerge/>
            <w:vAlign w:val="center"/>
          </w:tcPr>
          <w:p w14:paraId="77D68DAF" w14:textId="77777777" w:rsidR="00DE6B4B" w:rsidRDefault="00DE6B4B" w:rsidP="00166756">
            <w:pPr>
              <w:pStyle w:val="TAL"/>
              <w:rPr>
                <w:sz w:val="16"/>
                <w:szCs w:val="16"/>
              </w:rPr>
            </w:pPr>
          </w:p>
        </w:tc>
        <w:tc>
          <w:tcPr>
            <w:tcW w:w="0" w:type="auto"/>
            <w:vMerge/>
            <w:vAlign w:val="center"/>
          </w:tcPr>
          <w:p w14:paraId="7D06582C" w14:textId="77777777" w:rsidR="00DE6B4B" w:rsidRDefault="00DE6B4B" w:rsidP="00166756">
            <w:pPr>
              <w:pStyle w:val="TAL"/>
              <w:rPr>
                <w:sz w:val="16"/>
                <w:szCs w:val="16"/>
              </w:rPr>
            </w:pPr>
          </w:p>
        </w:tc>
        <w:tc>
          <w:tcPr>
            <w:tcW w:w="0" w:type="auto"/>
            <w:vAlign w:val="center"/>
          </w:tcPr>
          <w:p w14:paraId="77719BDF" w14:textId="77777777" w:rsidR="00DE6B4B" w:rsidRDefault="00DE6B4B" w:rsidP="00166756">
            <w:pPr>
              <w:pStyle w:val="TAL"/>
              <w:jc w:val="center"/>
              <w:rPr>
                <w:b/>
                <w:sz w:val="16"/>
                <w:szCs w:val="16"/>
              </w:rPr>
            </w:pPr>
            <w:r>
              <w:rPr>
                <w:b/>
                <w:sz w:val="16"/>
                <w:szCs w:val="16"/>
              </w:rPr>
              <w:t>O</w:t>
            </w:r>
          </w:p>
        </w:tc>
        <w:tc>
          <w:tcPr>
            <w:tcW w:w="0" w:type="auto"/>
            <w:vAlign w:val="center"/>
          </w:tcPr>
          <w:p w14:paraId="5C75BF02" w14:textId="77777777" w:rsidR="00DE6B4B" w:rsidRDefault="00DE6B4B" w:rsidP="00166756">
            <w:pPr>
              <w:pStyle w:val="TAL"/>
              <w:jc w:val="center"/>
              <w:rPr>
                <w:b/>
                <w:sz w:val="16"/>
                <w:szCs w:val="16"/>
              </w:rPr>
            </w:pPr>
            <w:r>
              <w:rPr>
                <w:b/>
                <w:sz w:val="16"/>
                <w:szCs w:val="16"/>
              </w:rPr>
              <w:t>O</w:t>
            </w:r>
          </w:p>
        </w:tc>
        <w:tc>
          <w:tcPr>
            <w:tcW w:w="0" w:type="auto"/>
            <w:vAlign w:val="center"/>
          </w:tcPr>
          <w:p w14:paraId="2C2D9974" w14:textId="77777777" w:rsidR="00DE6B4B" w:rsidRDefault="00DE6B4B" w:rsidP="00166756">
            <w:pPr>
              <w:pStyle w:val="TAL"/>
              <w:jc w:val="center"/>
              <w:rPr>
                <w:b/>
                <w:sz w:val="16"/>
                <w:szCs w:val="16"/>
              </w:rPr>
            </w:pPr>
            <w:r>
              <w:rPr>
                <w:b/>
                <w:sz w:val="16"/>
                <w:szCs w:val="16"/>
              </w:rPr>
              <w:t>O</w:t>
            </w:r>
          </w:p>
        </w:tc>
        <w:tc>
          <w:tcPr>
            <w:tcW w:w="0" w:type="auto"/>
            <w:vAlign w:val="center"/>
          </w:tcPr>
          <w:p w14:paraId="6C64B5EE" w14:textId="77777777" w:rsidR="00DE6B4B" w:rsidRDefault="00DE6B4B" w:rsidP="00166756">
            <w:pPr>
              <w:pStyle w:val="TAL"/>
              <w:rPr>
                <w:sz w:val="16"/>
                <w:szCs w:val="16"/>
              </w:rPr>
            </w:pPr>
            <w:r>
              <w:rPr>
                <w:sz w:val="16"/>
                <w:szCs w:val="16"/>
              </w:rPr>
              <w:t>Record extensions</w:t>
            </w:r>
          </w:p>
        </w:tc>
      </w:tr>
      <w:tr w:rsidR="00DE6B4B" w14:paraId="1E83F054" w14:textId="77777777" w:rsidTr="00166756">
        <w:trPr>
          <w:cantSplit/>
          <w:jc w:val="center"/>
        </w:trPr>
        <w:tc>
          <w:tcPr>
            <w:tcW w:w="0" w:type="auto"/>
            <w:vMerge/>
            <w:vAlign w:val="center"/>
          </w:tcPr>
          <w:p w14:paraId="303F9E7F" w14:textId="77777777" w:rsidR="00DE6B4B" w:rsidRDefault="00DE6B4B" w:rsidP="00166756">
            <w:pPr>
              <w:pStyle w:val="TAL"/>
              <w:rPr>
                <w:sz w:val="16"/>
                <w:szCs w:val="16"/>
              </w:rPr>
            </w:pPr>
          </w:p>
        </w:tc>
        <w:tc>
          <w:tcPr>
            <w:tcW w:w="0" w:type="auto"/>
            <w:vMerge/>
            <w:vAlign w:val="center"/>
          </w:tcPr>
          <w:p w14:paraId="13B02F41" w14:textId="77777777" w:rsidR="00DE6B4B" w:rsidRDefault="00DE6B4B" w:rsidP="00166756">
            <w:pPr>
              <w:pStyle w:val="TAL"/>
              <w:rPr>
                <w:sz w:val="16"/>
                <w:szCs w:val="16"/>
              </w:rPr>
            </w:pPr>
          </w:p>
        </w:tc>
        <w:tc>
          <w:tcPr>
            <w:tcW w:w="0" w:type="auto"/>
            <w:vAlign w:val="center"/>
          </w:tcPr>
          <w:p w14:paraId="69117E2B" w14:textId="77777777" w:rsidR="00DE6B4B" w:rsidRDefault="00DE6B4B" w:rsidP="00166756">
            <w:pPr>
              <w:pStyle w:val="TAL"/>
              <w:jc w:val="center"/>
              <w:rPr>
                <w:b/>
                <w:sz w:val="16"/>
                <w:szCs w:val="16"/>
              </w:rPr>
            </w:pPr>
            <w:r>
              <w:rPr>
                <w:b/>
                <w:sz w:val="16"/>
                <w:szCs w:val="16"/>
              </w:rPr>
              <w:t>M</w:t>
            </w:r>
          </w:p>
        </w:tc>
        <w:tc>
          <w:tcPr>
            <w:tcW w:w="0" w:type="auto"/>
            <w:vAlign w:val="center"/>
          </w:tcPr>
          <w:p w14:paraId="5F22223E" w14:textId="77777777" w:rsidR="00DE6B4B" w:rsidRDefault="00DE6B4B" w:rsidP="00166756">
            <w:pPr>
              <w:pStyle w:val="TAL"/>
              <w:jc w:val="center"/>
              <w:rPr>
                <w:b/>
                <w:sz w:val="16"/>
                <w:szCs w:val="16"/>
              </w:rPr>
            </w:pPr>
            <w:r>
              <w:rPr>
                <w:b/>
                <w:sz w:val="16"/>
                <w:szCs w:val="16"/>
              </w:rPr>
              <w:t>M</w:t>
            </w:r>
          </w:p>
        </w:tc>
        <w:tc>
          <w:tcPr>
            <w:tcW w:w="0" w:type="auto"/>
            <w:vAlign w:val="center"/>
          </w:tcPr>
          <w:p w14:paraId="3B889092" w14:textId="77777777" w:rsidR="00DE6B4B" w:rsidRDefault="00DE6B4B" w:rsidP="00166756">
            <w:pPr>
              <w:pStyle w:val="TAL"/>
              <w:jc w:val="center"/>
              <w:rPr>
                <w:b/>
                <w:sz w:val="16"/>
                <w:szCs w:val="16"/>
              </w:rPr>
            </w:pPr>
            <w:r>
              <w:rPr>
                <w:b/>
                <w:sz w:val="16"/>
                <w:szCs w:val="16"/>
              </w:rPr>
              <w:t>X</w:t>
            </w:r>
          </w:p>
        </w:tc>
        <w:tc>
          <w:tcPr>
            <w:tcW w:w="0" w:type="auto"/>
            <w:vAlign w:val="center"/>
          </w:tcPr>
          <w:p w14:paraId="011F0809" w14:textId="77777777" w:rsidR="00DE6B4B" w:rsidRDefault="00DE6B4B" w:rsidP="00166756">
            <w:pPr>
              <w:pStyle w:val="TAL"/>
              <w:rPr>
                <w:sz w:val="16"/>
                <w:szCs w:val="16"/>
              </w:rPr>
            </w:pPr>
            <w:r>
              <w:rPr>
                <w:sz w:val="16"/>
                <w:szCs w:val="16"/>
              </w:rPr>
              <w:t>PCF ID of the connected PCF</w:t>
            </w:r>
            <w:r>
              <w:rPr>
                <w:sz w:val="16"/>
                <w:szCs w:val="16"/>
              </w:rPr>
              <w:br/>
              <w:t>SMF ID of the traced SMF</w:t>
            </w:r>
          </w:p>
        </w:tc>
      </w:tr>
      <w:tr w:rsidR="00DE6B4B" w14:paraId="117473F5" w14:textId="77777777" w:rsidTr="00166756">
        <w:trPr>
          <w:cantSplit/>
          <w:jc w:val="center"/>
        </w:trPr>
        <w:tc>
          <w:tcPr>
            <w:tcW w:w="0" w:type="auto"/>
            <w:vMerge/>
            <w:vAlign w:val="center"/>
          </w:tcPr>
          <w:p w14:paraId="46A77CB1" w14:textId="77777777" w:rsidR="00DE6B4B" w:rsidRDefault="00DE6B4B" w:rsidP="00166756">
            <w:pPr>
              <w:pStyle w:val="TAL"/>
              <w:rPr>
                <w:sz w:val="16"/>
                <w:szCs w:val="16"/>
              </w:rPr>
            </w:pPr>
          </w:p>
        </w:tc>
        <w:tc>
          <w:tcPr>
            <w:tcW w:w="0" w:type="auto"/>
            <w:vMerge/>
            <w:vAlign w:val="center"/>
          </w:tcPr>
          <w:p w14:paraId="22675DCB" w14:textId="77777777" w:rsidR="00DE6B4B" w:rsidRDefault="00DE6B4B" w:rsidP="00166756">
            <w:pPr>
              <w:pStyle w:val="TAL"/>
              <w:rPr>
                <w:sz w:val="16"/>
                <w:szCs w:val="16"/>
              </w:rPr>
            </w:pPr>
          </w:p>
        </w:tc>
        <w:tc>
          <w:tcPr>
            <w:tcW w:w="0" w:type="auto"/>
            <w:vAlign w:val="center"/>
          </w:tcPr>
          <w:p w14:paraId="7285FB7A" w14:textId="77777777" w:rsidR="00DE6B4B" w:rsidRDefault="00DE6B4B" w:rsidP="00166756">
            <w:pPr>
              <w:pStyle w:val="TAL"/>
              <w:jc w:val="center"/>
              <w:rPr>
                <w:b/>
                <w:sz w:val="16"/>
                <w:szCs w:val="16"/>
              </w:rPr>
            </w:pPr>
            <w:r>
              <w:rPr>
                <w:b/>
                <w:sz w:val="16"/>
                <w:szCs w:val="16"/>
              </w:rPr>
              <w:t>O</w:t>
            </w:r>
          </w:p>
        </w:tc>
        <w:tc>
          <w:tcPr>
            <w:tcW w:w="0" w:type="auto"/>
            <w:vAlign w:val="center"/>
          </w:tcPr>
          <w:p w14:paraId="190D6325" w14:textId="77777777" w:rsidR="00DE6B4B" w:rsidRDefault="00DE6B4B" w:rsidP="00166756">
            <w:pPr>
              <w:pStyle w:val="TAL"/>
              <w:jc w:val="center"/>
              <w:rPr>
                <w:b/>
                <w:sz w:val="16"/>
                <w:szCs w:val="16"/>
              </w:rPr>
            </w:pPr>
            <w:r>
              <w:rPr>
                <w:b/>
                <w:sz w:val="16"/>
                <w:szCs w:val="16"/>
              </w:rPr>
              <w:t>O</w:t>
            </w:r>
          </w:p>
        </w:tc>
        <w:tc>
          <w:tcPr>
            <w:tcW w:w="0" w:type="auto"/>
            <w:vAlign w:val="center"/>
          </w:tcPr>
          <w:p w14:paraId="31A1449B" w14:textId="77777777" w:rsidR="00DE6B4B" w:rsidRDefault="00DE6B4B" w:rsidP="00166756">
            <w:pPr>
              <w:pStyle w:val="TAL"/>
              <w:jc w:val="center"/>
              <w:rPr>
                <w:b/>
                <w:sz w:val="16"/>
                <w:szCs w:val="16"/>
              </w:rPr>
            </w:pPr>
            <w:r>
              <w:rPr>
                <w:b/>
                <w:sz w:val="16"/>
                <w:szCs w:val="16"/>
              </w:rPr>
              <w:t>X</w:t>
            </w:r>
          </w:p>
        </w:tc>
        <w:tc>
          <w:tcPr>
            <w:tcW w:w="0" w:type="auto"/>
            <w:vAlign w:val="center"/>
          </w:tcPr>
          <w:p w14:paraId="12D1B0B3" w14:textId="77777777" w:rsidR="00DE6B4B" w:rsidRDefault="00DE6B4B" w:rsidP="00166756">
            <w:pPr>
              <w:pStyle w:val="TAL"/>
              <w:rPr>
                <w:sz w:val="16"/>
                <w:szCs w:val="16"/>
              </w:rPr>
            </w:pPr>
            <w:r w:rsidRPr="00D464DC">
              <w:rPr>
                <w:sz w:val="16"/>
                <w:szCs w:val="16"/>
              </w:rPr>
              <w:t xml:space="preserve">IE extracted from </w:t>
            </w:r>
            <w:r>
              <w:rPr>
                <w:sz w:val="16"/>
                <w:szCs w:val="16"/>
              </w:rPr>
              <w:t>N7</w:t>
            </w:r>
            <w:r w:rsidRPr="00D464DC">
              <w:rPr>
                <w:sz w:val="16"/>
                <w:szCs w:val="16"/>
              </w:rPr>
              <w:t xml:space="preserve"> messages bet</w:t>
            </w:r>
            <w:r>
              <w:rPr>
                <w:sz w:val="16"/>
                <w:szCs w:val="16"/>
              </w:rPr>
              <w:t>ween the traced SMF and PCF</w:t>
            </w:r>
            <w:r w:rsidRPr="00D464DC">
              <w:rPr>
                <w:sz w:val="16"/>
                <w:szCs w:val="16"/>
              </w:rPr>
              <w:t>.</w:t>
            </w:r>
          </w:p>
        </w:tc>
      </w:tr>
      <w:tr w:rsidR="00DE6B4B" w14:paraId="18C1277F" w14:textId="77777777" w:rsidTr="00166756">
        <w:trPr>
          <w:cantSplit/>
          <w:jc w:val="center"/>
        </w:trPr>
        <w:tc>
          <w:tcPr>
            <w:tcW w:w="0" w:type="auto"/>
            <w:vMerge/>
            <w:vAlign w:val="center"/>
          </w:tcPr>
          <w:p w14:paraId="3B9148EF" w14:textId="77777777" w:rsidR="00DE6B4B" w:rsidRDefault="00DE6B4B" w:rsidP="00166756">
            <w:pPr>
              <w:pStyle w:val="TAL"/>
              <w:rPr>
                <w:sz w:val="16"/>
                <w:szCs w:val="16"/>
              </w:rPr>
            </w:pPr>
          </w:p>
        </w:tc>
        <w:tc>
          <w:tcPr>
            <w:tcW w:w="0" w:type="auto"/>
            <w:vAlign w:val="center"/>
          </w:tcPr>
          <w:p w14:paraId="4FA7C4E0" w14:textId="77777777" w:rsidR="00DE6B4B" w:rsidRDefault="00DE6B4B" w:rsidP="00166756">
            <w:pPr>
              <w:pStyle w:val="TAL"/>
              <w:rPr>
                <w:sz w:val="16"/>
                <w:szCs w:val="16"/>
              </w:rPr>
            </w:pPr>
            <w:r>
              <w:rPr>
                <w:sz w:val="16"/>
                <w:szCs w:val="16"/>
              </w:rPr>
              <w:t>Encoded*</w:t>
            </w:r>
          </w:p>
        </w:tc>
        <w:tc>
          <w:tcPr>
            <w:tcW w:w="0" w:type="auto"/>
            <w:vAlign w:val="center"/>
          </w:tcPr>
          <w:p w14:paraId="7238AD39" w14:textId="77777777" w:rsidR="00DE6B4B" w:rsidRDefault="00DE6B4B" w:rsidP="00166756">
            <w:pPr>
              <w:pStyle w:val="TAL"/>
              <w:jc w:val="center"/>
              <w:rPr>
                <w:b/>
                <w:sz w:val="16"/>
                <w:szCs w:val="16"/>
              </w:rPr>
            </w:pPr>
            <w:r>
              <w:rPr>
                <w:b/>
                <w:sz w:val="16"/>
                <w:szCs w:val="16"/>
              </w:rPr>
              <w:t>X</w:t>
            </w:r>
          </w:p>
        </w:tc>
        <w:tc>
          <w:tcPr>
            <w:tcW w:w="0" w:type="auto"/>
            <w:vAlign w:val="center"/>
          </w:tcPr>
          <w:p w14:paraId="035A5A79" w14:textId="77777777" w:rsidR="00DE6B4B" w:rsidRDefault="00DE6B4B" w:rsidP="00166756">
            <w:pPr>
              <w:pStyle w:val="TAL"/>
              <w:jc w:val="center"/>
              <w:rPr>
                <w:b/>
                <w:sz w:val="16"/>
                <w:szCs w:val="16"/>
              </w:rPr>
            </w:pPr>
            <w:r>
              <w:rPr>
                <w:b/>
                <w:sz w:val="16"/>
                <w:szCs w:val="16"/>
              </w:rPr>
              <w:t>X</w:t>
            </w:r>
          </w:p>
        </w:tc>
        <w:tc>
          <w:tcPr>
            <w:tcW w:w="0" w:type="auto"/>
            <w:vAlign w:val="center"/>
          </w:tcPr>
          <w:p w14:paraId="3C4D83B0" w14:textId="77777777" w:rsidR="00DE6B4B" w:rsidRDefault="00DE6B4B" w:rsidP="00166756">
            <w:pPr>
              <w:pStyle w:val="TAL"/>
              <w:jc w:val="center"/>
              <w:rPr>
                <w:b/>
                <w:sz w:val="16"/>
                <w:szCs w:val="16"/>
              </w:rPr>
            </w:pPr>
            <w:r>
              <w:rPr>
                <w:b/>
                <w:sz w:val="16"/>
                <w:szCs w:val="16"/>
              </w:rPr>
              <w:t>M</w:t>
            </w:r>
          </w:p>
        </w:tc>
        <w:tc>
          <w:tcPr>
            <w:tcW w:w="0" w:type="auto"/>
            <w:vAlign w:val="center"/>
          </w:tcPr>
          <w:p w14:paraId="04C1C577" w14:textId="77777777" w:rsidR="00DE6B4B" w:rsidRDefault="00DE6B4B" w:rsidP="00166756">
            <w:pPr>
              <w:pStyle w:val="TAL"/>
              <w:rPr>
                <w:sz w:val="16"/>
                <w:szCs w:val="16"/>
              </w:rPr>
            </w:pPr>
            <w:r>
              <w:rPr>
                <w:sz w:val="16"/>
                <w:szCs w:val="16"/>
              </w:rPr>
              <w:t xml:space="preserve">Raw N7 </w:t>
            </w:r>
            <w:r w:rsidRPr="00D464DC">
              <w:rPr>
                <w:sz w:val="16"/>
                <w:szCs w:val="16"/>
              </w:rPr>
              <w:t xml:space="preserve">messages between the traced </w:t>
            </w:r>
            <w:r>
              <w:rPr>
                <w:sz w:val="16"/>
                <w:szCs w:val="16"/>
              </w:rPr>
              <w:t>SMF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437A6E1B" w14:textId="77777777" w:rsidTr="00166756">
        <w:trPr>
          <w:cantSplit/>
          <w:jc w:val="center"/>
        </w:trPr>
        <w:tc>
          <w:tcPr>
            <w:tcW w:w="0" w:type="auto"/>
            <w:vMerge w:val="restart"/>
            <w:vAlign w:val="center"/>
          </w:tcPr>
          <w:p w14:paraId="4514EEA1" w14:textId="77777777" w:rsidR="00DE6B4B" w:rsidRDefault="00DE6B4B" w:rsidP="00166756">
            <w:pPr>
              <w:pStyle w:val="TAL"/>
              <w:rPr>
                <w:sz w:val="16"/>
                <w:szCs w:val="16"/>
              </w:rPr>
            </w:pPr>
            <w:r>
              <w:rPr>
                <w:sz w:val="16"/>
                <w:szCs w:val="16"/>
              </w:rPr>
              <w:t>N10</w:t>
            </w:r>
          </w:p>
        </w:tc>
        <w:tc>
          <w:tcPr>
            <w:tcW w:w="0" w:type="auto"/>
            <w:vMerge w:val="restart"/>
            <w:vAlign w:val="center"/>
          </w:tcPr>
          <w:p w14:paraId="4F1378DE" w14:textId="77777777" w:rsidR="00DE6B4B" w:rsidRDefault="00DE6B4B" w:rsidP="00166756">
            <w:pPr>
              <w:pStyle w:val="TAL"/>
              <w:rPr>
                <w:sz w:val="16"/>
                <w:szCs w:val="16"/>
              </w:rPr>
            </w:pPr>
            <w:r>
              <w:rPr>
                <w:sz w:val="16"/>
                <w:szCs w:val="16"/>
              </w:rPr>
              <w:t>Decoded</w:t>
            </w:r>
          </w:p>
        </w:tc>
        <w:tc>
          <w:tcPr>
            <w:tcW w:w="0" w:type="auto"/>
            <w:vAlign w:val="center"/>
          </w:tcPr>
          <w:p w14:paraId="3910C972" w14:textId="77777777" w:rsidR="00DE6B4B" w:rsidRDefault="00DE6B4B" w:rsidP="00166756">
            <w:pPr>
              <w:pStyle w:val="TAL"/>
              <w:jc w:val="center"/>
              <w:rPr>
                <w:b/>
                <w:sz w:val="16"/>
                <w:szCs w:val="16"/>
              </w:rPr>
            </w:pPr>
            <w:r>
              <w:rPr>
                <w:b/>
                <w:sz w:val="16"/>
                <w:szCs w:val="16"/>
              </w:rPr>
              <w:t>M</w:t>
            </w:r>
          </w:p>
        </w:tc>
        <w:tc>
          <w:tcPr>
            <w:tcW w:w="0" w:type="auto"/>
            <w:vAlign w:val="center"/>
          </w:tcPr>
          <w:p w14:paraId="540CEA5D" w14:textId="77777777" w:rsidR="00DE6B4B" w:rsidRDefault="00DE6B4B" w:rsidP="00166756">
            <w:pPr>
              <w:pStyle w:val="TAL"/>
              <w:jc w:val="center"/>
              <w:rPr>
                <w:b/>
                <w:sz w:val="16"/>
                <w:szCs w:val="16"/>
              </w:rPr>
            </w:pPr>
            <w:r>
              <w:rPr>
                <w:b/>
                <w:sz w:val="16"/>
                <w:szCs w:val="16"/>
              </w:rPr>
              <w:t>M</w:t>
            </w:r>
          </w:p>
        </w:tc>
        <w:tc>
          <w:tcPr>
            <w:tcW w:w="0" w:type="auto"/>
            <w:vAlign w:val="center"/>
          </w:tcPr>
          <w:p w14:paraId="0E87C45C" w14:textId="77777777" w:rsidR="00DE6B4B" w:rsidRDefault="00DE6B4B" w:rsidP="00166756">
            <w:pPr>
              <w:pStyle w:val="TAL"/>
              <w:jc w:val="center"/>
              <w:rPr>
                <w:b/>
                <w:sz w:val="16"/>
                <w:szCs w:val="16"/>
              </w:rPr>
            </w:pPr>
            <w:r>
              <w:rPr>
                <w:b/>
                <w:sz w:val="16"/>
                <w:szCs w:val="16"/>
              </w:rPr>
              <w:t>O</w:t>
            </w:r>
          </w:p>
        </w:tc>
        <w:tc>
          <w:tcPr>
            <w:tcW w:w="0" w:type="auto"/>
            <w:vAlign w:val="center"/>
          </w:tcPr>
          <w:p w14:paraId="0984B758" w14:textId="77777777" w:rsidR="00DE6B4B" w:rsidRDefault="00DE6B4B" w:rsidP="00166756">
            <w:pPr>
              <w:pStyle w:val="TAL"/>
              <w:rPr>
                <w:sz w:val="16"/>
                <w:szCs w:val="16"/>
              </w:rPr>
            </w:pPr>
            <w:r>
              <w:rPr>
                <w:sz w:val="16"/>
                <w:szCs w:val="16"/>
              </w:rPr>
              <w:t xml:space="preserve">Message name </w:t>
            </w:r>
          </w:p>
        </w:tc>
      </w:tr>
      <w:tr w:rsidR="00DE6B4B" w14:paraId="68EB47D5" w14:textId="77777777" w:rsidTr="00166756">
        <w:trPr>
          <w:cantSplit/>
          <w:jc w:val="center"/>
        </w:trPr>
        <w:tc>
          <w:tcPr>
            <w:tcW w:w="0" w:type="auto"/>
            <w:vMerge/>
            <w:vAlign w:val="center"/>
          </w:tcPr>
          <w:p w14:paraId="4ADED20E" w14:textId="77777777" w:rsidR="00DE6B4B" w:rsidRDefault="00DE6B4B" w:rsidP="00166756">
            <w:pPr>
              <w:pStyle w:val="TAL"/>
              <w:rPr>
                <w:sz w:val="16"/>
                <w:szCs w:val="16"/>
              </w:rPr>
            </w:pPr>
          </w:p>
        </w:tc>
        <w:tc>
          <w:tcPr>
            <w:tcW w:w="0" w:type="auto"/>
            <w:vMerge/>
            <w:vAlign w:val="center"/>
          </w:tcPr>
          <w:p w14:paraId="612D5187" w14:textId="77777777" w:rsidR="00DE6B4B" w:rsidRDefault="00DE6B4B" w:rsidP="00166756">
            <w:pPr>
              <w:pStyle w:val="TAL"/>
              <w:rPr>
                <w:sz w:val="16"/>
                <w:szCs w:val="16"/>
              </w:rPr>
            </w:pPr>
          </w:p>
        </w:tc>
        <w:tc>
          <w:tcPr>
            <w:tcW w:w="0" w:type="auto"/>
            <w:vAlign w:val="center"/>
          </w:tcPr>
          <w:p w14:paraId="229D9E35" w14:textId="77777777" w:rsidR="00DE6B4B" w:rsidRDefault="00DE6B4B" w:rsidP="00166756">
            <w:pPr>
              <w:pStyle w:val="TAL"/>
              <w:jc w:val="center"/>
              <w:rPr>
                <w:b/>
                <w:sz w:val="16"/>
                <w:szCs w:val="16"/>
              </w:rPr>
            </w:pPr>
            <w:r>
              <w:rPr>
                <w:b/>
                <w:sz w:val="16"/>
                <w:szCs w:val="16"/>
              </w:rPr>
              <w:t>O</w:t>
            </w:r>
          </w:p>
        </w:tc>
        <w:tc>
          <w:tcPr>
            <w:tcW w:w="0" w:type="auto"/>
            <w:vAlign w:val="center"/>
          </w:tcPr>
          <w:p w14:paraId="13CB1BE4" w14:textId="77777777" w:rsidR="00DE6B4B" w:rsidRDefault="00DE6B4B" w:rsidP="00166756">
            <w:pPr>
              <w:pStyle w:val="TAL"/>
              <w:jc w:val="center"/>
              <w:rPr>
                <w:b/>
                <w:sz w:val="16"/>
                <w:szCs w:val="16"/>
              </w:rPr>
            </w:pPr>
            <w:r>
              <w:rPr>
                <w:b/>
                <w:sz w:val="16"/>
                <w:szCs w:val="16"/>
              </w:rPr>
              <w:t>O</w:t>
            </w:r>
          </w:p>
        </w:tc>
        <w:tc>
          <w:tcPr>
            <w:tcW w:w="0" w:type="auto"/>
            <w:vAlign w:val="center"/>
          </w:tcPr>
          <w:p w14:paraId="71F9BBFD" w14:textId="77777777" w:rsidR="00DE6B4B" w:rsidRDefault="00DE6B4B" w:rsidP="00166756">
            <w:pPr>
              <w:pStyle w:val="TAL"/>
              <w:jc w:val="center"/>
              <w:rPr>
                <w:b/>
                <w:sz w:val="16"/>
                <w:szCs w:val="16"/>
              </w:rPr>
            </w:pPr>
            <w:r>
              <w:rPr>
                <w:b/>
                <w:sz w:val="16"/>
                <w:szCs w:val="16"/>
              </w:rPr>
              <w:t>O</w:t>
            </w:r>
          </w:p>
        </w:tc>
        <w:tc>
          <w:tcPr>
            <w:tcW w:w="0" w:type="auto"/>
            <w:vAlign w:val="center"/>
          </w:tcPr>
          <w:p w14:paraId="14ADC1AA" w14:textId="77777777" w:rsidR="00DE6B4B" w:rsidRDefault="00DE6B4B" w:rsidP="00166756">
            <w:pPr>
              <w:pStyle w:val="TAL"/>
              <w:rPr>
                <w:sz w:val="16"/>
                <w:szCs w:val="16"/>
              </w:rPr>
            </w:pPr>
            <w:r>
              <w:rPr>
                <w:sz w:val="16"/>
                <w:szCs w:val="16"/>
              </w:rPr>
              <w:t>Record extensions</w:t>
            </w:r>
          </w:p>
        </w:tc>
      </w:tr>
      <w:tr w:rsidR="00DE6B4B" w14:paraId="69302ADC" w14:textId="77777777" w:rsidTr="00166756">
        <w:trPr>
          <w:cantSplit/>
          <w:jc w:val="center"/>
        </w:trPr>
        <w:tc>
          <w:tcPr>
            <w:tcW w:w="0" w:type="auto"/>
            <w:vMerge/>
            <w:vAlign w:val="center"/>
          </w:tcPr>
          <w:p w14:paraId="252FB59C" w14:textId="77777777" w:rsidR="00DE6B4B" w:rsidRDefault="00DE6B4B" w:rsidP="00166756">
            <w:pPr>
              <w:pStyle w:val="TAL"/>
              <w:rPr>
                <w:sz w:val="16"/>
                <w:szCs w:val="16"/>
              </w:rPr>
            </w:pPr>
          </w:p>
        </w:tc>
        <w:tc>
          <w:tcPr>
            <w:tcW w:w="0" w:type="auto"/>
            <w:vMerge/>
            <w:vAlign w:val="center"/>
          </w:tcPr>
          <w:p w14:paraId="3256E57C" w14:textId="77777777" w:rsidR="00DE6B4B" w:rsidRDefault="00DE6B4B" w:rsidP="00166756">
            <w:pPr>
              <w:pStyle w:val="TAL"/>
              <w:rPr>
                <w:sz w:val="16"/>
                <w:szCs w:val="16"/>
              </w:rPr>
            </w:pPr>
          </w:p>
        </w:tc>
        <w:tc>
          <w:tcPr>
            <w:tcW w:w="0" w:type="auto"/>
            <w:vAlign w:val="center"/>
          </w:tcPr>
          <w:p w14:paraId="4AAE8848" w14:textId="77777777" w:rsidR="00DE6B4B" w:rsidRDefault="00DE6B4B" w:rsidP="00166756">
            <w:pPr>
              <w:pStyle w:val="TAL"/>
              <w:jc w:val="center"/>
              <w:rPr>
                <w:b/>
                <w:sz w:val="16"/>
                <w:szCs w:val="16"/>
              </w:rPr>
            </w:pPr>
            <w:r>
              <w:rPr>
                <w:b/>
                <w:sz w:val="16"/>
                <w:szCs w:val="16"/>
              </w:rPr>
              <w:t>M</w:t>
            </w:r>
          </w:p>
        </w:tc>
        <w:tc>
          <w:tcPr>
            <w:tcW w:w="0" w:type="auto"/>
            <w:vAlign w:val="center"/>
          </w:tcPr>
          <w:p w14:paraId="24AF21E0" w14:textId="77777777" w:rsidR="00DE6B4B" w:rsidRDefault="00DE6B4B" w:rsidP="00166756">
            <w:pPr>
              <w:pStyle w:val="TAL"/>
              <w:jc w:val="center"/>
              <w:rPr>
                <w:b/>
                <w:sz w:val="16"/>
                <w:szCs w:val="16"/>
              </w:rPr>
            </w:pPr>
            <w:r>
              <w:rPr>
                <w:b/>
                <w:sz w:val="16"/>
                <w:szCs w:val="16"/>
              </w:rPr>
              <w:t>M</w:t>
            </w:r>
          </w:p>
        </w:tc>
        <w:tc>
          <w:tcPr>
            <w:tcW w:w="0" w:type="auto"/>
            <w:vAlign w:val="center"/>
          </w:tcPr>
          <w:p w14:paraId="6DB3618B" w14:textId="77777777" w:rsidR="00DE6B4B" w:rsidRDefault="00DE6B4B" w:rsidP="00166756">
            <w:pPr>
              <w:pStyle w:val="TAL"/>
              <w:jc w:val="center"/>
              <w:rPr>
                <w:b/>
                <w:sz w:val="16"/>
                <w:szCs w:val="16"/>
              </w:rPr>
            </w:pPr>
            <w:r>
              <w:rPr>
                <w:b/>
                <w:sz w:val="16"/>
                <w:szCs w:val="16"/>
              </w:rPr>
              <w:t>X</w:t>
            </w:r>
          </w:p>
        </w:tc>
        <w:tc>
          <w:tcPr>
            <w:tcW w:w="0" w:type="auto"/>
            <w:vAlign w:val="center"/>
          </w:tcPr>
          <w:p w14:paraId="15B2032A" w14:textId="77777777" w:rsidR="00DE6B4B" w:rsidRDefault="00DE6B4B" w:rsidP="00166756">
            <w:pPr>
              <w:pStyle w:val="TAL"/>
              <w:rPr>
                <w:sz w:val="16"/>
                <w:szCs w:val="16"/>
              </w:rPr>
            </w:pPr>
            <w:r>
              <w:rPr>
                <w:sz w:val="16"/>
                <w:szCs w:val="16"/>
              </w:rPr>
              <w:t>UDM ID of the connected UDM</w:t>
            </w:r>
            <w:r>
              <w:rPr>
                <w:sz w:val="16"/>
                <w:szCs w:val="16"/>
              </w:rPr>
              <w:br/>
              <w:t>SMF ID of the traced SMF</w:t>
            </w:r>
          </w:p>
        </w:tc>
      </w:tr>
      <w:tr w:rsidR="00DE6B4B" w14:paraId="017C4D84" w14:textId="77777777" w:rsidTr="00166756">
        <w:trPr>
          <w:cantSplit/>
          <w:jc w:val="center"/>
        </w:trPr>
        <w:tc>
          <w:tcPr>
            <w:tcW w:w="0" w:type="auto"/>
            <w:vMerge/>
            <w:vAlign w:val="center"/>
          </w:tcPr>
          <w:p w14:paraId="77E93A7F" w14:textId="77777777" w:rsidR="00DE6B4B" w:rsidRDefault="00DE6B4B" w:rsidP="00166756">
            <w:pPr>
              <w:pStyle w:val="TAL"/>
              <w:rPr>
                <w:sz w:val="16"/>
                <w:szCs w:val="16"/>
              </w:rPr>
            </w:pPr>
          </w:p>
        </w:tc>
        <w:tc>
          <w:tcPr>
            <w:tcW w:w="0" w:type="auto"/>
            <w:vMerge/>
            <w:vAlign w:val="center"/>
          </w:tcPr>
          <w:p w14:paraId="49760EA6" w14:textId="77777777" w:rsidR="00DE6B4B" w:rsidRDefault="00DE6B4B" w:rsidP="00166756">
            <w:pPr>
              <w:pStyle w:val="TAL"/>
              <w:rPr>
                <w:sz w:val="16"/>
                <w:szCs w:val="16"/>
              </w:rPr>
            </w:pPr>
          </w:p>
        </w:tc>
        <w:tc>
          <w:tcPr>
            <w:tcW w:w="0" w:type="auto"/>
            <w:vAlign w:val="center"/>
          </w:tcPr>
          <w:p w14:paraId="511CE187" w14:textId="77777777" w:rsidR="00DE6B4B" w:rsidRDefault="00DE6B4B" w:rsidP="00166756">
            <w:pPr>
              <w:pStyle w:val="TAL"/>
              <w:jc w:val="center"/>
              <w:rPr>
                <w:b/>
                <w:sz w:val="16"/>
                <w:szCs w:val="16"/>
              </w:rPr>
            </w:pPr>
            <w:r>
              <w:rPr>
                <w:b/>
                <w:sz w:val="16"/>
                <w:szCs w:val="16"/>
              </w:rPr>
              <w:t>O</w:t>
            </w:r>
          </w:p>
        </w:tc>
        <w:tc>
          <w:tcPr>
            <w:tcW w:w="0" w:type="auto"/>
            <w:vAlign w:val="center"/>
          </w:tcPr>
          <w:p w14:paraId="5C04CF1C" w14:textId="77777777" w:rsidR="00DE6B4B" w:rsidRDefault="00DE6B4B" w:rsidP="00166756">
            <w:pPr>
              <w:pStyle w:val="TAL"/>
              <w:jc w:val="center"/>
              <w:rPr>
                <w:b/>
                <w:sz w:val="16"/>
                <w:szCs w:val="16"/>
              </w:rPr>
            </w:pPr>
            <w:r>
              <w:rPr>
                <w:b/>
                <w:sz w:val="16"/>
                <w:szCs w:val="16"/>
              </w:rPr>
              <w:t>O</w:t>
            </w:r>
          </w:p>
        </w:tc>
        <w:tc>
          <w:tcPr>
            <w:tcW w:w="0" w:type="auto"/>
            <w:vAlign w:val="center"/>
          </w:tcPr>
          <w:p w14:paraId="3F8A418F" w14:textId="77777777" w:rsidR="00DE6B4B" w:rsidRDefault="00DE6B4B" w:rsidP="00166756">
            <w:pPr>
              <w:pStyle w:val="TAL"/>
              <w:jc w:val="center"/>
              <w:rPr>
                <w:b/>
                <w:sz w:val="16"/>
                <w:szCs w:val="16"/>
              </w:rPr>
            </w:pPr>
            <w:r>
              <w:rPr>
                <w:b/>
                <w:sz w:val="16"/>
                <w:szCs w:val="16"/>
              </w:rPr>
              <w:t>X</w:t>
            </w:r>
          </w:p>
        </w:tc>
        <w:tc>
          <w:tcPr>
            <w:tcW w:w="0" w:type="auto"/>
            <w:vAlign w:val="center"/>
          </w:tcPr>
          <w:p w14:paraId="3601E35E" w14:textId="77777777" w:rsidR="00DE6B4B" w:rsidRDefault="00DE6B4B" w:rsidP="00166756">
            <w:pPr>
              <w:pStyle w:val="TAL"/>
              <w:rPr>
                <w:sz w:val="16"/>
                <w:szCs w:val="16"/>
              </w:rPr>
            </w:pPr>
            <w:r>
              <w:rPr>
                <w:rFonts w:eastAsia="SimSun"/>
                <w:sz w:val="16"/>
                <w:szCs w:val="16"/>
                <w:lang w:eastAsia="zh-CN" w:bidi="he-IL"/>
              </w:rPr>
              <w:t>IE extracted from N10 messages between the traced SMF and the UDM.</w:t>
            </w:r>
          </w:p>
        </w:tc>
      </w:tr>
      <w:tr w:rsidR="00DE6B4B" w14:paraId="4E75CB48" w14:textId="77777777" w:rsidTr="00166756">
        <w:trPr>
          <w:cantSplit/>
          <w:jc w:val="center"/>
        </w:trPr>
        <w:tc>
          <w:tcPr>
            <w:tcW w:w="0" w:type="auto"/>
            <w:vMerge/>
            <w:vAlign w:val="center"/>
          </w:tcPr>
          <w:p w14:paraId="18B6758E" w14:textId="77777777" w:rsidR="00DE6B4B" w:rsidRDefault="00DE6B4B" w:rsidP="00166756">
            <w:pPr>
              <w:pStyle w:val="TAL"/>
              <w:rPr>
                <w:sz w:val="16"/>
                <w:szCs w:val="16"/>
              </w:rPr>
            </w:pPr>
          </w:p>
        </w:tc>
        <w:tc>
          <w:tcPr>
            <w:tcW w:w="0" w:type="auto"/>
            <w:vAlign w:val="center"/>
          </w:tcPr>
          <w:p w14:paraId="2AC88FB2" w14:textId="77777777" w:rsidR="00DE6B4B" w:rsidRDefault="00DE6B4B" w:rsidP="00166756">
            <w:pPr>
              <w:pStyle w:val="TAL"/>
              <w:rPr>
                <w:sz w:val="16"/>
                <w:szCs w:val="16"/>
              </w:rPr>
            </w:pPr>
            <w:r>
              <w:rPr>
                <w:sz w:val="16"/>
                <w:szCs w:val="16"/>
              </w:rPr>
              <w:t>Encoded*</w:t>
            </w:r>
          </w:p>
        </w:tc>
        <w:tc>
          <w:tcPr>
            <w:tcW w:w="0" w:type="auto"/>
            <w:vAlign w:val="center"/>
          </w:tcPr>
          <w:p w14:paraId="6B3D6D1A" w14:textId="77777777" w:rsidR="00DE6B4B" w:rsidRDefault="00DE6B4B" w:rsidP="00166756">
            <w:pPr>
              <w:pStyle w:val="TAL"/>
              <w:jc w:val="center"/>
              <w:rPr>
                <w:b/>
                <w:sz w:val="16"/>
                <w:szCs w:val="16"/>
              </w:rPr>
            </w:pPr>
            <w:r>
              <w:rPr>
                <w:b/>
                <w:sz w:val="16"/>
                <w:szCs w:val="16"/>
              </w:rPr>
              <w:t>X</w:t>
            </w:r>
          </w:p>
        </w:tc>
        <w:tc>
          <w:tcPr>
            <w:tcW w:w="0" w:type="auto"/>
            <w:vAlign w:val="center"/>
          </w:tcPr>
          <w:p w14:paraId="2E8F60F1" w14:textId="77777777" w:rsidR="00DE6B4B" w:rsidRDefault="00DE6B4B" w:rsidP="00166756">
            <w:pPr>
              <w:pStyle w:val="TAL"/>
              <w:jc w:val="center"/>
              <w:rPr>
                <w:b/>
                <w:sz w:val="16"/>
                <w:szCs w:val="16"/>
              </w:rPr>
            </w:pPr>
            <w:r>
              <w:rPr>
                <w:b/>
                <w:sz w:val="16"/>
                <w:szCs w:val="16"/>
              </w:rPr>
              <w:t>X</w:t>
            </w:r>
          </w:p>
        </w:tc>
        <w:tc>
          <w:tcPr>
            <w:tcW w:w="0" w:type="auto"/>
            <w:vAlign w:val="center"/>
          </w:tcPr>
          <w:p w14:paraId="4D86BB5E" w14:textId="77777777" w:rsidR="00DE6B4B" w:rsidRDefault="00DE6B4B" w:rsidP="00166756">
            <w:pPr>
              <w:pStyle w:val="TAL"/>
              <w:jc w:val="center"/>
              <w:rPr>
                <w:b/>
                <w:sz w:val="16"/>
                <w:szCs w:val="16"/>
              </w:rPr>
            </w:pPr>
            <w:r>
              <w:rPr>
                <w:b/>
                <w:sz w:val="16"/>
                <w:szCs w:val="16"/>
              </w:rPr>
              <w:t>M</w:t>
            </w:r>
          </w:p>
        </w:tc>
        <w:tc>
          <w:tcPr>
            <w:tcW w:w="0" w:type="auto"/>
            <w:vAlign w:val="center"/>
          </w:tcPr>
          <w:p w14:paraId="44CED95E"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messages between the traced SMF and the UDM.</w:t>
            </w:r>
            <w:r>
              <w:rPr>
                <w:sz w:val="16"/>
                <w:szCs w:val="16"/>
              </w:rPr>
              <w:t xml:space="preserve"> The encoded content of the message is provided</w:t>
            </w:r>
          </w:p>
        </w:tc>
      </w:tr>
      <w:tr w:rsidR="00DE6B4B" w14:paraId="460826B3" w14:textId="77777777" w:rsidTr="00166756">
        <w:trPr>
          <w:cantSplit/>
          <w:jc w:val="center"/>
        </w:trPr>
        <w:tc>
          <w:tcPr>
            <w:tcW w:w="0" w:type="auto"/>
            <w:vMerge w:val="restart"/>
            <w:vAlign w:val="center"/>
          </w:tcPr>
          <w:p w14:paraId="180464B9" w14:textId="77777777" w:rsidR="00DE6B4B" w:rsidRDefault="00DE6B4B" w:rsidP="00166756">
            <w:pPr>
              <w:pStyle w:val="TAL"/>
              <w:rPr>
                <w:sz w:val="16"/>
                <w:szCs w:val="16"/>
              </w:rPr>
            </w:pPr>
            <w:r>
              <w:rPr>
                <w:sz w:val="16"/>
                <w:szCs w:val="16"/>
              </w:rPr>
              <w:t>N11</w:t>
            </w:r>
          </w:p>
        </w:tc>
        <w:tc>
          <w:tcPr>
            <w:tcW w:w="0" w:type="auto"/>
            <w:vMerge w:val="restart"/>
            <w:vAlign w:val="center"/>
          </w:tcPr>
          <w:p w14:paraId="7B98BF55" w14:textId="77777777" w:rsidR="00DE6B4B" w:rsidRDefault="00DE6B4B" w:rsidP="00166756">
            <w:pPr>
              <w:pStyle w:val="TAL"/>
              <w:rPr>
                <w:sz w:val="16"/>
                <w:szCs w:val="16"/>
              </w:rPr>
            </w:pPr>
            <w:r>
              <w:rPr>
                <w:sz w:val="16"/>
                <w:szCs w:val="16"/>
              </w:rPr>
              <w:t>Decoded</w:t>
            </w:r>
          </w:p>
        </w:tc>
        <w:tc>
          <w:tcPr>
            <w:tcW w:w="0" w:type="auto"/>
            <w:vAlign w:val="center"/>
          </w:tcPr>
          <w:p w14:paraId="2DF10D93" w14:textId="77777777" w:rsidR="00DE6B4B" w:rsidRDefault="00DE6B4B" w:rsidP="00166756">
            <w:pPr>
              <w:pStyle w:val="TAL"/>
              <w:jc w:val="center"/>
              <w:rPr>
                <w:b/>
                <w:sz w:val="16"/>
                <w:szCs w:val="16"/>
              </w:rPr>
            </w:pPr>
            <w:r>
              <w:rPr>
                <w:b/>
                <w:sz w:val="16"/>
                <w:szCs w:val="16"/>
              </w:rPr>
              <w:t>M</w:t>
            </w:r>
          </w:p>
        </w:tc>
        <w:tc>
          <w:tcPr>
            <w:tcW w:w="0" w:type="auto"/>
            <w:vAlign w:val="center"/>
          </w:tcPr>
          <w:p w14:paraId="13A2973F" w14:textId="77777777" w:rsidR="00DE6B4B" w:rsidRDefault="00DE6B4B" w:rsidP="00166756">
            <w:pPr>
              <w:pStyle w:val="TAL"/>
              <w:jc w:val="center"/>
              <w:rPr>
                <w:b/>
                <w:sz w:val="16"/>
                <w:szCs w:val="16"/>
              </w:rPr>
            </w:pPr>
            <w:r>
              <w:rPr>
                <w:b/>
                <w:sz w:val="16"/>
                <w:szCs w:val="16"/>
              </w:rPr>
              <w:t>M</w:t>
            </w:r>
          </w:p>
        </w:tc>
        <w:tc>
          <w:tcPr>
            <w:tcW w:w="0" w:type="auto"/>
            <w:vAlign w:val="center"/>
          </w:tcPr>
          <w:p w14:paraId="5F91135E" w14:textId="77777777" w:rsidR="00DE6B4B" w:rsidRDefault="00DE6B4B" w:rsidP="00166756">
            <w:pPr>
              <w:pStyle w:val="TAL"/>
              <w:jc w:val="center"/>
              <w:rPr>
                <w:b/>
                <w:sz w:val="16"/>
                <w:szCs w:val="16"/>
              </w:rPr>
            </w:pPr>
            <w:r>
              <w:rPr>
                <w:b/>
                <w:sz w:val="16"/>
                <w:szCs w:val="16"/>
              </w:rPr>
              <w:t>O</w:t>
            </w:r>
          </w:p>
        </w:tc>
        <w:tc>
          <w:tcPr>
            <w:tcW w:w="0" w:type="auto"/>
            <w:vAlign w:val="center"/>
          </w:tcPr>
          <w:p w14:paraId="5BA0E1ED" w14:textId="77777777" w:rsidR="00DE6B4B" w:rsidRDefault="00DE6B4B" w:rsidP="00166756">
            <w:pPr>
              <w:pStyle w:val="TAL"/>
              <w:rPr>
                <w:sz w:val="16"/>
                <w:szCs w:val="16"/>
              </w:rPr>
            </w:pPr>
            <w:r>
              <w:rPr>
                <w:sz w:val="16"/>
                <w:szCs w:val="16"/>
              </w:rPr>
              <w:t xml:space="preserve">Message name </w:t>
            </w:r>
          </w:p>
        </w:tc>
      </w:tr>
      <w:tr w:rsidR="00DE6B4B" w14:paraId="0CF9F852" w14:textId="77777777" w:rsidTr="00166756">
        <w:trPr>
          <w:cantSplit/>
          <w:jc w:val="center"/>
        </w:trPr>
        <w:tc>
          <w:tcPr>
            <w:tcW w:w="0" w:type="auto"/>
            <w:vMerge/>
            <w:vAlign w:val="center"/>
          </w:tcPr>
          <w:p w14:paraId="41C1868E" w14:textId="77777777" w:rsidR="00DE6B4B" w:rsidRDefault="00DE6B4B" w:rsidP="00166756">
            <w:pPr>
              <w:pStyle w:val="TAL"/>
              <w:rPr>
                <w:sz w:val="16"/>
                <w:szCs w:val="16"/>
              </w:rPr>
            </w:pPr>
          </w:p>
        </w:tc>
        <w:tc>
          <w:tcPr>
            <w:tcW w:w="0" w:type="auto"/>
            <w:vMerge/>
            <w:vAlign w:val="center"/>
          </w:tcPr>
          <w:p w14:paraId="3853D425" w14:textId="77777777" w:rsidR="00DE6B4B" w:rsidRDefault="00DE6B4B" w:rsidP="00166756">
            <w:pPr>
              <w:pStyle w:val="TAL"/>
              <w:rPr>
                <w:sz w:val="16"/>
                <w:szCs w:val="16"/>
              </w:rPr>
            </w:pPr>
          </w:p>
        </w:tc>
        <w:tc>
          <w:tcPr>
            <w:tcW w:w="0" w:type="auto"/>
            <w:vAlign w:val="center"/>
          </w:tcPr>
          <w:p w14:paraId="02FE7220" w14:textId="77777777" w:rsidR="00DE6B4B" w:rsidRDefault="00DE6B4B" w:rsidP="00166756">
            <w:pPr>
              <w:pStyle w:val="TAL"/>
              <w:jc w:val="center"/>
              <w:rPr>
                <w:b/>
                <w:sz w:val="16"/>
                <w:szCs w:val="16"/>
              </w:rPr>
            </w:pPr>
            <w:r>
              <w:rPr>
                <w:b/>
                <w:sz w:val="16"/>
                <w:szCs w:val="16"/>
              </w:rPr>
              <w:t>O</w:t>
            </w:r>
          </w:p>
        </w:tc>
        <w:tc>
          <w:tcPr>
            <w:tcW w:w="0" w:type="auto"/>
            <w:vAlign w:val="center"/>
          </w:tcPr>
          <w:p w14:paraId="766CF191" w14:textId="77777777" w:rsidR="00DE6B4B" w:rsidRDefault="00DE6B4B" w:rsidP="00166756">
            <w:pPr>
              <w:pStyle w:val="TAL"/>
              <w:jc w:val="center"/>
              <w:rPr>
                <w:b/>
                <w:sz w:val="16"/>
                <w:szCs w:val="16"/>
              </w:rPr>
            </w:pPr>
            <w:r>
              <w:rPr>
                <w:b/>
                <w:sz w:val="16"/>
                <w:szCs w:val="16"/>
              </w:rPr>
              <w:t>O</w:t>
            </w:r>
          </w:p>
        </w:tc>
        <w:tc>
          <w:tcPr>
            <w:tcW w:w="0" w:type="auto"/>
            <w:vAlign w:val="center"/>
          </w:tcPr>
          <w:p w14:paraId="4C7C2D81" w14:textId="77777777" w:rsidR="00DE6B4B" w:rsidRDefault="00DE6B4B" w:rsidP="00166756">
            <w:pPr>
              <w:pStyle w:val="TAL"/>
              <w:jc w:val="center"/>
              <w:rPr>
                <w:b/>
                <w:sz w:val="16"/>
                <w:szCs w:val="16"/>
              </w:rPr>
            </w:pPr>
            <w:r>
              <w:rPr>
                <w:b/>
                <w:sz w:val="16"/>
                <w:szCs w:val="16"/>
              </w:rPr>
              <w:t>O</w:t>
            </w:r>
          </w:p>
        </w:tc>
        <w:tc>
          <w:tcPr>
            <w:tcW w:w="0" w:type="auto"/>
            <w:vAlign w:val="center"/>
          </w:tcPr>
          <w:p w14:paraId="52EA98EF" w14:textId="77777777" w:rsidR="00DE6B4B" w:rsidRDefault="00DE6B4B" w:rsidP="00166756">
            <w:pPr>
              <w:pStyle w:val="TAL"/>
              <w:rPr>
                <w:sz w:val="16"/>
                <w:szCs w:val="16"/>
              </w:rPr>
            </w:pPr>
            <w:r>
              <w:rPr>
                <w:sz w:val="16"/>
                <w:szCs w:val="16"/>
              </w:rPr>
              <w:t>Record extensions</w:t>
            </w:r>
          </w:p>
        </w:tc>
      </w:tr>
      <w:tr w:rsidR="00DE6B4B" w14:paraId="63A27111" w14:textId="77777777" w:rsidTr="00166756">
        <w:trPr>
          <w:cantSplit/>
          <w:jc w:val="center"/>
        </w:trPr>
        <w:tc>
          <w:tcPr>
            <w:tcW w:w="0" w:type="auto"/>
            <w:vMerge/>
            <w:vAlign w:val="center"/>
          </w:tcPr>
          <w:p w14:paraId="6CB8200D" w14:textId="77777777" w:rsidR="00DE6B4B" w:rsidRDefault="00DE6B4B" w:rsidP="00166756">
            <w:pPr>
              <w:pStyle w:val="TAL"/>
              <w:rPr>
                <w:sz w:val="16"/>
                <w:szCs w:val="16"/>
              </w:rPr>
            </w:pPr>
          </w:p>
        </w:tc>
        <w:tc>
          <w:tcPr>
            <w:tcW w:w="0" w:type="auto"/>
            <w:vMerge/>
            <w:vAlign w:val="center"/>
          </w:tcPr>
          <w:p w14:paraId="6EB290C0" w14:textId="77777777" w:rsidR="00DE6B4B" w:rsidRDefault="00DE6B4B" w:rsidP="00166756">
            <w:pPr>
              <w:pStyle w:val="TAL"/>
              <w:rPr>
                <w:sz w:val="16"/>
                <w:szCs w:val="16"/>
              </w:rPr>
            </w:pPr>
          </w:p>
        </w:tc>
        <w:tc>
          <w:tcPr>
            <w:tcW w:w="0" w:type="auto"/>
            <w:vAlign w:val="center"/>
          </w:tcPr>
          <w:p w14:paraId="536803AB" w14:textId="77777777" w:rsidR="00DE6B4B" w:rsidRDefault="00DE6B4B" w:rsidP="00166756">
            <w:pPr>
              <w:pStyle w:val="TAL"/>
              <w:jc w:val="center"/>
              <w:rPr>
                <w:b/>
                <w:sz w:val="16"/>
                <w:szCs w:val="16"/>
              </w:rPr>
            </w:pPr>
            <w:r>
              <w:rPr>
                <w:b/>
                <w:sz w:val="16"/>
                <w:szCs w:val="16"/>
              </w:rPr>
              <w:t>M</w:t>
            </w:r>
          </w:p>
        </w:tc>
        <w:tc>
          <w:tcPr>
            <w:tcW w:w="0" w:type="auto"/>
            <w:vAlign w:val="center"/>
          </w:tcPr>
          <w:p w14:paraId="5861A2F1" w14:textId="77777777" w:rsidR="00DE6B4B" w:rsidRDefault="00DE6B4B" w:rsidP="00166756">
            <w:pPr>
              <w:pStyle w:val="TAL"/>
              <w:jc w:val="center"/>
              <w:rPr>
                <w:b/>
                <w:sz w:val="16"/>
                <w:szCs w:val="16"/>
              </w:rPr>
            </w:pPr>
            <w:r>
              <w:rPr>
                <w:b/>
                <w:sz w:val="16"/>
                <w:szCs w:val="16"/>
              </w:rPr>
              <w:t>M</w:t>
            </w:r>
          </w:p>
        </w:tc>
        <w:tc>
          <w:tcPr>
            <w:tcW w:w="0" w:type="auto"/>
            <w:vAlign w:val="center"/>
          </w:tcPr>
          <w:p w14:paraId="34B4E000" w14:textId="77777777" w:rsidR="00DE6B4B" w:rsidRDefault="00DE6B4B" w:rsidP="00166756">
            <w:pPr>
              <w:pStyle w:val="TAL"/>
              <w:jc w:val="center"/>
              <w:rPr>
                <w:b/>
                <w:sz w:val="16"/>
                <w:szCs w:val="16"/>
              </w:rPr>
            </w:pPr>
            <w:r>
              <w:rPr>
                <w:b/>
                <w:sz w:val="16"/>
                <w:szCs w:val="16"/>
              </w:rPr>
              <w:t>X</w:t>
            </w:r>
          </w:p>
        </w:tc>
        <w:tc>
          <w:tcPr>
            <w:tcW w:w="0" w:type="auto"/>
            <w:vAlign w:val="center"/>
          </w:tcPr>
          <w:p w14:paraId="1A0241C9" w14:textId="77777777" w:rsidR="00DE6B4B" w:rsidRDefault="00DE6B4B" w:rsidP="00166756">
            <w:pPr>
              <w:pStyle w:val="TAL"/>
              <w:rPr>
                <w:sz w:val="16"/>
                <w:szCs w:val="16"/>
              </w:rPr>
            </w:pPr>
            <w:r>
              <w:rPr>
                <w:sz w:val="16"/>
                <w:szCs w:val="16"/>
              </w:rPr>
              <w:t>AMF ID of the connected AMF</w:t>
            </w:r>
            <w:r>
              <w:rPr>
                <w:sz w:val="16"/>
                <w:szCs w:val="16"/>
              </w:rPr>
              <w:br/>
              <w:t>SMF ID of the traced SMF</w:t>
            </w:r>
          </w:p>
        </w:tc>
      </w:tr>
      <w:tr w:rsidR="00DE6B4B" w14:paraId="65779314" w14:textId="77777777" w:rsidTr="00166756">
        <w:trPr>
          <w:cantSplit/>
          <w:jc w:val="center"/>
        </w:trPr>
        <w:tc>
          <w:tcPr>
            <w:tcW w:w="0" w:type="auto"/>
            <w:vMerge/>
            <w:vAlign w:val="center"/>
          </w:tcPr>
          <w:p w14:paraId="69D88A17" w14:textId="77777777" w:rsidR="00DE6B4B" w:rsidRDefault="00DE6B4B" w:rsidP="00166756">
            <w:pPr>
              <w:pStyle w:val="TAL"/>
              <w:rPr>
                <w:sz w:val="16"/>
                <w:szCs w:val="16"/>
              </w:rPr>
            </w:pPr>
          </w:p>
        </w:tc>
        <w:tc>
          <w:tcPr>
            <w:tcW w:w="0" w:type="auto"/>
            <w:vMerge/>
            <w:vAlign w:val="center"/>
          </w:tcPr>
          <w:p w14:paraId="33368A4B" w14:textId="77777777" w:rsidR="00DE6B4B" w:rsidRDefault="00DE6B4B" w:rsidP="00166756">
            <w:pPr>
              <w:pStyle w:val="TAL"/>
              <w:rPr>
                <w:sz w:val="16"/>
                <w:szCs w:val="16"/>
              </w:rPr>
            </w:pPr>
          </w:p>
        </w:tc>
        <w:tc>
          <w:tcPr>
            <w:tcW w:w="0" w:type="auto"/>
            <w:vAlign w:val="center"/>
          </w:tcPr>
          <w:p w14:paraId="4E643557" w14:textId="77777777" w:rsidR="00DE6B4B" w:rsidRDefault="00DE6B4B" w:rsidP="00166756">
            <w:pPr>
              <w:pStyle w:val="TAL"/>
              <w:jc w:val="center"/>
              <w:rPr>
                <w:b/>
                <w:sz w:val="16"/>
                <w:szCs w:val="16"/>
              </w:rPr>
            </w:pPr>
            <w:r>
              <w:rPr>
                <w:b/>
                <w:sz w:val="16"/>
                <w:szCs w:val="16"/>
              </w:rPr>
              <w:t>O</w:t>
            </w:r>
          </w:p>
        </w:tc>
        <w:tc>
          <w:tcPr>
            <w:tcW w:w="0" w:type="auto"/>
            <w:vAlign w:val="center"/>
          </w:tcPr>
          <w:p w14:paraId="755F1921" w14:textId="77777777" w:rsidR="00DE6B4B" w:rsidRDefault="00DE6B4B" w:rsidP="00166756">
            <w:pPr>
              <w:pStyle w:val="TAL"/>
              <w:jc w:val="center"/>
              <w:rPr>
                <w:b/>
                <w:sz w:val="16"/>
                <w:szCs w:val="16"/>
              </w:rPr>
            </w:pPr>
            <w:r>
              <w:rPr>
                <w:b/>
                <w:sz w:val="16"/>
                <w:szCs w:val="16"/>
              </w:rPr>
              <w:t>O</w:t>
            </w:r>
          </w:p>
        </w:tc>
        <w:tc>
          <w:tcPr>
            <w:tcW w:w="0" w:type="auto"/>
            <w:vAlign w:val="center"/>
          </w:tcPr>
          <w:p w14:paraId="5C53EE9D" w14:textId="77777777" w:rsidR="00DE6B4B" w:rsidRDefault="00DE6B4B" w:rsidP="00166756">
            <w:pPr>
              <w:pStyle w:val="TAL"/>
              <w:jc w:val="center"/>
              <w:rPr>
                <w:b/>
                <w:sz w:val="16"/>
                <w:szCs w:val="16"/>
              </w:rPr>
            </w:pPr>
            <w:r>
              <w:rPr>
                <w:b/>
                <w:sz w:val="16"/>
                <w:szCs w:val="16"/>
              </w:rPr>
              <w:t>X</w:t>
            </w:r>
          </w:p>
        </w:tc>
        <w:tc>
          <w:tcPr>
            <w:tcW w:w="0" w:type="auto"/>
            <w:vAlign w:val="center"/>
          </w:tcPr>
          <w:p w14:paraId="1AF5DEF8" w14:textId="77777777" w:rsidR="00DE6B4B" w:rsidRDefault="00DE6B4B" w:rsidP="00166756">
            <w:pPr>
              <w:pStyle w:val="TAL"/>
              <w:rPr>
                <w:sz w:val="16"/>
                <w:szCs w:val="16"/>
              </w:rPr>
            </w:pPr>
            <w:r>
              <w:rPr>
                <w:rFonts w:eastAsia="SimSun"/>
                <w:sz w:val="16"/>
                <w:szCs w:val="16"/>
                <w:lang w:eastAsia="zh-CN" w:bidi="he-IL"/>
              </w:rPr>
              <w:t>IE extracted from N11 messages between the traced SMF and the AMF.</w:t>
            </w:r>
          </w:p>
        </w:tc>
      </w:tr>
      <w:tr w:rsidR="00DE6B4B" w14:paraId="6E5129AA" w14:textId="77777777" w:rsidTr="00166756">
        <w:trPr>
          <w:cantSplit/>
          <w:jc w:val="center"/>
        </w:trPr>
        <w:tc>
          <w:tcPr>
            <w:tcW w:w="0" w:type="auto"/>
            <w:vMerge/>
            <w:vAlign w:val="center"/>
          </w:tcPr>
          <w:p w14:paraId="37524EF1" w14:textId="77777777" w:rsidR="00DE6B4B" w:rsidRDefault="00DE6B4B" w:rsidP="00166756">
            <w:pPr>
              <w:pStyle w:val="TAL"/>
              <w:rPr>
                <w:sz w:val="16"/>
                <w:szCs w:val="16"/>
              </w:rPr>
            </w:pPr>
          </w:p>
        </w:tc>
        <w:tc>
          <w:tcPr>
            <w:tcW w:w="0" w:type="auto"/>
            <w:vAlign w:val="center"/>
          </w:tcPr>
          <w:p w14:paraId="6BAB43DF" w14:textId="77777777" w:rsidR="00DE6B4B" w:rsidRDefault="00DE6B4B" w:rsidP="00166756">
            <w:pPr>
              <w:pStyle w:val="TAL"/>
              <w:rPr>
                <w:sz w:val="16"/>
                <w:szCs w:val="16"/>
              </w:rPr>
            </w:pPr>
            <w:r>
              <w:rPr>
                <w:sz w:val="16"/>
                <w:szCs w:val="16"/>
              </w:rPr>
              <w:t>Encoded*</w:t>
            </w:r>
          </w:p>
        </w:tc>
        <w:tc>
          <w:tcPr>
            <w:tcW w:w="0" w:type="auto"/>
            <w:vAlign w:val="center"/>
          </w:tcPr>
          <w:p w14:paraId="2457B76D" w14:textId="77777777" w:rsidR="00DE6B4B" w:rsidRDefault="00DE6B4B" w:rsidP="00166756">
            <w:pPr>
              <w:pStyle w:val="TAL"/>
              <w:jc w:val="center"/>
              <w:rPr>
                <w:b/>
                <w:sz w:val="16"/>
                <w:szCs w:val="16"/>
              </w:rPr>
            </w:pPr>
            <w:r>
              <w:rPr>
                <w:b/>
                <w:sz w:val="16"/>
                <w:szCs w:val="16"/>
              </w:rPr>
              <w:t>X</w:t>
            </w:r>
          </w:p>
        </w:tc>
        <w:tc>
          <w:tcPr>
            <w:tcW w:w="0" w:type="auto"/>
            <w:vAlign w:val="center"/>
          </w:tcPr>
          <w:p w14:paraId="54249C59" w14:textId="77777777" w:rsidR="00DE6B4B" w:rsidRDefault="00DE6B4B" w:rsidP="00166756">
            <w:pPr>
              <w:pStyle w:val="TAL"/>
              <w:jc w:val="center"/>
              <w:rPr>
                <w:b/>
                <w:sz w:val="16"/>
                <w:szCs w:val="16"/>
              </w:rPr>
            </w:pPr>
            <w:r>
              <w:rPr>
                <w:b/>
                <w:sz w:val="16"/>
                <w:szCs w:val="16"/>
              </w:rPr>
              <w:t>X</w:t>
            </w:r>
          </w:p>
        </w:tc>
        <w:tc>
          <w:tcPr>
            <w:tcW w:w="0" w:type="auto"/>
            <w:vAlign w:val="center"/>
          </w:tcPr>
          <w:p w14:paraId="1B8EF4AD" w14:textId="77777777" w:rsidR="00DE6B4B" w:rsidRDefault="00DE6B4B" w:rsidP="00166756">
            <w:pPr>
              <w:pStyle w:val="TAL"/>
              <w:jc w:val="center"/>
              <w:rPr>
                <w:b/>
                <w:sz w:val="16"/>
                <w:szCs w:val="16"/>
              </w:rPr>
            </w:pPr>
            <w:r>
              <w:rPr>
                <w:b/>
                <w:sz w:val="16"/>
                <w:szCs w:val="16"/>
              </w:rPr>
              <w:t>M</w:t>
            </w:r>
          </w:p>
        </w:tc>
        <w:tc>
          <w:tcPr>
            <w:tcW w:w="0" w:type="auto"/>
            <w:vAlign w:val="center"/>
          </w:tcPr>
          <w:p w14:paraId="564D4B5E"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SMF and the AMF.</w:t>
            </w:r>
            <w:r>
              <w:rPr>
                <w:sz w:val="16"/>
                <w:szCs w:val="16"/>
              </w:rPr>
              <w:t xml:space="preserve"> The encoded content of the message is provided</w:t>
            </w:r>
          </w:p>
        </w:tc>
      </w:tr>
      <w:tr w:rsidR="00DE6B4B" w14:paraId="6EA66886" w14:textId="77777777" w:rsidTr="00166756">
        <w:trPr>
          <w:cantSplit/>
          <w:jc w:val="center"/>
        </w:trPr>
        <w:tc>
          <w:tcPr>
            <w:tcW w:w="0" w:type="auto"/>
            <w:vMerge w:val="restart"/>
            <w:vAlign w:val="center"/>
          </w:tcPr>
          <w:p w14:paraId="3AB85AC4" w14:textId="77777777" w:rsidR="00DE6B4B" w:rsidRDefault="00DE6B4B" w:rsidP="00166756">
            <w:pPr>
              <w:pStyle w:val="TAL"/>
              <w:rPr>
                <w:sz w:val="16"/>
                <w:szCs w:val="16"/>
              </w:rPr>
            </w:pPr>
            <w:r>
              <w:rPr>
                <w:sz w:val="16"/>
                <w:szCs w:val="16"/>
              </w:rPr>
              <w:t>S5-C</w:t>
            </w:r>
          </w:p>
        </w:tc>
        <w:tc>
          <w:tcPr>
            <w:tcW w:w="0" w:type="auto"/>
            <w:vMerge w:val="restart"/>
            <w:vAlign w:val="center"/>
          </w:tcPr>
          <w:p w14:paraId="4D7EDC5B" w14:textId="77777777" w:rsidR="00DE6B4B" w:rsidRDefault="00DE6B4B" w:rsidP="00166756">
            <w:pPr>
              <w:pStyle w:val="TAL"/>
              <w:rPr>
                <w:sz w:val="16"/>
                <w:szCs w:val="16"/>
              </w:rPr>
            </w:pPr>
            <w:r>
              <w:rPr>
                <w:sz w:val="16"/>
                <w:szCs w:val="16"/>
              </w:rPr>
              <w:t>Decoded</w:t>
            </w:r>
          </w:p>
        </w:tc>
        <w:tc>
          <w:tcPr>
            <w:tcW w:w="0" w:type="auto"/>
            <w:vAlign w:val="center"/>
          </w:tcPr>
          <w:p w14:paraId="16D87005" w14:textId="77777777" w:rsidR="00DE6B4B" w:rsidRDefault="00DE6B4B" w:rsidP="00166756">
            <w:pPr>
              <w:pStyle w:val="TAL"/>
              <w:jc w:val="center"/>
              <w:rPr>
                <w:b/>
                <w:sz w:val="16"/>
                <w:szCs w:val="16"/>
              </w:rPr>
            </w:pPr>
            <w:r>
              <w:rPr>
                <w:b/>
                <w:sz w:val="16"/>
                <w:szCs w:val="16"/>
              </w:rPr>
              <w:t>M</w:t>
            </w:r>
          </w:p>
        </w:tc>
        <w:tc>
          <w:tcPr>
            <w:tcW w:w="0" w:type="auto"/>
            <w:vAlign w:val="center"/>
          </w:tcPr>
          <w:p w14:paraId="084E24F2" w14:textId="77777777" w:rsidR="00DE6B4B" w:rsidRDefault="00DE6B4B" w:rsidP="00166756">
            <w:pPr>
              <w:pStyle w:val="TAL"/>
              <w:jc w:val="center"/>
              <w:rPr>
                <w:b/>
                <w:sz w:val="16"/>
                <w:szCs w:val="16"/>
              </w:rPr>
            </w:pPr>
            <w:r>
              <w:rPr>
                <w:b/>
                <w:sz w:val="16"/>
                <w:szCs w:val="16"/>
              </w:rPr>
              <w:t>M</w:t>
            </w:r>
          </w:p>
        </w:tc>
        <w:tc>
          <w:tcPr>
            <w:tcW w:w="0" w:type="auto"/>
            <w:vAlign w:val="center"/>
          </w:tcPr>
          <w:p w14:paraId="38EC0313" w14:textId="77777777" w:rsidR="00DE6B4B" w:rsidRDefault="00DE6B4B" w:rsidP="00166756">
            <w:pPr>
              <w:pStyle w:val="TAL"/>
              <w:jc w:val="center"/>
              <w:rPr>
                <w:b/>
                <w:sz w:val="16"/>
                <w:szCs w:val="16"/>
              </w:rPr>
            </w:pPr>
            <w:r>
              <w:rPr>
                <w:b/>
                <w:sz w:val="16"/>
                <w:szCs w:val="16"/>
              </w:rPr>
              <w:t>O</w:t>
            </w:r>
          </w:p>
        </w:tc>
        <w:tc>
          <w:tcPr>
            <w:tcW w:w="0" w:type="auto"/>
            <w:vAlign w:val="center"/>
          </w:tcPr>
          <w:p w14:paraId="513EBB5B" w14:textId="77777777" w:rsidR="00DE6B4B" w:rsidRDefault="00DE6B4B" w:rsidP="00166756">
            <w:pPr>
              <w:pStyle w:val="TAL"/>
              <w:rPr>
                <w:sz w:val="16"/>
                <w:szCs w:val="16"/>
              </w:rPr>
            </w:pPr>
            <w:r>
              <w:rPr>
                <w:sz w:val="16"/>
                <w:szCs w:val="16"/>
              </w:rPr>
              <w:t xml:space="preserve">Message name </w:t>
            </w:r>
          </w:p>
        </w:tc>
      </w:tr>
      <w:tr w:rsidR="00DE6B4B" w14:paraId="62C9F5C3" w14:textId="77777777" w:rsidTr="00166756">
        <w:trPr>
          <w:cantSplit/>
          <w:jc w:val="center"/>
        </w:trPr>
        <w:tc>
          <w:tcPr>
            <w:tcW w:w="0" w:type="auto"/>
            <w:vMerge/>
            <w:vAlign w:val="center"/>
          </w:tcPr>
          <w:p w14:paraId="0104CE0D" w14:textId="77777777" w:rsidR="00DE6B4B" w:rsidRDefault="00DE6B4B" w:rsidP="00166756">
            <w:pPr>
              <w:pStyle w:val="TAL"/>
              <w:rPr>
                <w:sz w:val="16"/>
                <w:szCs w:val="16"/>
              </w:rPr>
            </w:pPr>
          </w:p>
        </w:tc>
        <w:tc>
          <w:tcPr>
            <w:tcW w:w="0" w:type="auto"/>
            <w:vMerge/>
            <w:vAlign w:val="center"/>
          </w:tcPr>
          <w:p w14:paraId="30617575" w14:textId="77777777" w:rsidR="00DE6B4B" w:rsidRDefault="00DE6B4B" w:rsidP="00166756">
            <w:pPr>
              <w:pStyle w:val="TAL"/>
              <w:rPr>
                <w:sz w:val="16"/>
                <w:szCs w:val="16"/>
              </w:rPr>
            </w:pPr>
          </w:p>
        </w:tc>
        <w:tc>
          <w:tcPr>
            <w:tcW w:w="0" w:type="auto"/>
            <w:vAlign w:val="center"/>
          </w:tcPr>
          <w:p w14:paraId="25E3CDD7" w14:textId="77777777" w:rsidR="00DE6B4B" w:rsidRDefault="00DE6B4B" w:rsidP="00166756">
            <w:pPr>
              <w:pStyle w:val="TAL"/>
              <w:jc w:val="center"/>
              <w:rPr>
                <w:b/>
                <w:sz w:val="16"/>
                <w:szCs w:val="16"/>
              </w:rPr>
            </w:pPr>
            <w:r>
              <w:rPr>
                <w:b/>
                <w:sz w:val="16"/>
                <w:szCs w:val="16"/>
              </w:rPr>
              <w:t>O</w:t>
            </w:r>
          </w:p>
        </w:tc>
        <w:tc>
          <w:tcPr>
            <w:tcW w:w="0" w:type="auto"/>
            <w:vAlign w:val="center"/>
          </w:tcPr>
          <w:p w14:paraId="2F5C8943" w14:textId="77777777" w:rsidR="00DE6B4B" w:rsidRDefault="00DE6B4B" w:rsidP="00166756">
            <w:pPr>
              <w:pStyle w:val="TAL"/>
              <w:jc w:val="center"/>
              <w:rPr>
                <w:b/>
                <w:sz w:val="16"/>
                <w:szCs w:val="16"/>
              </w:rPr>
            </w:pPr>
            <w:r>
              <w:rPr>
                <w:b/>
                <w:sz w:val="16"/>
                <w:szCs w:val="16"/>
              </w:rPr>
              <w:t>O</w:t>
            </w:r>
          </w:p>
        </w:tc>
        <w:tc>
          <w:tcPr>
            <w:tcW w:w="0" w:type="auto"/>
            <w:vAlign w:val="center"/>
          </w:tcPr>
          <w:p w14:paraId="0C0A8A80" w14:textId="77777777" w:rsidR="00DE6B4B" w:rsidRDefault="00DE6B4B" w:rsidP="00166756">
            <w:pPr>
              <w:pStyle w:val="TAL"/>
              <w:jc w:val="center"/>
              <w:rPr>
                <w:b/>
                <w:sz w:val="16"/>
                <w:szCs w:val="16"/>
              </w:rPr>
            </w:pPr>
            <w:r>
              <w:rPr>
                <w:b/>
                <w:sz w:val="16"/>
                <w:szCs w:val="16"/>
              </w:rPr>
              <w:t>O</w:t>
            </w:r>
          </w:p>
        </w:tc>
        <w:tc>
          <w:tcPr>
            <w:tcW w:w="0" w:type="auto"/>
            <w:vAlign w:val="center"/>
          </w:tcPr>
          <w:p w14:paraId="0B700058" w14:textId="77777777" w:rsidR="00DE6B4B" w:rsidRDefault="00DE6B4B" w:rsidP="00166756">
            <w:pPr>
              <w:pStyle w:val="TAL"/>
              <w:rPr>
                <w:sz w:val="16"/>
                <w:szCs w:val="16"/>
              </w:rPr>
            </w:pPr>
            <w:r>
              <w:rPr>
                <w:sz w:val="16"/>
                <w:szCs w:val="16"/>
              </w:rPr>
              <w:t>Record extensions</w:t>
            </w:r>
          </w:p>
        </w:tc>
      </w:tr>
      <w:tr w:rsidR="00DE6B4B" w14:paraId="5E9D7BA5" w14:textId="77777777" w:rsidTr="00166756">
        <w:trPr>
          <w:cantSplit/>
          <w:jc w:val="center"/>
        </w:trPr>
        <w:tc>
          <w:tcPr>
            <w:tcW w:w="0" w:type="auto"/>
            <w:vMerge/>
            <w:vAlign w:val="center"/>
          </w:tcPr>
          <w:p w14:paraId="78E62E76" w14:textId="77777777" w:rsidR="00DE6B4B" w:rsidRDefault="00DE6B4B" w:rsidP="00166756">
            <w:pPr>
              <w:pStyle w:val="TAL"/>
              <w:rPr>
                <w:sz w:val="16"/>
                <w:szCs w:val="16"/>
              </w:rPr>
            </w:pPr>
          </w:p>
        </w:tc>
        <w:tc>
          <w:tcPr>
            <w:tcW w:w="0" w:type="auto"/>
            <w:vMerge/>
            <w:vAlign w:val="center"/>
          </w:tcPr>
          <w:p w14:paraId="31916DB0" w14:textId="77777777" w:rsidR="00DE6B4B" w:rsidRDefault="00DE6B4B" w:rsidP="00166756">
            <w:pPr>
              <w:pStyle w:val="TAL"/>
              <w:rPr>
                <w:sz w:val="16"/>
                <w:szCs w:val="16"/>
              </w:rPr>
            </w:pPr>
          </w:p>
        </w:tc>
        <w:tc>
          <w:tcPr>
            <w:tcW w:w="0" w:type="auto"/>
            <w:vAlign w:val="center"/>
          </w:tcPr>
          <w:p w14:paraId="3329C67D" w14:textId="77777777" w:rsidR="00DE6B4B" w:rsidRDefault="00DE6B4B" w:rsidP="00166756">
            <w:pPr>
              <w:pStyle w:val="TAL"/>
              <w:jc w:val="center"/>
              <w:rPr>
                <w:b/>
                <w:sz w:val="16"/>
                <w:szCs w:val="16"/>
              </w:rPr>
            </w:pPr>
            <w:r>
              <w:rPr>
                <w:b/>
                <w:sz w:val="16"/>
                <w:szCs w:val="16"/>
              </w:rPr>
              <w:t>M</w:t>
            </w:r>
          </w:p>
        </w:tc>
        <w:tc>
          <w:tcPr>
            <w:tcW w:w="0" w:type="auto"/>
            <w:vAlign w:val="center"/>
          </w:tcPr>
          <w:p w14:paraId="64B0832C" w14:textId="77777777" w:rsidR="00DE6B4B" w:rsidRDefault="00DE6B4B" w:rsidP="00166756">
            <w:pPr>
              <w:pStyle w:val="TAL"/>
              <w:jc w:val="center"/>
              <w:rPr>
                <w:b/>
                <w:sz w:val="16"/>
                <w:szCs w:val="16"/>
              </w:rPr>
            </w:pPr>
            <w:r>
              <w:rPr>
                <w:b/>
                <w:sz w:val="16"/>
                <w:szCs w:val="16"/>
              </w:rPr>
              <w:t>M</w:t>
            </w:r>
          </w:p>
        </w:tc>
        <w:tc>
          <w:tcPr>
            <w:tcW w:w="0" w:type="auto"/>
            <w:vAlign w:val="center"/>
          </w:tcPr>
          <w:p w14:paraId="62A5200D" w14:textId="77777777" w:rsidR="00DE6B4B" w:rsidRDefault="00DE6B4B" w:rsidP="00166756">
            <w:pPr>
              <w:pStyle w:val="TAL"/>
              <w:jc w:val="center"/>
              <w:rPr>
                <w:b/>
                <w:sz w:val="16"/>
                <w:szCs w:val="16"/>
              </w:rPr>
            </w:pPr>
            <w:r>
              <w:rPr>
                <w:b/>
                <w:sz w:val="16"/>
                <w:szCs w:val="16"/>
              </w:rPr>
              <w:t>X</w:t>
            </w:r>
          </w:p>
        </w:tc>
        <w:tc>
          <w:tcPr>
            <w:tcW w:w="0" w:type="auto"/>
            <w:vAlign w:val="center"/>
          </w:tcPr>
          <w:p w14:paraId="73CB703B" w14:textId="77777777" w:rsidR="00DE6B4B" w:rsidRDefault="00DE6B4B" w:rsidP="00166756">
            <w:pPr>
              <w:pStyle w:val="TAL"/>
              <w:rPr>
                <w:sz w:val="16"/>
                <w:szCs w:val="16"/>
              </w:rPr>
            </w:pPr>
            <w:r>
              <w:rPr>
                <w:sz w:val="16"/>
                <w:szCs w:val="16"/>
              </w:rPr>
              <w:t>PGW ID of the connected PGW</w:t>
            </w:r>
            <w:r>
              <w:rPr>
                <w:sz w:val="16"/>
                <w:szCs w:val="16"/>
              </w:rPr>
              <w:br/>
              <w:t>SMF ID of the traced SMF</w:t>
            </w:r>
          </w:p>
        </w:tc>
      </w:tr>
      <w:tr w:rsidR="00DE6B4B" w14:paraId="37804763" w14:textId="77777777" w:rsidTr="00166756">
        <w:trPr>
          <w:cantSplit/>
          <w:jc w:val="center"/>
        </w:trPr>
        <w:tc>
          <w:tcPr>
            <w:tcW w:w="0" w:type="auto"/>
            <w:vMerge/>
            <w:vAlign w:val="center"/>
          </w:tcPr>
          <w:p w14:paraId="5A9D5EA7" w14:textId="77777777" w:rsidR="00DE6B4B" w:rsidRDefault="00DE6B4B" w:rsidP="00166756">
            <w:pPr>
              <w:pStyle w:val="TAL"/>
              <w:rPr>
                <w:sz w:val="16"/>
                <w:szCs w:val="16"/>
              </w:rPr>
            </w:pPr>
          </w:p>
        </w:tc>
        <w:tc>
          <w:tcPr>
            <w:tcW w:w="0" w:type="auto"/>
            <w:vMerge/>
            <w:vAlign w:val="center"/>
          </w:tcPr>
          <w:p w14:paraId="62451438" w14:textId="77777777" w:rsidR="00DE6B4B" w:rsidRDefault="00DE6B4B" w:rsidP="00166756">
            <w:pPr>
              <w:pStyle w:val="TAL"/>
              <w:rPr>
                <w:sz w:val="16"/>
                <w:szCs w:val="16"/>
              </w:rPr>
            </w:pPr>
          </w:p>
        </w:tc>
        <w:tc>
          <w:tcPr>
            <w:tcW w:w="0" w:type="auto"/>
            <w:vAlign w:val="center"/>
          </w:tcPr>
          <w:p w14:paraId="0F25833C" w14:textId="77777777" w:rsidR="00DE6B4B" w:rsidRDefault="00DE6B4B" w:rsidP="00166756">
            <w:pPr>
              <w:pStyle w:val="TAL"/>
              <w:jc w:val="center"/>
              <w:rPr>
                <w:b/>
                <w:sz w:val="16"/>
                <w:szCs w:val="16"/>
              </w:rPr>
            </w:pPr>
            <w:r>
              <w:rPr>
                <w:b/>
                <w:sz w:val="16"/>
                <w:szCs w:val="16"/>
              </w:rPr>
              <w:t>O</w:t>
            </w:r>
          </w:p>
        </w:tc>
        <w:tc>
          <w:tcPr>
            <w:tcW w:w="0" w:type="auto"/>
            <w:vAlign w:val="center"/>
          </w:tcPr>
          <w:p w14:paraId="2D2854F0" w14:textId="77777777" w:rsidR="00DE6B4B" w:rsidRDefault="00DE6B4B" w:rsidP="00166756">
            <w:pPr>
              <w:pStyle w:val="TAL"/>
              <w:jc w:val="center"/>
              <w:rPr>
                <w:b/>
                <w:sz w:val="16"/>
                <w:szCs w:val="16"/>
              </w:rPr>
            </w:pPr>
            <w:r>
              <w:rPr>
                <w:b/>
                <w:sz w:val="16"/>
                <w:szCs w:val="16"/>
              </w:rPr>
              <w:t>O</w:t>
            </w:r>
          </w:p>
        </w:tc>
        <w:tc>
          <w:tcPr>
            <w:tcW w:w="0" w:type="auto"/>
            <w:vAlign w:val="center"/>
          </w:tcPr>
          <w:p w14:paraId="7F4F413E" w14:textId="77777777" w:rsidR="00DE6B4B" w:rsidRDefault="00DE6B4B" w:rsidP="00166756">
            <w:pPr>
              <w:pStyle w:val="TAL"/>
              <w:jc w:val="center"/>
              <w:rPr>
                <w:b/>
                <w:sz w:val="16"/>
                <w:szCs w:val="16"/>
              </w:rPr>
            </w:pPr>
            <w:r>
              <w:rPr>
                <w:b/>
                <w:sz w:val="16"/>
                <w:szCs w:val="16"/>
              </w:rPr>
              <w:t>X</w:t>
            </w:r>
          </w:p>
        </w:tc>
        <w:tc>
          <w:tcPr>
            <w:tcW w:w="0" w:type="auto"/>
            <w:vAlign w:val="center"/>
          </w:tcPr>
          <w:p w14:paraId="1E86E15C" w14:textId="77777777" w:rsidR="00DE6B4B" w:rsidRDefault="00DE6B4B" w:rsidP="00166756">
            <w:pPr>
              <w:pStyle w:val="TAL"/>
              <w:rPr>
                <w:sz w:val="16"/>
                <w:szCs w:val="16"/>
              </w:rPr>
            </w:pPr>
            <w:r>
              <w:rPr>
                <w:rFonts w:eastAsia="SimSun"/>
                <w:sz w:val="16"/>
                <w:szCs w:val="16"/>
                <w:lang w:eastAsia="zh-CN" w:bidi="he-IL"/>
              </w:rPr>
              <w:t>IE extracted from S5-C messages between the traced SMF and PGW.</w:t>
            </w:r>
          </w:p>
        </w:tc>
      </w:tr>
      <w:tr w:rsidR="00DE6B4B" w14:paraId="77A1C731" w14:textId="77777777" w:rsidTr="00166756">
        <w:trPr>
          <w:cantSplit/>
          <w:jc w:val="center"/>
        </w:trPr>
        <w:tc>
          <w:tcPr>
            <w:tcW w:w="0" w:type="auto"/>
            <w:vMerge/>
            <w:vAlign w:val="center"/>
          </w:tcPr>
          <w:p w14:paraId="4F3F66F3" w14:textId="77777777" w:rsidR="00DE6B4B" w:rsidRDefault="00DE6B4B" w:rsidP="00166756">
            <w:pPr>
              <w:pStyle w:val="TAL"/>
              <w:rPr>
                <w:sz w:val="16"/>
                <w:szCs w:val="16"/>
              </w:rPr>
            </w:pPr>
          </w:p>
        </w:tc>
        <w:tc>
          <w:tcPr>
            <w:tcW w:w="0" w:type="auto"/>
            <w:vAlign w:val="center"/>
          </w:tcPr>
          <w:p w14:paraId="4E5D44C7" w14:textId="77777777" w:rsidR="00DE6B4B" w:rsidRDefault="00DE6B4B" w:rsidP="00166756">
            <w:pPr>
              <w:pStyle w:val="TAL"/>
              <w:rPr>
                <w:sz w:val="16"/>
                <w:szCs w:val="16"/>
              </w:rPr>
            </w:pPr>
            <w:r>
              <w:rPr>
                <w:sz w:val="16"/>
                <w:szCs w:val="16"/>
              </w:rPr>
              <w:t>Encoded*</w:t>
            </w:r>
          </w:p>
        </w:tc>
        <w:tc>
          <w:tcPr>
            <w:tcW w:w="0" w:type="auto"/>
            <w:vAlign w:val="center"/>
          </w:tcPr>
          <w:p w14:paraId="6B247197" w14:textId="77777777" w:rsidR="00DE6B4B" w:rsidRDefault="00DE6B4B" w:rsidP="00166756">
            <w:pPr>
              <w:pStyle w:val="TAL"/>
              <w:jc w:val="center"/>
              <w:rPr>
                <w:b/>
                <w:sz w:val="16"/>
                <w:szCs w:val="16"/>
              </w:rPr>
            </w:pPr>
            <w:r>
              <w:rPr>
                <w:b/>
                <w:sz w:val="16"/>
                <w:szCs w:val="16"/>
              </w:rPr>
              <w:t>X</w:t>
            </w:r>
          </w:p>
        </w:tc>
        <w:tc>
          <w:tcPr>
            <w:tcW w:w="0" w:type="auto"/>
            <w:vAlign w:val="center"/>
          </w:tcPr>
          <w:p w14:paraId="70268BE3" w14:textId="77777777" w:rsidR="00DE6B4B" w:rsidRDefault="00DE6B4B" w:rsidP="00166756">
            <w:pPr>
              <w:pStyle w:val="TAL"/>
              <w:jc w:val="center"/>
              <w:rPr>
                <w:b/>
                <w:sz w:val="16"/>
                <w:szCs w:val="16"/>
              </w:rPr>
            </w:pPr>
            <w:r>
              <w:rPr>
                <w:b/>
                <w:sz w:val="16"/>
                <w:szCs w:val="16"/>
              </w:rPr>
              <w:t>X</w:t>
            </w:r>
          </w:p>
        </w:tc>
        <w:tc>
          <w:tcPr>
            <w:tcW w:w="0" w:type="auto"/>
            <w:vAlign w:val="center"/>
          </w:tcPr>
          <w:p w14:paraId="11D1822C" w14:textId="77777777" w:rsidR="00DE6B4B" w:rsidRDefault="00DE6B4B" w:rsidP="00166756">
            <w:pPr>
              <w:pStyle w:val="TAL"/>
              <w:jc w:val="center"/>
              <w:rPr>
                <w:b/>
                <w:sz w:val="16"/>
                <w:szCs w:val="16"/>
              </w:rPr>
            </w:pPr>
            <w:r>
              <w:rPr>
                <w:b/>
                <w:sz w:val="16"/>
                <w:szCs w:val="16"/>
              </w:rPr>
              <w:t>M</w:t>
            </w:r>
          </w:p>
        </w:tc>
        <w:tc>
          <w:tcPr>
            <w:tcW w:w="0" w:type="auto"/>
            <w:vAlign w:val="center"/>
          </w:tcPr>
          <w:p w14:paraId="2D7B8B75" w14:textId="77777777" w:rsidR="00DE6B4B" w:rsidRDefault="00DE6B4B" w:rsidP="00166756">
            <w:pPr>
              <w:pStyle w:val="TAL"/>
              <w:rPr>
                <w:sz w:val="16"/>
                <w:szCs w:val="16"/>
              </w:rPr>
            </w:pPr>
            <w:r>
              <w:rPr>
                <w:sz w:val="16"/>
                <w:szCs w:val="16"/>
              </w:rPr>
              <w:t xml:space="preserve">Raw S5-C </w:t>
            </w:r>
            <w:r>
              <w:rPr>
                <w:rFonts w:eastAsia="SimSun"/>
                <w:sz w:val="16"/>
                <w:szCs w:val="16"/>
                <w:lang w:eastAsia="zh-CN" w:bidi="he-IL"/>
              </w:rPr>
              <w:t>messages between the traced SMF and PGW.</w:t>
            </w:r>
            <w:r>
              <w:rPr>
                <w:sz w:val="16"/>
                <w:szCs w:val="16"/>
              </w:rPr>
              <w:t xml:space="preserve"> The encoded content of the message is provided</w:t>
            </w:r>
          </w:p>
        </w:tc>
      </w:tr>
      <w:tr w:rsidR="00D60FA9" w14:paraId="58812294" w14:textId="77777777" w:rsidTr="00166756">
        <w:trPr>
          <w:cantSplit/>
          <w:jc w:val="center"/>
        </w:trPr>
        <w:tc>
          <w:tcPr>
            <w:tcW w:w="0" w:type="auto"/>
            <w:vMerge w:val="restart"/>
            <w:vAlign w:val="center"/>
          </w:tcPr>
          <w:p w14:paraId="14638BC7" w14:textId="77777777" w:rsidR="00D60FA9" w:rsidRDefault="00D60FA9" w:rsidP="00D60FA9">
            <w:pPr>
              <w:pStyle w:val="TAL"/>
              <w:rPr>
                <w:sz w:val="16"/>
                <w:szCs w:val="16"/>
              </w:rPr>
            </w:pPr>
            <w:r>
              <w:rPr>
                <w:rFonts w:eastAsia="SimSun"/>
                <w:sz w:val="16"/>
                <w:szCs w:val="16"/>
                <w:lang w:val="fr-FR"/>
              </w:rPr>
              <w:t>N16</w:t>
            </w:r>
          </w:p>
        </w:tc>
        <w:tc>
          <w:tcPr>
            <w:tcW w:w="0" w:type="auto"/>
            <w:vMerge w:val="restart"/>
            <w:vAlign w:val="center"/>
          </w:tcPr>
          <w:p w14:paraId="49F61733" w14:textId="77777777" w:rsidR="00D60FA9" w:rsidRDefault="00D60FA9" w:rsidP="00D60FA9">
            <w:pPr>
              <w:pStyle w:val="TAL"/>
              <w:rPr>
                <w:sz w:val="16"/>
                <w:szCs w:val="16"/>
              </w:rPr>
            </w:pPr>
            <w:proofErr w:type="spellStart"/>
            <w:r>
              <w:rPr>
                <w:rFonts w:eastAsia="SimSun"/>
                <w:sz w:val="16"/>
                <w:szCs w:val="16"/>
                <w:lang w:val="fr-FR"/>
              </w:rPr>
              <w:t>Decoded</w:t>
            </w:r>
            <w:proofErr w:type="spellEnd"/>
          </w:p>
        </w:tc>
        <w:tc>
          <w:tcPr>
            <w:tcW w:w="0" w:type="auto"/>
            <w:vAlign w:val="center"/>
          </w:tcPr>
          <w:p w14:paraId="00E4EB6E"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69287DA7"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51694D54"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4FC876C4" w14:textId="77777777" w:rsidR="00D60FA9" w:rsidRDefault="00D60FA9" w:rsidP="00D60FA9">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D60FA9" w14:paraId="693253D5" w14:textId="77777777" w:rsidTr="00166756">
        <w:trPr>
          <w:cantSplit/>
          <w:jc w:val="center"/>
        </w:trPr>
        <w:tc>
          <w:tcPr>
            <w:tcW w:w="0" w:type="auto"/>
            <w:vMerge/>
            <w:vAlign w:val="center"/>
          </w:tcPr>
          <w:p w14:paraId="6D187EC0" w14:textId="77777777" w:rsidR="00D60FA9" w:rsidRDefault="00D60FA9" w:rsidP="00D60FA9">
            <w:pPr>
              <w:pStyle w:val="TAL"/>
              <w:rPr>
                <w:sz w:val="16"/>
                <w:szCs w:val="16"/>
              </w:rPr>
            </w:pPr>
          </w:p>
        </w:tc>
        <w:tc>
          <w:tcPr>
            <w:tcW w:w="0" w:type="auto"/>
            <w:vMerge/>
            <w:vAlign w:val="center"/>
          </w:tcPr>
          <w:p w14:paraId="5FC376AC" w14:textId="77777777" w:rsidR="00D60FA9" w:rsidRDefault="00D60FA9" w:rsidP="00D60FA9">
            <w:pPr>
              <w:pStyle w:val="TAL"/>
              <w:rPr>
                <w:sz w:val="16"/>
                <w:szCs w:val="16"/>
              </w:rPr>
            </w:pPr>
          </w:p>
        </w:tc>
        <w:tc>
          <w:tcPr>
            <w:tcW w:w="0" w:type="auto"/>
            <w:vAlign w:val="center"/>
          </w:tcPr>
          <w:p w14:paraId="68AC861D"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3DA1FA60"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0A0F07AD"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7DA6204E" w14:textId="77777777" w:rsidR="00D60FA9" w:rsidRDefault="00D60FA9" w:rsidP="00D60FA9">
            <w:pPr>
              <w:pStyle w:val="TAL"/>
              <w:rPr>
                <w:sz w:val="16"/>
                <w:szCs w:val="16"/>
              </w:rPr>
            </w:pPr>
            <w:r>
              <w:rPr>
                <w:rFonts w:eastAsia="SimSun"/>
                <w:sz w:val="16"/>
                <w:szCs w:val="16"/>
                <w:lang w:val="fr-FR"/>
              </w:rPr>
              <w:t>Record extensions</w:t>
            </w:r>
          </w:p>
        </w:tc>
      </w:tr>
      <w:tr w:rsidR="00D60FA9" w14:paraId="42B1D7A6" w14:textId="77777777" w:rsidTr="00166756">
        <w:trPr>
          <w:cantSplit/>
          <w:jc w:val="center"/>
        </w:trPr>
        <w:tc>
          <w:tcPr>
            <w:tcW w:w="0" w:type="auto"/>
            <w:vMerge/>
            <w:vAlign w:val="center"/>
          </w:tcPr>
          <w:p w14:paraId="4AC70A30" w14:textId="77777777" w:rsidR="00D60FA9" w:rsidRDefault="00D60FA9" w:rsidP="00D60FA9">
            <w:pPr>
              <w:pStyle w:val="TAL"/>
              <w:rPr>
                <w:sz w:val="16"/>
                <w:szCs w:val="16"/>
              </w:rPr>
            </w:pPr>
          </w:p>
        </w:tc>
        <w:tc>
          <w:tcPr>
            <w:tcW w:w="0" w:type="auto"/>
            <w:vMerge/>
            <w:vAlign w:val="center"/>
          </w:tcPr>
          <w:p w14:paraId="50DEBE49" w14:textId="77777777" w:rsidR="00D60FA9" w:rsidRDefault="00D60FA9" w:rsidP="00D60FA9">
            <w:pPr>
              <w:pStyle w:val="TAL"/>
              <w:rPr>
                <w:sz w:val="16"/>
                <w:szCs w:val="16"/>
              </w:rPr>
            </w:pPr>
          </w:p>
        </w:tc>
        <w:tc>
          <w:tcPr>
            <w:tcW w:w="0" w:type="auto"/>
            <w:vAlign w:val="center"/>
          </w:tcPr>
          <w:p w14:paraId="0C36D11C"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2E00E9CD"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74163403"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12D64F6E" w14:textId="77777777" w:rsidR="00D60FA9" w:rsidRDefault="00D60FA9" w:rsidP="00D60FA9">
            <w:pPr>
              <w:pStyle w:val="TAL"/>
              <w:rPr>
                <w:sz w:val="16"/>
                <w:szCs w:val="16"/>
              </w:rPr>
            </w:pPr>
            <w:r w:rsidRPr="00902167">
              <w:rPr>
                <w:rFonts w:eastAsia="SimSun"/>
                <w:sz w:val="16"/>
                <w:szCs w:val="16"/>
              </w:rPr>
              <w:t>V-SMF ID of the connected V-SMF</w:t>
            </w:r>
            <w:r w:rsidRPr="00902167">
              <w:rPr>
                <w:rFonts w:eastAsia="SimSun"/>
                <w:sz w:val="16"/>
                <w:szCs w:val="16"/>
              </w:rPr>
              <w:br/>
              <w:t>SMF ID of the traced SMF</w:t>
            </w:r>
          </w:p>
        </w:tc>
      </w:tr>
      <w:tr w:rsidR="00D60FA9" w14:paraId="269CCB69" w14:textId="77777777" w:rsidTr="00166756">
        <w:trPr>
          <w:cantSplit/>
          <w:jc w:val="center"/>
        </w:trPr>
        <w:tc>
          <w:tcPr>
            <w:tcW w:w="0" w:type="auto"/>
            <w:vMerge/>
            <w:vAlign w:val="center"/>
          </w:tcPr>
          <w:p w14:paraId="3BAAC6FC" w14:textId="77777777" w:rsidR="00D60FA9" w:rsidRDefault="00D60FA9" w:rsidP="00D60FA9">
            <w:pPr>
              <w:pStyle w:val="TAL"/>
              <w:rPr>
                <w:sz w:val="16"/>
                <w:szCs w:val="16"/>
              </w:rPr>
            </w:pPr>
          </w:p>
        </w:tc>
        <w:tc>
          <w:tcPr>
            <w:tcW w:w="0" w:type="auto"/>
            <w:vMerge/>
            <w:vAlign w:val="center"/>
          </w:tcPr>
          <w:p w14:paraId="21A0768F" w14:textId="77777777" w:rsidR="00D60FA9" w:rsidRDefault="00D60FA9" w:rsidP="00D60FA9">
            <w:pPr>
              <w:pStyle w:val="TAL"/>
              <w:rPr>
                <w:sz w:val="16"/>
                <w:szCs w:val="16"/>
              </w:rPr>
            </w:pPr>
          </w:p>
        </w:tc>
        <w:tc>
          <w:tcPr>
            <w:tcW w:w="0" w:type="auto"/>
            <w:vAlign w:val="center"/>
          </w:tcPr>
          <w:p w14:paraId="23F10A97"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713016FF"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5CEF342A"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5FB10F17" w14:textId="77777777" w:rsidR="00D60FA9" w:rsidRDefault="00D60FA9" w:rsidP="00D60FA9">
            <w:pPr>
              <w:pStyle w:val="TAL"/>
              <w:rPr>
                <w:sz w:val="16"/>
                <w:szCs w:val="16"/>
              </w:rPr>
            </w:pPr>
            <w:r w:rsidRPr="00902167">
              <w:rPr>
                <w:rFonts w:eastAsia="SimSun"/>
                <w:sz w:val="16"/>
                <w:szCs w:val="16"/>
                <w:lang w:eastAsia="zh-CN" w:bidi="he-IL"/>
              </w:rPr>
              <w:t>IE extracted from N16 messages between the traced SMF and V-SMF.</w:t>
            </w:r>
          </w:p>
        </w:tc>
      </w:tr>
      <w:tr w:rsidR="00D60FA9" w14:paraId="49C764F9" w14:textId="77777777" w:rsidTr="00166756">
        <w:trPr>
          <w:cantSplit/>
          <w:jc w:val="center"/>
        </w:trPr>
        <w:tc>
          <w:tcPr>
            <w:tcW w:w="0" w:type="auto"/>
            <w:vMerge/>
            <w:vAlign w:val="center"/>
          </w:tcPr>
          <w:p w14:paraId="68343DC1" w14:textId="77777777" w:rsidR="00D60FA9" w:rsidRDefault="00D60FA9" w:rsidP="00D60FA9">
            <w:pPr>
              <w:pStyle w:val="TAL"/>
              <w:rPr>
                <w:sz w:val="16"/>
                <w:szCs w:val="16"/>
              </w:rPr>
            </w:pPr>
          </w:p>
        </w:tc>
        <w:tc>
          <w:tcPr>
            <w:tcW w:w="0" w:type="auto"/>
            <w:vAlign w:val="center"/>
          </w:tcPr>
          <w:p w14:paraId="37320150" w14:textId="77777777" w:rsidR="00D60FA9" w:rsidRDefault="00D60FA9" w:rsidP="00D60FA9">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146918A1"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1EE2A5AB"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77FA480A"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57AAAD4E" w14:textId="77777777" w:rsidR="00D60FA9" w:rsidRDefault="00D60FA9" w:rsidP="00D60FA9">
            <w:pPr>
              <w:pStyle w:val="TAL"/>
              <w:rPr>
                <w:sz w:val="16"/>
                <w:szCs w:val="16"/>
              </w:rPr>
            </w:pPr>
            <w:r w:rsidRPr="00902167">
              <w:rPr>
                <w:rFonts w:eastAsia="SimSun"/>
                <w:sz w:val="16"/>
                <w:szCs w:val="16"/>
              </w:rPr>
              <w:t xml:space="preserve">Raw </w:t>
            </w:r>
            <w:r w:rsidRPr="00902167">
              <w:rPr>
                <w:rFonts w:eastAsia="SimSun"/>
                <w:sz w:val="16"/>
                <w:szCs w:val="16"/>
                <w:lang w:eastAsia="zh-CN" w:bidi="he-IL"/>
              </w:rPr>
              <w:t>N16</w:t>
            </w:r>
            <w:r w:rsidRPr="00902167">
              <w:rPr>
                <w:rFonts w:eastAsia="SimSun"/>
                <w:sz w:val="16"/>
                <w:szCs w:val="16"/>
              </w:rPr>
              <w:t xml:space="preserve"> </w:t>
            </w:r>
            <w:r w:rsidRPr="00902167">
              <w:rPr>
                <w:rFonts w:eastAsia="SimSun"/>
                <w:sz w:val="16"/>
                <w:szCs w:val="16"/>
                <w:lang w:eastAsia="zh-CN" w:bidi="he-IL"/>
              </w:rPr>
              <w:t>messages between the traced SMF and V-SMF.</w:t>
            </w:r>
            <w:r w:rsidRPr="00902167">
              <w:rPr>
                <w:rFonts w:eastAsia="SimSun"/>
                <w:sz w:val="16"/>
                <w:szCs w:val="16"/>
              </w:rPr>
              <w:t xml:space="preserve"> The encoded content of the message is provided</w:t>
            </w:r>
          </w:p>
        </w:tc>
      </w:tr>
      <w:tr w:rsidR="00D60FA9" w14:paraId="3543B553" w14:textId="77777777" w:rsidTr="00166756">
        <w:trPr>
          <w:cantSplit/>
          <w:jc w:val="center"/>
        </w:trPr>
        <w:tc>
          <w:tcPr>
            <w:tcW w:w="0" w:type="auto"/>
            <w:vMerge w:val="restart"/>
            <w:vAlign w:val="center"/>
          </w:tcPr>
          <w:p w14:paraId="017983EB" w14:textId="77777777" w:rsidR="00D60FA9" w:rsidRDefault="00D60FA9" w:rsidP="00D60FA9">
            <w:pPr>
              <w:pStyle w:val="TAL"/>
              <w:rPr>
                <w:sz w:val="16"/>
                <w:szCs w:val="16"/>
              </w:rPr>
            </w:pPr>
            <w:r>
              <w:rPr>
                <w:rFonts w:eastAsia="SimSun"/>
                <w:sz w:val="16"/>
                <w:szCs w:val="16"/>
                <w:lang w:val="fr-FR"/>
              </w:rPr>
              <w:t>N16a</w:t>
            </w:r>
          </w:p>
        </w:tc>
        <w:tc>
          <w:tcPr>
            <w:tcW w:w="0" w:type="auto"/>
            <w:vMerge w:val="restart"/>
            <w:vAlign w:val="center"/>
          </w:tcPr>
          <w:p w14:paraId="2DC69195" w14:textId="77777777" w:rsidR="00D60FA9" w:rsidRDefault="00D60FA9" w:rsidP="00D60FA9">
            <w:pPr>
              <w:pStyle w:val="TAL"/>
              <w:rPr>
                <w:sz w:val="16"/>
                <w:szCs w:val="16"/>
              </w:rPr>
            </w:pPr>
            <w:proofErr w:type="spellStart"/>
            <w:r>
              <w:rPr>
                <w:rFonts w:eastAsia="SimSun"/>
                <w:sz w:val="16"/>
                <w:szCs w:val="16"/>
                <w:lang w:val="fr-FR"/>
              </w:rPr>
              <w:t>Decoded</w:t>
            </w:r>
            <w:proofErr w:type="spellEnd"/>
          </w:p>
        </w:tc>
        <w:tc>
          <w:tcPr>
            <w:tcW w:w="0" w:type="auto"/>
            <w:vAlign w:val="center"/>
          </w:tcPr>
          <w:p w14:paraId="35CBD859"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68379DCB"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38AD539B"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6C6D397F" w14:textId="77777777" w:rsidR="00D60FA9" w:rsidRDefault="00D60FA9" w:rsidP="00D60FA9">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D60FA9" w14:paraId="15215EEF" w14:textId="77777777" w:rsidTr="00166756">
        <w:trPr>
          <w:cantSplit/>
          <w:jc w:val="center"/>
        </w:trPr>
        <w:tc>
          <w:tcPr>
            <w:tcW w:w="0" w:type="auto"/>
            <w:vMerge/>
            <w:vAlign w:val="center"/>
          </w:tcPr>
          <w:p w14:paraId="018FF21F" w14:textId="77777777" w:rsidR="00D60FA9" w:rsidRDefault="00D60FA9" w:rsidP="00D60FA9">
            <w:pPr>
              <w:pStyle w:val="TAL"/>
              <w:rPr>
                <w:sz w:val="16"/>
                <w:szCs w:val="16"/>
              </w:rPr>
            </w:pPr>
          </w:p>
        </w:tc>
        <w:tc>
          <w:tcPr>
            <w:tcW w:w="0" w:type="auto"/>
            <w:vMerge/>
            <w:vAlign w:val="center"/>
          </w:tcPr>
          <w:p w14:paraId="0A482EE3" w14:textId="77777777" w:rsidR="00D60FA9" w:rsidRDefault="00D60FA9" w:rsidP="00D60FA9">
            <w:pPr>
              <w:pStyle w:val="TAL"/>
              <w:rPr>
                <w:sz w:val="16"/>
                <w:szCs w:val="16"/>
              </w:rPr>
            </w:pPr>
          </w:p>
        </w:tc>
        <w:tc>
          <w:tcPr>
            <w:tcW w:w="0" w:type="auto"/>
            <w:vAlign w:val="center"/>
          </w:tcPr>
          <w:p w14:paraId="0E3B609C"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16F5EABF"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733B67B4"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4906636E" w14:textId="77777777" w:rsidR="00D60FA9" w:rsidRDefault="00D60FA9" w:rsidP="00D60FA9">
            <w:pPr>
              <w:pStyle w:val="TAL"/>
              <w:rPr>
                <w:sz w:val="16"/>
                <w:szCs w:val="16"/>
              </w:rPr>
            </w:pPr>
            <w:r>
              <w:rPr>
                <w:rFonts w:eastAsia="SimSun"/>
                <w:sz w:val="16"/>
                <w:szCs w:val="16"/>
                <w:lang w:val="fr-FR"/>
              </w:rPr>
              <w:t>Record extensions</w:t>
            </w:r>
          </w:p>
        </w:tc>
      </w:tr>
      <w:tr w:rsidR="00D60FA9" w14:paraId="0CB0349E" w14:textId="77777777" w:rsidTr="00166756">
        <w:trPr>
          <w:cantSplit/>
          <w:jc w:val="center"/>
        </w:trPr>
        <w:tc>
          <w:tcPr>
            <w:tcW w:w="0" w:type="auto"/>
            <w:vMerge/>
            <w:vAlign w:val="center"/>
          </w:tcPr>
          <w:p w14:paraId="3C43C6D9" w14:textId="77777777" w:rsidR="00D60FA9" w:rsidRDefault="00D60FA9" w:rsidP="00D60FA9">
            <w:pPr>
              <w:pStyle w:val="TAL"/>
              <w:rPr>
                <w:sz w:val="16"/>
                <w:szCs w:val="16"/>
              </w:rPr>
            </w:pPr>
          </w:p>
        </w:tc>
        <w:tc>
          <w:tcPr>
            <w:tcW w:w="0" w:type="auto"/>
            <w:vMerge/>
            <w:vAlign w:val="center"/>
          </w:tcPr>
          <w:p w14:paraId="0F304C60" w14:textId="77777777" w:rsidR="00D60FA9" w:rsidRDefault="00D60FA9" w:rsidP="00D60FA9">
            <w:pPr>
              <w:pStyle w:val="TAL"/>
              <w:rPr>
                <w:sz w:val="16"/>
                <w:szCs w:val="16"/>
              </w:rPr>
            </w:pPr>
          </w:p>
        </w:tc>
        <w:tc>
          <w:tcPr>
            <w:tcW w:w="0" w:type="auto"/>
            <w:vAlign w:val="center"/>
          </w:tcPr>
          <w:p w14:paraId="4AEEB4AC"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4296145C"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1297DA27"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6698BDA4" w14:textId="77777777" w:rsidR="00D60FA9" w:rsidRDefault="00D60FA9" w:rsidP="00D60FA9">
            <w:pPr>
              <w:pStyle w:val="TAL"/>
              <w:rPr>
                <w:sz w:val="16"/>
                <w:szCs w:val="16"/>
              </w:rPr>
            </w:pPr>
            <w:r w:rsidRPr="00902167">
              <w:rPr>
                <w:rFonts w:eastAsia="SimSun"/>
                <w:sz w:val="16"/>
                <w:szCs w:val="16"/>
              </w:rPr>
              <w:t>I-SMF ID of the connected I-SMF</w:t>
            </w:r>
            <w:r w:rsidRPr="00902167">
              <w:rPr>
                <w:rFonts w:eastAsia="SimSun"/>
                <w:sz w:val="16"/>
                <w:szCs w:val="16"/>
              </w:rPr>
              <w:br/>
              <w:t>SMF ID of the traced SMF</w:t>
            </w:r>
          </w:p>
        </w:tc>
      </w:tr>
      <w:tr w:rsidR="00D60FA9" w14:paraId="3D7A4132" w14:textId="77777777" w:rsidTr="00166756">
        <w:trPr>
          <w:cantSplit/>
          <w:jc w:val="center"/>
        </w:trPr>
        <w:tc>
          <w:tcPr>
            <w:tcW w:w="0" w:type="auto"/>
            <w:vMerge/>
            <w:vAlign w:val="center"/>
          </w:tcPr>
          <w:p w14:paraId="5EDF446C" w14:textId="77777777" w:rsidR="00D60FA9" w:rsidRDefault="00D60FA9" w:rsidP="00D60FA9">
            <w:pPr>
              <w:pStyle w:val="TAL"/>
              <w:rPr>
                <w:sz w:val="16"/>
                <w:szCs w:val="16"/>
              </w:rPr>
            </w:pPr>
          </w:p>
        </w:tc>
        <w:tc>
          <w:tcPr>
            <w:tcW w:w="0" w:type="auto"/>
            <w:vMerge/>
            <w:vAlign w:val="center"/>
          </w:tcPr>
          <w:p w14:paraId="3650D7D3" w14:textId="77777777" w:rsidR="00D60FA9" w:rsidRDefault="00D60FA9" w:rsidP="00D60FA9">
            <w:pPr>
              <w:pStyle w:val="TAL"/>
              <w:rPr>
                <w:sz w:val="16"/>
                <w:szCs w:val="16"/>
              </w:rPr>
            </w:pPr>
          </w:p>
        </w:tc>
        <w:tc>
          <w:tcPr>
            <w:tcW w:w="0" w:type="auto"/>
            <w:vAlign w:val="center"/>
          </w:tcPr>
          <w:p w14:paraId="56748567"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4F2EB2C2"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4D8C9D5C"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267DA6F1" w14:textId="77777777" w:rsidR="00D60FA9" w:rsidRDefault="00D60FA9" w:rsidP="00D60FA9">
            <w:pPr>
              <w:pStyle w:val="TAL"/>
              <w:rPr>
                <w:sz w:val="16"/>
                <w:szCs w:val="16"/>
              </w:rPr>
            </w:pPr>
            <w:r w:rsidRPr="00902167">
              <w:rPr>
                <w:rFonts w:eastAsia="SimSun"/>
                <w:sz w:val="16"/>
                <w:szCs w:val="16"/>
                <w:lang w:eastAsia="zh-CN" w:bidi="he-IL"/>
              </w:rPr>
              <w:t>IE extracted from N16a messages between the traced SMF and I-SMF.</w:t>
            </w:r>
          </w:p>
        </w:tc>
      </w:tr>
      <w:tr w:rsidR="00D60FA9" w14:paraId="6AF3E6EA" w14:textId="77777777" w:rsidTr="00166756">
        <w:trPr>
          <w:cantSplit/>
          <w:jc w:val="center"/>
        </w:trPr>
        <w:tc>
          <w:tcPr>
            <w:tcW w:w="0" w:type="auto"/>
            <w:vMerge/>
            <w:vAlign w:val="center"/>
          </w:tcPr>
          <w:p w14:paraId="1623E63F" w14:textId="77777777" w:rsidR="00D60FA9" w:rsidRDefault="00D60FA9" w:rsidP="00D60FA9">
            <w:pPr>
              <w:pStyle w:val="TAL"/>
              <w:rPr>
                <w:sz w:val="16"/>
                <w:szCs w:val="16"/>
              </w:rPr>
            </w:pPr>
          </w:p>
        </w:tc>
        <w:tc>
          <w:tcPr>
            <w:tcW w:w="0" w:type="auto"/>
            <w:vAlign w:val="center"/>
          </w:tcPr>
          <w:p w14:paraId="7A44B282" w14:textId="77777777" w:rsidR="00D60FA9" w:rsidRDefault="00D60FA9" w:rsidP="00D60FA9">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38812B33"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4E6314AD"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4A1CFFD2"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558F065C" w14:textId="77777777" w:rsidR="00D60FA9" w:rsidRDefault="00D60FA9" w:rsidP="00D60FA9">
            <w:pPr>
              <w:pStyle w:val="TAL"/>
              <w:rPr>
                <w:sz w:val="16"/>
                <w:szCs w:val="16"/>
              </w:rPr>
            </w:pPr>
            <w:r w:rsidRPr="00902167">
              <w:rPr>
                <w:rFonts w:eastAsia="SimSun"/>
                <w:sz w:val="16"/>
                <w:szCs w:val="16"/>
              </w:rPr>
              <w:t xml:space="preserve">Raw N16a </w:t>
            </w:r>
            <w:r w:rsidRPr="00902167">
              <w:rPr>
                <w:rFonts w:eastAsia="SimSun"/>
                <w:sz w:val="16"/>
                <w:szCs w:val="16"/>
                <w:lang w:eastAsia="zh-CN" w:bidi="he-IL"/>
              </w:rPr>
              <w:t>messages between the traced SMF and I-SMF.</w:t>
            </w:r>
            <w:r w:rsidRPr="00902167">
              <w:rPr>
                <w:rFonts w:eastAsia="SimSun"/>
                <w:sz w:val="16"/>
                <w:szCs w:val="16"/>
              </w:rPr>
              <w:t xml:space="preserve"> The encoded content of the message is provided</w:t>
            </w:r>
          </w:p>
        </w:tc>
      </w:tr>
      <w:tr w:rsidR="00674B38" w14:paraId="3F1C7EA9" w14:textId="77777777" w:rsidTr="00166756">
        <w:trPr>
          <w:cantSplit/>
          <w:jc w:val="center"/>
        </w:trPr>
        <w:tc>
          <w:tcPr>
            <w:tcW w:w="0" w:type="auto"/>
            <w:vMerge w:val="restart"/>
            <w:vAlign w:val="center"/>
          </w:tcPr>
          <w:p w14:paraId="29EE83A3" w14:textId="77777777" w:rsidR="00674B38" w:rsidRDefault="00674B38" w:rsidP="00674B38">
            <w:pPr>
              <w:pStyle w:val="TAL"/>
              <w:rPr>
                <w:sz w:val="16"/>
                <w:szCs w:val="16"/>
              </w:rPr>
            </w:pPr>
            <w:r>
              <w:rPr>
                <w:rFonts w:eastAsia="SimSun"/>
                <w:sz w:val="16"/>
                <w:szCs w:val="16"/>
                <w:lang w:val="fr-FR"/>
              </w:rPr>
              <w:t>N38</w:t>
            </w:r>
          </w:p>
        </w:tc>
        <w:tc>
          <w:tcPr>
            <w:tcW w:w="0" w:type="auto"/>
            <w:vMerge w:val="restart"/>
            <w:vAlign w:val="center"/>
          </w:tcPr>
          <w:p w14:paraId="3E3CDBF5" w14:textId="77777777" w:rsidR="00674B38" w:rsidRDefault="00674B38" w:rsidP="00674B38">
            <w:pPr>
              <w:pStyle w:val="TAL"/>
              <w:rPr>
                <w:rFonts w:eastAsia="SimSun"/>
                <w:sz w:val="16"/>
                <w:szCs w:val="16"/>
                <w:lang w:val="fr-FR"/>
              </w:rPr>
            </w:pPr>
            <w:proofErr w:type="spellStart"/>
            <w:r>
              <w:rPr>
                <w:rFonts w:eastAsia="SimSun"/>
                <w:sz w:val="16"/>
                <w:szCs w:val="16"/>
                <w:lang w:val="fr-FR"/>
              </w:rPr>
              <w:t>Decoded</w:t>
            </w:r>
            <w:proofErr w:type="spellEnd"/>
          </w:p>
        </w:tc>
        <w:tc>
          <w:tcPr>
            <w:tcW w:w="0" w:type="auto"/>
            <w:vAlign w:val="center"/>
          </w:tcPr>
          <w:p w14:paraId="3FCF1461"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064DA6EE"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C09BC32"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4C85ABCC" w14:textId="77777777" w:rsidR="00674B38" w:rsidRPr="00902167" w:rsidRDefault="00674B38" w:rsidP="00674B38">
            <w:pPr>
              <w:pStyle w:val="TAL"/>
              <w:rPr>
                <w:rFonts w:eastAsia="SimSun"/>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674B38" w14:paraId="249DC8F4" w14:textId="77777777" w:rsidTr="00166756">
        <w:trPr>
          <w:cantSplit/>
          <w:jc w:val="center"/>
        </w:trPr>
        <w:tc>
          <w:tcPr>
            <w:tcW w:w="0" w:type="auto"/>
            <w:vMerge/>
            <w:vAlign w:val="center"/>
          </w:tcPr>
          <w:p w14:paraId="4333F329" w14:textId="77777777" w:rsidR="00674B38" w:rsidRDefault="00674B38" w:rsidP="00674B38">
            <w:pPr>
              <w:pStyle w:val="TAL"/>
              <w:rPr>
                <w:sz w:val="16"/>
                <w:szCs w:val="16"/>
              </w:rPr>
            </w:pPr>
          </w:p>
        </w:tc>
        <w:tc>
          <w:tcPr>
            <w:tcW w:w="0" w:type="auto"/>
            <w:vMerge/>
            <w:vAlign w:val="center"/>
          </w:tcPr>
          <w:p w14:paraId="3B043699" w14:textId="77777777" w:rsidR="00674B38" w:rsidRDefault="00674B38" w:rsidP="00674B38">
            <w:pPr>
              <w:pStyle w:val="TAL"/>
              <w:rPr>
                <w:rFonts w:eastAsia="SimSun"/>
                <w:sz w:val="16"/>
                <w:szCs w:val="16"/>
                <w:lang w:val="fr-FR"/>
              </w:rPr>
            </w:pPr>
          </w:p>
        </w:tc>
        <w:tc>
          <w:tcPr>
            <w:tcW w:w="0" w:type="auto"/>
            <w:vAlign w:val="center"/>
          </w:tcPr>
          <w:p w14:paraId="2BAF6918"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035F8B93"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037A2F51"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0175F0A6" w14:textId="77777777" w:rsidR="00674B38" w:rsidRPr="00902167" w:rsidRDefault="00674B38" w:rsidP="00674B38">
            <w:pPr>
              <w:pStyle w:val="TAL"/>
              <w:rPr>
                <w:rFonts w:eastAsia="SimSun"/>
                <w:sz w:val="16"/>
                <w:szCs w:val="16"/>
              </w:rPr>
            </w:pPr>
            <w:r>
              <w:rPr>
                <w:rFonts w:eastAsia="SimSun"/>
                <w:sz w:val="16"/>
                <w:szCs w:val="16"/>
                <w:lang w:val="fr-FR"/>
              </w:rPr>
              <w:t>Record extensions</w:t>
            </w:r>
          </w:p>
        </w:tc>
      </w:tr>
      <w:tr w:rsidR="00674B38" w14:paraId="05CCAD01" w14:textId="77777777" w:rsidTr="00166756">
        <w:trPr>
          <w:cantSplit/>
          <w:jc w:val="center"/>
        </w:trPr>
        <w:tc>
          <w:tcPr>
            <w:tcW w:w="0" w:type="auto"/>
            <w:vMerge/>
            <w:vAlign w:val="center"/>
          </w:tcPr>
          <w:p w14:paraId="5432F868" w14:textId="77777777" w:rsidR="00674B38" w:rsidRDefault="00674B38" w:rsidP="00674B38">
            <w:pPr>
              <w:pStyle w:val="TAL"/>
              <w:rPr>
                <w:sz w:val="16"/>
                <w:szCs w:val="16"/>
              </w:rPr>
            </w:pPr>
          </w:p>
        </w:tc>
        <w:tc>
          <w:tcPr>
            <w:tcW w:w="0" w:type="auto"/>
            <w:vMerge/>
            <w:vAlign w:val="center"/>
          </w:tcPr>
          <w:p w14:paraId="427082DD" w14:textId="77777777" w:rsidR="00674B38" w:rsidRDefault="00674B38" w:rsidP="00674B38">
            <w:pPr>
              <w:pStyle w:val="TAL"/>
              <w:rPr>
                <w:rFonts w:eastAsia="SimSun"/>
                <w:sz w:val="16"/>
                <w:szCs w:val="16"/>
                <w:lang w:val="fr-FR"/>
              </w:rPr>
            </w:pPr>
          </w:p>
        </w:tc>
        <w:tc>
          <w:tcPr>
            <w:tcW w:w="0" w:type="auto"/>
            <w:vAlign w:val="center"/>
          </w:tcPr>
          <w:p w14:paraId="7159289B"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0477B7BA"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7FCFFFF5" w14:textId="77777777" w:rsidR="00674B38" w:rsidRDefault="00674B38" w:rsidP="00674B3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699B4C58" w14:textId="77777777" w:rsidR="00674B38" w:rsidRPr="00902167" w:rsidRDefault="00674B38" w:rsidP="00674B38">
            <w:pPr>
              <w:pStyle w:val="TAL"/>
              <w:rPr>
                <w:rFonts w:eastAsia="SimSun"/>
                <w:sz w:val="16"/>
                <w:szCs w:val="16"/>
              </w:rPr>
            </w:pPr>
            <w:r w:rsidRPr="00902167">
              <w:rPr>
                <w:rFonts w:eastAsia="SimSun"/>
                <w:sz w:val="16"/>
                <w:szCs w:val="16"/>
              </w:rPr>
              <w:t>I-SMF ID of the connected I-SMF</w:t>
            </w:r>
            <w:r>
              <w:rPr>
                <w:rFonts w:eastAsia="SimSun"/>
                <w:sz w:val="16"/>
                <w:szCs w:val="16"/>
              </w:rPr>
              <w:t xml:space="preserve"> or V-SMF ID </w:t>
            </w:r>
            <w:r w:rsidRPr="00902167">
              <w:rPr>
                <w:rFonts w:eastAsia="SimSun"/>
                <w:sz w:val="16"/>
                <w:szCs w:val="16"/>
              </w:rPr>
              <w:t xml:space="preserve">of the connected </w:t>
            </w:r>
            <w:r>
              <w:rPr>
                <w:rFonts w:eastAsia="SimSun"/>
                <w:sz w:val="16"/>
                <w:szCs w:val="16"/>
              </w:rPr>
              <w:t>V</w:t>
            </w:r>
            <w:r w:rsidRPr="00902167">
              <w:rPr>
                <w:rFonts w:eastAsia="SimSun"/>
                <w:sz w:val="16"/>
                <w:szCs w:val="16"/>
              </w:rPr>
              <w:t>-SMF</w:t>
            </w:r>
            <w:r w:rsidRPr="00902167">
              <w:rPr>
                <w:rFonts w:eastAsia="SimSun"/>
                <w:sz w:val="16"/>
                <w:szCs w:val="16"/>
              </w:rPr>
              <w:br/>
              <w:t>SMF ID of the traced SMF</w:t>
            </w:r>
          </w:p>
        </w:tc>
      </w:tr>
      <w:tr w:rsidR="00674B38" w14:paraId="1D8BEB0C" w14:textId="77777777" w:rsidTr="00166756">
        <w:trPr>
          <w:cantSplit/>
          <w:jc w:val="center"/>
        </w:trPr>
        <w:tc>
          <w:tcPr>
            <w:tcW w:w="0" w:type="auto"/>
            <w:vMerge/>
            <w:vAlign w:val="center"/>
          </w:tcPr>
          <w:p w14:paraId="1815BB75" w14:textId="77777777" w:rsidR="00674B38" w:rsidRDefault="00674B38" w:rsidP="00674B38">
            <w:pPr>
              <w:pStyle w:val="TAL"/>
              <w:rPr>
                <w:sz w:val="16"/>
                <w:szCs w:val="16"/>
              </w:rPr>
            </w:pPr>
          </w:p>
        </w:tc>
        <w:tc>
          <w:tcPr>
            <w:tcW w:w="0" w:type="auto"/>
            <w:vMerge/>
            <w:vAlign w:val="center"/>
          </w:tcPr>
          <w:p w14:paraId="14C544E8" w14:textId="77777777" w:rsidR="00674B38" w:rsidRPr="00CA4EB5" w:rsidRDefault="00674B38" w:rsidP="00674B38">
            <w:pPr>
              <w:pStyle w:val="TAL"/>
              <w:rPr>
                <w:rFonts w:eastAsia="SimSun"/>
                <w:sz w:val="16"/>
                <w:szCs w:val="16"/>
              </w:rPr>
            </w:pPr>
          </w:p>
        </w:tc>
        <w:tc>
          <w:tcPr>
            <w:tcW w:w="0" w:type="auto"/>
            <w:vAlign w:val="center"/>
          </w:tcPr>
          <w:p w14:paraId="6EF1441B"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38CEB91E"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6DA090BB" w14:textId="77777777" w:rsidR="00674B38" w:rsidRDefault="00674B38" w:rsidP="00674B3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43DD5829" w14:textId="77777777" w:rsidR="00674B38" w:rsidRPr="00902167" w:rsidRDefault="00674B38" w:rsidP="00674B38">
            <w:pPr>
              <w:pStyle w:val="TAL"/>
              <w:rPr>
                <w:rFonts w:eastAsia="SimSun"/>
                <w:sz w:val="16"/>
                <w:szCs w:val="16"/>
              </w:rPr>
            </w:pPr>
            <w:r w:rsidRPr="00902167">
              <w:rPr>
                <w:rFonts w:eastAsia="SimSun"/>
                <w:sz w:val="16"/>
                <w:szCs w:val="16"/>
                <w:lang w:eastAsia="zh-CN" w:bidi="he-IL"/>
              </w:rPr>
              <w:t>IE extracted from N</w:t>
            </w:r>
            <w:r>
              <w:rPr>
                <w:rFonts w:eastAsia="SimSun"/>
                <w:sz w:val="16"/>
                <w:szCs w:val="16"/>
                <w:lang w:eastAsia="zh-CN" w:bidi="he-IL"/>
              </w:rPr>
              <w:t>38</w:t>
            </w:r>
            <w:r w:rsidRPr="00902167">
              <w:rPr>
                <w:rFonts w:eastAsia="SimSun"/>
                <w:sz w:val="16"/>
                <w:szCs w:val="16"/>
                <w:lang w:eastAsia="zh-CN" w:bidi="he-IL"/>
              </w:rPr>
              <w:t xml:space="preserve"> 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p>
        </w:tc>
      </w:tr>
      <w:tr w:rsidR="00674B38" w14:paraId="224878B7" w14:textId="77777777" w:rsidTr="00166756">
        <w:trPr>
          <w:cantSplit/>
          <w:jc w:val="center"/>
        </w:trPr>
        <w:tc>
          <w:tcPr>
            <w:tcW w:w="0" w:type="auto"/>
            <w:vMerge/>
            <w:vAlign w:val="center"/>
          </w:tcPr>
          <w:p w14:paraId="1BC4F025" w14:textId="77777777" w:rsidR="00674B38" w:rsidRDefault="00674B38" w:rsidP="00674B38">
            <w:pPr>
              <w:pStyle w:val="TAL"/>
              <w:rPr>
                <w:sz w:val="16"/>
                <w:szCs w:val="16"/>
              </w:rPr>
            </w:pPr>
          </w:p>
        </w:tc>
        <w:tc>
          <w:tcPr>
            <w:tcW w:w="0" w:type="auto"/>
            <w:vAlign w:val="center"/>
          </w:tcPr>
          <w:p w14:paraId="6D3D8B8A" w14:textId="77777777" w:rsidR="00674B38" w:rsidRDefault="00674B38" w:rsidP="00674B38">
            <w:pPr>
              <w:pStyle w:val="TAL"/>
              <w:rPr>
                <w:rFonts w:eastAsia="SimSun"/>
                <w:sz w:val="16"/>
                <w:szCs w:val="16"/>
                <w:lang w:val="fr-FR"/>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6D1F0DA3" w14:textId="77777777" w:rsidR="00674B38" w:rsidRDefault="00674B38" w:rsidP="00674B3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5B5B249E" w14:textId="77777777" w:rsidR="00674B38" w:rsidRDefault="00674B38" w:rsidP="00674B3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5298ABB9"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4600A861" w14:textId="77777777" w:rsidR="00674B38" w:rsidRPr="00902167" w:rsidRDefault="00674B38" w:rsidP="00674B38">
            <w:pPr>
              <w:pStyle w:val="TAL"/>
              <w:rPr>
                <w:rFonts w:eastAsia="SimSun"/>
                <w:sz w:val="16"/>
                <w:szCs w:val="16"/>
              </w:rPr>
            </w:pPr>
            <w:r w:rsidRPr="00902167">
              <w:rPr>
                <w:rFonts w:eastAsia="SimSun"/>
                <w:sz w:val="16"/>
                <w:szCs w:val="16"/>
              </w:rPr>
              <w:t>Raw N</w:t>
            </w:r>
            <w:r>
              <w:rPr>
                <w:rFonts w:eastAsia="SimSun"/>
                <w:sz w:val="16"/>
                <w:szCs w:val="16"/>
              </w:rPr>
              <w:t>38</w:t>
            </w:r>
            <w:r w:rsidRPr="00902167">
              <w:rPr>
                <w:rFonts w:eastAsia="SimSun"/>
                <w:sz w:val="16"/>
                <w:szCs w:val="16"/>
              </w:rPr>
              <w:t xml:space="preserve"> </w:t>
            </w:r>
            <w:r w:rsidRPr="00902167">
              <w:rPr>
                <w:rFonts w:eastAsia="SimSun"/>
                <w:sz w:val="16"/>
                <w:szCs w:val="16"/>
                <w:lang w:eastAsia="zh-CN" w:bidi="he-IL"/>
              </w:rPr>
              <w:t xml:space="preserve">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r w:rsidRPr="00902167">
              <w:rPr>
                <w:rFonts w:eastAsia="SimSun"/>
                <w:sz w:val="16"/>
                <w:szCs w:val="16"/>
              </w:rPr>
              <w:t xml:space="preserve"> The encoded content of the message is provided</w:t>
            </w:r>
          </w:p>
        </w:tc>
      </w:tr>
    </w:tbl>
    <w:p w14:paraId="514BD866" w14:textId="77777777" w:rsidR="00DE6B4B" w:rsidRDefault="00DE6B4B" w:rsidP="00DE6B4B">
      <w:pPr>
        <w:pStyle w:val="TAN"/>
      </w:pPr>
      <w:r>
        <w:t>Encoded* - the messages are left encoded in the format it was received.</w:t>
      </w:r>
    </w:p>
    <w:p w14:paraId="65B9ABAD" w14:textId="77777777" w:rsidR="00DE6B4B" w:rsidRDefault="00DE6B4B" w:rsidP="00DE6B4B">
      <w:pPr>
        <w:pStyle w:val="FP"/>
      </w:pPr>
    </w:p>
    <w:p w14:paraId="1EFBF7E6" w14:textId="77777777" w:rsidR="00DE6B4B" w:rsidRDefault="00DE6B4B" w:rsidP="00DE6B4B">
      <w:pPr>
        <w:pStyle w:val="Heading2"/>
        <w:rPr>
          <w:lang w:val="en-US"/>
        </w:rPr>
      </w:pPr>
      <w:bookmarkStart w:id="280" w:name="_Toc10820437"/>
      <w:bookmarkStart w:id="281" w:name="_Toc36135558"/>
      <w:bookmarkStart w:id="282" w:name="_Toc36138403"/>
      <w:bookmarkStart w:id="283" w:name="_Toc44690769"/>
      <w:bookmarkStart w:id="284" w:name="_Toc178167695"/>
      <w:bookmarkStart w:id="285" w:name="_CR4_20"/>
      <w:bookmarkEnd w:id="285"/>
      <w:r>
        <w:rPr>
          <w:lang w:val="en-US"/>
        </w:rPr>
        <w:t>4.20</w:t>
      </w:r>
      <w:r>
        <w:rPr>
          <w:lang w:val="en-US"/>
        </w:rPr>
        <w:tab/>
        <w:t>PCF Trace Record Content</w:t>
      </w:r>
      <w:bookmarkEnd w:id="280"/>
      <w:bookmarkEnd w:id="281"/>
      <w:bookmarkEnd w:id="282"/>
      <w:bookmarkEnd w:id="283"/>
      <w:bookmarkEnd w:id="284"/>
    </w:p>
    <w:p w14:paraId="4361E32F" w14:textId="77777777" w:rsidR="00DE6B4B" w:rsidRDefault="00DE6B4B" w:rsidP="00DE6B4B">
      <w:pPr>
        <w:keepNext/>
      </w:pPr>
      <w:r>
        <w:t xml:space="preserve">The following table shows the trace record content for PCF. </w:t>
      </w:r>
    </w:p>
    <w:p w14:paraId="1D55577F" w14:textId="77777777" w:rsidR="00DE6B4B" w:rsidRDefault="00DE6B4B" w:rsidP="00DE6B4B">
      <w:pPr>
        <w:keepNext/>
      </w:pPr>
      <w:r>
        <w:t xml:space="preserve">The trace record is the same for management based activation and for signalling based activation. </w:t>
      </w:r>
    </w:p>
    <w:p w14:paraId="6E0A594F" w14:textId="77777777" w:rsidR="00DE6B4B" w:rsidRDefault="00DE6B4B" w:rsidP="00DE6B4B">
      <w:pPr>
        <w:rPr>
          <w:rFonts w:eastAsia="SimSun"/>
          <w:lang w:val="en-US" w:eastAsia="zh-CN"/>
        </w:rPr>
      </w:pPr>
      <w:r>
        <w:rPr>
          <w:rFonts w:eastAsia="SimSun"/>
          <w:lang w:val="en-US" w:eastAsia="zh-CN"/>
        </w:rPr>
        <w:t>PCF shall support at least one of the following trace depth levels – Maximum, Medium or Minimum.</w:t>
      </w:r>
    </w:p>
    <w:p w14:paraId="1E11120E" w14:textId="77777777" w:rsidR="00DE6B4B" w:rsidRDefault="00DE6B4B" w:rsidP="00DE6B4B">
      <w:pPr>
        <w:pStyle w:val="TH"/>
        <w:rPr>
          <w:lang w:val="fr-FR"/>
        </w:rPr>
      </w:pPr>
      <w:bookmarkStart w:id="286" w:name="_CRTable4_20_1"/>
      <w:r>
        <w:rPr>
          <w:lang w:val="fr-FR"/>
        </w:rPr>
        <w:t xml:space="preserve">Table </w:t>
      </w:r>
      <w:bookmarkEnd w:id="286"/>
      <w:r>
        <w:rPr>
          <w:lang w:val="fr-FR"/>
        </w:rPr>
        <w:t>4.20.1 : PCF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5"/>
        <w:gridCol w:w="492"/>
        <w:gridCol w:w="536"/>
        <w:gridCol w:w="528"/>
        <w:gridCol w:w="5412"/>
      </w:tblGrid>
      <w:tr w:rsidR="00DE6B4B" w14:paraId="48F2C1E0" w14:textId="77777777" w:rsidTr="00166756">
        <w:trPr>
          <w:cantSplit/>
          <w:jc w:val="center"/>
        </w:trPr>
        <w:tc>
          <w:tcPr>
            <w:tcW w:w="1526" w:type="dxa"/>
            <w:vMerge w:val="restart"/>
            <w:shd w:val="clear" w:color="auto" w:fill="CCCCCC"/>
            <w:vAlign w:val="center"/>
          </w:tcPr>
          <w:p w14:paraId="0FEE5B5C" w14:textId="77777777" w:rsidR="00DE6B4B" w:rsidRDefault="00DE6B4B" w:rsidP="00166756">
            <w:pPr>
              <w:pStyle w:val="TAL"/>
              <w:jc w:val="center"/>
              <w:rPr>
                <w:b/>
                <w:sz w:val="16"/>
                <w:szCs w:val="16"/>
              </w:rPr>
            </w:pPr>
            <w:r>
              <w:rPr>
                <w:b/>
                <w:sz w:val="16"/>
                <w:szCs w:val="16"/>
              </w:rPr>
              <w:t>Interface (specific messages)</w:t>
            </w:r>
          </w:p>
        </w:tc>
        <w:tc>
          <w:tcPr>
            <w:tcW w:w="1135" w:type="dxa"/>
            <w:vMerge w:val="restart"/>
            <w:shd w:val="clear" w:color="auto" w:fill="CCCCCC"/>
            <w:vAlign w:val="center"/>
          </w:tcPr>
          <w:p w14:paraId="46339BB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44E94CF0"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5397964" w14:textId="77777777" w:rsidR="00DE6B4B" w:rsidRDefault="00DE6B4B" w:rsidP="00166756">
            <w:pPr>
              <w:pStyle w:val="TAL"/>
              <w:jc w:val="center"/>
              <w:rPr>
                <w:b/>
                <w:bCs/>
                <w:sz w:val="16"/>
                <w:szCs w:val="16"/>
              </w:rPr>
            </w:pPr>
            <w:r>
              <w:rPr>
                <w:b/>
                <w:bCs/>
                <w:sz w:val="16"/>
                <w:szCs w:val="16"/>
              </w:rPr>
              <w:t>Description</w:t>
            </w:r>
          </w:p>
        </w:tc>
      </w:tr>
      <w:tr w:rsidR="00DE6B4B" w14:paraId="5F755A77" w14:textId="77777777" w:rsidTr="00166756">
        <w:trPr>
          <w:cantSplit/>
          <w:jc w:val="center"/>
        </w:trPr>
        <w:tc>
          <w:tcPr>
            <w:tcW w:w="1526" w:type="dxa"/>
            <w:vMerge/>
            <w:vAlign w:val="center"/>
          </w:tcPr>
          <w:p w14:paraId="24049255" w14:textId="77777777" w:rsidR="00DE6B4B" w:rsidRDefault="00DE6B4B" w:rsidP="00166756">
            <w:pPr>
              <w:pStyle w:val="TAL"/>
              <w:rPr>
                <w:sz w:val="16"/>
                <w:szCs w:val="16"/>
              </w:rPr>
            </w:pPr>
          </w:p>
        </w:tc>
        <w:tc>
          <w:tcPr>
            <w:tcW w:w="1135" w:type="dxa"/>
            <w:vMerge/>
            <w:vAlign w:val="center"/>
          </w:tcPr>
          <w:p w14:paraId="5E6E8631" w14:textId="77777777" w:rsidR="00DE6B4B" w:rsidRDefault="00DE6B4B" w:rsidP="00166756">
            <w:pPr>
              <w:pStyle w:val="TAL"/>
              <w:rPr>
                <w:sz w:val="16"/>
                <w:szCs w:val="16"/>
              </w:rPr>
            </w:pPr>
          </w:p>
        </w:tc>
        <w:tc>
          <w:tcPr>
            <w:tcW w:w="0" w:type="auto"/>
            <w:shd w:val="clear" w:color="auto" w:fill="CCCCCC"/>
            <w:vAlign w:val="center"/>
          </w:tcPr>
          <w:p w14:paraId="511EF24C"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B42280D"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407376B"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43E5BC4B" w14:textId="77777777" w:rsidR="00DE6B4B" w:rsidRDefault="00DE6B4B" w:rsidP="00166756">
            <w:pPr>
              <w:pStyle w:val="TAL"/>
              <w:rPr>
                <w:bCs/>
                <w:sz w:val="16"/>
                <w:szCs w:val="16"/>
              </w:rPr>
            </w:pPr>
          </w:p>
        </w:tc>
      </w:tr>
      <w:tr w:rsidR="00DE6B4B" w14:paraId="411A6A0E" w14:textId="77777777" w:rsidTr="00166756">
        <w:trPr>
          <w:cantSplit/>
          <w:jc w:val="center"/>
        </w:trPr>
        <w:tc>
          <w:tcPr>
            <w:tcW w:w="1526" w:type="dxa"/>
            <w:vMerge w:val="restart"/>
            <w:vAlign w:val="center"/>
          </w:tcPr>
          <w:p w14:paraId="341C838A" w14:textId="77777777" w:rsidR="00DE6B4B" w:rsidRDefault="00DE6B4B" w:rsidP="00166756">
            <w:pPr>
              <w:pStyle w:val="TAL"/>
              <w:rPr>
                <w:sz w:val="16"/>
                <w:szCs w:val="16"/>
              </w:rPr>
            </w:pPr>
            <w:r>
              <w:rPr>
                <w:sz w:val="16"/>
                <w:szCs w:val="16"/>
              </w:rPr>
              <w:t>N5</w:t>
            </w:r>
          </w:p>
        </w:tc>
        <w:tc>
          <w:tcPr>
            <w:tcW w:w="1135" w:type="dxa"/>
            <w:vMerge w:val="restart"/>
            <w:vAlign w:val="center"/>
          </w:tcPr>
          <w:p w14:paraId="44EF05B9" w14:textId="77777777" w:rsidR="00DE6B4B" w:rsidRDefault="00DE6B4B" w:rsidP="00166756">
            <w:pPr>
              <w:pStyle w:val="TAL"/>
              <w:rPr>
                <w:sz w:val="16"/>
                <w:szCs w:val="16"/>
              </w:rPr>
            </w:pPr>
            <w:r>
              <w:rPr>
                <w:sz w:val="16"/>
                <w:szCs w:val="16"/>
              </w:rPr>
              <w:t>Decoded</w:t>
            </w:r>
          </w:p>
        </w:tc>
        <w:tc>
          <w:tcPr>
            <w:tcW w:w="0" w:type="auto"/>
            <w:vAlign w:val="center"/>
          </w:tcPr>
          <w:p w14:paraId="20BB53B7" w14:textId="77777777" w:rsidR="00DE6B4B" w:rsidRDefault="00DE6B4B" w:rsidP="00166756">
            <w:pPr>
              <w:pStyle w:val="TAL"/>
              <w:jc w:val="center"/>
              <w:rPr>
                <w:b/>
                <w:sz w:val="16"/>
                <w:szCs w:val="16"/>
              </w:rPr>
            </w:pPr>
            <w:r>
              <w:rPr>
                <w:b/>
                <w:sz w:val="16"/>
                <w:szCs w:val="16"/>
              </w:rPr>
              <w:t>M</w:t>
            </w:r>
          </w:p>
        </w:tc>
        <w:tc>
          <w:tcPr>
            <w:tcW w:w="0" w:type="auto"/>
            <w:vAlign w:val="center"/>
          </w:tcPr>
          <w:p w14:paraId="4D874E39" w14:textId="77777777" w:rsidR="00DE6B4B" w:rsidRDefault="00DE6B4B" w:rsidP="00166756">
            <w:pPr>
              <w:pStyle w:val="TAL"/>
              <w:jc w:val="center"/>
              <w:rPr>
                <w:b/>
                <w:sz w:val="16"/>
                <w:szCs w:val="16"/>
              </w:rPr>
            </w:pPr>
            <w:r>
              <w:rPr>
                <w:b/>
                <w:sz w:val="16"/>
                <w:szCs w:val="16"/>
              </w:rPr>
              <w:t>M</w:t>
            </w:r>
          </w:p>
        </w:tc>
        <w:tc>
          <w:tcPr>
            <w:tcW w:w="0" w:type="auto"/>
            <w:vAlign w:val="center"/>
          </w:tcPr>
          <w:p w14:paraId="5AD0CA21" w14:textId="77777777" w:rsidR="00DE6B4B" w:rsidRDefault="00DE6B4B" w:rsidP="00166756">
            <w:pPr>
              <w:pStyle w:val="TAL"/>
              <w:jc w:val="center"/>
              <w:rPr>
                <w:b/>
                <w:sz w:val="16"/>
                <w:szCs w:val="16"/>
              </w:rPr>
            </w:pPr>
            <w:r>
              <w:rPr>
                <w:b/>
                <w:sz w:val="16"/>
                <w:szCs w:val="16"/>
              </w:rPr>
              <w:t>O</w:t>
            </w:r>
          </w:p>
        </w:tc>
        <w:tc>
          <w:tcPr>
            <w:tcW w:w="0" w:type="auto"/>
            <w:vAlign w:val="center"/>
          </w:tcPr>
          <w:p w14:paraId="16E743A2" w14:textId="77777777" w:rsidR="00DE6B4B" w:rsidRDefault="00DE6B4B" w:rsidP="00166756">
            <w:pPr>
              <w:pStyle w:val="TAL"/>
              <w:rPr>
                <w:sz w:val="16"/>
                <w:szCs w:val="16"/>
              </w:rPr>
            </w:pPr>
            <w:r>
              <w:rPr>
                <w:sz w:val="16"/>
                <w:szCs w:val="16"/>
              </w:rPr>
              <w:t xml:space="preserve">Message name </w:t>
            </w:r>
          </w:p>
        </w:tc>
      </w:tr>
      <w:tr w:rsidR="00DE6B4B" w14:paraId="3066ADEC" w14:textId="77777777" w:rsidTr="00166756">
        <w:trPr>
          <w:cantSplit/>
          <w:jc w:val="center"/>
        </w:trPr>
        <w:tc>
          <w:tcPr>
            <w:tcW w:w="1526" w:type="dxa"/>
            <w:vMerge/>
            <w:vAlign w:val="center"/>
          </w:tcPr>
          <w:p w14:paraId="2D636A83" w14:textId="77777777" w:rsidR="00DE6B4B" w:rsidRDefault="00DE6B4B" w:rsidP="00166756">
            <w:pPr>
              <w:pStyle w:val="TAL"/>
              <w:rPr>
                <w:sz w:val="16"/>
                <w:szCs w:val="16"/>
              </w:rPr>
            </w:pPr>
          </w:p>
        </w:tc>
        <w:tc>
          <w:tcPr>
            <w:tcW w:w="1135" w:type="dxa"/>
            <w:vMerge/>
            <w:vAlign w:val="center"/>
          </w:tcPr>
          <w:p w14:paraId="59F9EBBF" w14:textId="77777777" w:rsidR="00DE6B4B" w:rsidRDefault="00DE6B4B" w:rsidP="00166756">
            <w:pPr>
              <w:pStyle w:val="TAL"/>
              <w:rPr>
                <w:sz w:val="16"/>
                <w:szCs w:val="16"/>
              </w:rPr>
            </w:pPr>
          </w:p>
        </w:tc>
        <w:tc>
          <w:tcPr>
            <w:tcW w:w="0" w:type="auto"/>
            <w:vAlign w:val="center"/>
          </w:tcPr>
          <w:p w14:paraId="63D5D527" w14:textId="77777777" w:rsidR="00DE6B4B" w:rsidRDefault="00DE6B4B" w:rsidP="00166756">
            <w:pPr>
              <w:pStyle w:val="TAL"/>
              <w:jc w:val="center"/>
              <w:rPr>
                <w:b/>
                <w:sz w:val="16"/>
                <w:szCs w:val="16"/>
              </w:rPr>
            </w:pPr>
            <w:r>
              <w:rPr>
                <w:b/>
                <w:sz w:val="16"/>
                <w:szCs w:val="16"/>
              </w:rPr>
              <w:t>O</w:t>
            </w:r>
          </w:p>
        </w:tc>
        <w:tc>
          <w:tcPr>
            <w:tcW w:w="0" w:type="auto"/>
            <w:vAlign w:val="center"/>
          </w:tcPr>
          <w:p w14:paraId="1D5F200C" w14:textId="77777777" w:rsidR="00DE6B4B" w:rsidRDefault="00DE6B4B" w:rsidP="00166756">
            <w:pPr>
              <w:pStyle w:val="TAL"/>
              <w:jc w:val="center"/>
              <w:rPr>
                <w:b/>
                <w:sz w:val="16"/>
                <w:szCs w:val="16"/>
              </w:rPr>
            </w:pPr>
            <w:r>
              <w:rPr>
                <w:b/>
                <w:sz w:val="16"/>
                <w:szCs w:val="16"/>
              </w:rPr>
              <w:t>O</w:t>
            </w:r>
          </w:p>
        </w:tc>
        <w:tc>
          <w:tcPr>
            <w:tcW w:w="0" w:type="auto"/>
            <w:vAlign w:val="center"/>
          </w:tcPr>
          <w:p w14:paraId="655D2EE5" w14:textId="77777777" w:rsidR="00DE6B4B" w:rsidRDefault="00DE6B4B" w:rsidP="00166756">
            <w:pPr>
              <w:pStyle w:val="TAL"/>
              <w:jc w:val="center"/>
              <w:rPr>
                <w:b/>
                <w:sz w:val="16"/>
                <w:szCs w:val="16"/>
              </w:rPr>
            </w:pPr>
            <w:r>
              <w:rPr>
                <w:b/>
                <w:sz w:val="16"/>
                <w:szCs w:val="16"/>
              </w:rPr>
              <w:t>O</w:t>
            </w:r>
          </w:p>
        </w:tc>
        <w:tc>
          <w:tcPr>
            <w:tcW w:w="0" w:type="auto"/>
            <w:vAlign w:val="center"/>
          </w:tcPr>
          <w:p w14:paraId="42DCEC6B" w14:textId="77777777" w:rsidR="00DE6B4B" w:rsidRDefault="00DE6B4B" w:rsidP="00166756">
            <w:pPr>
              <w:pStyle w:val="TAL"/>
              <w:rPr>
                <w:sz w:val="16"/>
                <w:szCs w:val="16"/>
              </w:rPr>
            </w:pPr>
            <w:r>
              <w:rPr>
                <w:sz w:val="16"/>
                <w:szCs w:val="16"/>
              </w:rPr>
              <w:t>Record extensions</w:t>
            </w:r>
          </w:p>
        </w:tc>
      </w:tr>
      <w:tr w:rsidR="00DE6B4B" w14:paraId="42347829" w14:textId="77777777" w:rsidTr="00166756">
        <w:trPr>
          <w:cantSplit/>
          <w:jc w:val="center"/>
        </w:trPr>
        <w:tc>
          <w:tcPr>
            <w:tcW w:w="1526" w:type="dxa"/>
            <w:vMerge/>
            <w:vAlign w:val="center"/>
          </w:tcPr>
          <w:p w14:paraId="6E2B0389" w14:textId="77777777" w:rsidR="00DE6B4B" w:rsidRDefault="00DE6B4B" w:rsidP="00166756">
            <w:pPr>
              <w:pStyle w:val="TAL"/>
              <w:rPr>
                <w:sz w:val="16"/>
                <w:szCs w:val="16"/>
              </w:rPr>
            </w:pPr>
          </w:p>
        </w:tc>
        <w:tc>
          <w:tcPr>
            <w:tcW w:w="1135" w:type="dxa"/>
            <w:vMerge/>
            <w:vAlign w:val="center"/>
          </w:tcPr>
          <w:p w14:paraId="03337F95" w14:textId="77777777" w:rsidR="00DE6B4B" w:rsidRDefault="00DE6B4B" w:rsidP="00166756">
            <w:pPr>
              <w:pStyle w:val="TAL"/>
              <w:rPr>
                <w:sz w:val="16"/>
                <w:szCs w:val="16"/>
              </w:rPr>
            </w:pPr>
          </w:p>
        </w:tc>
        <w:tc>
          <w:tcPr>
            <w:tcW w:w="0" w:type="auto"/>
            <w:vAlign w:val="center"/>
          </w:tcPr>
          <w:p w14:paraId="69B21E50" w14:textId="77777777" w:rsidR="00DE6B4B" w:rsidRDefault="00DE6B4B" w:rsidP="00166756">
            <w:pPr>
              <w:pStyle w:val="TAL"/>
              <w:jc w:val="center"/>
              <w:rPr>
                <w:b/>
                <w:sz w:val="16"/>
                <w:szCs w:val="16"/>
              </w:rPr>
            </w:pPr>
            <w:r>
              <w:rPr>
                <w:b/>
                <w:sz w:val="16"/>
                <w:szCs w:val="16"/>
              </w:rPr>
              <w:t>M</w:t>
            </w:r>
          </w:p>
        </w:tc>
        <w:tc>
          <w:tcPr>
            <w:tcW w:w="0" w:type="auto"/>
            <w:vAlign w:val="center"/>
          </w:tcPr>
          <w:p w14:paraId="7141E331" w14:textId="77777777" w:rsidR="00DE6B4B" w:rsidRDefault="00DE6B4B" w:rsidP="00166756">
            <w:pPr>
              <w:pStyle w:val="TAL"/>
              <w:jc w:val="center"/>
              <w:rPr>
                <w:b/>
                <w:sz w:val="16"/>
                <w:szCs w:val="16"/>
              </w:rPr>
            </w:pPr>
            <w:r>
              <w:rPr>
                <w:b/>
                <w:sz w:val="16"/>
                <w:szCs w:val="16"/>
              </w:rPr>
              <w:t>M</w:t>
            </w:r>
          </w:p>
        </w:tc>
        <w:tc>
          <w:tcPr>
            <w:tcW w:w="0" w:type="auto"/>
            <w:vAlign w:val="center"/>
          </w:tcPr>
          <w:p w14:paraId="07B5B083" w14:textId="77777777" w:rsidR="00DE6B4B" w:rsidRDefault="00DE6B4B" w:rsidP="00166756">
            <w:pPr>
              <w:pStyle w:val="TAL"/>
              <w:jc w:val="center"/>
              <w:rPr>
                <w:b/>
                <w:sz w:val="16"/>
                <w:szCs w:val="16"/>
              </w:rPr>
            </w:pPr>
            <w:r>
              <w:rPr>
                <w:b/>
                <w:sz w:val="16"/>
                <w:szCs w:val="16"/>
              </w:rPr>
              <w:t>X</w:t>
            </w:r>
          </w:p>
        </w:tc>
        <w:tc>
          <w:tcPr>
            <w:tcW w:w="0" w:type="auto"/>
            <w:vAlign w:val="center"/>
          </w:tcPr>
          <w:p w14:paraId="60413FAB" w14:textId="77777777" w:rsidR="00DE6B4B" w:rsidRDefault="00DE6B4B" w:rsidP="00166756">
            <w:pPr>
              <w:pStyle w:val="TAL"/>
              <w:rPr>
                <w:sz w:val="16"/>
                <w:szCs w:val="16"/>
              </w:rPr>
            </w:pPr>
            <w:r>
              <w:rPr>
                <w:sz w:val="16"/>
                <w:szCs w:val="16"/>
              </w:rPr>
              <w:t>AF ID of the connected AF</w:t>
            </w:r>
            <w:r>
              <w:rPr>
                <w:sz w:val="16"/>
                <w:szCs w:val="16"/>
              </w:rPr>
              <w:br/>
              <w:t>PCF ID of the traced PCF</w:t>
            </w:r>
          </w:p>
        </w:tc>
      </w:tr>
      <w:tr w:rsidR="00DE6B4B" w14:paraId="293B33F2" w14:textId="77777777" w:rsidTr="00166756">
        <w:trPr>
          <w:cantSplit/>
          <w:jc w:val="center"/>
        </w:trPr>
        <w:tc>
          <w:tcPr>
            <w:tcW w:w="1526" w:type="dxa"/>
            <w:vMerge/>
            <w:vAlign w:val="center"/>
          </w:tcPr>
          <w:p w14:paraId="71F28C17" w14:textId="77777777" w:rsidR="00DE6B4B" w:rsidRDefault="00DE6B4B" w:rsidP="00166756">
            <w:pPr>
              <w:pStyle w:val="TAL"/>
              <w:rPr>
                <w:sz w:val="16"/>
                <w:szCs w:val="16"/>
              </w:rPr>
            </w:pPr>
          </w:p>
        </w:tc>
        <w:tc>
          <w:tcPr>
            <w:tcW w:w="1135" w:type="dxa"/>
            <w:vMerge/>
            <w:vAlign w:val="center"/>
          </w:tcPr>
          <w:p w14:paraId="00F54E56" w14:textId="77777777" w:rsidR="00DE6B4B" w:rsidRDefault="00DE6B4B" w:rsidP="00166756">
            <w:pPr>
              <w:pStyle w:val="TAL"/>
              <w:rPr>
                <w:sz w:val="16"/>
                <w:szCs w:val="16"/>
              </w:rPr>
            </w:pPr>
          </w:p>
        </w:tc>
        <w:tc>
          <w:tcPr>
            <w:tcW w:w="0" w:type="auto"/>
            <w:vAlign w:val="center"/>
          </w:tcPr>
          <w:p w14:paraId="5DCAF602" w14:textId="77777777" w:rsidR="00DE6B4B" w:rsidRDefault="00DE6B4B" w:rsidP="00166756">
            <w:pPr>
              <w:pStyle w:val="TAL"/>
              <w:jc w:val="center"/>
              <w:rPr>
                <w:b/>
                <w:sz w:val="16"/>
                <w:szCs w:val="16"/>
              </w:rPr>
            </w:pPr>
            <w:r>
              <w:rPr>
                <w:b/>
                <w:sz w:val="16"/>
                <w:szCs w:val="16"/>
              </w:rPr>
              <w:t>O</w:t>
            </w:r>
          </w:p>
        </w:tc>
        <w:tc>
          <w:tcPr>
            <w:tcW w:w="0" w:type="auto"/>
            <w:vAlign w:val="center"/>
          </w:tcPr>
          <w:p w14:paraId="4E4C907B" w14:textId="77777777" w:rsidR="00DE6B4B" w:rsidRDefault="00DE6B4B" w:rsidP="00166756">
            <w:pPr>
              <w:pStyle w:val="TAL"/>
              <w:jc w:val="center"/>
              <w:rPr>
                <w:b/>
                <w:sz w:val="16"/>
                <w:szCs w:val="16"/>
              </w:rPr>
            </w:pPr>
            <w:r>
              <w:rPr>
                <w:b/>
                <w:sz w:val="16"/>
                <w:szCs w:val="16"/>
              </w:rPr>
              <w:t>O</w:t>
            </w:r>
          </w:p>
        </w:tc>
        <w:tc>
          <w:tcPr>
            <w:tcW w:w="0" w:type="auto"/>
            <w:vAlign w:val="center"/>
          </w:tcPr>
          <w:p w14:paraId="6A4F973F" w14:textId="77777777" w:rsidR="00DE6B4B" w:rsidRDefault="00DE6B4B" w:rsidP="00166756">
            <w:pPr>
              <w:pStyle w:val="TAL"/>
              <w:jc w:val="center"/>
              <w:rPr>
                <w:b/>
                <w:sz w:val="16"/>
                <w:szCs w:val="16"/>
              </w:rPr>
            </w:pPr>
            <w:r>
              <w:rPr>
                <w:b/>
                <w:sz w:val="16"/>
                <w:szCs w:val="16"/>
              </w:rPr>
              <w:t>X</w:t>
            </w:r>
          </w:p>
        </w:tc>
        <w:tc>
          <w:tcPr>
            <w:tcW w:w="0" w:type="auto"/>
            <w:vAlign w:val="center"/>
          </w:tcPr>
          <w:p w14:paraId="0A6A408E" w14:textId="77777777" w:rsidR="00DE6B4B" w:rsidRDefault="00DE6B4B" w:rsidP="00166756">
            <w:pPr>
              <w:pStyle w:val="TAL"/>
              <w:rPr>
                <w:sz w:val="16"/>
                <w:szCs w:val="16"/>
              </w:rPr>
            </w:pPr>
            <w:r>
              <w:rPr>
                <w:rFonts w:eastAsia="SimSun"/>
                <w:sz w:val="16"/>
                <w:szCs w:val="16"/>
                <w:lang w:eastAsia="zh-CN" w:bidi="he-IL"/>
              </w:rPr>
              <w:t>IE extracted from N5 messages between the traced PCF and the AF.</w:t>
            </w:r>
          </w:p>
        </w:tc>
      </w:tr>
      <w:tr w:rsidR="00DE6B4B" w14:paraId="4034CA06" w14:textId="77777777" w:rsidTr="00166756">
        <w:trPr>
          <w:cantSplit/>
          <w:jc w:val="center"/>
        </w:trPr>
        <w:tc>
          <w:tcPr>
            <w:tcW w:w="1526" w:type="dxa"/>
            <w:vMerge/>
            <w:vAlign w:val="center"/>
          </w:tcPr>
          <w:p w14:paraId="5F4492C5" w14:textId="77777777" w:rsidR="00DE6B4B" w:rsidRDefault="00DE6B4B" w:rsidP="00166756">
            <w:pPr>
              <w:pStyle w:val="TAL"/>
              <w:rPr>
                <w:sz w:val="16"/>
                <w:szCs w:val="16"/>
              </w:rPr>
            </w:pPr>
          </w:p>
        </w:tc>
        <w:tc>
          <w:tcPr>
            <w:tcW w:w="1135" w:type="dxa"/>
            <w:vAlign w:val="center"/>
          </w:tcPr>
          <w:p w14:paraId="64BF70D2" w14:textId="77777777" w:rsidR="00DE6B4B" w:rsidRDefault="00DE6B4B" w:rsidP="00166756">
            <w:pPr>
              <w:pStyle w:val="TAL"/>
              <w:rPr>
                <w:sz w:val="16"/>
                <w:szCs w:val="16"/>
              </w:rPr>
            </w:pPr>
            <w:r>
              <w:rPr>
                <w:sz w:val="16"/>
                <w:szCs w:val="16"/>
              </w:rPr>
              <w:t>ASN.1</w:t>
            </w:r>
          </w:p>
        </w:tc>
        <w:tc>
          <w:tcPr>
            <w:tcW w:w="0" w:type="auto"/>
            <w:vAlign w:val="center"/>
          </w:tcPr>
          <w:p w14:paraId="1F581FA7" w14:textId="77777777" w:rsidR="00DE6B4B" w:rsidRDefault="00DE6B4B" w:rsidP="00166756">
            <w:pPr>
              <w:pStyle w:val="TAL"/>
              <w:jc w:val="center"/>
              <w:rPr>
                <w:b/>
                <w:sz w:val="16"/>
                <w:szCs w:val="16"/>
              </w:rPr>
            </w:pPr>
            <w:r>
              <w:rPr>
                <w:b/>
                <w:sz w:val="16"/>
                <w:szCs w:val="16"/>
              </w:rPr>
              <w:t>X</w:t>
            </w:r>
          </w:p>
        </w:tc>
        <w:tc>
          <w:tcPr>
            <w:tcW w:w="0" w:type="auto"/>
            <w:vAlign w:val="center"/>
          </w:tcPr>
          <w:p w14:paraId="12C30AB5" w14:textId="77777777" w:rsidR="00DE6B4B" w:rsidRDefault="00DE6B4B" w:rsidP="00166756">
            <w:pPr>
              <w:pStyle w:val="TAL"/>
              <w:jc w:val="center"/>
              <w:rPr>
                <w:b/>
                <w:sz w:val="16"/>
                <w:szCs w:val="16"/>
              </w:rPr>
            </w:pPr>
            <w:r>
              <w:rPr>
                <w:b/>
                <w:sz w:val="16"/>
                <w:szCs w:val="16"/>
              </w:rPr>
              <w:t>X</w:t>
            </w:r>
          </w:p>
        </w:tc>
        <w:tc>
          <w:tcPr>
            <w:tcW w:w="0" w:type="auto"/>
            <w:vAlign w:val="center"/>
          </w:tcPr>
          <w:p w14:paraId="5F7E8EB4" w14:textId="77777777" w:rsidR="00DE6B4B" w:rsidRDefault="00DE6B4B" w:rsidP="00166756">
            <w:pPr>
              <w:pStyle w:val="TAL"/>
              <w:jc w:val="center"/>
              <w:rPr>
                <w:b/>
                <w:sz w:val="16"/>
                <w:szCs w:val="16"/>
              </w:rPr>
            </w:pPr>
            <w:r>
              <w:rPr>
                <w:b/>
                <w:sz w:val="16"/>
                <w:szCs w:val="16"/>
              </w:rPr>
              <w:t>M</w:t>
            </w:r>
          </w:p>
        </w:tc>
        <w:tc>
          <w:tcPr>
            <w:tcW w:w="0" w:type="auto"/>
            <w:vAlign w:val="center"/>
          </w:tcPr>
          <w:p w14:paraId="15357E23"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PCF and the AF</w:t>
            </w:r>
            <w:r>
              <w:rPr>
                <w:sz w:val="16"/>
                <w:szCs w:val="16"/>
              </w:rPr>
              <w:t>. The encoded content of the message is provided.</w:t>
            </w:r>
          </w:p>
        </w:tc>
      </w:tr>
      <w:tr w:rsidR="00DE6B4B" w14:paraId="0B739605" w14:textId="77777777" w:rsidTr="00166756">
        <w:trPr>
          <w:cantSplit/>
          <w:jc w:val="center"/>
        </w:trPr>
        <w:tc>
          <w:tcPr>
            <w:tcW w:w="1526" w:type="dxa"/>
            <w:vMerge w:val="restart"/>
            <w:vAlign w:val="center"/>
          </w:tcPr>
          <w:p w14:paraId="443722B1" w14:textId="77777777" w:rsidR="00DE6B4B" w:rsidRDefault="00DE6B4B" w:rsidP="00166756">
            <w:pPr>
              <w:pStyle w:val="TAL"/>
              <w:rPr>
                <w:sz w:val="16"/>
                <w:szCs w:val="16"/>
              </w:rPr>
            </w:pPr>
            <w:r>
              <w:rPr>
                <w:sz w:val="16"/>
                <w:szCs w:val="16"/>
              </w:rPr>
              <w:t>N7</w:t>
            </w:r>
          </w:p>
        </w:tc>
        <w:tc>
          <w:tcPr>
            <w:tcW w:w="1135" w:type="dxa"/>
            <w:vMerge w:val="restart"/>
            <w:vAlign w:val="center"/>
          </w:tcPr>
          <w:p w14:paraId="123ACA54" w14:textId="77777777" w:rsidR="00DE6B4B" w:rsidRDefault="00DE6B4B" w:rsidP="00166756">
            <w:pPr>
              <w:pStyle w:val="TAL"/>
              <w:rPr>
                <w:sz w:val="16"/>
                <w:szCs w:val="16"/>
              </w:rPr>
            </w:pPr>
            <w:r>
              <w:rPr>
                <w:sz w:val="16"/>
                <w:szCs w:val="16"/>
              </w:rPr>
              <w:t>Decoded</w:t>
            </w:r>
          </w:p>
        </w:tc>
        <w:tc>
          <w:tcPr>
            <w:tcW w:w="0" w:type="auto"/>
            <w:vAlign w:val="center"/>
          </w:tcPr>
          <w:p w14:paraId="7470ACD0" w14:textId="77777777" w:rsidR="00DE6B4B" w:rsidRDefault="00DE6B4B" w:rsidP="00166756">
            <w:pPr>
              <w:pStyle w:val="TAL"/>
              <w:jc w:val="center"/>
              <w:rPr>
                <w:b/>
                <w:sz w:val="16"/>
                <w:szCs w:val="16"/>
              </w:rPr>
            </w:pPr>
            <w:r>
              <w:rPr>
                <w:b/>
                <w:sz w:val="16"/>
                <w:szCs w:val="16"/>
              </w:rPr>
              <w:t>M</w:t>
            </w:r>
          </w:p>
        </w:tc>
        <w:tc>
          <w:tcPr>
            <w:tcW w:w="0" w:type="auto"/>
            <w:vAlign w:val="center"/>
          </w:tcPr>
          <w:p w14:paraId="21A29F86" w14:textId="77777777" w:rsidR="00DE6B4B" w:rsidRDefault="00DE6B4B" w:rsidP="00166756">
            <w:pPr>
              <w:pStyle w:val="TAL"/>
              <w:jc w:val="center"/>
              <w:rPr>
                <w:b/>
                <w:sz w:val="16"/>
                <w:szCs w:val="16"/>
              </w:rPr>
            </w:pPr>
            <w:r>
              <w:rPr>
                <w:b/>
                <w:sz w:val="16"/>
                <w:szCs w:val="16"/>
              </w:rPr>
              <w:t>M</w:t>
            </w:r>
          </w:p>
        </w:tc>
        <w:tc>
          <w:tcPr>
            <w:tcW w:w="0" w:type="auto"/>
            <w:vAlign w:val="center"/>
          </w:tcPr>
          <w:p w14:paraId="76CEAA2C" w14:textId="77777777" w:rsidR="00DE6B4B" w:rsidRDefault="00DE6B4B" w:rsidP="00166756">
            <w:pPr>
              <w:pStyle w:val="TAL"/>
              <w:jc w:val="center"/>
              <w:rPr>
                <w:b/>
                <w:sz w:val="16"/>
                <w:szCs w:val="16"/>
              </w:rPr>
            </w:pPr>
            <w:r>
              <w:rPr>
                <w:b/>
                <w:sz w:val="16"/>
                <w:szCs w:val="16"/>
              </w:rPr>
              <w:t>O</w:t>
            </w:r>
          </w:p>
        </w:tc>
        <w:tc>
          <w:tcPr>
            <w:tcW w:w="0" w:type="auto"/>
            <w:vAlign w:val="center"/>
          </w:tcPr>
          <w:p w14:paraId="716359A9" w14:textId="77777777" w:rsidR="00DE6B4B" w:rsidRDefault="00DE6B4B" w:rsidP="00166756">
            <w:pPr>
              <w:pStyle w:val="TAL"/>
              <w:rPr>
                <w:sz w:val="16"/>
                <w:szCs w:val="16"/>
              </w:rPr>
            </w:pPr>
            <w:r>
              <w:rPr>
                <w:sz w:val="16"/>
                <w:szCs w:val="16"/>
              </w:rPr>
              <w:t xml:space="preserve">Message name </w:t>
            </w:r>
          </w:p>
        </w:tc>
      </w:tr>
      <w:tr w:rsidR="00DE6B4B" w14:paraId="1A1B22EC" w14:textId="77777777" w:rsidTr="00166756">
        <w:trPr>
          <w:cantSplit/>
          <w:jc w:val="center"/>
        </w:trPr>
        <w:tc>
          <w:tcPr>
            <w:tcW w:w="1526" w:type="dxa"/>
            <w:vMerge/>
            <w:vAlign w:val="center"/>
          </w:tcPr>
          <w:p w14:paraId="6C4EE766" w14:textId="77777777" w:rsidR="00DE6B4B" w:rsidRDefault="00DE6B4B" w:rsidP="00166756">
            <w:pPr>
              <w:pStyle w:val="TAL"/>
              <w:rPr>
                <w:sz w:val="16"/>
                <w:szCs w:val="16"/>
              </w:rPr>
            </w:pPr>
          </w:p>
        </w:tc>
        <w:tc>
          <w:tcPr>
            <w:tcW w:w="1135" w:type="dxa"/>
            <w:vMerge/>
            <w:vAlign w:val="center"/>
          </w:tcPr>
          <w:p w14:paraId="2A102CFE" w14:textId="77777777" w:rsidR="00DE6B4B" w:rsidRDefault="00DE6B4B" w:rsidP="00166756">
            <w:pPr>
              <w:pStyle w:val="TAL"/>
              <w:rPr>
                <w:sz w:val="16"/>
                <w:szCs w:val="16"/>
              </w:rPr>
            </w:pPr>
          </w:p>
        </w:tc>
        <w:tc>
          <w:tcPr>
            <w:tcW w:w="0" w:type="auto"/>
            <w:vAlign w:val="center"/>
          </w:tcPr>
          <w:p w14:paraId="499AC658" w14:textId="77777777" w:rsidR="00DE6B4B" w:rsidRDefault="00DE6B4B" w:rsidP="00166756">
            <w:pPr>
              <w:pStyle w:val="TAL"/>
              <w:jc w:val="center"/>
              <w:rPr>
                <w:b/>
                <w:sz w:val="16"/>
                <w:szCs w:val="16"/>
              </w:rPr>
            </w:pPr>
            <w:r>
              <w:rPr>
                <w:b/>
                <w:sz w:val="16"/>
                <w:szCs w:val="16"/>
              </w:rPr>
              <w:t>O</w:t>
            </w:r>
          </w:p>
        </w:tc>
        <w:tc>
          <w:tcPr>
            <w:tcW w:w="0" w:type="auto"/>
            <w:vAlign w:val="center"/>
          </w:tcPr>
          <w:p w14:paraId="51B7EF0A" w14:textId="77777777" w:rsidR="00DE6B4B" w:rsidRDefault="00DE6B4B" w:rsidP="00166756">
            <w:pPr>
              <w:pStyle w:val="TAL"/>
              <w:jc w:val="center"/>
              <w:rPr>
                <w:b/>
                <w:sz w:val="16"/>
                <w:szCs w:val="16"/>
              </w:rPr>
            </w:pPr>
            <w:r>
              <w:rPr>
                <w:b/>
                <w:sz w:val="16"/>
                <w:szCs w:val="16"/>
              </w:rPr>
              <w:t>O</w:t>
            </w:r>
          </w:p>
        </w:tc>
        <w:tc>
          <w:tcPr>
            <w:tcW w:w="0" w:type="auto"/>
            <w:vAlign w:val="center"/>
          </w:tcPr>
          <w:p w14:paraId="185A4101" w14:textId="77777777" w:rsidR="00DE6B4B" w:rsidRDefault="00DE6B4B" w:rsidP="00166756">
            <w:pPr>
              <w:pStyle w:val="TAL"/>
              <w:jc w:val="center"/>
              <w:rPr>
                <w:b/>
                <w:sz w:val="16"/>
                <w:szCs w:val="16"/>
              </w:rPr>
            </w:pPr>
            <w:r>
              <w:rPr>
                <w:b/>
                <w:sz w:val="16"/>
                <w:szCs w:val="16"/>
              </w:rPr>
              <w:t>O</w:t>
            </w:r>
          </w:p>
        </w:tc>
        <w:tc>
          <w:tcPr>
            <w:tcW w:w="0" w:type="auto"/>
            <w:vAlign w:val="center"/>
          </w:tcPr>
          <w:p w14:paraId="597C8C31" w14:textId="77777777" w:rsidR="00DE6B4B" w:rsidRDefault="00DE6B4B" w:rsidP="00166756">
            <w:pPr>
              <w:pStyle w:val="TAL"/>
              <w:rPr>
                <w:sz w:val="16"/>
                <w:szCs w:val="16"/>
              </w:rPr>
            </w:pPr>
            <w:r>
              <w:rPr>
                <w:sz w:val="16"/>
                <w:szCs w:val="16"/>
              </w:rPr>
              <w:t>Record extensions</w:t>
            </w:r>
          </w:p>
        </w:tc>
      </w:tr>
      <w:tr w:rsidR="00DE6B4B" w14:paraId="32C1BE05" w14:textId="77777777" w:rsidTr="00166756">
        <w:trPr>
          <w:cantSplit/>
          <w:jc w:val="center"/>
        </w:trPr>
        <w:tc>
          <w:tcPr>
            <w:tcW w:w="1526" w:type="dxa"/>
            <w:vMerge/>
            <w:vAlign w:val="center"/>
          </w:tcPr>
          <w:p w14:paraId="1E177986" w14:textId="77777777" w:rsidR="00DE6B4B" w:rsidRDefault="00DE6B4B" w:rsidP="00166756">
            <w:pPr>
              <w:pStyle w:val="TAL"/>
              <w:rPr>
                <w:sz w:val="16"/>
                <w:szCs w:val="16"/>
              </w:rPr>
            </w:pPr>
          </w:p>
        </w:tc>
        <w:tc>
          <w:tcPr>
            <w:tcW w:w="1135" w:type="dxa"/>
            <w:vMerge/>
            <w:vAlign w:val="center"/>
          </w:tcPr>
          <w:p w14:paraId="059DCF97" w14:textId="77777777" w:rsidR="00DE6B4B" w:rsidRDefault="00DE6B4B" w:rsidP="00166756">
            <w:pPr>
              <w:pStyle w:val="TAL"/>
              <w:rPr>
                <w:sz w:val="16"/>
                <w:szCs w:val="16"/>
              </w:rPr>
            </w:pPr>
          </w:p>
        </w:tc>
        <w:tc>
          <w:tcPr>
            <w:tcW w:w="0" w:type="auto"/>
            <w:vAlign w:val="center"/>
          </w:tcPr>
          <w:p w14:paraId="12319964" w14:textId="77777777" w:rsidR="00DE6B4B" w:rsidRDefault="00DE6B4B" w:rsidP="00166756">
            <w:pPr>
              <w:pStyle w:val="TAL"/>
              <w:jc w:val="center"/>
              <w:rPr>
                <w:b/>
                <w:sz w:val="16"/>
                <w:szCs w:val="16"/>
              </w:rPr>
            </w:pPr>
            <w:r>
              <w:rPr>
                <w:b/>
                <w:sz w:val="16"/>
                <w:szCs w:val="16"/>
              </w:rPr>
              <w:t>M</w:t>
            </w:r>
          </w:p>
        </w:tc>
        <w:tc>
          <w:tcPr>
            <w:tcW w:w="0" w:type="auto"/>
            <w:vAlign w:val="center"/>
          </w:tcPr>
          <w:p w14:paraId="13D65A63" w14:textId="77777777" w:rsidR="00DE6B4B" w:rsidRDefault="00DE6B4B" w:rsidP="00166756">
            <w:pPr>
              <w:pStyle w:val="TAL"/>
              <w:jc w:val="center"/>
              <w:rPr>
                <w:b/>
                <w:sz w:val="16"/>
                <w:szCs w:val="16"/>
              </w:rPr>
            </w:pPr>
            <w:r>
              <w:rPr>
                <w:b/>
                <w:sz w:val="16"/>
                <w:szCs w:val="16"/>
              </w:rPr>
              <w:t>M</w:t>
            </w:r>
          </w:p>
        </w:tc>
        <w:tc>
          <w:tcPr>
            <w:tcW w:w="0" w:type="auto"/>
            <w:vAlign w:val="center"/>
          </w:tcPr>
          <w:p w14:paraId="21563F44" w14:textId="77777777" w:rsidR="00DE6B4B" w:rsidRDefault="00DE6B4B" w:rsidP="00166756">
            <w:pPr>
              <w:pStyle w:val="TAL"/>
              <w:jc w:val="center"/>
              <w:rPr>
                <w:b/>
                <w:sz w:val="16"/>
                <w:szCs w:val="16"/>
              </w:rPr>
            </w:pPr>
            <w:r>
              <w:rPr>
                <w:b/>
                <w:sz w:val="16"/>
                <w:szCs w:val="16"/>
              </w:rPr>
              <w:t>X</w:t>
            </w:r>
          </w:p>
        </w:tc>
        <w:tc>
          <w:tcPr>
            <w:tcW w:w="0" w:type="auto"/>
            <w:vAlign w:val="center"/>
          </w:tcPr>
          <w:p w14:paraId="04C5C922" w14:textId="77777777" w:rsidR="00DE6B4B" w:rsidRDefault="00DE6B4B" w:rsidP="00166756">
            <w:pPr>
              <w:pStyle w:val="TAL"/>
              <w:rPr>
                <w:sz w:val="16"/>
                <w:szCs w:val="16"/>
              </w:rPr>
            </w:pPr>
            <w:r>
              <w:rPr>
                <w:sz w:val="16"/>
                <w:szCs w:val="16"/>
              </w:rPr>
              <w:t>SMF ID of the connected SMF</w:t>
            </w:r>
            <w:r>
              <w:rPr>
                <w:sz w:val="16"/>
                <w:szCs w:val="16"/>
              </w:rPr>
              <w:br/>
              <w:t>PCF ID of the traced PCF</w:t>
            </w:r>
          </w:p>
        </w:tc>
      </w:tr>
      <w:tr w:rsidR="00DE6B4B" w14:paraId="18EC0F0C" w14:textId="77777777" w:rsidTr="00166756">
        <w:trPr>
          <w:cantSplit/>
          <w:jc w:val="center"/>
        </w:trPr>
        <w:tc>
          <w:tcPr>
            <w:tcW w:w="1526" w:type="dxa"/>
            <w:vMerge/>
            <w:vAlign w:val="center"/>
          </w:tcPr>
          <w:p w14:paraId="4DA3A726" w14:textId="77777777" w:rsidR="00DE6B4B" w:rsidRDefault="00DE6B4B" w:rsidP="00166756">
            <w:pPr>
              <w:pStyle w:val="TAL"/>
              <w:rPr>
                <w:sz w:val="16"/>
                <w:szCs w:val="16"/>
              </w:rPr>
            </w:pPr>
          </w:p>
        </w:tc>
        <w:tc>
          <w:tcPr>
            <w:tcW w:w="1135" w:type="dxa"/>
            <w:vMerge/>
            <w:vAlign w:val="center"/>
          </w:tcPr>
          <w:p w14:paraId="1A5034C6" w14:textId="77777777" w:rsidR="00DE6B4B" w:rsidRDefault="00DE6B4B" w:rsidP="00166756">
            <w:pPr>
              <w:pStyle w:val="TAL"/>
              <w:rPr>
                <w:sz w:val="16"/>
                <w:szCs w:val="16"/>
              </w:rPr>
            </w:pPr>
          </w:p>
        </w:tc>
        <w:tc>
          <w:tcPr>
            <w:tcW w:w="0" w:type="auto"/>
            <w:vAlign w:val="center"/>
          </w:tcPr>
          <w:p w14:paraId="12054CD9" w14:textId="77777777" w:rsidR="00DE6B4B" w:rsidRDefault="00DE6B4B" w:rsidP="00166756">
            <w:pPr>
              <w:pStyle w:val="TAL"/>
              <w:jc w:val="center"/>
              <w:rPr>
                <w:b/>
                <w:sz w:val="16"/>
                <w:szCs w:val="16"/>
              </w:rPr>
            </w:pPr>
            <w:r>
              <w:rPr>
                <w:b/>
                <w:sz w:val="16"/>
                <w:szCs w:val="16"/>
              </w:rPr>
              <w:t>O</w:t>
            </w:r>
          </w:p>
        </w:tc>
        <w:tc>
          <w:tcPr>
            <w:tcW w:w="0" w:type="auto"/>
            <w:vAlign w:val="center"/>
          </w:tcPr>
          <w:p w14:paraId="7061EE28" w14:textId="77777777" w:rsidR="00DE6B4B" w:rsidRDefault="00DE6B4B" w:rsidP="00166756">
            <w:pPr>
              <w:pStyle w:val="TAL"/>
              <w:jc w:val="center"/>
              <w:rPr>
                <w:b/>
                <w:sz w:val="16"/>
                <w:szCs w:val="16"/>
              </w:rPr>
            </w:pPr>
            <w:r>
              <w:rPr>
                <w:b/>
                <w:sz w:val="16"/>
                <w:szCs w:val="16"/>
              </w:rPr>
              <w:t>O</w:t>
            </w:r>
          </w:p>
        </w:tc>
        <w:tc>
          <w:tcPr>
            <w:tcW w:w="0" w:type="auto"/>
            <w:vAlign w:val="center"/>
          </w:tcPr>
          <w:p w14:paraId="77FA5FC0" w14:textId="77777777" w:rsidR="00DE6B4B" w:rsidRDefault="00DE6B4B" w:rsidP="00166756">
            <w:pPr>
              <w:pStyle w:val="TAL"/>
              <w:jc w:val="center"/>
              <w:rPr>
                <w:b/>
                <w:sz w:val="16"/>
                <w:szCs w:val="16"/>
              </w:rPr>
            </w:pPr>
            <w:r>
              <w:rPr>
                <w:b/>
                <w:sz w:val="16"/>
                <w:szCs w:val="16"/>
              </w:rPr>
              <w:t>X</w:t>
            </w:r>
          </w:p>
        </w:tc>
        <w:tc>
          <w:tcPr>
            <w:tcW w:w="0" w:type="auto"/>
            <w:vAlign w:val="center"/>
          </w:tcPr>
          <w:p w14:paraId="5B384641" w14:textId="77777777" w:rsidR="00DE6B4B" w:rsidRDefault="00DE6B4B" w:rsidP="00166756">
            <w:pPr>
              <w:pStyle w:val="TAL"/>
              <w:rPr>
                <w:sz w:val="16"/>
                <w:szCs w:val="16"/>
              </w:rPr>
            </w:pPr>
            <w:r>
              <w:rPr>
                <w:rFonts w:eastAsia="SimSun"/>
                <w:sz w:val="16"/>
                <w:szCs w:val="16"/>
                <w:lang w:eastAsia="zh-CN" w:bidi="he-IL"/>
              </w:rPr>
              <w:t>IE extracted from N7 messages between the traced PCF and SMF.</w:t>
            </w:r>
          </w:p>
        </w:tc>
      </w:tr>
      <w:tr w:rsidR="00DE6B4B" w14:paraId="10D1E215" w14:textId="77777777" w:rsidTr="00166756">
        <w:trPr>
          <w:cantSplit/>
          <w:jc w:val="center"/>
        </w:trPr>
        <w:tc>
          <w:tcPr>
            <w:tcW w:w="1526" w:type="dxa"/>
            <w:vMerge/>
            <w:vAlign w:val="center"/>
          </w:tcPr>
          <w:p w14:paraId="3309F443" w14:textId="77777777" w:rsidR="00DE6B4B" w:rsidRDefault="00DE6B4B" w:rsidP="00166756">
            <w:pPr>
              <w:pStyle w:val="TAL"/>
              <w:rPr>
                <w:sz w:val="16"/>
                <w:szCs w:val="16"/>
              </w:rPr>
            </w:pPr>
          </w:p>
        </w:tc>
        <w:tc>
          <w:tcPr>
            <w:tcW w:w="1135" w:type="dxa"/>
            <w:vAlign w:val="center"/>
          </w:tcPr>
          <w:p w14:paraId="1FEC6AF6" w14:textId="77777777" w:rsidR="00DE6B4B" w:rsidRDefault="00DE6B4B" w:rsidP="00166756">
            <w:pPr>
              <w:pStyle w:val="TAL"/>
              <w:rPr>
                <w:sz w:val="16"/>
                <w:szCs w:val="16"/>
              </w:rPr>
            </w:pPr>
            <w:r>
              <w:rPr>
                <w:sz w:val="16"/>
                <w:szCs w:val="16"/>
              </w:rPr>
              <w:t>Encoded*</w:t>
            </w:r>
          </w:p>
        </w:tc>
        <w:tc>
          <w:tcPr>
            <w:tcW w:w="0" w:type="auto"/>
            <w:vAlign w:val="center"/>
          </w:tcPr>
          <w:p w14:paraId="4BD010D2" w14:textId="77777777" w:rsidR="00DE6B4B" w:rsidRDefault="00DE6B4B" w:rsidP="00166756">
            <w:pPr>
              <w:pStyle w:val="TAL"/>
              <w:jc w:val="center"/>
              <w:rPr>
                <w:b/>
                <w:sz w:val="16"/>
                <w:szCs w:val="16"/>
              </w:rPr>
            </w:pPr>
            <w:r>
              <w:rPr>
                <w:b/>
                <w:sz w:val="16"/>
                <w:szCs w:val="16"/>
              </w:rPr>
              <w:t>X</w:t>
            </w:r>
          </w:p>
        </w:tc>
        <w:tc>
          <w:tcPr>
            <w:tcW w:w="0" w:type="auto"/>
            <w:vAlign w:val="center"/>
          </w:tcPr>
          <w:p w14:paraId="08221DA3" w14:textId="77777777" w:rsidR="00DE6B4B" w:rsidRDefault="00DE6B4B" w:rsidP="00166756">
            <w:pPr>
              <w:pStyle w:val="TAL"/>
              <w:jc w:val="center"/>
              <w:rPr>
                <w:b/>
                <w:sz w:val="16"/>
                <w:szCs w:val="16"/>
              </w:rPr>
            </w:pPr>
            <w:r>
              <w:rPr>
                <w:b/>
                <w:sz w:val="16"/>
                <w:szCs w:val="16"/>
              </w:rPr>
              <w:t>X</w:t>
            </w:r>
          </w:p>
        </w:tc>
        <w:tc>
          <w:tcPr>
            <w:tcW w:w="0" w:type="auto"/>
            <w:vAlign w:val="center"/>
          </w:tcPr>
          <w:p w14:paraId="1FD7A56C" w14:textId="77777777" w:rsidR="00DE6B4B" w:rsidRDefault="00DE6B4B" w:rsidP="00166756">
            <w:pPr>
              <w:pStyle w:val="TAL"/>
              <w:jc w:val="center"/>
              <w:rPr>
                <w:b/>
                <w:sz w:val="16"/>
                <w:szCs w:val="16"/>
              </w:rPr>
            </w:pPr>
            <w:r>
              <w:rPr>
                <w:b/>
                <w:sz w:val="16"/>
                <w:szCs w:val="16"/>
              </w:rPr>
              <w:t>M</w:t>
            </w:r>
          </w:p>
        </w:tc>
        <w:tc>
          <w:tcPr>
            <w:tcW w:w="0" w:type="auto"/>
            <w:vAlign w:val="center"/>
          </w:tcPr>
          <w:p w14:paraId="2EF1E458" w14:textId="77777777" w:rsidR="00DE6B4B" w:rsidRDefault="00DE6B4B" w:rsidP="00166756">
            <w:pPr>
              <w:pStyle w:val="TAL"/>
              <w:rPr>
                <w:sz w:val="16"/>
                <w:szCs w:val="16"/>
              </w:rPr>
            </w:pPr>
            <w:r>
              <w:rPr>
                <w:sz w:val="16"/>
                <w:szCs w:val="16"/>
              </w:rPr>
              <w:t>Raw N7 Messages</w:t>
            </w:r>
            <w:r>
              <w:rPr>
                <w:rFonts w:eastAsia="SimSun"/>
                <w:sz w:val="16"/>
                <w:szCs w:val="16"/>
                <w:lang w:eastAsia="zh-CN" w:bidi="he-IL"/>
              </w:rPr>
              <w:t>: messages between the traced PCF and SMF.</w:t>
            </w:r>
          </w:p>
        </w:tc>
      </w:tr>
      <w:tr w:rsidR="00DE6B4B" w14:paraId="4397C127" w14:textId="77777777" w:rsidTr="00166756">
        <w:trPr>
          <w:cantSplit/>
          <w:jc w:val="center"/>
        </w:trPr>
        <w:tc>
          <w:tcPr>
            <w:tcW w:w="1526" w:type="dxa"/>
            <w:vMerge w:val="restart"/>
            <w:vAlign w:val="center"/>
          </w:tcPr>
          <w:p w14:paraId="5EDAF87F" w14:textId="77777777" w:rsidR="00DE6B4B" w:rsidRDefault="00DE6B4B" w:rsidP="00166756">
            <w:pPr>
              <w:pStyle w:val="TAL"/>
              <w:rPr>
                <w:sz w:val="16"/>
                <w:szCs w:val="16"/>
              </w:rPr>
            </w:pPr>
            <w:r>
              <w:rPr>
                <w:sz w:val="16"/>
                <w:szCs w:val="16"/>
              </w:rPr>
              <w:t>N15</w:t>
            </w:r>
          </w:p>
        </w:tc>
        <w:tc>
          <w:tcPr>
            <w:tcW w:w="1135" w:type="dxa"/>
            <w:vMerge w:val="restart"/>
            <w:vAlign w:val="center"/>
          </w:tcPr>
          <w:p w14:paraId="117C1B2C" w14:textId="77777777" w:rsidR="00DE6B4B" w:rsidRDefault="00DE6B4B" w:rsidP="00166756">
            <w:pPr>
              <w:pStyle w:val="TAL"/>
              <w:rPr>
                <w:sz w:val="16"/>
                <w:szCs w:val="16"/>
              </w:rPr>
            </w:pPr>
            <w:r>
              <w:rPr>
                <w:sz w:val="16"/>
                <w:szCs w:val="16"/>
              </w:rPr>
              <w:t>Decoded</w:t>
            </w:r>
          </w:p>
        </w:tc>
        <w:tc>
          <w:tcPr>
            <w:tcW w:w="0" w:type="auto"/>
            <w:vAlign w:val="center"/>
          </w:tcPr>
          <w:p w14:paraId="612B2433" w14:textId="77777777" w:rsidR="00DE6B4B" w:rsidRDefault="00DE6B4B" w:rsidP="00166756">
            <w:pPr>
              <w:pStyle w:val="TAL"/>
              <w:jc w:val="center"/>
              <w:rPr>
                <w:b/>
                <w:sz w:val="16"/>
                <w:szCs w:val="16"/>
              </w:rPr>
            </w:pPr>
            <w:r>
              <w:rPr>
                <w:b/>
                <w:sz w:val="16"/>
                <w:szCs w:val="16"/>
              </w:rPr>
              <w:t>M</w:t>
            </w:r>
          </w:p>
        </w:tc>
        <w:tc>
          <w:tcPr>
            <w:tcW w:w="0" w:type="auto"/>
            <w:vAlign w:val="center"/>
          </w:tcPr>
          <w:p w14:paraId="4F18A1BA" w14:textId="77777777" w:rsidR="00DE6B4B" w:rsidRDefault="00DE6B4B" w:rsidP="00166756">
            <w:pPr>
              <w:pStyle w:val="TAL"/>
              <w:jc w:val="center"/>
              <w:rPr>
                <w:b/>
                <w:sz w:val="16"/>
                <w:szCs w:val="16"/>
              </w:rPr>
            </w:pPr>
            <w:r>
              <w:rPr>
                <w:b/>
                <w:sz w:val="16"/>
                <w:szCs w:val="16"/>
              </w:rPr>
              <w:t>M</w:t>
            </w:r>
          </w:p>
        </w:tc>
        <w:tc>
          <w:tcPr>
            <w:tcW w:w="0" w:type="auto"/>
            <w:vAlign w:val="center"/>
          </w:tcPr>
          <w:p w14:paraId="7F01374E" w14:textId="77777777" w:rsidR="00DE6B4B" w:rsidRDefault="00DE6B4B" w:rsidP="00166756">
            <w:pPr>
              <w:pStyle w:val="TAL"/>
              <w:jc w:val="center"/>
              <w:rPr>
                <w:b/>
                <w:sz w:val="16"/>
                <w:szCs w:val="16"/>
              </w:rPr>
            </w:pPr>
            <w:r>
              <w:rPr>
                <w:b/>
                <w:sz w:val="16"/>
                <w:szCs w:val="16"/>
              </w:rPr>
              <w:t>O</w:t>
            </w:r>
          </w:p>
        </w:tc>
        <w:tc>
          <w:tcPr>
            <w:tcW w:w="0" w:type="auto"/>
            <w:vAlign w:val="center"/>
          </w:tcPr>
          <w:p w14:paraId="6CB3AA43" w14:textId="77777777" w:rsidR="00DE6B4B" w:rsidRDefault="00DE6B4B" w:rsidP="00166756">
            <w:pPr>
              <w:pStyle w:val="TAL"/>
              <w:rPr>
                <w:sz w:val="16"/>
                <w:szCs w:val="16"/>
              </w:rPr>
            </w:pPr>
            <w:r>
              <w:rPr>
                <w:sz w:val="16"/>
                <w:szCs w:val="16"/>
              </w:rPr>
              <w:t xml:space="preserve">Message name </w:t>
            </w:r>
          </w:p>
        </w:tc>
      </w:tr>
      <w:tr w:rsidR="00DE6B4B" w14:paraId="2FC8EDA7" w14:textId="77777777" w:rsidTr="00166756">
        <w:trPr>
          <w:cantSplit/>
          <w:jc w:val="center"/>
        </w:trPr>
        <w:tc>
          <w:tcPr>
            <w:tcW w:w="1526" w:type="dxa"/>
            <w:vMerge/>
            <w:vAlign w:val="center"/>
          </w:tcPr>
          <w:p w14:paraId="2FD9D5E7" w14:textId="77777777" w:rsidR="00DE6B4B" w:rsidRDefault="00DE6B4B" w:rsidP="00166756">
            <w:pPr>
              <w:pStyle w:val="TAL"/>
              <w:rPr>
                <w:sz w:val="16"/>
                <w:szCs w:val="16"/>
              </w:rPr>
            </w:pPr>
          </w:p>
        </w:tc>
        <w:tc>
          <w:tcPr>
            <w:tcW w:w="1135" w:type="dxa"/>
            <w:vMerge/>
            <w:vAlign w:val="center"/>
          </w:tcPr>
          <w:p w14:paraId="52EFC580" w14:textId="77777777" w:rsidR="00DE6B4B" w:rsidRDefault="00DE6B4B" w:rsidP="00166756">
            <w:pPr>
              <w:pStyle w:val="TAL"/>
              <w:rPr>
                <w:sz w:val="16"/>
                <w:szCs w:val="16"/>
              </w:rPr>
            </w:pPr>
          </w:p>
        </w:tc>
        <w:tc>
          <w:tcPr>
            <w:tcW w:w="0" w:type="auto"/>
            <w:vAlign w:val="center"/>
          </w:tcPr>
          <w:p w14:paraId="53789D62" w14:textId="77777777" w:rsidR="00DE6B4B" w:rsidRDefault="00DE6B4B" w:rsidP="00166756">
            <w:pPr>
              <w:pStyle w:val="TAL"/>
              <w:jc w:val="center"/>
              <w:rPr>
                <w:b/>
                <w:sz w:val="16"/>
                <w:szCs w:val="16"/>
              </w:rPr>
            </w:pPr>
            <w:r>
              <w:rPr>
                <w:b/>
                <w:sz w:val="16"/>
                <w:szCs w:val="16"/>
              </w:rPr>
              <w:t>O</w:t>
            </w:r>
          </w:p>
        </w:tc>
        <w:tc>
          <w:tcPr>
            <w:tcW w:w="0" w:type="auto"/>
            <w:vAlign w:val="center"/>
          </w:tcPr>
          <w:p w14:paraId="553AA94B" w14:textId="77777777" w:rsidR="00DE6B4B" w:rsidRDefault="00DE6B4B" w:rsidP="00166756">
            <w:pPr>
              <w:pStyle w:val="TAL"/>
              <w:jc w:val="center"/>
              <w:rPr>
                <w:b/>
                <w:sz w:val="16"/>
                <w:szCs w:val="16"/>
              </w:rPr>
            </w:pPr>
            <w:r>
              <w:rPr>
                <w:b/>
                <w:sz w:val="16"/>
                <w:szCs w:val="16"/>
              </w:rPr>
              <w:t>O</w:t>
            </w:r>
          </w:p>
        </w:tc>
        <w:tc>
          <w:tcPr>
            <w:tcW w:w="0" w:type="auto"/>
            <w:vAlign w:val="center"/>
          </w:tcPr>
          <w:p w14:paraId="467D8347" w14:textId="77777777" w:rsidR="00DE6B4B" w:rsidRDefault="00DE6B4B" w:rsidP="00166756">
            <w:pPr>
              <w:pStyle w:val="TAL"/>
              <w:jc w:val="center"/>
              <w:rPr>
                <w:b/>
                <w:sz w:val="16"/>
                <w:szCs w:val="16"/>
              </w:rPr>
            </w:pPr>
            <w:r>
              <w:rPr>
                <w:b/>
                <w:sz w:val="16"/>
                <w:szCs w:val="16"/>
              </w:rPr>
              <w:t>O</w:t>
            </w:r>
          </w:p>
        </w:tc>
        <w:tc>
          <w:tcPr>
            <w:tcW w:w="0" w:type="auto"/>
            <w:vAlign w:val="center"/>
          </w:tcPr>
          <w:p w14:paraId="58221D3F" w14:textId="77777777" w:rsidR="00DE6B4B" w:rsidRDefault="00DE6B4B" w:rsidP="00166756">
            <w:pPr>
              <w:pStyle w:val="TAL"/>
              <w:rPr>
                <w:sz w:val="16"/>
                <w:szCs w:val="16"/>
              </w:rPr>
            </w:pPr>
            <w:r>
              <w:rPr>
                <w:sz w:val="16"/>
                <w:szCs w:val="16"/>
              </w:rPr>
              <w:t>Record extensions</w:t>
            </w:r>
          </w:p>
        </w:tc>
      </w:tr>
      <w:tr w:rsidR="00DE6B4B" w14:paraId="58EFA90E" w14:textId="77777777" w:rsidTr="00166756">
        <w:trPr>
          <w:cantSplit/>
          <w:jc w:val="center"/>
        </w:trPr>
        <w:tc>
          <w:tcPr>
            <w:tcW w:w="1526" w:type="dxa"/>
            <w:vMerge/>
            <w:vAlign w:val="center"/>
          </w:tcPr>
          <w:p w14:paraId="4A51EB7F" w14:textId="77777777" w:rsidR="00DE6B4B" w:rsidRDefault="00DE6B4B" w:rsidP="00166756">
            <w:pPr>
              <w:pStyle w:val="TAL"/>
              <w:rPr>
                <w:sz w:val="16"/>
                <w:szCs w:val="16"/>
              </w:rPr>
            </w:pPr>
          </w:p>
        </w:tc>
        <w:tc>
          <w:tcPr>
            <w:tcW w:w="1135" w:type="dxa"/>
            <w:vMerge/>
            <w:vAlign w:val="center"/>
          </w:tcPr>
          <w:p w14:paraId="43C43A15" w14:textId="77777777" w:rsidR="00DE6B4B" w:rsidRDefault="00DE6B4B" w:rsidP="00166756">
            <w:pPr>
              <w:pStyle w:val="TAL"/>
              <w:rPr>
                <w:sz w:val="16"/>
                <w:szCs w:val="16"/>
              </w:rPr>
            </w:pPr>
          </w:p>
        </w:tc>
        <w:tc>
          <w:tcPr>
            <w:tcW w:w="0" w:type="auto"/>
            <w:vAlign w:val="center"/>
          </w:tcPr>
          <w:p w14:paraId="59F51464" w14:textId="77777777" w:rsidR="00DE6B4B" w:rsidRDefault="00DE6B4B" w:rsidP="00166756">
            <w:pPr>
              <w:pStyle w:val="TAL"/>
              <w:jc w:val="center"/>
              <w:rPr>
                <w:b/>
                <w:sz w:val="16"/>
                <w:szCs w:val="16"/>
              </w:rPr>
            </w:pPr>
            <w:r>
              <w:rPr>
                <w:b/>
                <w:sz w:val="16"/>
                <w:szCs w:val="16"/>
              </w:rPr>
              <w:t>M</w:t>
            </w:r>
          </w:p>
        </w:tc>
        <w:tc>
          <w:tcPr>
            <w:tcW w:w="0" w:type="auto"/>
            <w:vAlign w:val="center"/>
          </w:tcPr>
          <w:p w14:paraId="2A1C1539" w14:textId="77777777" w:rsidR="00DE6B4B" w:rsidRDefault="00DE6B4B" w:rsidP="00166756">
            <w:pPr>
              <w:pStyle w:val="TAL"/>
              <w:jc w:val="center"/>
              <w:rPr>
                <w:b/>
                <w:sz w:val="16"/>
                <w:szCs w:val="16"/>
              </w:rPr>
            </w:pPr>
            <w:r>
              <w:rPr>
                <w:b/>
                <w:sz w:val="16"/>
                <w:szCs w:val="16"/>
              </w:rPr>
              <w:t>M</w:t>
            </w:r>
          </w:p>
        </w:tc>
        <w:tc>
          <w:tcPr>
            <w:tcW w:w="0" w:type="auto"/>
            <w:vAlign w:val="center"/>
          </w:tcPr>
          <w:p w14:paraId="1266FDD5" w14:textId="77777777" w:rsidR="00DE6B4B" w:rsidRDefault="00DE6B4B" w:rsidP="00166756">
            <w:pPr>
              <w:pStyle w:val="TAL"/>
              <w:jc w:val="center"/>
              <w:rPr>
                <w:b/>
                <w:sz w:val="16"/>
                <w:szCs w:val="16"/>
              </w:rPr>
            </w:pPr>
            <w:r>
              <w:rPr>
                <w:b/>
                <w:sz w:val="16"/>
                <w:szCs w:val="16"/>
              </w:rPr>
              <w:t>X</w:t>
            </w:r>
          </w:p>
        </w:tc>
        <w:tc>
          <w:tcPr>
            <w:tcW w:w="0" w:type="auto"/>
            <w:vAlign w:val="center"/>
          </w:tcPr>
          <w:p w14:paraId="14248ADB" w14:textId="77777777" w:rsidR="00DE6B4B" w:rsidRDefault="00DE6B4B" w:rsidP="00166756">
            <w:pPr>
              <w:pStyle w:val="TAL"/>
              <w:rPr>
                <w:sz w:val="16"/>
                <w:szCs w:val="16"/>
              </w:rPr>
            </w:pPr>
            <w:r>
              <w:rPr>
                <w:sz w:val="16"/>
                <w:szCs w:val="16"/>
              </w:rPr>
              <w:t>AMF ID of the connected AMF</w:t>
            </w:r>
            <w:r>
              <w:rPr>
                <w:sz w:val="16"/>
                <w:szCs w:val="16"/>
              </w:rPr>
              <w:br/>
              <w:t>PCF ID of the traced PCF</w:t>
            </w:r>
          </w:p>
        </w:tc>
      </w:tr>
      <w:tr w:rsidR="00DE6B4B" w14:paraId="7A4BE511" w14:textId="77777777" w:rsidTr="00166756">
        <w:trPr>
          <w:cantSplit/>
          <w:jc w:val="center"/>
        </w:trPr>
        <w:tc>
          <w:tcPr>
            <w:tcW w:w="1526" w:type="dxa"/>
            <w:vMerge/>
            <w:vAlign w:val="center"/>
          </w:tcPr>
          <w:p w14:paraId="7D357272" w14:textId="77777777" w:rsidR="00DE6B4B" w:rsidRDefault="00DE6B4B" w:rsidP="00166756">
            <w:pPr>
              <w:pStyle w:val="TAL"/>
              <w:rPr>
                <w:sz w:val="16"/>
                <w:szCs w:val="16"/>
              </w:rPr>
            </w:pPr>
          </w:p>
        </w:tc>
        <w:tc>
          <w:tcPr>
            <w:tcW w:w="1135" w:type="dxa"/>
            <w:vMerge/>
            <w:vAlign w:val="center"/>
          </w:tcPr>
          <w:p w14:paraId="067482FE" w14:textId="77777777" w:rsidR="00DE6B4B" w:rsidRDefault="00DE6B4B" w:rsidP="00166756">
            <w:pPr>
              <w:pStyle w:val="TAL"/>
              <w:rPr>
                <w:sz w:val="16"/>
                <w:szCs w:val="16"/>
              </w:rPr>
            </w:pPr>
          </w:p>
        </w:tc>
        <w:tc>
          <w:tcPr>
            <w:tcW w:w="0" w:type="auto"/>
            <w:vAlign w:val="center"/>
          </w:tcPr>
          <w:p w14:paraId="3ED1FC40" w14:textId="77777777" w:rsidR="00DE6B4B" w:rsidRDefault="00DE6B4B" w:rsidP="00166756">
            <w:pPr>
              <w:pStyle w:val="TAL"/>
              <w:jc w:val="center"/>
              <w:rPr>
                <w:b/>
                <w:sz w:val="16"/>
                <w:szCs w:val="16"/>
              </w:rPr>
            </w:pPr>
            <w:r>
              <w:rPr>
                <w:b/>
                <w:sz w:val="16"/>
                <w:szCs w:val="16"/>
              </w:rPr>
              <w:t>O</w:t>
            </w:r>
          </w:p>
        </w:tc>
        <w:tc>
          <w:tcPr>
            <w:tcW w:w="0" w:type="auto"/>
            <w:vAlign w:val="center"/>
          </w:tcPr>
          <w:p w14:paraId="18C70303" w14:textId="77777777" w:rsidR="00DE6B4B" w:rsidRDefault="00DE6B4B" w:rsidP="00166756">
            <w:pPr>
              <w:pStyle w:val="TAL"/>
              <w:jc w:val="center"/>
              <w:rPr>
                <w:b/>
                <w:sz w:val="16"/>
                <w:szCs w:val="16"/>
              </w:rPr>
            </w:pPr>
            <w:r>
              <w:rPr>
                <w:b/>
                <w:sz w:val="16"/>
                <w:szCs w:val="16"/>
              </w:rPr>
              <w:t>O</w:t>
            </w:r>
          </w:p>
        </w:tc>
        <w:tc>
          <w:tcPr>
            <w:tcW w:w="0" w:type="auto"/>
            <w:vAlign w:val="center"/>
          </w:tcPr>
          <w:p w14:paraId="25CB42D0" w14:textId="77777777" w:rsidR="00DE6B4B" w:rsidRDefault="00DE6B4B" w:rsidP="00166756">
            <w:pPr>
              <w:pStyle w:val="TAL"/>
              <w:jc w:val="center"/>
              <w:rPr>
                <w:b/>
                <w:sz w:val="16"/>
                <w:szCs w:val="16"/>
              </w:rPr>
            </w:pPr>
            <w:r>
              <w:rPr>
                <w:b/>
                <w:sz w:val="16"/>
                <w:szCs w:val="16"/>
              </w:rPr>
              <w:t>X</w:t>
            </w:r>
          </w:p>
        </w:tc>
        <w:tc>
          <w:tcPr>
            <w:tcW w:w="0" w:type="auto"/>
            <w:vAlign w:val="center"/>
          </w:tcPr>
          <w:p w14:paraId="01CEEC4D" w14:textId="77777777" w:rsidR="00DE6B4B" w:rsidRDefault="00DE6B4B" w:rsidP="00166756">
            <w:pPr>
              <w:pStyle w:val="TAL"/>
              <w:rPr>
                <w:sz w:val="16"/>
                <w:szCs w:val="16"/>
              </w:rPr>
            </w:pPr>
            <w:r>
              <w:rPr>
                <w:rFonts w:eastAsia="SimSun"/>
                <w:sz w:val="16"/>
                <w:szCs w:val="16"/>
                <w:lang w:eastAsia="zh-CN" w:bidi="he-IL"/>
              </w:rPr>
              <w:t>IE extracted from N15 messages between the traced PCF and the AMF.</w:t>
            </w:r>
          </w:p>
        </w:tc>
      </w:tr>
      <w:tr w:rsidR="00DE6B4B" w14:paraId="5306E4F0" w14:textId="77777777" w:rsidTr="00166756">
        <w:trPr>
          <w:cantSplit/>
          <w:jc w:val="center"/>
        </w:trPr>
        <w:tc>
          <w:tcPr>
            <w:tcW w:w="1526" w:type="dxa"/>
            <w:vMerge/>
            <w:vAlign w:val="center"/>
          </w:tcPr>
          <w:p w14:paraId="4C9FA5A1" w14:textId="77777777" w:rsidR="00DE6B4B" w:rsidRDefault="00DE6B4B" w:rsidP="00166756">
            <w:pPr>
              <w:pStyle w:val="TAL"/>
              <w:rPr>
                <w:sz w:val="16"/>
                <w:szCs w:val="16"/>
              </w:rPr>
            </w:pPr>
          </w:p>
        </w:tc>
        <w:tc>
          <w:tcPr>
            <w:tcW w:w="1135" w:type="dxa"/>
            <w:vAlign w:val="center"/>
          </w:tcPr>
          <w:p w14:paraId="23A1E3FD" w14:textId="77777777" w:rsidR="00DE6B4B" w:rsidRDefault="00DE6B4B" w:rsidP="00166756">
            <w:pPr>
              <w:pStyle w:val="TAL"/>
              <w:rPr>
                <w:sz w:val="16"/>
                <w:szCs w:val="16"/>
              </w:rPr>
            </w:pPr>
            <w:r>
              <w:rPr>
                <w:sz w:val="16"/>
                <w:szCs w:val="16"/>
              </w:rPr>
              <w:t>Encoded*</w:t>
            </w:r>
          </w:p>
        </w:tc>
        <w:tc>
          <w:tcPr>
            <w:tcW w:w="0" w:type="auto"/>
            <w:vAlign w:val="center"/>
          </w:tcPr>
          <w:p w14:paraId="14B413DD" w14:textId="77777777" w:rsidR="00DE6B4B" w:rsidRDefault="00DE6B4B" w:rsidP="00166756">
            <w:pPr>
              <w:pStyle w:val="TAL"/>
              <w:jc w:val="center"/>
              <w:rPr>
                <w:b/>
                <w:sz w:val="16"/>
                <w:szCs w:val="16"/>
              </w:rPr>
            </w:pPr>
            <w:r>
              <w:rPr>
                <w:b/>
                <w:sz w:val="16"/>
                <w:szCs w:val="16"/>
              </w:rPr>
              <w:t>X</w:t>
            </w:r>
          </w:p>
        </w:tc>
        <w:tc>
          <w:tcPr>
            <w:tcW w:w="0" w:type="auto"/>
            <w:vAlign w:val="center"/>
          </w:tcPr>
          <w:p w14:paraId="5B6ACC8A" w14:textId="77777777" w:rsidR="00DE6B4B" w:rsidRDefault="00DE6B4B" w:rsidP="00166756">
            <w:pPr>
              <w:pStyle w:val="TAL"/>
              <w:jc w:val="center"/>
              <w:rPr>
                <w:b/>
                <w:sz w:val="16"/>
                <w:szCs w:val="16"/>
              </w:rPr>
            </w:pPr>
            <w:r>
              <w:rPr>
                <w:b/>
                <w:sz w:val="16"/>
                <w:szCs w:val="16"/>
              </w:rPr>
              <w:t>X</w:t>
            </w:r>
          </w:p>
        </w:tc>
        <w:tc>
          <w:tcPr>
            <w:tcW w:w="0" w:type="auto"/>
            <w:vAlign w:val="center"/>
          </w:tcPr>
          <w:p w14:paraId="2B35C05F" w14:textId="77777777" w:rsidR="00DE6B4B" w:rsidRDefault="00DE6B4B" w:rsidP="00166756">
            <w:pPr>
              <w:pStyle w:val="TAL"/>
              <w:jc w:val="center"/>
              <w:rPr>
                <w:b/>
                <w:sz w:val="16"/>
                <w:szCs w:val="16"/>
              </w:rPr>
            </w:pPr>
            <w:r>
              <w:rPr>
                <w:b/>
                <w:sz w:val="16"/>
                <w:szCs w:val="16"/>
              </w:rPr>
              <w:t>M</w:t>
            </w:r>
          </w:p>
        </w:tc>
        <w:tc>
          <w:tcPr>
            <w:tcW w:w="0" w:type="auto"/>
            <w:vAlign w:val="center"/>
          </w:tcPr>
          <w:p w14:paraId="4821C81D" w14:textId="77777777" w:rsidR="00DE6B4B" w:rsidRDefault="00DE6B4B" w:rsidP="00166756">
            <w:pPr>
              <w:pStyle w:val="TAL"/>
              <w:rPr>
                <w:sz w:val="16"/>
                <w:szCs w:val="16"/>
              </w:rPr>
            </w:pPr>
            <w:r>
              <w:rPr>
                <w:sz w:val="16"/>
                <w:szCs w:val="16"/>
              </w:rPr>
              <w:t xml:space="preserve">Raw N15 </w:t>
            </w:r>
            <w:r>
              <w:rPr>
                <w:rFonts w:eastAsia="SimSun"/>
                <w:sz w:val="16"/>
                <w:szCs w:val="16"/>
                <w:lang w:eastAsia="zh-CN" w:bidi="he-IL"/>
              </w:rPr>
              <w:t>messages between the traced PCF and the AMF.</w:t>
            </w:r>
            <w:r>
              <w:rPr>
                <w:sz w:val="16"/>
                <w:szCs w:val="16"/>
              </w:rPr>
              <w:t xml:space="preserve"> The encoded content of the message is provided</w:t>
            </w:r>
          </w:p>
        </w:tc>
      </w:tr>
    </w:tbl>
    <w:p w14:paraId="4A89B450" w14:textId="77777777" w:rsidR="00DE6B4B" w:rsidRDefault="00DE6B4B" w:rsidP="00DE6B4B">
      <w:pPr>
        <w:pStyle w:val="TAN"/>
      </w:pPr>
      <w:r>
        <w:t>Encoded* - the messages are left encoded in the format it was received.</w:t>
      </w:r>
    </w:p>
    <w:p w14:paraId="1FD734D6" w14:textId="77777777" w:rsidR="00DE6B4B" w:rsidRDefault="00DE6B4B" w:rsidP="00DE6B4B">
      <w:pPr>
        <w:pStyle w:val="FP"/>
      </w:pPr>
    </w:p>
    <w:p w14:paraId="1E12AC11" w14:textId="77777777" w:rsidR="00DE6B4B" w:rsidRDefault="00DE6B4B" w:rsidP="00DE6B4B">
      <w:pPr>
        <w:pStyle w:val="Heading2"/>
        <w:rPr>
          <w:lang w:val="en-US"/>
        </w:rPr>
      </w:pPr>
      <w:bookmarkStart w:id="287" w:name="_Toc10820438"/>
      <w:bookmarkStart w:id="288" w:name="_Toc36135559"/>
      <w:bookmarkStart w:id="289" w:name="_Toc36138404"/>
      <w:bookmarkStart w:id="290" w:name="_Toc44690770"/>
      <w:bookmarkStart w:id="291" w:name="_Toc178167696"/>
      <w:bookmarkStart w:id="292" w:name="_CR4_21"/>
      <w:bookmarkEnd w:id="292"/>
      <w:r>
        <w:rPr>
          <w:lang w:val="en-US"/>
        </w:rPr>
        <w:t>4.21</w:t>
      </w:r>
      <w:r>
        <w:rPr>
          <w:lang w:val="en-US"/>
        </w:rPr>
        <w:tab/>
        <w:t>AUSF Trace Record Content</w:t>
      </w:r>
      <w:bookmarkEnd w:id="287"/>
      <w:bookmarkEnd w:id="288"/>
      <w:bookmarkEnd w:id="289"/>
      <w:bookmarkEnd w:id="290"/>
      <w:bookmarkEnd w:id="291"/>
    </w:p>
    <w:p w14:paraId="4D5FD61A" w14:textId="77777777" w:rsidR="00DE6B4B" w:rsidRDefault="00DE6B4B" w:rsidP="00DE6B4B">
      <w:pPr>
        <w:keepNext/>
      </w:pPr>
      <w:r>
        <w:t xml:space="preserve">The following table shows the trace record content for AUSF. </w:t>
      </w:r>
    </w:p>
    <w:p w14:paraId="70A579AF" w14:textId="77777777" w:rsidR="00DE6B4B" w:rsidRDefault="00DE6B4B" w:rsidP="00DE6B4B">
      <w:pPr>
        <w:keepNext/>
      </w:pPr>
      <w:r>
        <w:t xml:space="preserve">The trace record is the same for management based activation and for signalling based activation. </w:t>
      </w:r>
    </w:p>
    <w:p w14:paraId="173A3167" w14:textId="77777777" w:rsidR="00DE6B4B" w:rsidRDefault="00DE6B4B" w:rsidP="00DE6B4B">
      <w:pPr>
        <w:rPr>
          <w:rFonts w:eastAsia="SimSun"/>
          <w:lang w:val="en-US" w:eastAsia="zh-CN"/>
        </w:rPr>
      </w:pPr>
      <w:r>
        <w:rPr>
          <w:rFonts w:eastAsia="SimSun"/>
          <w:lang w:val="en-US" w:eastAsia="zh-CN"/>
        </w:rPr>
        <w:t>AUSF shall support at least one of the following trace depth levels – Maximum, Medium or Minimum.</w:t>
      </w:r>
    </w:p>
    <w:p w14:paraId="2E85F597" w14:textId="77777777" w:rsidR="00DE6B4B" w:rsidRDefault="00DE6B4B" w:rsidP="00DE6B4B">
      <w:pPr>
        <w:pStyle w:val="TH"/>
        <w:rPr>
          <w:lang w:val="fr-FR"/>
        </w:rPr>
      </w:pPr>
      <w:bookmarkStart w:id="293" w:name="_CRTable4_21_1"/>
      <w:r>
        <w:rPr>
          <w:lang w:val="fr-FR"/>
        </w:rPr>
        <w:t xml:space="preserve">Table </w:t>
      </w:r>
      <w:bookmarkEnd w:id="293"/>
      <w:r>
        <w:rPr>
          <w:lang w:val="fr-FR"/>
        </w:rPr>
        <w:t>4.21.1 : AUSF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7C8914E5" w14:textId="77777777" w:rsidTr="00166756">
        <w:trPr>
          <w:cantSplit/>
          <w:jc w:val="center"/>
        </w:trPr>
        <w:tc>
          <w:tcPr>
            <w:tcW w:w="0" w:type="auto"/>
            <w:vMerge w:val="restart"/>
            <w:shd w:val="clear" w:color="auto" w:fill="CCCCCC"/>
            <w:vAlign w:val="center"/>
          </w:tcPr>
          <w:p w14:paraId="642B6C08"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0DC685D"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529CA27B"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5E123BB2" w14:textId="77777777" w:rsidR="00DE6B4B" w:rsidRDefault="00DE6B4B" w:rsidP="00166756">
            <w:pPr>
              <w:pStyle w:val="TAL"/>
              <w:jc w:val="center"/>
              <w:rPr>
                <w:b/>
                <w:bCs/>
                <w:sz w:val="16"/>
                <w:szCs w:val="16"/>
              </w:rPr>
            </w:pPr>
            <w:r>
              <w:rPr>
                <w:b/>
                <w:bCs/>
                <w:sz w:val="16"/>
                <w:szCs w:val="16"/>
              </w:rPr>
              <w:t>Description</w:t>
            </w:r>
          </w:p>
        </w:tc>
      </w:tr>
      <w:tr w:rsidR="00DE6B4B" w14:paraId="617D69AC" w14:textId="77777777" w:rsidTr="00166756">
        <w:trPr>
          <w:cantSplit/>
          <w:jc w:val="center"/>
        </w:trPr>
        <w:tc>
          <w:tcPr>
            <w:tcW w:w="0" w:type="auto"/>
            <w:vMerge/>
            <w:vAlign w:val="center"/>
          </w:tcPr>
          <w:p w14:paraId="31F39159" w14:textId="77777777" w:rsidR="00DE6B4B" w:rsidRDefault="00DE6B4B" w:rsidP="00166756">
            <w:pPr>
              <w:pStyle w:val="TAL"/>
              <w:rPr>
                <w:sz w:val="16"/>
                <w:szCs w:val="16"/>
              </w:rPr>
            </w:pPr>
          </w:p>
        </w:tc>
        <w:tc>
          <w:tcPr>
            <w:tcW w:w="0" w:type="auto"/>
            <w:vMerge/>
            <w:vAlign w:val="center"/>
          </w:tcPr>
          <w:p w14:paraId="681BDC6B" w14:textId="77777777" w:rsidR="00DE6B4B" w:rsidRDefault="00DE6B4B" w:rsidP="00166756">
            <w:pPr>
              <w:pStyle w:val="TAL"/>
              <w:rPr>
                <w:sz w:val="16"/>
                <w:szCs w:val="16"/>
              </w:rPr>
            </w:pPr>
          </w:p>
        </w:tc>
        <w:tc>
          <w:tcPr>
            <w:tcW w:w="0" w:type="auto"/>
            <w:shd w:val="clear" w:color="auto" w:fill="CCCCCC"/>
            <w:vAlign w:val="center"/>
          </w:tcPr>
          <w:p w14:paraId="0FE3F3F4"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7128D8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DCBCB6E"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E4829ED" w14:textId="77777777" w:rsidR="00DE6B4B" w:rsidRDefault="00DE6B4B" w:rsidP="00166756">
            <w:pPr>
              <w:pStyle w:val="TAL"/>
              <w:rPr>
                <w:bCs/>
                <w:sz w:val="16"/>
                <w:szCs w:val="16"/>
              </w:rPr>
            </w:pPr>
          </w:p>
        </w:tc>
      </w:tr>
      <w:tr w:rsidR="00DE6B4B" w14:paraId="7F86F456" w14:textId="77777777" w:rsidTr="00166756">
        <w:trPr>
          <w:cantSplit/>
          <w:jc w:val="center"/>
        </w:trPr>
        <w:tc>
          <w:tcPr>
            <w:tcW w:w="0" w:type="auto"/>
            <w:vMerge w:val="restart"/>
            <w:vAlign w:val="center"/>
          </w:tcPr>
          <w:p w14:paraId="234BE000" w14:textId="77777777" w:rsidR="00DE6B4B" w:rsidRDefault="00DE6B4B" w:rsidP="00166756">
            <w:pPr>
              <w:pStyle w:val="TAL"/>
              <w:rPr>
                <w:sz w:val="16"/>
                <w:szCs w:val="16"/>
              </w:rPr>
            </w:pPr>
            <w:r>
              <w:rPr>
                <w:sz w:val="16"/>
                <w:szCs w:val="16"/>
              </w:rPr>
              <w:t>N12</w:t>
            </w:r>
          </w:p>
        </w:tc>
        <w:tc>
          <w:tcPr>
            <w:tcW w:w="0" w:type="auto"/>
            <w:vMerge w:val="restart"/>
            <w:vAlign w:val="center"/>
          </w:tcPr>
          <w:p w14:paraId="30DD24C9" w14:textId="77777777" w:rsidR="00DE6B4B" w:rsidRDefault="00DE6B4B" w:rsidP="00166756">
            <w:pPr>
              <w:pStyle w:val="TAL"/>
              <w:rPr>
                <w:sz w:val="16"/>
                <w:szCs w:val="16"/>
              </w:rPr>
            </w:pPr>
            <w:r>
              <w:rPr>
                <w:sz w:val="16"/>
                <w:szCs w:val="16"/>
              </w:rPr>
              <w:t>Decoded</w:t>
            </w:r>
          </w:p>
        </w:tc>
        <w:tc>
          <w:tcPr>
            <w:tcW w:w="0" w:type="auto"/>
            <w:vAlign w:val="center"/>
          </w:tcPr>
          <w:p w14:paraId="2ED9031F" w14:textId="77777777" w:rsidR="00DE6B4B" w:rsidRDefault="00DE6B4B" w:rsidP="00166756">
            <w:pPr>
              <w:pStyle w:val="TAL"/>
              <w:jc w:val="center"/>
              <w:rPr>
                <w:b/>
                <w:sz w:val="16"/>
                <w:szCs w:val="16"/>
              </w:rPr>
            </w:pPr>
            <w:r>
              <w:rPr>
                <w:b/>
                <w:sz w:val="16"/>
                <w:szCs w:val="16"/>
              </w:rPr>
              <w:t>M</w:t>
            </w:r>
          </w:p>
        </w:tc>
        <w:tc>
          <w:tcPr>
            <w:tcW w:w="0" w:type="auto"/>
            <w:vAlign w:val="center"/>
          </w:tcPr>
          <w:p w14:paraId="56597668" w14:textId="77777777" w:rsidR="00DE6B4B" w:rsidRDefault="00DE6B4B" w:rsidP="00166756">
            <w:pPr>
              <w:pStyle w:val="TAL"/>
              <w:jc w:val="center"/>
              <w:rPr>
                <w:b/>
                <w:sz w:val="16"/>
                <w:szCs w:val="16"/>
              </w:rPr>
            </w:pPr>
            <w:r>
              <w:rPr>
                <w:b/>
                <w:sz w:val="16"/>
                <w:szCs w:val="16"/>
              </w:rPr>
              <w:t>M</w:t>
            </w:r>
          </w:p>
        </w:tc>
        <w:tc>
          <w:tcPr>
            <w:tcW w:w="0" w:type="auto"/>
            <w:vAlign w:val="center"/>
          </w:tcPr>
          <w:p w14:paraId="41204BD2" w14:textId="77777777" w:rsidR="00DE6B4B" w:rsidRDefault="00DE6B4B" w:rsidP="00166756">
            <w:pPr>
              <w:pStyle w:val="TAL"/>
              <w:jc w:val="center"/>
              <w:rPr>
                <w:b/>
                <w:sz w:val="16"/>
                <w:szCs w:val="16"/>
              </w:rPr>
            </w:pPr>
            <w:r>
              <w:rPr>
                <w:b/>
                <w:sz w:val="16"/>
                <w:szCs w:val="16"/>
              </w:rPr>
              <w:t>O</w:t>
            </w:r>
          </w:p>
        </w:tc>
        <w:tc>
          <w:tcPr>
            <w:tcW w:w="0" w:type="auto"/>
            <w:vAlign w:val="center"/>
          </w:tcPr>
          <w:p w14:paraId="0F09A18A" w14:textId="77777777" w:rsidR="00DE6B4B" w:rsidRDefault="00DE6B4B" w:rsidP="00166756">
            <w:pPr>
              <w:pStyle w:val="TAL"/>
              <w:rPr>
                <w:sz w:val="16"/>
                <w:szCs w:val="16"/>
              </w:rPr>
            </w:pPr>
            <w:r>
              <w:rPr>
                <w:sz w:val="16"/>
                <w:szCs w:val="16"/>
              </w:rPr>
              <w:t xml:space="preserve">Message name </w:t>
            </w:r>
          </w:p>
        </w:tc>
      </w:tr>
      <w:tr w:rsidR="00DE6B4B" w14:paraId="47154F46" w14:textId="77777777" w:rsidTr="00166756">
        <w:trPr>
          <w:cantSplit/>
          <w:jc w:val="center"/>
        </w:trPr>
        <w:tc>
          <w:tcPr>
            <w:tcW w:w="0" w:type="auto"/>
            <w:vMerge/>
            <w:vAlign w:val="center"/>
          </w:tcPr>
          <w:p w14:paraId="775872D6" w14:textId="77777777" w:rsidR="00DE6B4B" w:rsidRDefault="00DE6B4B" w:rsidP="00166756">
            <w:pPr>
              <w:pStyle w:val="TAL"/>
              <w:rPr>
                <w:sz w:val="16"/>
                <w:szCs w:val="16"/>
              </w:rPr>
            </w:pPr>
          </w:p>
        </w:tc>
        <w:tc>
          <w:tcPr>
            <w:tcW w:w="0" w:type="auto"/>
            <w:vMerge/>
            <w:vAlign w:val="center"/>
          </w:tcPr>
          <w:p w14:paraId="173A75A7" w14:textId="77777777" w:rsidR="00DE6B4B" w:rsidRDefault="00DE6B4B" w:rsidP="00166756">
            <w:pPr>
              <w:pStyle w:val="TAL"/>
              <w:rPr>
                <w:sz w:val="16"/>
                <w:szCs w:val="16"/>
              </w:rPr>
            </w:pPr>
          </w:p>
        </w:tc>
        <w:tc>
          <w:tcPr>
            <w:tcW w:w="0" w:type="auto"/>
            <w:vAlign w:val="center"/>
          </w:tcPr>
          <w:p w14:paraId="38C04F86" w14:textId="77777777" w:rsidR="00DE6B4B" w:rsidRDefault="00DE6B4B" w:rsidP="00166756">
            <w:pPr>
              <w:pStyle w:val="TAL"/>
              <w:jc w:val="center"/>
              <w:rPr>
                <w:b/>
                <w:sz w:val="16"/>
                <w:szCs w:val="16"/>
              </w:rPr>
            </w:pPr>
            <w:r>
              <w:rPr>
                <w:b/>
                <w:sz w:val="16"/>
                <w:szCs w:val="16"/>
              </w:rPr>
              <w:t>O</w:t>
            </w:r>
          </w:p>
        </w:tc>
        <w:tc>
          <w:tcPr>
            <w:tcW w:w="0" w:type="auto"/>
            <w:vAlign w:val="center"/>
          </w:tcPr>
          <w:p w14:paraId="44B7A8F0" w14:textId="77777777" w:rsidR="00DE6B4B" w:rsidRDefault="00DE6B4B" w:rsidP="00166756">
            <w:pPr>
              <w:pStyle w:val="TAL"/>
              <w:jc w:val="center"/>
              <w:rPr>
                <w:b/>
                <w:sz w:val="16"/>
                <w:szCs w:val="16"/>
              </w:rPr>
            </w:pPr>
            <w:r>
              <w:rPr>
                <w:b/>
                <w:sz w:val="16"/>
                <w:szCs w:val="16"/>
              </w:rPr>
              <w:t>O</w:t>
            </w:r>
          </w:p>
        </w:tc>
        <w:tc>
          <w:tcPr>
            <w:tcW w:w="0" w:type="auto"/>
            <w:vAlign w:val="center"/>
          </w:tcPr>
          <w:p w14:paraId="54D8D02F" w14:textId="77777777" w:rsidR="00DE6B4B" w:rsidRDefault="00DE6B4B" w:rsidP="00166756">
            <w:pPr>
              <w:pStyle w:val="TAL"/>
              <w:jc w:val="center"/>
              <w:rPr>
                <w:b/>
                <w:sz w:val="16"/>
                <w:szCs w:val="16"/>
              </w:rPr>
            </w:pPr>
            <w:r>
              <w:rPr>
                <w:b/>
                <w:sz w:val="16"/>
                <w:szCs w:val="16"/>
              </w:rPr>
              <w:t>O</w:t>
            </w:r>
          </w:p>
        </w:tc>
        <w:tc>
          <w:tcPr>
            <w:tcW w:w="0" w:type="auto"/>
            <w:vAlign w:val="center"/>
          </w:tcPr>
          <w:p w14:paraId="1CB7827A" w14:textId="77777777" w:rsidR="00DE6B4B" w:rsidRDefault="00DE6B4B" w:rsidP="00166756">
            <w:pPr>
              <w:pStyle w:val="TAL"/>
              <w:rPr>
                <w:sz w:val="16"/>
                <w:szCs w:val="16"/>
              </w:rPr>
            </w:pPr>
            <w:r>
              <w:rPr>
                <w:sz w:val="16"/>
                <w:szCs w:val="16"/>
              </w:rPr>
              <w:t>Record extensions</w:t>
            </w:r>
          </w:p>
        </w:tc>
      </w:tr>
      <w:tr w:rsidR="00DE6B4B" w14:paraId="7D1934FE" w14:textId="77777777" w:rsidTr="00166756">
        <w:trPr>
          <w:cantSplit/>
          <w:jc w:val="center"/>
        </w:trPr>
        <w:tc>
          <w:tcPr>
            <w:tcW w:w="0" w:type="auto"/>
            <w:vMerge/>
            <w:vAlign w:val="center"/>
          </w:tcPr>
          <w:p w14:paraId="178EF8D0" w14:textId="77777777" w:rsidR="00DE6B4B" w:rsidRDefault="00DE6B4B" w:rsidP="00166756">
            <w:pPr>
              <w:pStyle w:val="TAL"/>
              <w:rPr>
                <w:sz w:val="16"/>
                <w:szCs w:val="16"/>
              </w:rPr>
            </w:pPr>
          </w:p>
        </w:tc>
        <w:tc>
          <w:tcPr>
            <w:tcW w:w="0" w:type="auto"/>
            <w:vMerge/>
            <w:vAlign w:val="center"/>
          </w:tcPr>
          <w:p w14:paraId="62EC08DF" w14:textId="77777777" w:rsidR="00DE6B4B" w:rsidRDefault="00DE6B4B" w:rsidP="00166756">
            <w:pPr>
              <w:pStyle w:val="TAL"/>
              <w:rPr>
                <w:sz w:val="16"/>
                <w:szCs w:val="16"/>
              </w:rPr>
            </w:pPr>
          </w:p>
        </w:tc>
        <w:tc>
          <w:tcPr>
            <w:tcW w:w="0" w:type="auto"/>
            <w:vAlign w:val="center"/>
          </w:tcPr>
          <w:p w14:paraId="141D2D87" w14:textId="77777777" w:rsidR="00DE6B4B" w:rsidRDefault="00DE6B4B" w:rsidP="00166756">
            <w:pPr>
              <w:pStyle w:val="TAL"/>
              <w:jc w:val="center"/>
              <w:rPr>
                <w:b/>
                <w:sz w:val="16"/>
                <w:szCs w:val="16"/>
              </w:rPr>
            </w:pPr>
            <w:r>
              <w:rPr>
                <w:b/>
                <w:sz w:val="16"/>
                <w:szCs w:val="16"/>
              </w:rPr>
              <w:t>M</w:t>
            </w:r>
          </w:p>
        </w:tc>
        <w:tc>
          <w:tcPr>
            <w:tcW w:w="0" w:type="auto"/>
            <w:vAlign w:val="center"/>
          </w:tcPr>
          <w:p w14:paraId="3E6857B4" w14:textId="77777777" w:rsidR="00DE6B4B" w:rsidRDefault="00DE6B4B" w:rsidP="00166756">
            <w:pPr>
              <w:pStyle w:val="TAL"/>
              <w:jc w:val="center"/>
              <w:rPr>
                <w:b/>
                <w:sz w:val="16"/>
                <w:szCs w:val="16"/>
              </w:rPr>
            </w:pPr>
            <w:r>
              <w:rPr>
                <w:b/>
                <w:sz w:val="16"/>
                <w:szCs w:val="16"/>
              </w:rPr>
              <w:t>M</w:t>
            </w:r>
          </w:p>
        </w:tc>
        <w:tc>
          <w:tcPr>
            <w:tcW w:w="0" w:type="auto"/>
            <w:vAlign w:val="center"/>
          </w:tcPr>
          <w:p w14:paraId="43F96F0E" w14:textId="77777777" w:rsidR="00DE6B4B" w:rsidRDefault="00DE6B4B" w:rsidP="00166756">
            <w:pPr>
              <w:pStyle w:val="TAL"/>
              <w:jc w:val="center"/>
              <w:rPr>
                <w:b/>
                <w:sz w:val="16"/>
                <w:szCs w:val="16"/>
              </w:rPr>
            </w:pPr>
            <w:r>
              <w:rPr>
                <w:b/>
                <w:sz w:val="16"/>
                <w:szCs w:val="16"/>
              </w:rPr>
              <w:t>X</w:t>
            </w:r>
          </w:p>
        </w:tc>
        <w:tc>
          <w:tcPr>
            <w:tcW w:w="0" w:type="auto"/>
            <w:vAlign w:val="center"/>
          </w:tcPr>
          <w:p w14:paraId="53263DAF" w14:textId="77777777" w:rsidR="00DE6B4B" w:rsidRDefault="00DE6B4B" w:rsidP="00166756">
            <w:pPr>
              <w:pStyle w:val="TAL"/>
              <w:rPr>
                <w:sz w:val="16"/>
                <w:szCs w:val="16"/>
              </w:rPr>
            </w:pPr>
            <w:r>
              <w:rPr>
                <w:sz w:val="16"/>
                <w:szCs w:val="16"/>
              </w:rPr>
              <w:t>AMF ID of the connected AMF</w:t>
            </w:r>
            <w:r>
              <w:rPr>
                <w:sz w:val="16"/>
                <w:szCs w:val="16"/>
              </w:rPr>
              <w:br/>
              <w:t>AUSF ID of the traced AUSF</w:t>
            </w:r>
          </w:p>
        </w:tc>
      </w:tr>
      <w:tr w:rsidR="00DE6B4B" w14:paraId="45468562" w14:textId="77777777" w:rsidTr="00166756">
        <w:trPr>
          <w:cantSplit/>
          <w:jc w:val="center"/>
        </w:trPr>
        <w:tc>
          <w:tcPr>
            <w:tcW w:w="0" w:type="auto"/>
            <w:vMerge/>
            <w:vAlign w:val="center"/>
          </w:tcPr>
          <w:p w14:paraId="4B12ECFC" w14:textId="77777777" w:rsidR="00DE6B4B" w:rsidRDefault="00DE6B4B" w:rsidP="00166756">
            <w:pPr>
              <w:pStyle w:val="TAL"/>
              <w:rPr>
                <w:sz w:val="16"/>
                <w:szCs w:val="16"/>
              </w:rPr>
            </w:pPr>
          </w:p>
        </w:tc>
        <w:tc>
          <w:tcPr>
            <w:tcW w:w="0" w:type="auto"/>
            <w:vMerge/>
            <w:vAlign w:val="center"/>
          </w:tcPr>
          <w:p w14:paraId="301A4B00" w14:textId="77777777" w:rsidR="00DE6B4B" w:rsidRDefault="00DE6B4B" w:rsidP="00166756">
            <w:pPr>
              <w:pStyle w:val="TAL"/>
              <w:rPr>
                <w:sz w:val="16"/>
                <w:szCs w:val="16"/>
              </w:rPr>
            </w:pPr>
          </w:p>
        </w:tc>
        <w:tc>
          <w:tcPr>
            <w:tcW w:w="0" w:type="auto"/>
            <w:vAlign w:val="center"/>
          </w:tcPr>
          <w:p w14:paraId="7BBC1577" w14:textId="77777777" w:rsidR="00DE6B4B" w:rsidRDefault="00DE6B4B" w:rsidP="00166756">
            <w:pPr>
              <w:pStyle w:val="TAL"/>
              <w:jc w:val="center"/>
              <w:rPr>
                <w:b/>
                <w:sz w:val="16"/>
                <w:szCs w:val="16"/>
              </w:rPr>
            </w:pPr>
            <w:r>
              <w:rPr>
                <w:b/>
                <w:sz w:val="16"/>
                <w:szCs w:val="16"/>
              </w:rPr>
              <w:t>O</w:t>
            </w:r>
          </w:p>
        </w:tc>
        <w:tc>
          <w:tcPr>
            <w:tcW w:w="0" w:type="auto"/>
            <w:vAlign w:val="center"/>
          </w:tcPr>
          <w:p w14:paraId="79906798" w14:textId="77777777" w:rsidR="00DE6B4B" w:rsidRDefault="00DE6B4B" w:rsidP="00166756">
            <w:pPr>
              <w:pStyle w:val="TAL"/>
              <w:jc w:val="center"/>
              <w:rPr>
                <w:b/>
                <w:sz w:val="16"/>
                <w:szCs w:val="16"/>
              </w:rPr>
            </w:pPr>
            <w:r>
              <w:rPr>
                <w:b/>
                <w:sz w:val="16"/>
                <w:szCs w:val="16"/>
              </w:rPr>
              <w:t>O</w:t>
            </w:r>
          </w:p>
        </w:tc>
        <w:tc>
          <w:tcPr>
            <w:tcW w:w="0" w:type="auto"/>
            <w:vAlign w:val="center"/>
          </w:tcPr>
          <w:p w14:paraId="33E32BAE" w14:textId="77777777" w:rsidR="00DE6B4B" w:rsidRDefault="00DE6B4B" w:rsidP="00166756">
            <w:pPr>
              <w:pStyle w:val="TAL"/>
              <w:jc w:val="center"/>
              <w:rPr>
                <w:b/>
                <w:sz w:val="16"/>
                <w:szCs w:val="16"/>
              </w:rPr>
            </w:pPr>
            <w:r>
              <w:rPr>
                <w:b/>
                <w:sz w:val="16"/>
                <w:szCs w:val="16"/>
              </w:rPr>
              <w:t>X</w:t>
            </w:r>
          </w:p>
        </w:tc>
        <w:tc>
          <w:tcPr>
            <w:tcW w:w="0" w:type="auto"/>
            <w:vAlign w:val="center"/>
          </w:tcPr>
          <w:p w14:paraId="2D0F769F" w14:textId="77777777" w:rsidR="00DE6B4B" w:rsidRDefault="00DE6B4B" w:rsidP="00166756">
            <w:pPr>
              <w:pStyle w:val="TAL"/>
              <w:rPr>
                <w:sz w:val="16"/>
                <w:szCs w:val="16"/>
              </w:rPr>
            </w:pPr>
            <w:r>
              <w:rPr>
                <w:rFonts w:eastAsia="SimSun"/>
                <w:sz w:val="16"/>
                <w:szCs w:val="16"/>
                <w:lang w:eastAsia="zh-CN" w:bidi="he-IL"/>
              </w:rPr>
              <w:t>IE extracted from N12 messages between the traced AUSF and the AMF.</w:t>
            </w:r>
          </w:p>
        </w:tc>
      </w:tr>
      <w:tr w:rsidR="00DE6B4B" w14:paraId="6EB9166B" w14:textId="77777777" w:rsidTr="00166756">
        <w:trPr>
          <w:cantSplit/>
          <w:jc w:val="center"/>
        </w:trPr>
        <w:tc>
          <w:tcPr>
            <w:tcW w:w="0" w:type="auto"/>
            <w:vMerge/>
            <w:vAlign w:val="center"/>
          </w:tcPr>
          <w:p w14:paraId="3D77CF5A" w14:textId="77777777" w:rsidR="00DE6B4B" w:rsidRDefault="00DE6B4B" w:rsidP="00166756">
            <w:pPr>
              <w:pStyle w:val="TAL"/>
              <w:rPr>
                <w:sz w:val="16"/>
                <w:szCs w:val="16"/>
              </w:rPr>
            </w:pPr>
          </w:p>
        </w:tc>
        <w:tc>
          <w:tcPr>
            <w:tcW w:w="0" w:type="auto"/>
            <w:vAlign w:val="center"/>
          </w:tcPr>
          <w:p w14:paraId="385A85DD" w14:textId="77777777" w:rsidR="00DE6B4B" w:rsidRDefault="00DE6B4B" w:rsidP="00166756">
            <w:pPr>
              <w:pStyle w:val="TAL"/>
              <w:rPr>
                <w:sz w:val="16"/>
                <w:szCs w:val="16"/>
              </w:rPr>
            </w:pPr>
            <w:r>
              <w:rPr>
                <w:sz w:val="16"/>
                <w:szCs w:val="16"/>
              </w:rPr>
              <w:t>Encoded*</w:t>
            </w:r>
          </w:p>
        </w:tc>
        <w:tc>
          <w:tcPr>
            <w:tcW w:w="0" w:type="auto"/>
            <w:vAlign w:val="center"/>
          </w:tcPr>
          <w:p w14:paraId="03CE44C8" w14:textId="77777777" w:rsidR="00DE6B4B" w:rsidRDefault="00DE6B4B" w:rsidP="00166756">
            <w:pPr>
              <w:pStyle w:val="TAL"/>
              <w:jc w:val="center"/>
              <w:rPr>
                <w:b/>
                <w:sz w:val="16"/>
                <w:szCs w:val="16"/>
              </w:rPr>
            </w:pPr>
            <w:r>
              <w:rPr>
                <w:b/>
                <w:sz w:val="16"/>
                <w:szCs w:val="16"/>
              </w:rPr>
              <w:t>X</w:t>
            </w:r>
          </w:p>
        </w:tc>
        <w:tc>
          <w:tcPr>
            <w:tcW w:w="0" w:type="auto"/>
            <w:vAlign w:val="center"/>
          </w:tcPr>
          <w:p w14:paraId="1B3169CD" w14:textId="77777777" w:rsidR="00DE6B4B" w:rsidRDefault="00DE6B4B" w:rsidP="00166756">
            <w:pPr>
              <w:pStyle w:val="TAL"/>
              <w:jc w:val="center"/>
              <w:rPr>
                <w:b/>
                <w:sz w:val="16"/>
                <w:szCs w:val="16"/>
              </w:rPr>
            </w:pPr>
            <w:r>
              <w:rPr>
                <w:b/>
                <w:sz w:val="16"/>
                <w:szCs w:val="16"/>
              </w:rPr>
              <w:t>X</w:t>
            </w:r>
          </w:p>
        </w:tc>
        <w:tc>
          <w:tcPr>
            <w:tcW w:w="0" w:type="auto"/>
            <w:vAlign w:val="center"/>
          </w:tcPr>
          <w:p w14:paraId="51B49957" w14:textId="77777777" w:rsidR="00DE6B4B" w:rsidRDefault="00DE6B4B" w:rsidP="00166756">
            <w:pPr>
              <w:pStyle w:val="TAL"/>
              <w:jc w:val="center"/>
              <w:rPr>
                <w:b/>
                <w:sz w:val="16"/>
                <w:szCs w:val="16"/>
              </w:rPr>
            </w:pPr>
            <w:r>
              <w:rPr>
                <w:b/>
                <w:sz w:val="16"/>
                <w:szCs w:val="16"/>
              </w:rPr>
              <w:t>M</w:t>
            </w:r>
          </w:p>
        </w:tc>
        <w:tc>
          <w:tcPr>
            <w:tcW w:w="0" w:type="auto"/>
            <w:vAlign w:val="center"/>
          </w:tcPr>
          <w:p w14:paraId="186B7D78"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N12 messages between the traced AUSF and the AMF</w:t>
            </w:r>
            <w:r>
              <w:rPr>
                <w:sz w:val="16"/>
                <w:szCs w:val="16"/>
              </w:rPr>
              <w:t>. The encoded content of the message is provided.</w:t>
            </w:r>
          </w:p>
        </w:tc>
      </w:tr>
      <w:tr w:rsidR="00DE6B4B" w14:paraId="06ED14BB" w14:textId="77777777" w:rsidTr="00166756">
        <w:trPr>
          <w:cantSplit/>
          <w:jc w:val="center"/>
        </w:trPr>
        <w:tc>
          <w:tcPr>
            <w:tcW w:w="0" w:type="auto"/>
            <w:vMerge w:val="restart"/>
            <w:vAlign w:val="center"/>
          </w:tcPr>
          <w:p w14:paraId="4D9DFF0E" w14:textId="77777777" w:rsidR="00DE6B4B" w:rsidRDefault="00DE6B4B" w:rsidP="00166756">
            <w:pPr>
              <w:pStyle w:val="TAL"/>
              <w:rPr>
                <w:sz w:val="16"/>
                <w:szCs w:val="16"/>
              </w:rPr>
            </w:pPr>
            <w:r>
              <w:rPr>
                <w:sz w:val="16"/>
                <w:szCs w:val="16"/>
              </w:rPr>
              <w:t>N13</w:t>
            </w:r>
          </w:p>
        </w:tc>
        <w:tc>
          <w:tcPr>
            <w:tcW w:w="0" w:type="auto"/>
            <w:vMerge w:val="restart"/>
            <w:vAlign w:val="center"/>
          </w:tcPr>
          <w:p w14:paraId="414EA36A" w14:textId="77777777" w:rsidR="00DE6B4B" w:rsidRDefault="00DE6B4B" w:rsidP="00166756">
            <w:pPr>
              <w:pStyle w:val="TAL"/>
              <w:rPr>
                <w:sz w:val="16"/>
                <w:szCs w:val="16"/>
              </w:rPr>
            </w:pPr>
            <w:r>
              <w:rPr>
                <w:sz w:val="16"/>
                <w:szCs w:val="16"/>
              </w:rPr>
              <w:t>Decoded</w:t>
            </w:r>
          </w:p>
        </w:tc>
        <w:tc>
          <w:tcPr>
            <w:tcW w:w="0" w:type="auto"/>
            <w:vAlign w:val="center"/>
          </w:tcPr>
          <w:p w14:paraId="00DFDF7F" w14:textId="77777777" w:rsidR="00DE6B4B" w:rsidRDefault="00DE6B4B" w:rsidP="00166756">
            <w:pPr>
              <w:pStyle w:val="TAL"/>
              <w:jc w:val="center"/>
              <w:rPr>
                <w:b/>
                <w:sz w:val="16"/>
                <w:szCs w:val="16"/>
              </w:rPr>
            </w:pPr>
            <w:r>
              <w:rPr>
                <w:b/>
                <w:sz w:val="16"/>
                <w:szCs w:val="16"/>
              </w:rPr>
              <w:t>M</w:t>
            </w:r>
          </w:p>
        </w:tc>
        <w:tc>
          <w:tcPr>
            <w:tcW w:w="0" w:type="auto"/>
            <w:vAlign w:val="center"/>
          </w:tcPr>
          <w:p w14:paraId="278DB147" w14:textId="77777777" w:rsidR="00DE6B4B" w:rsidRDefault="00DE6B4B" w:rsidP="00166756">
            <w:pPr>
              <w:pStyle w:val="TAL"/>
              <w:jc w:val="center"/>
              <w:rPr>
                <w:b/>
                <w:sz w:val="16"/>
                <w:szCs w:val="16"/>
              </w:rPr>
            </w:pPr>
            <w:r>
              <w:rPr>
                <w:b/>
                <w:sz w:val="16"/>
                <w:szCs w:val="16"/>
              </w:rPr>
              <w:t>M</w:t>
            </w:r>
          </w:p>
        </w:tc>
        <w:tc>
          <w:tcPr>
            <w:tcW w:w="0" w:type="auto"/>
            <w:vAlign w:val="center"/>
          </w:tcPr>
          <w:p w14:paraId="01D6B5BB" w14:textId="77777777" w:rsidR="00DE6B4B" w:rsidRDefault="00DE6B4B" w:rsidP="00166756">
            <w:pPr>
              <w:pStyle w:val="TAL"/>
              <w:jc w:val="center"/>
              <w:rPr>
                <w:b/>
                <w:sz w:val="16"/>
                <w:szCs w:val="16"/>
              </w:rPr>
            </w:pPr>
            <w:r>
              <w:rPr>
                <w:b/>
                <w:sz w:val="16"/>
                <w:szCs w:val="16"/>
              </w:rPr>
              <w:t>O</w:t>
            </w:r>
          </w:p>
        </w:tc>
        <w:tc>
          <w:tcPr>
            <w:tcW w:w="0" w:type="auto"/>
            <w:vAlign w:val="center"/>
          </w:tcPr>
          <w:p w14:paraId="25068A1C" w14:textId="77777777" w:rsidR="00DE6B4B" w:rsidRDefault="00DE6B4B" w:rsidP="00166756">
            <w:pPr>
              <w:pStyle w:val="TAL"/>
              <w:rPr>
                <w:sz w:val="16"/>
                <w:szCs w:val="16"/>
              </w:rPr>
            </w:pPr>
            <w:r>
              <w:rPr>
                <w:sz w:val="16"/>
                <w:szCs w:val="16"/>
              </w:rPr>
              <w:t xml:space="preserve">Message name </w:t>
            </w:r>
          </w:p>
        </w:tc>
      </w:tr>
      <w:tr w:rsidR="00DE6B4B" w14:paraId="6F698BF7" w14:textId="77777777" w:rsidTr="00166756">
        <w:trPr>
          <w:cantSplit/>
          <w:jc w:val="center"/>
        </w:trPr>
        <w:tc>
          <w:tcPr>
            <w:tcW w:w="0" w:type="auto"/>
            <w:vMerge/>
            <w:vAlign w:val="center"/>
          </w:tcPr>
          <w:p w14:paraId="5040ED69" w14:textId="77777777" w:rsidR="00DE6B4B" w:rsidRDefault="00DE6B4B" w:rsidP="00166756">
            <w:pPr>
              <w:pStyle w:val="TAL"/>
              <w:rPr>
                <w:sz w:val="16"/>
                <w:szCs w:val="16"/>
              </w:rPr>
            </w:pPr>
          </w:p>
        </w:tc>
        <w:tc>
          <w:tcPr>
            <w:tcW w:w="0" w:type="auto"/>
            <w:vMerge/>
            <w:vAlign w:val="center"/>
          </w:tcPr>
          <w:p w14:paraId="65E0C26D" w14:textId="77777777" w:rsidR="00DE6B4B" w:rsidRDefault="00DE6B4B" w:rsidP="00166756">
            <w:pPr>
              <w:pStyle w:val="TAL"/>
              <w:rPr>
                <w:sz w:val="16"/>
                <w:szCs w:val="16"/>
              </w:rPr>
            </w:pPr>
          </w:p>
        </w:tc>
        <w:tc>
          <w:tcPr>
            <w:tcW w:w="0" w:type="auto"/>
            <w:vAlign w:val="center"/>
          </w:tcPr>
          <w:p w14:paraId="7A8FB9B1" w14:textId="77777777" w:rsidR="00DE6B4B" w:rsidRDefault="00DE6B4B" w:rsidP="00166756">
            <w:pPr>
              <w:pStyle w:val="TAL"/>
              <w:jc w:val="center"/>
              <w:rPr>
                <w:b/>
                <w:sz w:val="16"/>
                <w:szCs w:val="16"/>
              </w:rPr>
            </w:pPr>
            <w:r>
              <w:rPr>
                <w:b/>
                <w:sz w:val="16"/>
                <w:szCs w:val="16"/>
              </w:rPr>
              <w:t>O</w:t>
            </w:r>
          </w:p>
        </w:tc>
        <w:tc>
          <w:tcPr>
            <w:tcW w:w="0" w:type="auto"/>
            <w:vAlign w:val="center"/>
          </w:tcPr>
          <w:p w14:paraId="76D3C34B" w14:textId="77777777" w:rsidR="00DE6B4B" w:rsidRDefault="00DE6B4B" w:rsidP="00166756">
            <w:pPr>
              <w:pStyle w:val="TAL"/>
              <w:jc w:val="center"/>
              <w:rPr>
                <w:b/>
                <w:sz w:val="16"/>
                <w:szCs w:val="16"/>
              </w:rPr>
            </w:pPr>
            <w:r>
              <w:rPr>
                <w:b/>
                <w:sz w:val="16"/>
                <w:szCs w:val="16"/>
              </w:rPr>
              <w:t>O</w:t>
            </w:r>
          </w:p>
        </w:tc>
        <w:tc>
          <w:tcPr>
            <w:tcW w:w="0" w:type="auto"/>
            <w:vAlign w:val="center"/>
          </w:tcPr>
          <w:p w14:paraId="34F80829" w14:textId="77777777" w:rsidR="00DE6B4B" w:rsidRDefault="00DE6B4B" w:rsidP="00166756">
            <w:pPr>
              <w:pStyle w:val="TAL"/>
              <w:jc w:val="center"/>
              <w:rPr>
                <w:b/>
                <w:sz w:val="16"/>
                <w:szCs w:val="16"/>
              </w:rPr>
            </w:pPr>
            <w:r>
              <w:rPr>
                <w:b/>
                <w:sz w:val="16"/>
                <w:szCs w:val="16"/>
              </w:rPr>
              <w:t>O</w:t>
            </w:r>
          </w:p>
        </w:tc>
        <w:tc>
          <w:tcPr>
            <w:tcW w:w="0" w:type="auto"/>
            <w:vAlign w:val="center"/>
          </w:tcPr>
          <w:p w14:paraId="2A5DE6BC" w14:textId="77777777" w:rsidR="00DE6B4B" w:rsidRDefault="00DE6B4B" w:rsidP="00166756">
            <w:pPr>
              <w:pStyle w:val="TAL"/>
              <w:rPr>
                <w:sz w:val="16"/>
                <w:szCs w:val="16"/>
              </w:rPr>
            </w:pPr>
            <w:r>
              <w:rPr>
                <w:sz w:val="16"/>
                <w:szCs w:val="16"/>
              </w:rPr>
              <w:t>Record extensions</w:t>
            </w:r>
          </w:p>
        </w:tc>
      </w:tr>
      <w:tr w:rsidR="00DE6B4B" w14:paraId="4FFABFFF" w14:textId="77777777" w:rsidTr="00166756">
        <w:trPr>
          <w:cantSplit/>
          <w:jc w:val="center"/>
        </w:trPr>
        <w:tc>
          <w:tcPr>
            <w:tcW w:w="0" w:type="auto"/>
            <w:vMerge/>
            <w:vAlign w:val="center"/>
          </w:tcPr>
          <w:p w14:paraId="3F2B827C" w14:textId="77777777" w:rsidR="00DE6B4B" w:rsidRDefault="00DE6B4B" w:rsidP="00166756">
            <w:pPr>
              <w:pStyle w:val="TAL"/>
              <w:rPr>
                <w:sz w:val="16"/>
                <w:szCs w:val="16"/>
              </w:rPr>
            </w:pPr>
          </w:p>
        </w:tc>
        <w:tc>
          <w:tcPr>
            <w:tcW w:w="0" w:type="auto"/>
            <w:vMerge/>
            <w:vAlign w:val="center"/>
          </w:tcPr>
          <w:p w14:paraId="03399D5A" w14:textId="77777777" w:rsidR="00DE6B4B" w:rsidRDefault="00DE6B4B" w:rsidP="00166756">
            <w:pPr>
              <w:pStyle w:val="TAL"/>
              <w:rPr>
                <w:sz w:val="16"/>
                <w:szCs w:val="16"/>
              </w:rPr>
            </w:pPr>
          </w:p>
        </w:tc>
        <w:tc>
          <w:tcPr>
            <w:tcW w:w="0" w:type="auto"/>
            <w:vAlign w:val="center"/>
          </w:tcPr>
          <w:p w14:paraId="5456320D" w14:textId="77777777" w:rsidR="00DE6B4B" w:rsidRDefault="00DE6B4B" w:rsidP="00166756">
            <w:pPr>
              <w:pStyle w:val="TAL"/>
              <w:jc w:val="center"/>
              <w:rPr>
                <w:b/>
                <w:sz w:val="16"/>
                <w:szCs w:val="16"/>
              </w:rPr>
            </w:pPr>
            <w:r>
              <w:rPr>
                <w:b/>
                <w:sz w:val="16"/>
                <w:szCs w:val="16"/>
              </w:rPr>
              <w:t>M</w:t>
            </w:r>
          </w:p>
        </w:tc>
        <w:tc>
          <w:tcPr>
            <w:tcW w:w="0" w:type="auto"/>
            <w:vAlign w:val="center"/>
          </w:tcPr>
          <w:p w14:paraId="09CB0AF3" w14:textId="77777777" w:rsidR="00DE6B4B" w:rsidRDefault="00DE6B4B" w:rsidP="00166756">
            <w:pPr>
              <w:pStyle w:val="TAL"/>
              <w:jc w:val="center"/>
              <w:rPr>
                <w:b/>
                <w:sz w:val="16"/>
                <w:szCs w:val="16"/>
              </w:rPr>
            </w:pPr>
            <w:r>
              <w:rPr>
                <w:b/>
                <w:sz w:val="16"/>
                <w:szCs w:val="16"/>
              </w:rPr>
              <w:t>M</w:t>
            </w:r>
          </w:p>
        </w:tc>
        <w:tc>
          <w:tcPr>
            <w:tcW w:w="0" w:type="auto"/>
            <w:vAlign w:val="center"/>
          </w:tcPr>
          <w:p w14:paraId="4D6FB7CF" w14:textId="77777777" w:rsidR="00DE6B4B" w:rsidRDefault="00DE6B4B" w:rsidP="00166756">
            <w:pPr>
              <w:pStyle w:val="TAL"/>
              <w:jc w:val="center"/>
              <w:rPr>
                <w:b/>
                <w:sz w:val="16"/>
                <w:szCs w:val="16"/>
              </w:rPr>
            </w:pPr>
            <w:r>
              <w:rPr>
                <w:b/>
                <w:sz w:val="16"/>
                <w:szCs w:val="16"/>
              </w:rPr>
              <w:t>X</w:t>
            </w:r>
          </w:p>
        </w:tc>
        <w:tc>
          <w:tcPr>
            <w:tcW w:w="0" w:type="auto"/>
            <w:vAlign w:val="center"/>
          </w:tcPr>
          <w:p w14:paraId="51EB6E7E" w14:textId="77777777" w:rsidR="00DE6B4B" w:rsidRDefault="00DE6B4B" w:rsidP="00166756">
            <w:pPr>
              <w:pStyle w:val="TAL"/>
              <w:rPr>
                <w:sz w:val="16"/>
                <w:szCs w:val="16"/>
              </w:rPr>
            </w:pPr>
            <w:r>
              <w:rPr>
                <w:sz w:val="16"/>
                <w:szCs w:val="16"/>
              </w:rPr>
              <w:t>UDM of the connected UDM</w:t>
            </w:r>
            <w:r>
              <w:rPr>
                <w:sz w:val="16"/>
                <w:szCs w:val="16"/>
              </w:rPr>
              <w:br/>
              <w:t>AUSF ID of the traced AUSF</w:t>
            </w:r>
          </w:p>
        </w:tc>
      </w:tr>
      <w:tr w:rsidR="00DE6B4B" w14:paraId="4A36E072" w14:textId="77777777" w:rsidTr="00166756">
        <w:trPr>
          <w:cantSplit/>
          <w:jc w:val="center"/>
        </w:trPr>
        <w:tc>
          <w:tcPr>
            <w:tcW w:w="0" w:type="auto"/>
            <w:vMerge/>
            <w:vAlign w:val="center"/>
          </w:tcPr>
          <w:p w14:paraId="61A48CE0" w14:textId="77777777" w:rsidR="00DE6B4B" w:rsidRDefault="00DE6B4B" w:rsidP="00166756">
            <w:pPr>
              <w:pStyle w:val="TAL"/>
              <w:rPr>
                <w:sz w:val="16"/>
                <w:szCs w:val="16"/>
              </w:rPr>
            </w:pPr>
          </w:p>
        </w:tc>
        <w:tc>
          <w:tcPr>
            <w:tcW w:w="0" w:type="auto"/>
            <w:vMerge/>
            <w:vAlign w:val="center"/>
          </w:tcPr>
          <w:p w14:paraId="00BD5528" w14:textId="77777777" w:rsidR="00DE6B4B" w:rsidRDefault="00DE6B4B" w:rsidP="00166756">
            <w:pPr>
              <w:pStyle w:val="TAL"/>
              <w:rPr>
                <w:sz w:val="16"/>
                <w:szCs w:val="16"/>
              </w:rPr>
            </w:pPr>
          </w:p>
        </w:tc>
        <w:tc>
          <w:tcPr>
            <w:tcW w:w="0" w:type="auto"/>
            <w:vAlign w:val="center"/>
          </w:tcPr>
          <w:p w14:paraId="7A788298" w14:textId="77777777" w:rsidR="00DE6B4B" w:rsidRDefault="00DE6B4B" w:rsidP="00166756">
            <w:pPr>
              <w:pStyle w:val="TAL"/>
              <w:jc w:val="center"/>
              <w:rPr>
                <w:b/>
                <w:sz w:val="16"/>
                <w:szCs w:val="16"/>
              </w:rPr>
            </w:pPr>
            <w:r>
              <w:rPr>
                <w:b/>
                <w:sz w:val="16"/>
                <w:szCs w:val="16"/>
              </w:rPr>
              <w:t>O</w:t>
            </w:r>
          </w:p>
        </w:tc>
        <w:tc>
          <w:tcPr>
            <w:tcW w:w="0" w:type="auto"/>
            <w:vAlign w:val="center"/>
          </w:tcPr>
          <w:p w14:paraId="7C3701B8" w14:textId="77777777" w:rsidR="00DE6B4B" w:rsidRDefault="00DE6B4B" w:rsidP="00166756">
            <w:pPr>
              <w:pStyle w:val="TAL"/>
              <w:jc w:val="center"/>
              <w:rPr>
                <w:b/>
                <w:sz w:val="16"/>
                <w:szCs w:val="16"/>
              </w:rPr>
            </w:pPr>
            <w:r>
              <w:rPr>
                <w:b/>
                <w:sz w:val="16"/>
                <w:szCs w:val="16"/>
              </w:rPr>
              <w:t>O</w:t>
            </w:r>
          </w:p>
        </w:tc>
        <w:tc>
          <w:tcPr>
            <w:tcW w:w="0" w:type="auto"/>
            <w:vAlign w:val="center"/>
          </w:tcPr>
          <w:p w14:paraId="6549E900" w14:textId="77777777" w:rsidR="00DE6B4B" w:rsidRDefault="00DE6B4B" w:rsidP="00166756">
            <w:pPr>
              <w:pStyle w:val="TAL"/>
              <w:jc w:val="center"/>
              <w:rPr>
                <w:b/>
                <w:sz w:val="16"/>
                <w:szCs w:val="16"/>
              </w:rPr>
            </w:pPr>
            <w:r>
              <w:rPr>
                <w:b/>
                <w:sz w:val="16"/>
                <w:szCs w:val="16"/>
              </w:rPr>
              <w:t>X</w:t>
            </w:r>
          </w:p>
        </w:tc>
        <w:tc>
          <w:tcPr>
            <w:tcW w:w="0" w:type="auto"/>
            <w:vAlign w:val="center"/>
          </w:tcPr>
          <w:p w14:paraId="5F7C9A43" w14:textId="77777777" w:rsidR="00DE6B4B" w:rsidRDefault="00DE6B4B" w:rsidP="00166756">
            <w:pPr>
              <w:pStyle w:val="TAL"/>
              <w:rPr>
                <w:sz w:val="16"/>
                <w:szCs w:val="16"/>
              </w:rPr>
            </w:pPr>
            <w:r>
              <w:rPr>
                <w:rFonts w:eastAsia="SimSun"/>
                <w:sz w:val="16"/>
                <w:szCs w:val="16"/>
                <w:lang w:eastAsia="zh-CN" w:bidi="he-IL"/>
              </w:rPr>
              <w:t>IE extracted from N13 messages between the traced AUSF and UDM.</w:t>
            </w:r>
          </w:p>
        </w:tc>
      </w:tr>
      <w:tr w:rsidR="00DE6B4B" w14:paraId="7CEB8947" w14:textId="77777777" w:rsidTr="00166756">
        <w:trPr>
          <w:cantSplit/>
          <w:jc w:val="center"/>
        </w:trPr>
        <w:tc>
          <w:tcPr>
            <w:tcW w:w="0" w:type="auto"/>
            <w:vMerge/>
            <w:vAlign w:val="center"/>
          </w:tcPr>
          <w:p w14:paraId="364D42AB" w14:textId="77777777" w:rsidR="00DE6B4B" w:rsidRDefault="00DE6B4B" w:rsidP="00166756">
            <w:pPr>
              <w:pStyle w:val="TAL"/>
              <w:rPr>
                <w:sz w:val="16"/>
                <w:szCs w:val="16"/>
              </w:rPr>
            </w:pPr>
          </w:p>
        </w:tc>
        <w:tc>
          <w:tcPr>
            <w:tcW w:w="0" w:type="auto"/>
            <w:vAlign w:val="center"/>
          </w:tcPr>
          <w:p w14:paraId="4D035803" w14:textId="77777777" w:rsidR="00DE6B4B" w:rsidRDefault="00DE6B4B" w:rsidP="00166756">
            <w:pPr>
              <w:pStyle w:val="TAL"/>
              <w:rPr>
                <w:sz w:val="16"/>
                <w:szCs w:val="16"/>
              </w:rPr>
            </w:pPr>
            <w:r>
              <w:rPr>
                <w:sz w:val="16"/>
                <w:szCs w:val="16"/>
              </w:rPr>
              <w:t>Encoded*</w:t>
            </w:r>
          </w:p>
        </w:tc>
        <w:tc>
          <w:tcPr>
            <w:tcW w:w="0" w:type="auto"/>
            <w:vAlign w:val="center"/>
          </w:tcPr>
          <w:p w14:paraId="14544648" w14:textId="77777777" w:rsidR="00DE6B4B" w:rsidRDefault="00DE6B4B" w:rsidP="00166756">
            <w:pPr>
              <w:pStyle w:val="TAL"/>
              <w:jc w:val="center"/>
              <w:rPr>
                <w:b/>
                <w:sz w:val="16"/>
                <w:szCs w:val="16"/>
              </w:rPr>
            </w:pPr>
            <w:r>
              <w:rPr>
                <w:b/>
                <w:sz w:val="16"/>
                <w:szCs w:val="16"/>
              </w:rPr>
              <w:t>X</w:t>
            </w:r>
          </w:p>
        </w:tc>
        <w:tc>
          <w:tcPr>
            <w:tcW w:w="0" w:type="auto"/>
            <w:vAlign w:val="center"/>
          </w:tcPr>
          <w:p w14:paraId="0018EDCF" w14:textId="77777777" w:rsidR="00DE6B4B" w:rsidRDefault="00DE6B4B" w:rsidP="00166756">
            <w:pPr>
              <w:pStyle w:val="TAL"/>
              <w:jc w:val="center"/>
              <w:rPr>
                <w:b/>
                <w:sz w:val="16"/>
                <w:szCs w:val="16"/>
              </w:rPr>
            </w:pPr>
            <w:r>
              <w:rPr>
                <w:b/>
                <w:sz w:val="16"/>
                <w:szCs w:val="16"/>
              </w:rPr>
              <w:t>X</w:t>
            </w:r>
          </w:p>
        </w:tc>
        <w:tc>
          <w:tcPr>
            <w:tcW w:w="0" w:type="auto"/>
            <w:vAlign w:val="center"/>
          </w:tcPr>
          <w:p w14:paraId="5767D3C6" w14:textId="77777777" w:rsidR="00DE6B4B" w:rsidRDefault="00DE6B4B" w:rsidP="00166756">
            <w:pPr>
              <w:pStyle w:val="TAL"/>
              <w:jc w:val="center"/>
              <w:rPr>
                <w:b/>
                <w:sz w:val="16"/>
                <w:szCs w:val="16"/>
              </w:rPr>
            </w:pPr>
            <w:r>
              <w:rPr>
                <w:b/>
                <w:sz w:val="16"/>
                <w:szCs w:val="16"/>
              </w:rPr>
              <w:t>M</w:t>
            </w:r>
          </w:p>
        </w:tc>
        <w:tc>
          <w:tcPr>
            <w:tcW w:w="0" w:type="auto"/>
            <w:vAlign w:val="center"/>
          </w:tcPr>
          <w:p w14:paraId="453427E6" w14:textId="77777777" w:rsidR="00DE6B4B" w:rsidRDefault="00DE6B4B" w:rsidP="00166756">
            <w:pPr>
              <w:pStyle w:val="TAL"/>
              <w:rPr>
                <w:sz w:val="16"/>
                <w:szCs w:val="16"/>
              </w:rPr>
            </w:pPr>
            <w:r>
              <w:rPr>
                <w:sz w:val="16"/>
                <w:szCs w:val="16"/>
              </w:rPr>
              <w:t>Raw N13 Messages</w:t>
            </w:r>
            <w:r>
              <w:rPr>
                <w:rFonts w:eastAsia="SimSun"/>
                <w:sz w:val="16"/>
                <w:szCs w:val="16"/>
                <w:lang w:eastAsia="zh-CN" w:bidi="he-IL"/>
              </w:rPr>
              <w:t xml:space="preserve">: messages between the traced AUSF and UDM. </w:t>
            </w:r>
            <w:r>
              <w:rPr>
                <w:sz w:val="16"/>
                <w:szCs w:val="16"/>
              </w:rPr>
              <w:t>The encoded content of the message is provided</w:t>
            </w:r>
          </w:p>
        </w:tc>
      </w:tr>
    </w:tbl>
    <w:p w14:paraId="72FE6A1E" w14:textId="77777777" w:rsidR="00DE6B4B" w:rsidRDefault="00DE6B4B" w:rsidP="00DE6B4B">
      <w:pPr>
        <w:pStyle w:val="TAN"/>
      </w:pPr>
      <w:r>
        <w:t>Encoded* - the messages are left encoded in the format it was received.</w:t>
      </w:r>
    </w:p>
    <w:p w14:paraId="2539EE85" w14:textId="77777777" w:rsidR="00DE6B4B" w:rsidRDefault="00DE6B4B" w:rsidP="00DE6B4B">
      <w:pPr>
        <w:pStyle w:val="FP"/>
      </w:pPr>
    </w:p>
    <w:p w14:paraId="3A803444" w14:textId="77777777" w:rsidR="00DE6B4B" w:rsidRDefault="00DE6B4B" w:rsidP="00DE6B4B">
      <w:pPr>
        <w:pStyle w:val="Heading2"/>
        <w:rPr>
          <w:lang w:val="en-US"/>
        </w:rPr>
      </w:pPr>
      <w:bookmarkStart w:id="294" w:name="_Toc10820439"/>
      <w:bookmarkStart w:id="295" w:name="_Toc36135560"/>
      <w:bookmarkStart w:id="296" w:name="_Toc36138405"/>
      <w:bookmarkStart w:id="297" w:name="_Toc44690771"/>
      <w:bookmarkStart w:id="298" w:name="_Toc178167697"/>
      <w:bookmarkStart w:id="299" w:name="_CR4_22"/>
      <w:bookmarkEnd w:id="299"/>
      <w:r>
        <w:rPr>
          <w:lang w:val="en-US"/>
        </w:rPr>
        <w:t>4.22</w:t>
      </w:r>
      <w:r>
        <w:rPr>
          <w:lang w:val="en-US"/>
        </w:rPr>
        <w:tab/>
        <w:t>NEF Trace Record Content</w:t>
      </w:r>
      <w:bookmarkEnd w:id="294"/>
      <w:bookmarkEnd w:id="295"/>
      <w:bookmarkEnd w:id="296"/>
      <w:bookmarkEnd w:id="297"/>
      <w:bookmarkEnd w:id="298"/>
    </w:p>
    <w:p w14:paraId="6361E746" w14:textId="77777777" w:rsidR="00DE6B4B" w:rsidRDefault="00DE6B4B" w:rsidP="00DE6B4B">
      <w:pPr>
        <w:keepNext/>
      </w:pPr>
      <w:r>
        <w:t xml:space="preserve">The following table shows the trace record content for NEF. </w:t>
      </w:r>
    </w:p>
    <w:p w14:paraId="3DF248B7" w14:textId="77777777" w:rsidR="00DE6B4B" w:rsidRDefault="00DE6B4B" w:rsidP="00DE6B4B">
      <w:pPr>
        <w:keepNext/>
      </w:pPr>
      <w:r>
        <w:t xml:space="preserve">The trace record is the same for management based activation and for signalling based activation. </w:t>
      </w:r>
    </w:p>
    <w:p w14:paraId="12DC579F" w14:textId="77777777" w:rsidR="00DE6B4B" w:rsidRDefault="00DE6B4B" w:rsidP="00DE6B4B">
      <w:pPr>
        <w:rPr>
          <w:rFonts w:eastAsia="SimSun"/>
          <w:lang w:val="en-US" w:eastAsia="zh-CN"/>
        </w:rPr>
      </w:pPr>
      <w:r>
        <w:rPr>
          <w:rFonts w:eastAsia="SimSun"/>
          <w:lang w:val="en-US" w:eastAsia="zh-CN"/>
        </w:rPr>
        <w:t>NEF shall support at least one of the following trace depth levels – Maximum, Medium or Minimum.</w:t>
      </w:r>
    </w:p>
    <w:p w14:paraId="2A1A18A6" w14:textId="77777777" w:rsidR="00DE6B4B" w:rsidRDefault="00DE6B4B" w:rsidP="00DE6B4B">
      <w:pPr>
        <w:pStyle w:val="TH"/>
        <w:rPr>
          <w:lang w:val="fr-FR"/>
        </w:rPr>
      </w:pPr>
      <w:bookmarkStart w:id="300" w:name="_CRTable4_22_1"/>
      <w:r>
        <w:rPr>
          <w:lang w:val="fr-FR"/>
        </w:rPr>
        <w:t xml:space="preserve">Table </w:t>
      </w:r>
      <w:bookmarkEnd w:id="300"/>
      <w:r>
        <w:rPr>
          <w:lang w:val="fr-FR"/>
        </w:rPr>
        <w:t>4.22.1 : NEF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1806FF75" w14:textId="77777777" w:rsidTr="00166756">
        <w:trPr>
          <w:cantSplit/>
          <w:jc w:val="center"/>
        </w:trPr>
        <w:tc>
          <w:tcPr>
            <w:tcW w:w="0" w:type="auto"/>
            <w:vMerge w:val="restart"/>
            <w:shd w:val="clear" w:color="auto" w:fill="CCCCCC"/>
            <w:vAlign w:val="center"/>
          </w:tcPr>
          <w:p w14:paraId="46306063"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8EE85C3"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18E74D7"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51251E44" w14:textId="77777777" w:rsidR="00DE6B4B" w:rsidRDefault="00DE6B4B" w:rsidP="00166756">
            <w:pPr>
              <w:pStyle w:val="TAL"/>
              <w:jc w:val="center"/>
              <w:rPr>
                <w:b/>
                <w:bCs/>
                <w:sz w:val="16"/>
                <w:szCs w:val="16"/>
              </w:rPr>
            </w:pPr>
            <w:r>
              <w:rPr>
                <w:b/>
                <w:bCs/>
                <w:sz w:val="16"/>
                <w:szCs w:val="16"/>
              </w:rPr>
              <w:t>Description</w:t>
            </w:r>
          </w:p>
        </w:tc>
      </w:tr>
      <w:tr w:rsidR="00DE6B4B" w14:paraId="56197B07" w14:textId="77777777" w:rsidTr="00166756">
        <w:trPr>
          <w:cantSplit/>
          <w:jc w:val="center"/>
        </w:trPr>
        <w:tc>
          <w:tcPr>
            <w:tcW w:w="0" w:type="auto"/>
            <w:vMerge/>
            <w:vAlign w:val="center"/>
          </w:tcPr>
          <w:p w14:paraId="5F82E7E5" w14:textId="77777777" w:rsidR="00DE6B4B" w:rsidRDefault="00DE6B4B" w:rsidP="00166756">
            <w:pPr>
              <w:pStyle w:val="TAL"/>
              <w:rPr>
                <w:sz w:val="16"/>
                <w:szCs w:val="16"/>
              </w:rPr>
            </w:pPr>
          </w:p>
        </w:tc>
        <w:tc>
          <w:tcPr>
            <w:tcW w:w="0" w:type="auto"/>
            <w:vMerge/>
            <w:vAlign w:val="center"/>
          </w:tcPr>
          <w:p w14:paraId="3C072577" w14:textId="77777777" w:rsidR="00DE6B4B" w:rsidRDefault="00DE6B4B" w:rsidP="00166756">
            <w:pPr>
              <w:pStyle w:val="TAL"/>
              <w:rPr>
                <w:sz w:val="16"/>
                <w:szCs w:val="16"/>
              </w:rPr>
            </w:pPr>
          </w:p>
        </w:tc>
        <w:tc>
          <w:tcPr>
            <w:tcW w:w="0" w:type="auto"/>
            <w:shd w:val="clear" w:color="auto" w:fill="CCCCCC"/>
            <w:vAlign w:val="center"/>
          </w:tcPr>
          <w:p w14:paraId="793527EF"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749F6A3"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B87739A"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66AB11D" w14:textId="77777777" w:rsidR="00DE6B4B" w:rsidRDefault="00DE6B4B" w:rsidP="00166756">
            <w:pPr>
              <w:pStyle w:val="TAL"/>
              <w:rPr>
                <w:bCs/>
                <w:sz w:val="16"/>
                <w:szCs w:val="16"/>
              </w:rPr>
            </w:pPr>
          </w:p>
        </w:tc>
      </w:tr>
      <w:tr w:rsidR="00DE6B4B" w14:paraId="56C912BD" w14:textId="77777777" w:rsidTr="00166756">
        <w:trPr>
          <w:cantSplit/>
          <w:jc w:val="center"/>
        </w:trPr>
        <w:tc>
          <w:tcPr>
            <w:tcW w:w="0" w:type="auto"/>
            <w:vMerge w:val="restart"/>
            <w:vAlign w:val="center"/>
          </w:tcPr>
          <w:p w14:paraId="2A919F0D" w14:textId="77777777" w:rsidR="00DE6B4B" w:rsidRDefault="00DE6B4B" w:rsidP="00166756">
            <w:pPr>
              <w:pStyle w:val="TAL"/>
              <w:rPr>
                <w:sz w:val="16"/>
                <w:szCs w:val="16"/>
              </w:rPr>
            </w:pPr>
            <w:r>
              <w:rPr>
                <w:sz w:val="16"/>
                <w:szCs w:val="16"/>
              </w:rPr>
              <w:t>N29</w:t>
            </w:r>
          </w:p>
        </w:tc>
        <w:tc>
          <w:tcPr>
            <w:tcW w:w="0" w:type="auto"/>
            <w:vMerge w:val="restart"/>
            <w:vAlign w:val="center"/>
          </w:tcPr>
          <w:p w14:paraId="2F8F7197" w14:textId="77777777" w:rsidR="00DE6B4B" w:rsidRDefault="00DE6B4B" w:rsidP="00166756">
            <w:pPr>
              <w:pStyle w:val="TAL"/>
              <w:rPr>
                <w:sz w:val="16"/>
                <w:szCs w:val="16"/>
              </w:rPr>
            </w:pPr>
            <w:r>
              <w:rPr>
                <w:sz w:val="16"/>
                <w:szCs w:val="16"/>
              </w:rPr>
              <w:t>Decoded</w:t>
            </w:r>
          </w:p>
        </w:tc>
        <w:tc>
          <w:tcPr>
            <w:tcW w:w="0" w:type="auto"/>
            <w:vAlign w:val="center"/>
          </w:tcPr>
          <w:p w14:paraId="2D058CB7" w14:textId="77777777" w:rsidR="00DE6B4B" w:rsidRDefault="00DE6B4B" w:rsidP="00166756">
            <w:pPr>
              <w:pStyle w:val="TAL"/>
              <w:jc w:val="center"/>
              <w:rPr>
                <w:b/>
                <w:sz w:val="16"/>
                <w:szCs w:val="16"/>
              </w:rPr>
            </w:pPr>
            <w:r>
              <w:rPr>
                <w:b/>
                <w:sz w:val="16"/>
                <w:szCs w:val="16"/>
              </w:rPr>
              <w:t>M</w:t>
            </w:r>
          </w:p>
        </w:tc>
        <w:tc>
          <w:tcPr>
            <w:tcW w:w="0" w:type="auto"/>
            <w:vAlign w:val="center"/>
          </w:tcPr>
          <w:p w14:paraId="48F420AC" w14:textId="77777777" w:rsidR="00DE6B4B" w:rsidRDefault="00DE6B4B" w:rsidP="00166756">
            <w:pPr>
              <w:pStyle w:val="TAL"/>
              <w:jc w:val="center"/>
              <w:rPr>
                <w:b/>
                <w:sz w:val="16"/>
                <w:szCs w:val="16"/>
              </w:rPr>
            </w:pPr>
            <w:r>
              <w:rPr>
                <w:b/>
                <w:sz w:val="16"/>
                <w:szCs w:val="16"/>
              </w:rPr>
              <w:t>M</w:t>
            </w:r>
          </w:p>
        </w:tc>
        <w:tc>
          <w:tcPr>
            <w:tcW w:w="0" w:type="auto"/>
            <w:vAlign w:val="center"/>
          </w:tcPr>
          <w:p w14:paraId="5896384E" w14:textId="77777777" w:rsidR="00DE6B4B" w:rsidRDefault="00DE6B4B" w:rsidP="00166756">
            <w:pPr>
              <w:pStyle w:val="TAL"/>
              <w:jc w:val="center"/>
              <w:rPr>
                <w:b/>
                <w:sz w:val="16"/>
                <w:szCs w:val="16"/>
              </w:rPr>
            </w:pPr>
            <w:r>
              <w:rPr>
                <w:b/>
                <w:sz w:val="16"/>
                <w:szCs w:val="16"/>
              </w:rPr>
              <w:t>O</w:t>
            </w:r>
          </w:p>
        </w:tc>
        <w:tc>
          <w:tcPr>
            <w:tcW w:w="0" w:type="auto"/>
            <w:vAlign w:val="center"/>
          </w:tcPr>
          <w:p w14:paraId="15FAEFAA" w14:textId="77777777" w:rsidR="00DE6B4B" w:rsidRDefault="00DE6B4B" w:rsidP="00166756">
            <w:pPr>
              <w:pStyle w:val="TAL"/>
              <w:rPr>
                <w:sz w:val="16"/>
                <w:szCs w:val="16"/>
              </w:rPr>
            </w:pPr>
            <w:r>
              <w:rPr>
                <w:sz w:val="16"/>
                <w:szCs w:val="16"/>
              </w:rPr>
              <w:t xml:space="preserve">Message name </w:t>
            </w:r>
          </w:p>
        </w:tc>
      </w:tr>
      <w:tr w:rsidR="00DE6B4B" w14:paraId="259F8E56" w14:textId="77777777" w:rsidTr="00166756">
        <w:trPr>
          <w:cantSplit/>
          <w:jc w:val="center"/>
        </w:trPr>
        <w:tc>
          <w:tcPr>
            <w:tcW w:w="0" w:type="auto"/>
            <w:vMerge/>
            <w:vAlign w:val="center"/>
          </w:tcPr>
          <w:p w14:paraId="7AE0CF86" w14:textId="77777777" w:rsidR="00DE6B4B" w:rsidRDefault="00DE6B4B" w:rsidP="00166756">
            <w:pPr>
              <w:pStyle w:val="TAL"/>
              <w:rPr>
                <w:sz w:val="16"/>
                <w:szCs w:val="16"/>
              </w:rPr>
            </w:pPr>
          </w:p>
        </w:tc>
        <w:tc>
          <w:tcPr>
            <w:tcW w:w="0" w:type="auto"/>
            <w:vMerge/>
            <w:vAlign w:val="center"/>
          </w:tcPr>
          <w:p w14:paraId="1D8632FB" w14:textId="77777777" w:rsidR="00DE6B4B" w:rsidRDefault="00DE6B4B" w:rsidP="00166756">
            <w:pPr>
              <w:pStyle w:val="TAL"/>
              <w:rPr>
                <w:sz w:val="16"/>
                <w:szCs w:val="16"/>
              </w:rPr>
            </w:pPr>
          </w:p>
        </w:tc>
        <w:tc>
          <w:tcPr>
            <w:tcW w:w="0" w:type="auto"/>
            <w:vAlign w:val="center"/>
          </w:tcPr>
          <w:p w14:paraId="405E7EDB" w14:textId="77777777" w:rsidR="00DE6B4B" w:rsidRDefault="00DE6B4B" w:rsidP="00166756">
            <w:pPr>
              <w:pStyle w:val="TAL"/>
              <w:jc w:val="center"/>
              <w:rPr>
                <w:b/>
                <w:sz w:val="16"/>
                <w:szCs w:val="16"/>
              </w:rPr>
            </w:pPr>
            <w:r>
              <w:rPr>
                <w:b/>
                <w:sz w:val="16"/>
                <w:szCs w:val="16"/>
              </w:rPr>
              <w:t>O</w:t>
            </w:r>
          </w:p>
        </w:tc>
        <w:tc>
          <w:tcPr>
            <w:tcW w:w="0" w:type="auto"/>
            <w:vAlign w:val="center"/>
          </w:tcPr>
          <w:p w14:paraId="04356FD4" w14:textId="77777777" w:rsidR="00DE6B4B" w:rsidRDefault="00DE6B4B" w:rsidP="00166756">
            <w:pPr>
              <w:pStyle w:val="TAL"/>
              <w:jc w:val="center"/>
              <w:rPr>
                <w:b/>
                <w:sz w:val="16"/>
                <w:szCs w:val="16"/>
              </w:rPr>
            </w:pPr>
            <w:r>
              <w:rPr>
                <w:b/>
                <w:sz w:val="16"/>
                <w:szCs w:val="16"/>
              </w:rPr>
              <w:t>O</w:t>
            </w:r>
          </w:p>
        </w:tc>
        <w:tc>
          <w:tcPr>
            <w:tcW w:w="0" w:type="auto"/>
            <w:vAlign w:val="center"/>
          </w:tcPr>
          <w:p w14:paraId="110FCA72" w14:textId="77777777" w:rsidR="00DE6B4B" w:rsidRDefault="00DE6B4B" w:rsidP="00166756">
            <w:pPr>
              <w:pStyle w:val="TAL"/>
              <w:jc w:val="center"/>
              <w:rPr>
                <w:b/>
                <w:sz w:val="16"/>
                <w:szCs w:val="16"/>
              </w:rPr>
            </w:pPr>
            <w:r>
              <w:rPr>
                <w:b/>
                <w:sz w:val="16"/>
                <w:szCs w:val="16"/>
              </w:rPr>
              <w:t>O</w:t>
            </w:r>
          </w:p>
        </w:tc>
        <w:tc>
          <w:tcPr>
            <w:tcW w:w="0" w:type="auto"/>
            <w:vAlign w:val="center"/>
          </w:tcPr>
          <w:p w14:paraId="25D63442" w14:textId="77777777" w:rsidR="00DE6B4B" w:rsidRDefault="00DE6B4B" w:rsidP="00166756">
            <w:pPr>
              <w:pStyle w:val="TAL"/>
              <w:rPr>
                <w:sz w:val="16"/>
                <w:szCs w:val="16"/>
              </w:rPr>
            </w:pPr>
            <w:r>
              <w:rPr>
                <w:sz w:val="16"/>
                <w:szCs w:val="16"/>
              </w:rPr>
              <w:t>Record extensions</w:t>
            </w:r>
          </w:p>
        </w:tc>
      </w:tr>
      <w:tr w:rsidR="00DE6B4B" w14:paraId="5F2D29E9" w14:textId="77777777" w:rsidTr="00166756">
        <w:trPr>
          <w:cantSplit/>
          <w:jc w:val="center"/>
        </w:trPr>
        <w:tc>
          <w:tcPr>
            <w:tcW w:w="0" w:type="auto"/>
            <w:vMerge/>
            <w:vAlign w:val="center"/>
          </w:tcPr>
          <w:p w14:paraId="75244238" w14:textId="77777777" w:rsidR="00DE6B4B" w:rsidRDefault="00DE6B4B" w:rsidP="00166756">
            <w:pPr>
              <w:pStyle w:val="TAL"/>
              <w:rPr>
                <w:sz w:val="16"/>
                <w:szCs w:val="16"/>
              </w:rPr>
            </w:pPr>
          </w:p>
        </w:tc>
        <w:tc>
          <w:tcPr>
            <w:tcW w:w="0" w:type="auto"/>
            <w:vMerge/>
            <w:vAlign w:val="center"/>
          </w:tcPr>
          <w:p w14:paraId="0B0D5B67" w14:textId="77777777" w:rsidR="00DE6B4B" w:rsidRDefault="00DE6B4B" w:rsidP="00166756">
            <w:pPr>
              <w:pStyle w:val="TAL"/>
              <w:rPr>
                <w:sz w:val="16"/>
                <w:szCs w:val="16"/>
              </w:rPr>
            </w:pPr>
          </w:p>
        </w:tc>
        <w:tc>
          <w:tcPr>
            <w:tcW w:w="0" w:type="auto"/>
            <w:vAlign w:val="center"/>
          </w:tcPr>
          <w:p w14:paraId="1A78380A" w14:textId="77777777" w:rsidR="00DE6B4B" w:rsidRDefault="00DE6B4B" w:rsidP="00166756">
            <w:pPr>
              <w:pStyle w:val="TAL"/>
              <w:jc w:val="center"/>
              <w:rPr>
                <w:b/>
                <w:sz w:val="16"/>
                <w:szCs w:val="16"/>
              </w:rPr>
            </w:pPr>
            <w:r>
              <w:rPr>
                <w:b/>
                <w:sz w:val="16"/>
                <w:szCs w:val="16"/>
              </w:rPr>
              <w:t>M</w:t>
            </w:r>
          </w:p>
        </w:tc>
        <w:tc>
          <w:tcPr>
            <w:tcW w:w="0" w:type="auto"/>
            <w:vAlign w:val="center"/>
          </w:tcPr>
          <w:p w14:paraId="110AA543" w14:textId="77777777" w:rsidR="00DE6B4B" w:rsidRDefault="00DE6B4B" w:rsidP="00166756">
            <w:pPr>
              <w:pStyle w:val="TAL"/>
              <w:jc w:val="center"/>
              <w:rPr>
                <w:b/>
                <w:sz w:val="16"/>
                <w:szCs w:val="16"/>
              </w:rPr>
            </w:pPr>
            <w:r>
              <w:rPr>
                <w:b/>
                <w:sz w:val="16"/>
                <w:szCs w:val="16"/>
              </w:rPr>
              <w:t>M</w:t>
            </w:r>
          </w:p>
        </w:tc>
        <w:tc>
          <w:tcPr>
            <w:tcW w:w="0" w:type="auto"/>
            <w:vAlign w:val="center"/>
          </w:tcPr>
          <w:p w14:paraId="6072B5B5" w14:textId="77777777" w:rsidR="00DE6B4B" w:rsidRDefault="00DE6B4B" w:rsidP="00166756">
            <w:pPr>
              <w:pStyle w:val="TAL"/>
              <w:jc w:val="center"/>
              <w:rPr>
                <w:b/>
                <w:sz w:val="16"/>
                <w:szCs w:val="16"/>
              </w:rPr>
            </w:pPr>
            <w:r>
              <w:rPr>
                <w:b/>
                <w:sz w:val="16"/>
                <w:szCs w:val="16"/>
              </w:rPr>
              <w:t>X</w:t>
            </w:r>
          </w:p>
        </w:tc>
        <w:tc>
          <w:tcPr>
            <w:tcW w:w="0" w:type="auto"/>
            <w:vAlign w:val="center"/>
          </w:tcPr>
          <w:p w14:paraId="2BB1CDB4" w14:textId="77777777" w:rsidR="00DE6B4B" w:rsidRDefault="00DE6B4B" w:rsidP="00166756">
            <w:pPr>
              <w:pStyle w:val="TAL"/>
              <w:rPr>
                <w:sz w:val="16"/>
                <w:szCs w:val="16"/>
              </w:rPr>
            </w:pPr>
            <w:r>
              <w:rPr>
                <w:sz w:val="16"/>
                <w:szCs w:val="16"/>
              </w:rPr>
              <w:t>SMF ID of the connected SMF</w:t>
            </w:r>
            <w:r>
              <w:rPr>
                <w:sz w:val="16"/>
                <w:szCs w:val="16"/>
              </w:rPr>
              <w:br/>
              <w:t>NEF ID of the traced NEF</w:t>
            </w:r>
          </w:p>
        </w:tc>
      </w:tr>
      <w:tr w:rsidR="00DE6B4B" w14:paraId="69A24477" w14:textId="77777777" w:rsidTr="00166756">
        <w:trPr>
          <w:cantSplit/>
          <w:jc w:val="center"/>
        </w:trPr>
        <w:tc>
          <w:tcPr>
            <w:tcW w:w="0" w:type="auto"/>
            <w:vMerge/>
            <w:vAlign w:val="center"/>
          </w:tcPr>
          <w:p w14:paraId="62ADC056" w14:textId="77777777" w:rsidR="00DE6B4B" w:rsidRDefault="00DE6B4B" w:rsidP="00166756">
            <w:pPr>
              <w:pStyle w:val="TAL"/>
              <w:rPr>
                <w:sz w:val="16"/>
                <w:szCs w:val="16"/>
              </w:rPr>
            </w:pPr>
          </w:p>
        </w:tc>
        <w:tc>
          <w:tcPr>
            <w:tcW w:w="0" w:type="auto"/>
            <w:vMerge/>
            <w:vAlign w:val="center"/>
          </w:tcPr>
          <w:p w14:paraId="3EB88446" w14:textId="77777777" w:rsidR="00DE6B4B" w:rsidRDefault="00DE6B4B" w:rsidP="00166756">
            <w:pPr>
              <w:pStyle w:val="TAL"/>
              <w:rPr>
                <w:sz w:val="16"/>
                <w:szCs w:val="16"/>
              </w:rPr>
            </w:pPr>
          </w:p>
        </w:tc>
        <w:tc>
          <w:tcPr>
            <w:tcW w:w="0" w:type="auto"/>
            <w:vAlign w:val="center"/>
          </w:tcPr>
          <w:p w14:paraId="47B753E3" w14:textId="77777777" w:rsidR="00DE6B4B" w:rsidRDefault="00DE6B4B" w:rsidP="00166756">
            <w:pPr>
              <w:pStyle w:val="TAL"/>
              <w:jc w:val="center"/>
              <w:rPr>
                <w:b/>
                <w:sz w:val="16"/>
                <w:szCs w:val="16"/>
              </w:rPr>
            </w:pPr>
            <w:r>
              <w:rPr>
                <w:b/>
                <w:sz w:val="16"/>
                <w:szCs w:val="16"/>
              </w:rPr>
              <w:t>O</w:t>
            </w:r>
          </w:p>
        </w:tc>
        <w:tc>
          <w:tcPr>
            <w:tcW w:w="0" w:type="auto"/>
            <w:vAlign w:val="center"/>
          </w:tcPr>
          <w:p w14:paraId="5F19F8DD" w14:textId="77777777" w:rsidR="00DE6B4B" w:rsidRDefault="00DE6B4B" w:rsidP="00166756">
            <w:pPr>
              <w:pStyle w:val="TAL"/>
              <w:jc w:val="center"/>
              <w:rPr>
                <w:b/>
                <w:sz w:val="16"/>
                <w:szCs w:val="16"/>
              </w:rPr>
            </w:pPr>
            <w:r>
              <w:rPr>
                <w:b/>
                <w:sz w:val="16"/>
                <w:szCs w:val="16"/>
              </w:rPr>
              <w:t>O</w:t>
            </w:r>
          </w:p>
        </w:tc>
        <w:tc>
          <w:tcPr>
            <w:tcW w:w="0" w:type="auto"/>
            <w:vAlign w:val="center"/>
          </w:tcPr>
          <w:p w14:paraId="026D287B" w14:textId="77777777" w:rsidR="00DE6B4B" w:rsidRDefault="00DE6B4B" w:rsidP="00166756">
            <w:pPr>
              <w:pStyle w:val="TAL"/>
              <w:jc w:val="center"/>
              <w:rPr>
                <w:b/>
                <w:sz w:val="16"/>
                <w:szCs w:val="16"/>
              </w:rPr>
            </w:pPr>
            <w:r>
              <w:rPr>
                <w:b/>
                <w:sz w:val="16"/>
                <w:szCs w:val="16"/>
              </w:rPr>
              <w:t>X</w:t>
            </w:r>
          </w:p>
        </w:tc>
        <w:tc>
          <w:tcPr>
            <w:tcW w:w="0" w:type="auto"/>
            <w:vAlign w:val="center"/>
          </w:tcPr>
          <w:p w14:paraId="30B6A344" w14:textId="77777777" w:rsidR="00DE6B4B" w:rsidRDefault="00DE6B4B" w:rsidP="00166756">
            <w:pPr>
              <w:pStyle w:val="TAL"/>
              <w:rPr>
                <w:sz w:val="16"/>
                <w:szCs w:val="16"/>
              </w:rPr>
            </w:pPr>
            <w:r>
              <w:rPr>
                <w:rFonts w:eastAsia="SimSun"/>
                <w:sz w:val="16"/>
                <w:szCs w:val="16"/>
                <w:lang w:eastAsia="zh-CN" w:bidi="he-IL"/>
              </w:rPr>
              <w:t>IE extracted from N29 messages between the traced NEF and the SMF.</w:t>
            </w:r>
          </w:p>
        </w:tc>
      </w:tr>
      <w:tr w:rsidR="00DE6B4B" w14:paraId="1D1E4487" w14:textId="77777777" w:rsidTr="00166756">
        <w:trPr>
          <w:cantSplit/>
          <w:jc w:val="center"/>
        </w:trPr>
        <w:tc>
          <w:tcPr>
            <w:tcW w:w="0" w:type="auto"/>
            <w:vMerge/>
            <w:vAlign w:val="center"/>
          </w:tcPr>
          <w:p w14:paraId="11297521" w14:textId="77777777" w:rsidR="00DE6B4B" w:rsidRDefault="00DE6B4B" w:rsidP="00166756">
            <w:pPr>
              <w:pStyle w:val="TAL"/>
              <w:rPr>
                <w:sz w:val="16"/>
                <w:szCs w:val="16"/>
              </w:rPr>
            </w:pPr>
          </w:p>
        </w:tc>
        <w:tc>
          <w:tcPr>
            <w:tcW w:w="0" w:type="auto"/>
            <w:vAlign w:val="center"/>
          </w:tcPr>
          <w:p w14:paraId="7E7F3C0A" w14:textId="77777777" w:rsidR="00DE6B4B" w:rsidRDefault="00DE6B4B" w:rsidP="00166756">
            <w:pPr>
              <w:pStyle w:val="TAL"/>
              <w:rPr>
                <w:sz w:val="16"/>
                <w:szCs w:val="16"/>
              </w:rPr>
            </w:pPr>
            <w:r>
              <w:rPr>
                <w:sz w:val="16"/>
                <w:szCs w:val="16"/>
              </w:rPr>
              <w:t>Encoded*</w:t>
            </w:r>
          </w:p>
        </w:tc>
        <w:tc>
          <w:tcPr>
            <w:tcW w:w="0" w:type="auto"/>
            <w:vAlign w:val="center"/>
          </w:tcPr>
          <w:p w14:paraId="722F4FA7" w14:textId="77777777" w:rsidR="00DE6B4B" w:rsidRDefault="00DE6B4B" w:rsidP="00166756">
            <w:pPr>
              <w:pStyle w:val="TAL"/>
              <w:jc w:val="center"/>
              <w:rPr>
                <w:b/>
                <w:sz w:val="16"/>
                <w:szCs w:val="16"/>
              </w:rPr>
            </w:pPr>
            <w:r>
              <w:rPr>
                <w:b/>
                <w:sz w:val="16"/>
                <w:szCs w:val="16"/>
              </w:rPr>
              <w:t>X</w:t>
            </w:r>
          </w:p>
        </w:tc>
        <w:tc>
          <w:tcPr>
            <w:tcW w:w="0" w:type="auto"/>
            <w:vAlign w:val="center"/>
          </w:tcPr>
          <w:p w14:paraId="1C0FBBF9" w14:textId="77777777" w:rsidR="00DE6B4B" w:rsidRDefault="00DE6B4B" w:rsidP="00166756">
            <w:pPr>
              <w:pStyle w:val="TAL"/>
              <w:jc w:val="center"/>
              <w:rPr>
                <w:b/>
                <w:sz w:val="16"/>
                <w:szCs w:val="16"/>
              </w:rPr>
            </w:pPr>
            <w:r>
              <w:rPr>
                <w:b/>
                <w:sz w:val="16"/>
                <w:szCs w:val="16"/>
              </w:rPr>
              <w:t>X</w:t>
            </w:r>
          </w:p>
        </w:tc>
        <w:tc>
          <w:tcPr>
            <w:tcW w:w="0" w:type="auto"/>
            <w:vAlign w:val="center"/>
          </w:tcPr>
          <w:p w14:paraId="22AAEE24" w14:textId="77777777" w:rsidR="00DE6B4B" w:rsidRDefault="00DE6B4B" w:rsidP="00166756">
            <w:pPr>
              <w:pStyle w:val="TAL"/>
              <w:jc w:val="center"/>
              <w:rPr>
                <w:b/>
                <w:sz w:val="16"/>
                <w:szCs w:val="16"/>
              </w:rPr>
            </w:pPr>
            <w:r>
              <w:rPr>
                <w:b/>
                <w:sz w:val="16"/>
                <w:szCs w:val="16"/>
              </w:rPr>
              <w:t>M</w:t>
            </w:r>
          </w:p>
        </w:tc>
        <w:tc>
          <w:tcPr>
            <w:tcW w:w="0" w:type="auto"/>
            <w:vAlign w:val="center"/>
          </w:tcPr>
          <w:p w14:paraId="127E94C7"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N29 messages between the traced NEF and the SMF</w:t>
            </w:r>
            <w:r>
              <w:rPr>
                <w:sz w:val="16"/>
                <w:szCs w:val="16"/>
              </w:rPr>
              <w:t>. The encoded content of the message is provided.</w:t>
            </w:r>
          </w:p>
        </w:tc>
      </w:tr>
      <w:tr w:rsidR="00DE6B4B" w14:paraId="7F66BD05" w14:textId="77777777" w:rsidTr="00166756">
        <w:trPr>
          <w:cantSplit/>
          <w:jc w:val="center"/>
        </w:trPr>
        <w:tc>
          <w:tcPr>
            <w:tcW w:w="0" w:type="auto"/>
            <w:vMerge w:val="restart"/>
            <w:vAlign w:val="center"/>
          </w:tcPr>
          <w:p w14:paraId="2D37A54B" w14:textId="77777777" w:rsidR="00DE6B4B" w:rsidRDefault="00DE6B4B" w:rsidP="00166756">
            <w:pPr>
              <w:pStyle w:val="TAL"/>
              <w:rPr>
                <w:sz w:val="16"/>
                <w:szCs w:val="16"/>
              </w:rPr>
            </w:pPr>
            <w:r>
              <w:rPr>
                <w:sz w:val="16"/>
                <w:szCs w:val="16"/>
              </w:rPr>
              <w:t>N30</w:t>
            </w:r>
          </w:p>
        </w:tc>
        <w:tc>
          <w:tcPr>
            <w:tcW w:w="0" w:type="auto"/>
            <w:vMerge w:val="restart"/>
            <w:vAlign w:val="center"/>
          </w:tcPr>
          <w:p w14:paraId="4ACCF534" w14:textId="77777777" w:rsidR="00DE6B4B" w:rsidRDefault="00DE6B4B" w:rsidP="00166756">
            <w:pPr>
              <w:pStyle w:val="TAL"/>
              <w:rPr>
                <w:sz w:val="16"/>
                <w:szCs w:val="16"/>
              </w:rPr>
            </w:pPr>
            <w:r>
              <w:rPr>
                <w:sz w:val="16"/>
                <w:szCs w:val="16"/>
              </w:rPr>
              <w:t>Decoded</w:t>
            </w:r>
          </w:p>
        </w:tc>
        <w:tc>
          <w:tcPr>
            <w:tcW w:w="0" w:type="auto"/>
            <w:vAlign w:val="center"/>
          </w:tcPr>
          <w:p w14:paraId="33E7A641" w14:textId="77777777" w:rsidR="00DE6B4B" w:rsidRDefault="00DE6B4B" w:rsidP="00166756">
            <w:pPr>
              <w:pStyle w:val="TAL"/>
              <w:jc w:val="center"/>
              <w:rPr>
                <w:b/>
                <w:sz w:val="16"/>
                <w:szCs w:val="16"/>
              </w:rPr>
            </w:pPr>
            <w:r>
              <w:rPr>
                <w:b/>
                <w:sz w:val="16"/>
                <w:szCs w:val="16"/>
              </w:rPr>
              <w:t>M</w:t>
            </w:r>
          </w:p>
        </w:tc>
        <w:tc>
          <w:tcPr>
            <w:tcW w:w="0" w:type="auto"/>
            <w:vAlign w:val="center"/>
          </w:tcPr>
          <w:p w14:paraId="58E1E7B3" w14:textId="77777777" w:rsidR="00DE6B4B" w:rsidRDefault="00DE6B4B" w:rsidP="00166756">
            <w:pPr>
              <w:pStyle w:val="TAL"/>
              <w:jc w:val="center"/>
              <w:rPr>
                <w:b/>
                <w:sz w:val="16"/>
                <w:szCs w:val="16"/>
              </w:rPr>
            </w:pPr>
            <w:r>
              <w:rPr>
                <w:b/>
                <w:sz w:val="16"/>
                <w:szCs w:val="16"/>
              </w:rPr>
              <w:t>M</w:t>
            </w:r>
          </w:p>
        </w:tc>
        <w:tc>
          <w:tcPr>
            <w:tcW w:w="0" w:type="auto"/>
            <w:vAlign w:val="center"/>
          </w:tcPr>
          <w:p w14:paraId="6D82A0EE" w14:textId="77777777" w:rsidR="00DE6B4B" w:rsidRDefault="00DE6B4B" w:rsidP="00166756">
            <w:pPr>
              <w:pStyle w:val="TAL"/>
              <w:jc w:val="center"/>
              <w:rPr>
                <w:b/>
                <w:sz w:val="16"/>
                <w:szCs w:val="16"/>
              </w:rPr>
            </w:pPr>
            <w:r>
              <w:rPr>
                <w:b/>
                <w:sz w:val="16"/>
                <w:szCs w:val="16"/>
              </w:rPr>
              <w:t>O</w:t>
            </w:r>
          </w:p>
        </w:tc>
        <w:tc>
          <w:tcPr>
            <w:tcW w:w="0" w:type="auto"/>
            <w:vAlign w:val="center"/>
          </w:tcPr>
          <w:p w14:paraId="4764C1AC" w14:textId="77777777" w:rsidR="00DE6B4B" w:rsidRDefault="00DE6B4B" w:rsidP="00166756">
            <w:pPr>
              <w:pStyle w:val="TAL"/>
              <w:rPr>
                <w:sz w:val="16"/>
                <w:szCs w:val="16"/>
              </w:rPr>
            </w:pPr>
            <w:r>
              <w:rPr>
                <w:sz w:val="16"/>
                <w:szCs w:val="16"/>
              </w:rPr>
              <w:t xml:space="preserve">Message name </w:t>
            </w:r>
          </w:p>
        </w:tc>
      </w:tr>
      <w:tr w:rsidR="00DE6B4B" w14:paraId="491E8E3A" w14:textId="77777777" w:rsidTr="00166756">
        <w:trPr>
          <w:cantSplit/>
          <w:jc w:val="center"/>
        </w:trPr>
        <w:tc>
          <w:tcPr>
            <w:tcW w:w="0" w:type="auto"/>
            <w:vMerge/>
            <w:vAlign w:val="center"/>
          </w:tcPr>
          <w:p w14:paraId="236E6B58" w14:textId="77777777" w:rsidR="00DE6B4B" w:rsidRDefault="00DE6B4B" w:rsidP="00166756">
            <w:pPr>
              <w:pStyle w:val="TAL"/>
              <w:rPr>
                <w:sz w:val="16"/>
                <w:szCs w:val="16"/>
              </w:rPr>
            </w:pPr>
          </w:p>
        </w:tc>
        <w:tc>
          <w:tcPr>
            <w:tcW w:w="0" w:type="auto"/>
            <w:vMerge/>
            <w:vAlign w:val="center"/>
          </w:tcPr>
          <w:p w14:paraId="5E18D2A1" w14:textId="77777777" w:rsidR="00DE6B4B" w:rsidRDefault="00DE6B4B" w:rsidP="00166756">
            <w:pPr>
              <w:pStyle w:val="TAL"/>
              <w:rPr>
                <w:sz w:val="16"/>
                <w:szCs w:val="16"/>
              </w:rPr>
            </w:pPr>
          </w:p>
        </w:tc>
        <w:tc>
          <w:tcPr>
            <w:tcW w:w="0" w:type="auto"/>
            <w:vAlign w:val="center"/>
          </w:tcPr>
          <w:p w14:paraId="79554526" w14:textId="77777777" w:rsidR="00DE6B4B" w:rsidRDefault="00DE6B4B" w:rsidP="00166756">
            <w:pPr>
              <w:pStyle w:val="TAL"/>
              <w:jc w:val="center"/>
              <w:rPr>
                <w:b/>
                <w:sz w:val="16"/>
                <w:szCs w:val="16"/>
              </w:rPr>
            </w:pPr>
            <w:r>
              <w:rPr>
                <w:b/>
                <w:sz w:val="16"/>
                <w:szCs w:val="16"/>
              </w:rPr>
              <w:t>O</w:t>
            </w:r>
          </w:p>
        </w:tc>
        <w:tc>
          <w:tcPr>
            <w:tcW w:w="0" w:type="auto"/>
            <w:vAlign w:val="center"/>
          </w:tcPr>
          <w:p w14:paraId="574ABAC4" w14:textId="77777777" w:rsidR="00DE6B4B" w:rsidRDefault="00DE6B4B" w:rsidP="00166756">
            <w:pPr>
              <w:pStyle w:val="TAL"/>
              <w:jc w:val="center"/>
              <w:rPr>
                <w:b/>
                <w:sz w:val="16"/>
                <w:szCs w:val="16"/>
              </w:rPr>
            </w:pPr>
            <w:r>
              <w:rPr>
                <w:b/>
                <w:sz w:val="16"/>
                <w:szCs w:val="16"/>
              </w:rPr>
              <w:t>O</w:t>
            </w:r>
          </w:p>
        </w:tc>
        <w:tc>
          <w:tcPr>
            <w:tcW w:w="0" w:type="auto"/>
            <w:vAlign w:val="center"/>
          </w:tcPr>
          <w:p w14:paraId="68EBC3B2" w14:textId="77777777" w:rsidR="00DE6B4B" w:rsidRDefault="00DE6B4B" w:rsidP="00166756">
            <w:pPr>
              <w:pStyle w:val="TAL"/>
              <w:jc w:val="center"/>
              <w:rPr>
                <w:b/>
                <w:sz w:val="16"/>
                <w:szCs w:val="16"/>
              </w:rPr>
            </w:pPr>
            <w:r>
              <w:rPr>
                <w:b/>
                <w:sz w:val="16"/>
                <w:szCs w:val="16"/>
              </w:rPr>
              <w:t>O</w:t>
            </w:r>
          </w:p>
        </w:tc>
        <w:tc>
          <w:tcPr>
            <w:tcW w:w="0" w:type="auto"/>
            <w:vAlign w:val="center"/>
          </w:tcPr>
          <w:p w14:paraId="37BF8358" w14:textId="77777777" w:rsidR="00DE6B4B" w:rsidRDefault="00DE6B4B" w:rsidP="00166756">
            <w:pPr>
              <w:pStyle w:val="TAL"/>
              <w:rPr>
                <w:sz w:val="16"/>
                <w:szCs w:val="16"/>
              </w:rPr>
            </w:pPr>
            <w:r>
              <w:rPr>
                <w:sz w:val="16"/>
                <w:szCs w:val="16"/>
              </w:rPr>
              <w:t>Record extensions</w:t>
            </w:r>
          </w:p>
        </w:tc>
      </w:tr>
      <w:tr w:rsidR="00DE6B4B" w14:paraId="2463BA75" w14:textId="77777777" w:rsidTr="00166756">
        <w:trPr>
          <w:cantSplit/>
          <w:jc w:val="center"/>
        </w:trPr>
        <w:tc>
          <w:tcPr>
            <w:tcW w:w="0" w:type="auto"/>
            <w:vMerge/>
            <w:vAlign w:val="center"/>
          </w:tcPr>
          <w:p w14:paraId="344316F2" w14:textId="77777777" w:rsidR="00DE6B4B" w:rsidRDefault="00DE6B4B" w:rsidP="00166756">
            <w:pPr>
              <w:pStyle w:val="TAL"/>
              <w:rPr>
                <w:sz w:val="16"/>
                <w:szCs w:val="16"/>
              </w:rPr>
            </w:pPr>
          </w:p>
        </w:tc>
        <w:tc>
          <w:tcPr>
            <w:tcW w:w="0" w:type="auto"/>
            <w:vMerge/>
            <w:vAlign w:val="center"/>
          </w:tcPr>
          <w:p w14:paraId="0CD40D85" w14:textId="77777777" w:rsidR="00DE6B4B" w:rsidRDefault="00DE6B4B" w:rsidP="00166756">
            <w:pPr>
              <w:pStyle w:val="TAL"/>
              <w:rPr>
                <w:sz w:val="16"/>
                <w:szCs w:val="16"/>
              </w:rPr>
            </w:pPr>
          </w:p>
        </w:tc>
        <w:tc>
          <w:tcPr>
            <w:tcW w:w="0" w:type="auto"/>
            <w:vAlign w:val="center"/>
          </w:tcPr>
          <w:p w14:paraId="3E17655C" w14:textId="77777777" w:rsidR="00DE6B4B" w:rsidRDefault="00DE6B4B" w:rsidP="00166756">
            <w:pPr>
              <w:pStyle w:val="TAL"/>
              <w:jc w:val="center"/>
              <w:rPr>
                <w:b/>
                <w:sz w:val="16"/>
                <w:szCs w:val="16"/>
              </w:rPr>
            </w:pPr>
            <w:r>
              <w:rPr>
                <w:b/>
                <w:sz w:val="16"/>
                <w:szCs w:val="16"/>
              </w:rPr>
              <w:t>M</w:t>
            </w:r>
          </w:p>
        </w:tc>
        <w:tc>
          <w:tcPr>
            <w:tcW w:w="0" w:type="auto"/>
            <w:vAlign w:val="center"/>
          </w:tcPr>
          <w:p w14:paraId="22983D2F" w14:textId="77777777" w:rsidR="00DE6B4B" w:rsidRDefault="00DE6B4B" w:rsidP="00166756">
            <w:pPr>
              <w:pStyle w:val="TAL"/>
              <w:jc w:val="center"/>
              <w:rPr>
                <w:b/>
                <w:sz w:val="16"/>
                <w:szCs w:val="16"/>
              </w:rPr>
            </w:pPr>
            <w:r>
              <w:rPr>
                <w:b/>
                <w:sz w:val="16"/>
                <w:szCs w:val="16"/>
              </w:rPr>
              <w:t>M</w:t>
            </w:r>
          </w:p>
        </w:tc>
        <w:tc>
          <w:tcPr>
            <w:tcW w:w="0" w:type="auto"/>
            <w:vAlign w:val="center"/>
          </w:tcPr>
          <w:p w14:paraId="457007D8" w14:textId="77777777" w:rsidR="00DE6B4B" w:rsidRDefault="00DE6B4B" w:rsidP="00166756">
            <w:pPr>
              <w:pStyle w:val="TAL"/>
              <w:jc w:val="center"/>
              <w:rPr>
                <w:b/>
                <w:sz w:val="16"/>
                <w:szCs w:val="16"/>
              </w:rPr>
            </w:pPr>
            <w:r>
              <w:rPr>
                <w:b/>
                <w:sz w:val="16"/>
                <w:szCs w:val="16"/>
              </w:rPr>
              <w:t>X</w:t>
            </w:r>
          </w:p>
        </w:tc>
        <w:tc>
          <w:tcPr>
            <w:tcW w:w="0" w:type="auto"/>
            <w:vAlign w:val="center"/>
          </w:tcPr>
          <w:p w14:paraId="75E9C627" w14:textId="77777777" w:rsidR="00DE6B4B" w:rsidRDefault="00DE6B4B" w:rsidP="00166756">
            <w:pPr>
              <w:pStyle w:val="TAL"/>
              <w:rPr>
                <w:sz w:val="16"/>
                <w:szCs w:val="16"/>
              </w:rPr>
            </w:pPr>
            <w:r>
              <w:rPr>
                <w:sz w:val="16"/>
                <w:szCs w:val="16"/>
              </w:rPr>
              <w:t>PCF ID of the connected PCF</w:t>
            </w:r>
            <w:r>
              <w:rPr>
                <w:sz w:val="16"/>
                <w:szCs w:val="16"/>
              </w:rPr>
              <w:br/>
              <w:t>NEF ID of the traced NEF</w:t>
            </w:r>
          </w:p>
        </w:tc>
      </w:tr>
      <w:tr w:rsidR="00DE6B4B" w14:paraId="6B66ADA0" w14:textId="77777777" w:rsidTr="00166756">
        <w:trPr>
          <w:cantSplit/>
          <w:jc w:val="center"/>
        </w:trPr>
        <w:tc>
          <w:tcPr>
            <w:tcW w:w="0" w:type="auto"/>
            <w:vMerge/>
            <w:vAlign w:val="center"/>
          </w:tcPr>
          <w:p w14:paraId="20F4F0C0" w14:textId="77777777" w:rsidR="00DE6B4B" w:rsidRDefault="00DE6B4B" w:rsidP="00166756">
            <w:pPr>
              <w:pStyle w:val="TAL"/>
              <w:rPr>
                <w:sz w:val="16"/>
                <w:szCs w:val="16"/>
              </w:rPr>
            </w:pPr>
          </w:p>
        </w:tc>
        <w:tc>
          <w:tcPr>
            <w:tcW w:w="0" w:type="auto"/>
            <w:vMerge/>
            <w:vAlign w:val="center"/>
          </w:tcPr>
          <w:p w14:paraId="6FC4ABD8" w14:textId="77777777" w:rsidR="00DE6B4B" w:rsidRDefault="00DE6B4B" w:rsidP="00166756">
            <w:pPr>
              <w:pStyle w:val="TAL"/>
              <w:rPr>
                <w:sz w:val="16"/>
                <w:szCs w:val="16"/>
              </w:rPr>
            </w:pPr>
          </w:p>
        </w:tc>
        <w:tc>
          <w:tcPr>
            <w:tcW w:w="0" w:type="auto"/>
            <w:vAlign w:val="center"/>
          </w:tcPr>
          <w:p w14:paraId="67018337" w14:textId="77777777" w:rsidR="00DE6B4B" w:rsidRDefault="00DE6B4B" w:rsidP="00166756">
            <w:pPr>
              <w:pStyle w:val="TAL"/>
              <w:jc w:val="center"/>
              <w:rPr>
                <w:b/>
                <w:sz w:val="16"/>
                <w:szCs w:val="16"/>
              </w:rPr>
            </w:pPr>
            <w:r>
              <w:rPr>
                <w:b/>
                <w:sz w:val="16"/>
                <w:szCs w:val="16"/>
              </w:rPr>
              <w:t>O</w:t>
            </w:r>
          </w:p>
        </w:tc>
        <w:tc>
          <w:tcPr>
            <w:tcW w:w="0" w:type="auto"/>
            <w:vAlign w:val="center"/>
          </w:tcPr>
          <w:p w14:paraId="4013B7A9" w14:textId="77777777" w:rsidR="00DE6B4B" w:rsidRDefault="00DE6B4B" w:rsidP="00166756">
            <w:pPr>
              <w:pStyle w:val="TAL"/>
              <w:jc w:val="center"/>
              <w:rPr>
                <w:b/>
                <w:sz w:val="16"/>
                <w:szCs w:val="16"/>
              </w:rPr>
            </w:pPr>
            <w:r>
              <w:rPr>
                <w:b/>
                <w:sz w:val="16"/>
                <w:szCs w:val="16"/>
              </w:rPr>
              <w:t>O</w:t>
            </w:r>
          </w:p>
        </w:tc>
        <w:tc>
          <w:tcPr>
            <w:tcW w:w="0" w:type="auto"/>
            <w:vAlign w:val="center"/>
          </w:tcPr>
          <w:p w14:paraId="4F79B0B3" w14:textId="77777777" w:rsidR="00DE6B4B" w:rsidRDefault="00DE6B4B" w:rsidP="00166756">
            <w:pPr>
              <w:pStyle w:val="TAL"/>
              <w:jc w:val="center"/>
              <w:rPr>
                <w:b/>
                <w:sz w:val="16"/>
                <w:szCs w:val="16"/>
              </w:rPr>
            </w:pPr>
            <w:r>
              <w:rPr>
                <w:b/>
                <w:sz w:val="16"/>
                <w:szCs w:val="16"/>
              </w:rPr>
              <w:t>X</w:t>
            </w:r>
          </w:p>
        </w:tc>
        <w:tc>
          <w:tcPr>
            <w:tcW w:w="0" w:type="auto"/>
            <w:vAlign w:val="center"/>
          </w:tcPr>
          <w:p w14:paraId="0A7CA8DC" w14:textId="77777777" w:rsidR="00DE6B4B" w:rsidRDefault="00DE6B4B" w:rsidP="00166756">
            <w:pPr>
              <w:pStyle w:val="TAL"/>
              <w:rPr>
                <w:sz w:val="16"/>
                <w:szCs w:val="16"/>
              </w:rPr>
            </w:pPr>
            <w:r>
              <w:rPr>
                <w:rFonts w:eastAsia="SimSun"/>
                <w:sz w:val="16"/>
                <w:szCs w:val="16"/>
                <w:lang w:eastAsia="zh-CN" w:bidi="he-IL"/>
              </w:rPr>
              <w:t>IE extracted from N30 messages between the traced NEF and PCF.</w:t>
            </w:r>
          </w:p>
        </w:tc>
      </w:tr>
      <w:tr w:rsidR="00DE6B4B" w14:paraId="18689E9A" w14:textId="77777777" w:rsidTr="00166756">
        <w:trPr>
          <w:cantSplit/>
          <w:jc w:val="center"/>
        </w:trPr>
        <w:tc>
          <w:tcPr>
            <w:tcW w:w="0" w:type="auto"/>
            <w:vMerge/>
            <w:vAlign w:val="center"/>
          </w:tcPr>
          <w:p w14:paraId="5D1FCBAF" w14:textId="77777777" w:rsidR="00DE6B4B" w:rsidRDefault="00DE6B4B" w:rsidP="00166756">
            <w:pPr>
              <w:pStyle w:val="TAL"/>
              <w:rPr>
                <w:sz w:val="16"/>
                <w:szCs w:val="16"/>
              </w:rPr>
            </w:pPr>
          </w:p>
        </w:tc>
        <w:tc>
          <w:tcPr>
            <w:tcW w:w="0" w:type="auto"/>
            <w:vAlign w:val="center"/>
          </w:tcPr>
          <w:p w14:paraId="27D5DC75" w14:textId="77777777" w:rsidR="00DE6B4B" w:rsidRDefault="00DE6B4B" w:rsidP="00166756">
            <w:pPr>
              <w:pStyle w:val="TAL"/>
              <w:rPr>
                <w:sz w:val="16"/>
                <w:szCs w:val="16"/>
              </w:rPr>
            </w:pPr>
            <w:r>
              <w:rPr>
                <w:sz w:val="16"/>
                <w:szCs w:val="16"/>
              </w:rPr>
              <w:t>Encoded*</w:t>
            </w:r>
          </w:p>
        </w:tc>
        <w:tc>
          <w:tcPr>
            <w:tcW w:w="0" w:type="auto"/>
            <w:vAlign w:val="center"/>
          </w:tcPr>
          <w:p w14:paraId="52772CD9" w14:textId="77777777" w:rsidR="00DE6B4B" w:rsidRDefault="00DE6B4B" w:rsidP="00166756">
            <w:pPr>
              <w:pStyle w:val="TAL"/>
              <w:jc w:val="center"/>
              <w:rPr>
                <w:b/>
                <w:sz w:val="16"/>
                <w:szCs w:val="16"/>
              </w:rPr>
            </w:pPr>
            <w:r>
              <w:rPr>
                <w:b/>
                <w:sz w:val="16"/>
                <w:szCs w:val="16"/>
              </w:rPr>
              <w:t>X</w:t>
            </w:r>
          </w:p>
        </w:tc>
        <w:tc>
          <w:tcPr>
            <w:tcW w:w="0" w:type="auto"/>
            <w:vAlign w:val="center"/>
          </w:tcPr>
          <w:p w14:paraId="41007173" w14:textId="77777777" w:rsidR="00DE6B4B" w:rsidRDefault="00DE6B4B" w:rsidP="00166756">
            <w:pPr>
              <w:pStyle w:val="TAL"/>
              <w:jc w:val="center"/>
              <w:rPr>
                <w:b/>
                <w:sz w:val="16"/>
                <w:szCs w:val="16"/>
              </w:rPr>
            </w:pPr>
            <w:r>
              <w:rPr>
                <w:b/>
                <w:sz w:val="16"/>
                <w:szCs w:val="16"/>
              </w:rPr>
              <w:t>X</w:t>
            </w:r>
          </w:p>
        </w:tc>
        <w:tc>
          <w:tcPr>
            <w:tcW w:w="0" w:type="auto"/>
            <w:vAlign w:val="center"/>
          </w:tcPr>
          <w:p w14:paraId="490D22D7" w14:textId="77777777" w:rsidR="00DE6B4B" w:rsidRDefault="00DE6B4B" w:rsidP="00166756">
            <w:pPr>
              <w:pStyle w:val="TAL"/>
              <w:jc w:val="center"/>
              <w:rPr>
                <w:b/>
                <w:sz w:val="16"/>
                <w:szCs w:val="16"/>
              </w:rPr>
            </w:pPr>
            <w:r>
              <w:rPr>
                <w:b/>
                <w:sz w:val="16"/>
                <w:szCs w:val="16"/>
              </w:rPr>
              <w:t>M</w:t>
            </w:r>
          </w:p>
        </w:tc>
        <w:tc>
          <w:tcPr>
            <w:tcW w:w="0" w:type="auto"/>
            <w:vAlign w:val="center"/>
          </w:tcPr>
          <w:p w14:paraId="17FE78AF" w14:textId="77777777" w:rsidR="00DE6B4B" w:rsidRDefault="00DE6B4B" w:rsidP="00166756">
            <w:pPr>
              <w:pStyle w:val="TAL"/>
              <w:rPr>
                <w:sz w:val="16"/>
                <w:szCs w:val="16"/>
              </w:rPr>
            </w:pPr>
            <w:r>
              <w:rPr>
                <w:sz w:val="16"/>
                <w:szCs w:val="16"/>
              </w:rPr>
              <w:t>Raw N30 Messages</w:t>
            </w:r>
            <w:r>
              <w:rPr>
                <w:rFonts w:eastAsia="SimSun"/>
                <w:sz w:val="16"/>
                <w:szCs w:val="16"/>
                <w:lang w:eastAsia="zh-CN" w:bidi="he-IL"/>
              </w:rPr>
              <w:t xml:space="preserve">: messages between the traced NEF and PCF. </w:t>
            </w:r>
            <w:r>
              <w:rPr>
                <w:sz w:val="16"/>
                <w:szCs w:val="16"/>
              </w:rPr>
              <w:t>The encoded content of the message is provided</w:t>
            </w:r>
          </w:p>
        </w:tc>
      </w:tr>
      <w:tr w:rsidR="00DE6B4B" w14:paraId="6D36F84F" w14:textId="77777777" w:rsidTr="00166756">
        <w:trPr>
          <w:cantSplit/>
          <w:jc w:val="center"/>
        </w:trPr>
        <w:tc>
          <w:tcPr>
            <w:tcW w:w="0" w:type="auto"/>
            <w:vMerge w:val="restart"/>
            <w:vAlign w:val="center"/>
          </w:tcPr>
          <w:p w14:paraId="0099494C" w14:textId="77777777" w:rsidR="00DE6B4B" w:rsidRDefault="00DE6B4B" w:rsidP="00166756">
            <w:pPr>
              <w:pStyle w:val="TAL"/>
              <w:rPr>
                <w:sz w:val="16"/>
                <w:szCs w:val="16"/>
              </w:rPr>
            </w:pPr>
            <w:r>
              <w:rPr>
                <w:sz w:val="16"/>
                <w:szCs w:val="16"/>
              </w:rPr>
              <w:t>N33</w:t>
            </w:r>
          </w:p>
        </w:tc>
        <w:tc>
          <w:tcPr>
            <w:tcW w:w="0" w:type="auto"/>
            <w:vMerge w:val="restart"/>
            <w:vAlign w:val="center"/>
          </w:tcPr>
          <w:p w14:paraId="139DA9CD" w14:textId="77777777" w:rsidR="00DE6B4B" w:rsidRDefault="00DE6B4B" w:rsidP="00166756">
            <w:pPr>
              <w:pStyle w:val="TAL"/>
              <w:rPr>
                <w:sz w:val="16"/>
                <w:szCs w:val="16"/>
              </w:rPr>
            </w:pPr>
            <w:r>
              <w:rPr>
                <w:sz w:val="16"/>
                <w:szCs w:val="16"/>
              </w:rPr>
              <w:t>Decoded</w:t>
            </w:r>
          </w:p>
        </w:tc>
        <w:tc>
          <w:tcPr>
            <w:tcW w:w="0" w:type="auto"/>
            <w:vAlign w:val="center"/>
          </w:tcPr>
          <w:p w14:paraId="2287D200" w14:textId="77777777" w:rsidR="00DE6B4B" w:rsidRDefault="00DE6B4B" w:rsidP="00166756">
            <w:pPr>
              <w:pStyle w:val="TAL"/>
              <w:jc w:val="center"/>
              <w:rPr>
                <w:b/>
                <w:sz w:val="16"/>
                <w:szCs w:val="16"/>
              </w:rPr>
            </w:pPr>
            <w:r>
              <w:rPr>
                <w:b/>
                <w:sz w:val="16"/>
                <w:szCs w:val="16"/>
              </w:rPr>
              <w:t>M</w:t>
            </w:r>
          </w:p>
        </w:tc>
        <w:tc>
          <w:tcPr>
            <w:tcW w:w="0" w:type="auto"/>
            <w:vAlign w:val="center"/>
          </w:tcPr>
          <w:p w14:paraId="4F9015A4" w14:textId="77777777" w:rsidR="00DE6B4B" w:rsidRDefault="00DE6B4B" w:rsidP="00166756">
            <w:pPr>
              <w:pStyle w:val="TAL"/>
              <w:jc w:val="center"/>
              <w:rPr>
                <w:b/>
                <w:sz w:val="16"/>
                <w:szCs w:val="16"/>
              </w:rPr>
            </w:pPr>
            <w:r>
              <w:rPr>
                <w:b/>
                <w:sz w:val="16"/>
                <w:szCs w:val="16"/>
              </w:rPr>
              <w:t>M</w:t>
            </w:r>
          </w:p>
        </w:tc>
        <w:tc>
          <w:tcPr>
            <w:tcW w:w="0" w:type="auto"/>
            <w:vAlign w:val="center"/>
          </w:tcPr>
          <w:p w14:paraId="659B0948" w14:textId="77777777" w:rsidR="00DE6B4B" w:rsidRDefault="00DE6B4B" w:rsidP="00166756">
            <w:pPr>
              <w:pStyle w:val="TAL"/>
              <w:jc w:val="center"/>
              <w:rPr>
                <w:b/>
                <w:sz w:val="16"/>
                <w:szCs w:val="16"/>
              </w:rPr>
            </w:pPr>
            <w:r>
              <w:rPr>
                <w:b/>
                <w:sz w:val="16"/>
                <w:szCs w:val="16"/>
              </w:rPr>
              <w:t>O</w:t>
            </w:r>
          </w:p>
        </w:tc>
        <w:tc>
          <w:tcPr>
            <w:tcW w:w="0" w:type="auto"/>
            <w:vAlign w:val="center"/>
          </w:tcPr>
          <w:p w14:paraId="07C00971" w14:textId="77777777" w:rsidR="00DE6B4B" w:rsidRDefault="00DE6B4B" w:rsidP="00166756">
            <w:pPr>
              <w:pStyle w:val="TAL"/>
              <w:rPr>
                <w:sz w:val="16"/>
                <w:szCs w:val="16"/>
              </w:rPr>
            </w:pPr>
            <w:r>
              <w:rPr>
                <w:sz w:val="16"/>
                <w:szCs w:val="16"/>
              </w:rPr>
              <w:t xml:space="preserve">Message name </w:t>
            </w:r>
          </w:p>
        </w:tc>
      </w:tr>
      <w:tr w:rsidR="00DE6B4B" w14:paraId="6BD4D0A3" w14:textId="77777777" w:rsidTr="00166756">
        <w:trPr>
          <w:cantSplit/>
          <w:jc w:val="center"/>
        </w:trPr>
        <w:tc>
          <w:tcPr>
            <w:tcW w:w="0" w:type="auto"/>
            <w:vMerge/>
            <w:vAlign w:val="center"/>
          </w:tcPr>
          <w:p w14:paraId="70E0DABE" w14:textId="77777777" w:rsidR="00DE6B4B" w:rsidRDefault="00DE6B4B" w:rsidP="00166756">
            <w:pPr>
              <w:pStyle w:val="TAL"/>
              <w:rPr>
                <w:sz w:val="16"/>
                <w:szCs w:val="16"/>
              </w:rPr>
            </w:pPr>
          </w:p>
        </w:tc>
        <w:tc>
          <w:tcPr>
            <w:tcW w:w="0" w:type="auto"/>
            <w:vMerge/>
            <w:vAlign w:val="center"/>
          </w:tcPr>
          <w:p w14:paraId="7D34A886" w14:textId="77777777" w:rsidR="00DE6B4B" w:rsidRDefault="00DE6B4B" w:rsidP="00166756">
            <w:pPr>
              <w:pStyle w:val="TAL"/>
              <w:rPr>
                <w:sz w:val="16"/>
                <w:szCs w:val="16"/>
              </w:rPr>
            </w:pPr>
          </w:p>
        </w:tc>
        <w:tc>
          <w:tcPr>
            <w:tcW w:w="0" w:type="auto"/>
            <w:vAlign w:val="center"/>
          </w:tcPr>
          <w:p w14:paraId="68322678" w14:textId="77777777" w:rsidR="00DE6B4B" w:rsidRDefault="00DE6B4B" w:rsidP="00166756">
            <w:pPr>
              <w:pStyle w:val="TAL"/>
              <w:jc w:val="center"/>
              <w:rPr>
                <w:b/>
                <w:sz w:val="16"/>
                <w:szCs w:val="16"/>
              </w:rPr>
            </w:pPr>
            <w:r>
              <w:rPr>
                <w:b/>
                <w:sz w:val="16"/>
                <w:szCs w:val="16"/>
              </w:rPr>
              <w:t>O</w:t>
            </w:r>
          </w:p>
        </w:tc>
        <w:tc>
          <w:tcPr>
            <w:tcW w:w="0" w:type="auto"/>
            <w:vAlign w:val="center"/>
          </w:tcPr>
          <w:p w14:paraId="66FACB4B" w14:textId="77777777" w:rsidR="00DE6B4B" w:rsidRDefault="00DE6B4B" w:rsidP="00166756">
            <w:pPr>
              <w:pStyle w:val="TAL"/>
              <w:jc w:val="center"/>
              <w:rPr>
                <w:b/>
                <w:sz w:val="16"/>
                <w:szCs w:val="16"/>
              </w:rPr>
            </w:pPr>
            <w:r>
              <w:rPr>
                <w:b/>
                <w:sz w:val="16"/>
                <w:szCs w:val="16"/>
              </w:rPr>
              <w:t>O</w:t>
            </w:r>
          </w:p>
        </w:tc>
        <w:tc>
          <w:tcPr>
            <w:tcW w:w="0" w:type="auto"/>
            <w:vAlign w:val="center"/>
          </w:tcPr>
          <w:p w14:paraId="3E55E632" w14:textId="77777777" w:rsidR="00DE6B4B" w:rsidRDefault="00DE6B4B" w:rsidP="00166756">
            <w:pPr>
              <w:pStyle w:val="TAL"/>
              <w:jc w:val="center"/>
              <w:rPr>
                <w:b/>
                <w:sz w:val="16"/>
                <w:szCs w:val="16"/>
              </w:rPr>
            </w:pPr>
            <w:r>
              <w:rPr>
                <w:b/>
                <w:sz w:val="16"/>
                <w:szCs w:val="16"/>
              </w:rPr>
              <w:t>O</w:t>
            </w:r>
          </w:p>
        </w:tc>
        <w:tc>
          <w:tcPr>
            <w:tcW w:w="0" w:type="auto"/>
            <w:vAlign w:val="center"/>
          </w:tcPr>
          <w:p w14:paraId="006CDFDD" w14:textId="77777777" w:rsidR="00DE6B4B" w:rsidRDefault="00DE6B4B" w:rsidP="00166756">
            <w:pPr>
              <w:pStyle w:val="TAL"/>
              <w:rPr>
                <w:sz w:val="16"/>
                <w:szCs w:val="16"/>
              </w:rPr>
            </w:pPr>
            <w:r>
              <w:rPr>
                <w:sz w:val="16"/>
                <w:szCs w:val="16"/>
              </w:rPr>
              <w:t>Record extensions</w:t>
            </w:r>
          </w:p>
        </w:tc>
      </w:tr>
      <w:tr w:rsidR="00DE6B4B" w14:paraId="321A2A21" w14:textId="77777777" w:rsidTr="00166756">
        <w:trPr>
          <w:cantSplit/>
          <w:jc w:val="center"/>
        </w:trPr>
        <w:tc>
          <w:tcPr>
            <w:tcW w:w="0" w:type="auto"/>
            <w:vMerge/>
            <w:vAlign w:val="center"/>
          </w:tcPr>
          <w:p w14:paraId="5E54F5A0" w14:textId="77777777" w:rsidR="00DE6B4B" w:rsidRDefault="00DE6B4B" w:rsidP="00166756">
            <w:pPr>
              <w:pStyle w:val="TAL"/>
              <w:rPr>
                <w:sz w:val="16"/>
                <w:szCs w:val="16"/>
              </w:rPr>
            </w:pPr>
          </w:p>
        </w:tc>
        <w:tc>
          <w:tcPr>
            <w:tcW w:w="0" w:type="auto"/>
            <w:vMerge/>
            <w:vAlign w:val="center"/>
          </w:tcPr>
          <w:p w14:paraId="7C5FDC9A" w14:textId="77777777" w:rsidR="00DE6B4B" w:rsidRDefault="00DE6B4B" w:rsidP="00166756">
            <w:pPr>
              <w:pStyle w:val="TAL"/>
              <w:rPr>
                <w:sz w:val="16"/>
                <w:szCs w:val="16"/>
              </w:rPr>
            </w:pPr>
          </w:p>
        </w:tc>
        <w:tc>
          <w:tcPr>
            <w:tcW w:w="0" w:type="auto"/>
            <w:vAlign w:val="center"/>
          </w:tcPr>
          <w:p w14:paraId="049F0C37" w14:textId="77777777" w:rsidR="00DE6B4B" w:rsidRDefault="00DE6B4B" w:rsidP="00166756">
            <w:pPr>
              <w:pStyle w:val="TAL"/>
              <w:jc w:val="center"/>
              <w:rPr>
                <w:b/>
                <w:sz w:val="16"/>
                <w:szCs w:val="16"/>
              </w:rPr>
            </w:pPr>
            <w:r>
              <w:rPr>
                <w:b/>
                <w:sz w:val="16"/>
                <w:szCs w:val="16"/>
              </w:rPr>
              <w:t>M</w:t>
            </w:r>
          </w:p>
        </w:tc>
        <w:tc>
          <w:tcPr>
            <w:tcW w:w="0" w:type="auto"/>
            <w:vAlign w:val="center"/>
          </w:tcPr>
          <w:p w14:paraId="64A44EA7" w14:textId="77777777" w:rsidR="00DE6B4B" w:rsidRDefault="00DE6B4B" w:rsidP="00166756">
            <w:pPr>
              <w:pStyle w:val="TAL"/>
              <w:jc w:val="center"/>
              <w:rPr>
                <w:b/>
                <w:sz w:val="16"/>
                <w:szCs w:val="16"/>
              </w:rPr>
            </w:pPr>
            <w:r>
              <w:rPr>
                <w:b/>
                <w:sz w:val="16"/>
                <w:szCs w:val="16"/>
              </w:rPr>
              <w:t>M</w:t>
            </w:r>
          </w:p>
        </w:tc>
        <w:tc>
          <w:tcPr>
            <w:tcW w:w="0" w:type="auto"/>
            <w:vAlign w:val="center"/>
          </w:tcPr>
          <w:p w14:paraId="0E6A511C" w14:textId="77777777" w:rsidR="00DE6B4B" w:rsidRDefault="00DE6B4B" w:rsidP="00166756">
            <w:pPr>
              <w:pStyle w:val="TAL"/>
              <w:jc w:val="center"/>
              <w:rPr>
                <w:b/>
                <w:sz w:val="16"/>
                <w:szCs w:val="16"/>
              </w:rPr>
            </w:pPr>
            <w:r>
              <w:rPr>
                <w:b/>
                <w:sz w:val="16"/>
                <w:szCs w:val="16"/>
              </w:rPr>
              <w:t>X</w:t>
            </w:r>
          </w:p>
        </w:tc>
        <w:tc>
          <w:tcPr>
            <w:tcW w:w="0" w:type="auto"/>
            <w:vAlign w:val="center"/>
          </w:tcPr>
          <w:p w14:paraId="1FB65CFD" w14:textId="77777777" w:rsidR="00DE6B4B" w:rsidRDefault="00DE6B4B" w:rsidP="00166756">
            <w:pPr>
              <w:pStyle w:val="TAL"/>
              <w:rPr>
                <w:sz w:val="16"/>
                <w:szCs w:val="16"/>
              </w:rPr>
            </w:pPr>
            <w:r>
              <w:rPr>
                <w:sz w:val="16"/>
                <w:szCs w:val="16"/>
              </w:rPr>
              <w:t>AF ID of the connected AF</w:t>
            </w:r>
            <w:r>
              <w:rPr>
                <w:sz w:val="16"/>
                <w:szCs w:val="16"/>
              </w:rPr>
              <w:br/>
              <w:t>NEF ID of the traced NEF</w:t>
            </w:r>
          </w:p>
        </w:tc>
      </w:tr>
      <w:tr w:rsidR="00DE6B4B" w14:paraId="2D3D8EDF" w14:textId="77777777" w:rsidTr="00166756">
        <w:trPr>
          <w:cantSplit/>
          <w:jc w:val="center"/>
        </w:trPr>
        <w:tc>
          <w:tcPr>
            <w:tcW w:w="0" w:type="auto"/>
            <w:vMerge/>
            <w:vAlign w:val="center"/>
          </w:tcPr>
          <w:p w14:paraId="30CF141F" w14:textId="77777777" w:rsidR="00DE6B4B" w:rsidRDefault="00DE6B4B" w:rsidP="00166756">
            <w:pPr>
              <w:pStyle w:val="TAL"/>
              <w:rPr>
                <w:sz w:val="16"/>
                <w:szCs w:val="16"/>
              </w:rPr>
            </w:pPr>
          </w:p>
        </w:tc>
        <w:tc>
          <w:tcPr>
            <w:tcW w:w="0" w:type="auto"/>
            <w:vMerge/>
            <w:vAlign w:val="center"/>
          </w:tcPr>
          <w:p w14:paraId="1343C4D4" w14:textId="77777777" w:rsidR="00DE6B4B" w:rsidRDefault="00DE6B4B" w:rsidP="00166756">
            <w:pPr>
              <w:pStyle w:val="TAL"/>
              <w:rPr>
                <w:sz w:val="16"/>
                <w:szCs w:val="16"/>
              </w:rPr>
            </w:pPr>
          </w:p>
        </w:tc>
        <w:tc>
          <w:tcPr>
            <w:tcW w:w="0" w:type="auto"/>
            <w:vAlign w:val="center"/>
          </w:tcPr>
          <w:p w14:paraId="29E2AB25" w14:textId="77777777" w:rsidR="00DE6B4B" w:rsidRDefault="00DE6B4B" w:rsidP="00166756">
            <w:pPr>
              <w:pStyle w:val="TAL"/>
              <w:jc w:val="center"/>
              <w:rPr>
                <w:b/>
                <w:sz w:val="16"/>
                <w:szCs w:val="16"/>
              </w:rPr>
            </w:pPr>
            <w:r>
              <w:rPr>
                <w:b/>
                <w:sz w:val="16"/>
                <w:szCs w:val="16"/>
              </w:rPr>
              <w:t>O</w:t>
            </w:r>
          </w:p>
        </w:tc>
        <w:tc>
          <w:tcPr>
            <w:tcW w:w="0" w:type="auto"/>
            <w:vAlign w:val="center"/>
          </w:tcPr>
          <w:p w14:paraId="77CC71C5" w14:textId="77777777" w:rsidR="00DE6B4B" w:rsidRDefault="00DE6B4B" w:rsidP="00166756">
            <w:pPr>
              <w:pStyle w:val="TAL"/>
              <w:jc w:val="center"/>
              <w:rPr>
                <w:b/>
                <w:sz w:val="16"/>
                <w:szCs w:val="16"/>
              </w:rPr>
            </w:pPr>
            <w:r>
              <w:rPr>
                <w:b/>
                <w:sz w:val="16"/>
                <w:szCs w:val="16"/>
              </w:rPr>
              <w:t>O</w:t>
            </w:r>
          </w:p>
        </w:tc>
        <w:tc>
          <w:tcPr>
            <w:tcW w:w="0" w:type="auto"/>
            <w:vAlign w:val="center"/>
          </w:tcPr>
          <w:p w14:paraId="79358FC5" w14:textId="77777777" w:rsidR="00DE6B4B" w:rsidRDefault="00DE6B4B" w:rsidP="00166756">
            <w:pPr>
              <w:pStyle w:val="TAL"/>
              <w:jc w:val="center"/>
              <w:rPr>
                <w:b/>
                <w:sz w:val="16"/>
                <w:szCs w:val="16"/>
              </w:rPr>
            </w:pPr>
            <w:r>
              <w:rPr>
                <w:b/>
                <w:sz w:val="16"/>
                <w:szCs w:val="16"/>
              </w:rPr>
              <w:t>X</w:t>
            </w:r>
          </w:p>
        </w:tc>
        <w:tc>
          <w:tcPr>
            <w:tcW w:w="0" w:type="auto"/>
            <w:vAlign w:val="center"/>
          </w:tcPr>
          <w:p w14:paraId="16D9667D" w14:textId="77777777" w:rsidR="00DE6B4B" w:rsidRDefault="00DE6B4B" w:rsidP="00166756">
            <w:pPr>
              <w:pStyle w:val="TAL"/>
              <w:rPr>
                <w:sz w:val="16"/>
                <w:szCs w:val="16"/>
              </w:rPr>
            </w:pPr>
            <w:r>
              <w:rPr>
                <w:rFonts w:eastAsia="SimSun"/>
                <w:sz w:val="16"/>
                <w:szCs w:val="16"/>
                <w:lang w:eastAsia="zh-CN" w:bidi="he-IL"/>
              </w:rPr>
              <w:t>IE extracted from N33 messages between the traced NEF and AF.</w:t>
            </w:r>
          </w:p>
        </w:tc>
      </w:tr>
      <w:tr w:rsidR="00DE6B4B" w14:paraId="22FE0077" w14:textId="77777777" w:rsidTr="00166756">
        <w:trPr>
          <w:cantSplit/>
          <w:jc w:val="center"/>
        </w:trPr>
        <w:tc>
          <w:tcPr>
            <w:tcW w:w="0" w:type="auto"/>
            <w:vMerge/>
            <w:vAlign w:val="center"/>
          </w:tcPr>
          <w:p w14:paraId="2D9EC31A" w14:textId="77777777" w:rsidR="00DE6B4B" w:rsidRDefault="00DE6B4B" w:rsidP="00166756">
            <w:pPr>
              <w:pStyle w:val="TAL"/>
              <w:rPr>
                <w:sz w:val="16"/>
                <w:szCs w:val="16"/>
              </w:rPr>
            </w:pPr>
          </w:p>
        </w:tc>
        <w:tc>
          <w:tcPr>
            <w:tcW w:w="0" w:type="auto"/>
            <w:vAlign w:val="center"/>
          </w:tcPr>
          <w:p w14:paraId="3EAF77DD" w14:textId="77777777" w:rsidR="00DE6B4B" w:rsidRDefault="00DE6B4B" w:rsidP="00166756">
            <w:pPr>
              <w:pStyle w:val="TAL"/>
              <w:rPr>
                <w:sz w:val="16"/>
                <w:szCs w:val="16"/>
              </w:rPr>
            </w:pPr>
            <w:r>
              <w:rPr>
                <w:sz w:val="16"/>
                <w:szCs w:val="16"/>
              </w:rPr>
              <w:t>Encoded*</w:t>
            </w:r>
          </w:p>
        </w:tc>
        <w:tc>
          <w:tcPr>
            <w:tcW w:w="0" w:type="auto"/>
            <w:vAlign w:val="center"/>
          </w:tcPr>
          <w:p w14:paraId="6C9634B2" w14:textId="77777777" w:rsidR="00DE6B4B" w:rsidRDefault="00DE6B4B" w:rsidP="00166756">
            <w:pPr>
              <w:pStyle w:val="TAL"/>
              <w:jc w:val="center"/>
              <w:rPr>
                <w:b/>
                <w:sz w:val="16"/>
                <w:szCs w:val="16"/>
              </w:rPr>
            </w:pPr>
            <w:r>
              <w:rPr>
                <w:b/>
                <w:sz w:val="16"/>
                <w:szCs w:val="16"/>
              </w:rPr>
              <w:t>X</w:t>
            </w:r>
          </w:p>
        </w:tc>
        <w:tc>
          <w:tcPr>
            <w:tcW w:w="0" w:type="auto"/>
            <w:vAlign w:val="center"/>
          </w:tcPr>
          <w:p w14:paraId="59708194" w14:textId="77777777" w:rsidR="00DE6B4B" w:rsidRDefault="00DE6B4B" w:rsidP="00166756">
            <w:pPr>
              <w:pStyle w:val="TAL"/>
              <w:jc w:val="center"/>
              <w:rPr>
                <w:b/>
                <w:sz w:val="16"/>
                <w:szCs w:val="16"/>
              </w:rPr>
            </w:pPr>
            <w:r>
              <w:rPr>
                <w:b/>
                <w:sz w:val="16"/>
                <w:szCs w:val="16"/>
              </w:rPr>
              <w:t>X</w:t>
            </w:r>
          </w:p>
        </w:tc>
        <w:tc>
          <w:tcPr>
            <w:tcW w:w="0" w:type="auto"/>
            <w:vAlign w:val="center"/>
          </w:tcPr>
          <w:p w14:paraId="4C2800C7" w14:textId="77777777" w:rsidR="00DE6B4B" w:rsidRDefault="00DE6B4B" w:rsidP="00166756">
            <w:pPr>
              <w:pStyle w:val="TAL"/>
              <w:jc w:val="center"/>
              <w:rPr>
                <w:b/>
                <w:sz w:val="16"/>
                <w:szCs w:val="16"/>
              </w:rPr>
            </w:pPr>
            <w:r>
              <w:rPr>
                <w:b/>
                <w:sz w:val="16"/>
                <w:szCs w:val="16"/>
              </w:rPr>
              <w:t>M</w:t>
            </w:r>
          </w:p>
        </w:tc>
        <w:tc>
          <w:tcPr>
            <w:tcW w:w="0" w:type="auto"/>
            <w:vAlign w:val="center"/>
          </w:tcPr>
          <w:p w14:paraId="35B2AF5B"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NEF and AF. </w:t>
            </w:r>
            <w:r>
              <w:rPr>
                <w:sz w:val="16"/>
                <w:szCs w:val="16"/>
              </w:rPr>
              <w:t>The encoded content of the message is provided</w:t>
            </w:r>
          </w:p>
        </w:tc>
      </w:tr>
    </w:tbl>
    <w:p w14:paraId="056496DF" w14:textId="77777777" w:rsidR="00DE6B4B" w:rsidRDefault="00DE6B4B" w:rsidP="00DE6B4B">
      <w:pPr>
        <w:pStyle w:val="TAN"/>
      </w:pPr>
      <w:r>
        <w:t>Encoded* - the messages are left encoded in the format it was received.</w:t>
      </w:r>
    </w:p>
    <w:p w14:paraId="7EFCA0FB" w14:textId="77777777" w:rsidR="00DE6B4B" w:rsidRDefault="00DE6B4B" w:rsidP="00DE6B4B">
      <w:pPr>
        <w:pStyle w:val="FP"/>
      </w:pPr>
    </w:p>
    <w:p w14:paraId="3CB8B153" w14:textId="77777777" w:rsidR="00DE6B4B" w:rsidRDefault="00DE6B4B" w:rsidP="00DE6B4B">
      <w:pPr>
        <w:pStyle w:val="Heading2"/>
        <w:rPr>
          <w:lang w:val="en-US"/>
        </w:rPr>
      </w:pPr>
      <w:bookmarkStart w:id="301" w:name="_Toc10820440"/>
      <w:bookmarkStart w:id="302" w:name="_Toc36135561"/>
      <w:bookmarkStart w:id="303" w:name="_Toc36138406"/>
      <w:bookmarkStart w:id="304" w:name="_Toc44690772"/>
      <w:bookmarkStart w:id="305" w:name="_Toc178167698"/>
      <w:bookmarkStart w:id="306" w:name="_CR4_23"/>
      <w:bookmarkEnd w:id="306"/>
      <w:r>
        <w:rPr>
          <w:lang w:val="en-US"/>
        </w:rPr>
        <w:t>4.23</w:t>
      </w:r>
      <w:r>
        <w:rPr>
          <w:lang w:val="en-US"/>
        </w:rPr>
        <w:tab/>
        <w:t>NRF Trace Record Content</w:t>
      </w:r>
      <w:bookmarkEnd w:id="301"/>
      <w:bookmarkEnd w:id="302"/>
      <w:bookmarkEnd w:id="303"/>
      <w:bookmarkEnd w:id="304"/>
      <w:bookmarkEnd w:id="305"/>
    </w:p>
    <w:p w14:paraId="1477859C" w14:textId="77777777" w:rsidR="00DE6B4B" w:rsidRDefault="00DE6B4B" w:rsidP="00DE6B4B">
      <w:pPr>
        <w:keepNext/>
      </w:pPr>
      <w:r>
        <w:t xml:space="preserve">The following table shows the trace record content for NRF. </w:t>
      </w:r>
    </w:p>
    <w:p w14:paraId="484D7DF3" w14:textId="77777777" w:rsidR="00DE6B4B" w:rsidRDefault="00DE6B4B" w:rsidP="00DE6B4B">
      <w:pPr>
        <w:keepNext/>
      </w:pPr>
      <w:r>
        <w:t xml:space="preserve">The trace record is the same for management based activation and for signalling based activation. </w:t>
      </w:r>
    </w:p>
    <w:p w14:paraId="5FE5A9AB" w14:textId="77777777" w:rsidR="00DE6B4B" w:rsidRDefault="00DE6B4B" w:rsidP="00DE6B4B">
      <w:pPr>
        <w:rPr>
          <w:rFonts w:eastAsia="SimSun"/>
          <w:lang w:val="en-US" w:eastAsia="zh-CN"/>
        </w:rPr>
      </w:pPr>
      <w:r>
        <w:rPr>
          <w:rFonts w:eastAsia="SimSun"/>
          <w:lang w:val="en-US" w:eastAsia="zh-CN"/>
        </w:rPr>
        <w:t>NRF shall support at least one of the following trace depth levels – Maximum, Medium or Minimum.</w:t>
      </w:r>
    </w:p>
    <w:p w14:paraId="08AAEF86" w14:textId="77777777" w:rsidR="00DE6B4B" w:rsidRDefault="00DE6B4B" w:rsidP="00DE6B4B">
      <w:pPr>
        <w:pStyle w:val="TH"/>
        <w:rPr>
          <w:lang w:val="fr-FR"/>
        </w:rPr>
      </w:pPr>
      <w:bookmarkStart w:id="307" w:name="_CRTable4_23_1"/>
      <w:r>
        <w:rPr>
          <w:lang w:val="fr-FR"/>
        </w:rPr>
        <w:t xml:space="preserve">Table </w:t>
      </w:r>
      <w:bookmarkEnd w:id="307"/>
      <w:r>
        <w:rPr>
          <w:lang w:val="fr-FR"/>
        </w:rPr>
        <w:t>4.23.1 : NRF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60C4C912" w14:textId="77777777" w:rsidTr="00166756">
        <w:trPr>
          <w:cantSplit/>
          <w:jc w:val="center"/>
        </w:trPr>
        <w:tc>
          <w:tcPr>
            <w:tcW w:w="0" w:type="auto"/>
            <w:vMerge w:val="restart"/>
            <w:shd w:val="clear" w:color="auto" w:fill="CCCCCC"/>
            <w:vAlign w:val="center"/>
          </w:tcPr>
          <w:p w14:paraId="20B39876"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4ECA3DC"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5570338"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16233C16" w14:textId="77777777" w:rsidR="00DE6B4B" w:rsidRDefault="00DE6B4B" w:rsidP="00166756">
            <w:pPr>
              <w:pStyle w:val="TAL"/>
              <w:jc w:val="center"/>
              <w:rPr>
                <w:b/>
                <w:bCs/>
                <w:sz w:val="16"/>
                <w:szCs w:val="16"/>
              </w:rPr>
            </w:pPr>
            <w:r>
              <w:rPr>
                <w:b/>
                <w:bCs/>
                <w:sz w:val="16"/>
                <w:szCs w:val="16"/>
              </w:rPr>
              <w:t>Description</w:t>
            </w:r>
          </w:p>
        </w:tc>
      </w:tr>
      <w:tr w:rsidR="00DE6B4B" w14:paraId="20D67049" w14:textId="77777777" w:rsidTr="00166756">
        <w:trPr>
          <w:cantSplit/>
          <w:jc w:val="center"/>
        </w:trPr>
        <w:tc>
          <w:tcPr>
            <w:tcW w:w="0" w:type="auto"/>
            <w:vMerge/>
            <w:vAlign w:val="center"/>
          </w:tcPr>
          <w:p w14:paraId="78629067" w14:textId="77777777" w:rsidR="00DE6B4B" w:rsidRDefault="00DE6B4B" w:rsidP="00166756">
            <w:pPr>
              <w:pStyle w:val="TAL"/>
              <w:rPr>
                <w:sz w:val="16"/>
                <w:szCs w:val="16"/>
              </w:rPr>
            </w:pPr>
          </w:p>
        </w:tc>
        <w:tc>
          <w:tcPr>
            <w:tcW w:w="0" w:type="auto"/>
            <w:vMerge/>
            <w:vAlign w:val="center"/>
          </w:tcPr>
          <w:p w14:paraId="784AA997" w14:textId="77777777" w:rsidR="00DE6B4B" w:rsidRDefault="00DE6B4B" w:rsidP="00166756">
            <w:pPr>
              <w:pStyle w:val="TAL"/>
              <w:rPr>
                <w:sz w:val="16"/>
                <w:szCs w:val="16"/>
              </w:rPr>
            </w:pPr>
          </w:p>
        </w:tc>
        <w:tc>
          <w:tcPr>
            <w:tcW w:w="0" w:type="auto"/>
            <w:shd w:val="clear" w:color="auto" w:fill="CCCCCC"/>
            <w:vAlign w:val="center"/>
          </w:tcPr>
          <w:p w14:paraId="6358EE87"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5C3A7CD"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1E095FDB"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8AF1C1D" w14:textId="77777777" w:rsidR="00DE6B4B" w:rsidRDefault="00DE6B4B" w:rsidP="00166756">
            <w:pPr>
              <w:pStyle w:val="TAL"/>
              <w:rPr>
                <w:bCs/>
                <w:sz w:val="16"/>
                <w:szCs w:val="16"/>
              </w:rPr>
            </w:pPr>
          </w:p>
        </w:tc>
      </w:tr>
      <w:tr w:rsidR="00DE6B4B" w14:paraId="5647FBE7" w14:textId="77777777" w:rsidTr="00166756">
        <w:trPr>
          <w:cantSplit/>
          <w:jc w:val="center"/>
        </w:trPr>
        <w:tc>
          <w:tcPr>
            <w:tcW w:w="0" w:type="auto"/>
            <w:vMerge w:val="restart"/>
            <w:vAlign w:val="center"/>
          </w:tcPr>
          <w:p w14:paraId="5D9E5BA3" w14:textId="77777777" w:rsidR="00DE6B4B" w:rsidRDefault="00DE6B4B" w:rsidP="00166756">
            <w:pPr>
              <w:pStyle w:val="TAL"/>
              <w:rPr>
                <w:sz w:val="16"/>
                <w:szCs w:val="16"/>
              </w:rPr>
            </w:pPr>
            <w:r>
              <w:rPr>
                <w:sz w:val="16"/>
                <w:szCs w:val="16"/>
              </w:rPr>
              <w:t>N27</w:t>
            </w:r>
          </w:p>
        </w:tc>
        <w:tc>
          <w:tcPr>
            <w:tcW w:w="0" w:type="auto"/>
            <w:vMerge w:val="restart"/>
            <w:vAlign w:val="center"/>
          </w:tcPr>
          <w:p w14:paraId="1F2E621F" w14:textId="77777777" w:rsidR="00DE6B4B" w:rsidRDefault="00DE6B4B" w:rsidP="00166756">
            <w:pPr>
              <w:pStyle w:val="TAL"/>
              <w:rPr>
                <w:sz w:val="16"/>
                <w:szCs w:val="16"/>
              </w:rPr>
            </w:pPr>
            <w:r>
              <w:rPr>
                <w:sz w:val="16"/>
                <w:szCs w:val="16"/>
              </w:rPr>
              <w:t>Decoded</w:t>
            </w:r>
          </w:p>
        </w:tc>
        <w:tc>
          <w:tcPr>
            <w:tcW w:w="0" w:type="auto"/>
            <w:vAlign w:val="center"/>
          </w:tcPr>
          <w:p w14:paraId="5176F3F0" w14:textId="77777777" w:rsidR="00DE6B4B" w:rsidRDefault="00DE6B4B" w:rsidP="00166756">
            <w:pPr>
              <w:pStyle w:val="TAL"/>
              <w:jc w:val="center"/>
              <w:rPr>
                <w:b/>
                <w:sz w:val="16"/>
                <w:szCs w:val="16"/>
              </w:rPr>
            </w:pPr>
            <w:r>
              <w:rPr>
                <w:b/>
                <w:sz w:val="16"/>
                <w:szCs w:val="16"/>
              </w:rPr>
              <w:t>M</w:t>
            </w:r>
          </w:p>
        </w:tc>
        <w:tc>
          <w:tcPr>
            <w:tcW w:w="0" w:type="auto"/>
            <w:vAlign w:val="center"/>
          </w:tcPr>
          <w:p w14:paraId="5B790C43" w14:textId="77777777" w:rsidR="00DE6B4B" w:rsidRDefault="00DE6B4B" w:rsidP="00166756">
            <w:pPr>
              <w:pStyle w:val="TAL"/>
              <w:jc w:val="center"/>
              <w:rPr>
                <w:b/>
                <w:sz w:val="16"/>
                <w:szCs w:val="16"/>
              </w:rPr>
            </w:pPr>
            <w:r>
              <w:rPr>
                <w:b/>
                <w:sz w:val="16"/>
                <w:szCs w:val="16"/>
              </w:rPr>
              <w:t>M</w:t>
            </w:r>
          </w:p>
        </w:tc>
        <w:tc>
          <w:tcPr>
            <w:tcW w:w="0" w:type="auto"/>
            <w:vAlign w:val="center"/>
          </w:tcPr>
          <w:p w14:paraId="4DD84A85" w14:textId="77777777" w:rsidR="00DE6B4B" w:rsidRDefault="00DE6B4B" w:rsidP="00166756">
            <w:pPr>
              <w:pStyle w:val="TAL"/>
              <w:jc w:val="center"/>
              <w:rPr>
                <w:b/>
                <w:sz w:val="16"/>
                <w:szCs w:val="16"/>
              </w:rPr>
            </w:pPr>
            <w:r>
              <w:rPr>
                <w:b/>
                <w:sz w:val="16"/>
                <w:szCs w:val="16"/>
              </w:rPr>
              <w:t>O</w:t>
            </w:r>
          </w:p>
        </w:tc>
        <w:tc>
          <w:tcPr>
            <w:tcW w:w="0" w:type="auto"/>
            <w:vAlign w:val="center"/>
          </w:tcPr>
          <w:p w14:paraId="7DAFA488" w14:textId="77777777" w:rsidR="00DE6B4B" w:rsidRDefault="00DE6B4B" w:rsidP="00166756">
            <w:pPr>
              <w:pStyle w:val="TAL"/>
              <w:rPr>
                <w:sz w:val="16"/>
                <w:szCs w:val="16"/>
              </w:rPr>
            </w:pPr>
            <w:r>
              <w:rPr>
                <w:sz w:val="16"/>
                <w:szCs w:val="16"/>
              </w:rPr>
              <w:t xml:space="preserve">Message name </w:t>
            </w:r>
          </w:p>
        </w:tc>
      </w:tr>
      <w:tr w:rsidR="00DE6B4B" w14:paraId="0B03DC12" w14:textId="77777777" w:rsidTr="00166756">
        <w:trPr>
          <w:cantSplit/>
          <w:jc w:val="center"/>
        </w:trPr>
        <w:tc>
          <w:tcPr>
            <w:tcW w:w="0" w:type="auto"/>
            <w:vMerge/>
            <w:vAlign w:val="center"/>
          </w:tcPr>
          <w:p w14:paraId="2297A88F" w14:textId="77777777" w:rsidR="00DE6B4B" w:rsidRDefault="00DE6B4B" w:rsidP="00166756">
            <w:pPr>
              <w:pStyle w:val="TAL"/>
              <w:rPr>
                <w:sz w:val="16"/>
                <w:szCs w:val="16"/>
              </w:rPr>
            </w:pPr>
          </w:p>
        </w:tc>
        <w:tc>
          <w:tcPr>
            <w:tcW w:w="0" w:type="auto"/>
            <w:vMerge/>
            <w:vAlign w:val="center"/>
          </w:tcPr>
          <w:p w14:paraId="2F2A2F0C" w14:textId="77777777" w:rsidR="00DE6B4B" w:rsidRDefault="00DE6B4B" w:rsidP="00166756">
            <w:pPr>
              <w:pStyle w:val="TAL"/>
              <w:rPr>
                <w:sz w:val="16"/>
                <w:szCs w:val="16"/>
              </w:rPr>
            </w:pPr>
          </w:p>
        </w:tc>
        <w:tc>
          <w:tcPr>
            <w:tcW w:w="0" w:type="auto"/>
            <w:vAlign w:val="center"/>
          </w:tcPr>
          <w:p w14:paraId="005BA293" w14:textId="77777777" w:rsidR="00DE6B4B" w:rsidRDefault="00DE6B4B" w:rsidP="00166756">
            <w:pPr>
              <w:pStyle w:val="TAL"/>
              <w:jc w:val="center"/>
              <w:rPr>
                <w:b/>
                <w:sz w:val="16"/>
                <w:szCs w:val="16"/>
              </w:rPr>
            </w:pPr>
            <w:r>
              <w:rPr>
                <w:b/>
                <w:sz w:val="16"/>
                <w:szCs w:val="16"/>
              </w:rPr>
              <w:t>O</w:t>
            </w:r>
          </w:p>
        </w:tc>
        <w:tc>
          <w:tcPr>
            <w:tcW w:w="0" w:type="auto"/>
            <w:vAlign w:val="center"/>
          </w:tcPr>
          <w:p w14:paraId="56789241" w14:textId="77777777" w:rsidR="00DE6B4B" w:rsidRDefault="00DE6B4B" w:rsidP="00166756">
            <w:pPr>
              <w:pStyle w:val="TAL"/>
              <w:jc w:val="center"/>
              <w:rPr>
                <w:b/>
                <w:sz w:val="16"/>
                <w:szCs w:val="16"/>
              </w:rPr>
            </w:pPr>
            <w:r>
              <w:rPr>
                <w:b/>
                <w:sz w:val="16"/>
                <w:szCs w:val="16"/>
              </w:rPr>
              <w:t>O</w:t>
            </w:r>
          </w:p>
        </w:tc>
        <w:tc>
          <w:tcPr>
            <w:tcW w:w="0" w:type="auto"/>
            <w:vAlign w:val="center"/>
          </w:tcPr>
          <w:p w14:paraId="6A8FB1F0" w14:textId="77777777" w:rsidR="00DE6B4B" w:rsidRDefault="00DE6B4B" w:rsidP="00166756">
            <w:pPr>
              <w:pStyle w:val="TAL"/>
              <w:jc w:val="center"/>
              <w:rPr>
                <w:b/>
                <w:sz w:val="16"/>
                <w:szCs w:val="16"/>
              </w:rPr>
            </w:pPr>
            <w:r>
              <w:rPr>
                <w:b/>
                <w:sz w:val="16"/>
                <w:szCs w:val="16"/>
              </w:rPr>
              <w:t>O</w:t>
            </w:r>
          </w:p>
        </w:tc>
        <w:tc>
          <w:tcPr>
            <w:tcW w:w="0" w:type="auto"/>
            <w:vAlign w:val="center"/>
          </w:tcPr>
          <w:p w14:paraId="25AA22C0" w14:textId="77777777" w:rsidR="00DE6B4B" w:rsidRDefault="00DE6B4B" w:rsidP="00166756">
            <w:pPr>
              <w:pStyle w:val="TAL"/>
              <w:rPr>
                <w:sz w:val="16"/>
                <w:szCs w:val="16"/>
              </w:rPr>
            </w:pPr>
            <w:r>
              <w:rPr>
                <w:sz w:val="16"/>
                <w:szCs w:val="16"/>
              </w:rPr>
              <w:t>Record extensions</w:t>
            </w:r>
          </w:p>
        </w:tc>
      </w:tr>
      <w:tr w:rsidR="00DE6B4B" w14:paraId="6FA91C16" w14:textId="77777777" w:rsidTr="00166756">
        <w:trPr>
          <w:cantSplit/>
          <w:jc w:val="center"/>
        </w:trPr>
        <w:tc>
          <w:tcPr>
            <w:tcW w:w="0" w:type="auto"/>
            <w:vMerge/>
            <w:vAlign w:val="center"/>
          </w:tcPr>
          <w:p w14:paraId="2E1E5A7C" w14:textId="77777777" w:rsidR="00DE6B4B" w:rsidRDefault="00DE6B4B" w:rsidP="00166756">
            <w:pPr>
              <w:pStyle w:val="TAL"/>
              <w:rPr>
                <w:sz w:val="16"/>
                <w:szCs w:val="16"/>
              </w:rPr>
            </w:pPr>
          </w:p>
        </w:tc>
        <w:tc>
          <w:tcPr>
            <w:tcW w:w="0" w:type="auto"/>
            <w:vMerge/>
            <w:vAlign w:val="center"/>
          </w:tcPr>
          <w:p w14:paraId="5D820682" w14:textId="77777777" w:rsidR="00DE6B4B" w:rsidRDefault="00DE6B4B" w:rsidP="00166756">
            <w:pPr>
              <w:pStyle w:val="TAL"/>
              <w:rPr>
                <w:sz w:val="16"/>
                <w:szCs w:val="16"/>
              </w:rPr>
            </w:pPr>
          </w:p>
        </w:tc>
        <w:tc>
          <w:tcPr>
            <w:tcW w:w="0" w:type="auto"/>
            <w:vAlign w:val="center"/>
          </w:tcPr>
          <w:p w14:paraId="6040A3A8" w14:textId="77777777" w:rsidR="00DE6B4B" w:rsidRDefault="00DE6B4B" w:rsidP="00166756">
            <w:pPr>
              <w:pStyle w:val="TAL"/>
              <w:jc w:val="center"/>
              <w:rPr>
                <w:b/>
                <w:sz w:val="16"/>
                <w:szCs w:val="16"/>
              </w:rPr>
            </w:pPr>
            <w:r>
              <w:rPr>
                <w:b/>
                <w:sz w:val="16"/>
                <w:szCs w:val="16"/>
              </w:rPr>
              <w:t>M</w:t>
            </w:r>
          </w:p>
        </w:tc>
        <w:tc>
          <w:tcPr>
            <w:tcW w:w="0" w:type="auto"/>
            <w:vAlign w:val="center"/>
          </w:tcPr>
          <w:p w14:paraId="2AD35C98" w14:textId="77777777" w:rsidR="00DE6B4B" w:rsidRDefault="00DE6B4B" w:rsidP="00166756">
            <w:pPr>
              <w:pStyle w:val="TAL"/>
              <w:jc w:val="center"/>
              <w:rPr>
                <w:b/>
                <w:sz w:val="16"/>
                <w:szCs w:val="16"/>
              </w:rPr>
            </w:pPr>
            <w:r>
              <w:rPr>
                <w:b/>
                <w:sz w:val="16"/>
                <w:szCs w:val="16"/>
              </w:rPr>
              <w:t>M</w:t>
            </w:r>
          </w:p>
        </w:tc>
        <w:tc>
          <w:tcPr>
            <w:tcW w:w="0" w:type="auto"/>
            <w:vAlign w:val="center"/>
          </w:tcPr>
          <w:p w14:paraId="0993F0AA" w14:textId="77777777" w:rsidR="00DE6B4B" w:rsidRDefault="00DE6B4B" w:rsidP="00166756">
            <w:pPr>
              <w:pStyle w:val="TAL"/>
              <w:jc w:val="center"/>
              <w:rPr>
                <w:b/>
                <w:sz w:val="16"/>
                <w:szCs w:val="16"/>
              </w:rPr>
            </w:pPr>
            <w:r>
              <w:rPr>
                <w:b/>
                <w:sz w:val="16"/>
                <w:szCs w:val="16"/>
              </w:rPr>
              <w:t>X</w:t>
            </w:r>
          </w:p>
        </w:tc>
        <w:tc>
          <w:tcPr>
            <w:tcW w:w="0" w:type="auto"/>
            <w:vAlign w:val="center"/>
          </w:tcPr>
          <w:p w14:paraId="0B845B24" w14:textId="77777777" w:rsidR="00DE6B4B" w:rsidRDefault="00DE6B4B" w:rsidP="00166756">
            <w:pPr>
              <w:pStyle w:val="TAL"/>
              <w:rPr>
                <w:sz w:val="16"/>
                <w:szCs w:val="16"/>
              </w:rPr>
            </w:pPr>
            <w:r>
              <w:rPr>
                <w:sz w:val="16"/>
                <w:szCs w:val="16"/>
              </w:rPr>
              <w:t>NRF ID of the connected NRF</w:t>
            </w:r>
            <w:r>
              <w:rPr>
                <w:sz w:val="16"/>
                <w:szCs w:val="16"/>
              </w:rPr>
              <w:br/>
            </w:r>
            <w:proofErr w:type="spellStart"/>
            <w:r>
              <w:rPr>
                <w:sz w:val="16"/>
                <w:szCs w:val="16"/>
              </w:rPr>
              <w:t>NRF</w:t>
            </w:r>
            <w:proofErr w:type="spellEnd"/>
            <w:r>
              <w:rPr>
                <w:sz w:val="16"/>
                <w:szCs w:val="16"/>
              </w:rPr>
              <w:t xml:space="preserve"> ID of the traced NRF</w:t>
            </w:r>
          </w:p>
        </w:tc>
      </w:tr>
      <w:tr w:rsidR="00DE6B4B" w14:paraId="1553919F" w14:textId="77777777" w:rsidTr="00166756">
        <w:trPr>
          <w:cantSplit/>
          <w:jc w:val="center"/>
        </w:trPr>
        <w:tc>
          <w:tcPr>
            <w:tcW w:w="0" w:type="auto"/>
            <w:vMerge/>
            <w:vAlign w:val="center"/>
          </w:tcPr>
          <w:p w14:paraId="45A7780B" w14:textId="77777777" w:rsidR="00DE6B4B" w:rsidRDefault="00DE6B4B" w:rsidP="00166756">
            <w:pPr>
              <w:pStyle w:val="TAL"/>
              <w:rPr>
                <w:sz w:val="16"/>
                <w:szCs w:val="16"/>
              </w:rPr>
            </w:pPr>
          </w:p>
        </w:tc>
        <w:tc>
          <w:tcPr>
            <w:tcW w:w="0" w:type="auto"/>
            <w:vMerge/>
            <w:vAlign w:val="center"/>
          </w:tcPr>
          <w:p w14:paraId="44B5282B" w14:textId="77777777" w:rsidR="00DE6B4B" w:rsidRDefault="00DE6B4B" w:rsidP="00166756">
            <w:pPr>
              <w:pStyle w:val="TAL"/>
              <w:rPr>
                <w:sz w:val="16"/>
                <w:szCs w:val="16"/>
              </w:rPr>
            </w:pPr>
          </w:p>
        </w:tc>
        <w:tc>
          <w:tcPr>
            <w:tcW w:w="0" w:type="auto"/>
            <w:vAlign w:val="center"/>
          </w:tcPr>
          <w:p w14:paraId="74D2E238" w14:textId="77777777" w:rsidR="00DE6B4B" w:rsidRDefault="00DE6B4B" w:rsidP="00166756">
            <w:pPr>
              <w:pStyle w:val="TAL"/>
              <w:jc w:val="center"/>
              <w:rPr>
                <w:b/>
                <w:sz w:val="16"/>
                <w:szCs w:val="16"/>
              </w:rPr>
            </w:pPr>
            <w:r>
              <w:rPr>
                <w:b/>
                <w:sz w:val="16"/>
                <w:szCs w:val="16"/>
              </w:rPr>
              <w:t>O</w:t>
            </w:r>
          </w:p>
        </w:tc>
        <w:tc>
          <w:tcPr>
            <w:tcW w:w="0" w:type="auto"/>
            <w:vAlign w:val="center"/>
          </w:tcPr>
          <w:p w14:paraId="593D6E10" w14:textId="77777777" w:rsidR="00DE6B4B" w:rsidRDefault="00DE6B4B" w:rsidP="00166756">
            <w:pPr>
              <w:pStyle w:val="TAL"/>
              <w:jc w:val="center"/>
              <w:rPr>
                <w:b/>
                <w:sz w:val="16"/>
                <w:szCs w:val="16"/>
              </w:rPr>
            </w:pPr>
            <w:r>
              <w:rPr>
                <w:b/>
                <w:sz w:val="16"/>
                <w:szCs w:val="16"/>
              </w:rPr>
              <w:t>O</w:t>
            </w:r>
          </w:p>
        </w:tc>
        <w:tc>
          <w:tcPr>
            <w:tcW w:w="0" w:type="auto"/>
            <w:vAlign w:val="center"/>
          </w:tcPr>
          <w:p w14:paraId="24B42F0F" w14:textId="77777777" w:rsidR="00DE6B4B" w:rsidRDefault="00DE6B4B" w:rsidP="00166756">
            <w:pPr>
              <w:pStyle w:val="TAL"/>
              <w:jc w:val="center"/>
              <w:rPr>
                <w:b/>
                <w:sz w:val="16"/>
                <w:szCs w:val="16"/>
              </w:rPr>
            </w:pPr>
            <w:r>
              <w:rPr>
                <w:b/>
                <w:sz w:val="16"/>
                <w:szCs w:val="16"/>
              </w:rPr>
              <w:t>X</w:t>
            </w:r>
          </w:p>
        </w:tc>
        <w:tc>
          <w:tcPr>
            <w:tcW w:w="0" w:type="auto"/>
            <w:vAlign w:val="center"/>
          </w:tcPr>
          <w:p w14:paraId="2F7E24B9" w14:textId="77777777" w:rsidR="00DE6B4B" w:rsidRDefault="00DE6B4B" w:rsidP="00166756">
            <w:pPr>
              <w:pStyle w:val="TAL"/>
              <w:rPr>
                <w:sz w:val="16"/>
                <w:szCs w:val="16"/>
              </w:rPr>
            </w:pPr>
            <w:r>
              <w:rPr>
                <w:rFonts w:eastAsia="SimSun"/>
                <w:sz w:val="16"/>
                <w:szCs w:val="16"/>
                <w:lang w:eastAsia="zh-CN" w:bidi="he-IL"/>
              </w:rPr>
              <w:t>IE extracted from N27 messages between the traced NRF and the NRF.</w:t>
            </w:r>
          </w:p>
        </w:tc>
      </w:tr>
      <w:tr w:rsidR="00DE6B4B" w14:paraId="3F4761D1" w14:textId="77777777" w:rsidTr="00166756">
        <w:trPr>
          <w:cantSplit/>
          <w:jc w:val="center"/>
        </w:trPr>
        <w:tc>
          <w:tcPr>
            <w:tcW w:w="0" w:type="auto"/>
            <w:vMerge/>
            <w:vAlign w:val="center"/>
          </w:tcPr>
          <w:p w14:paraId="42062E05" w14:textId="77777777" w:rsidR="00DE6B4B" w:rsidRDefault="00DE6B4B" w:rsidP="00166756">
            <w:pPr>
              <w:pStyle w:val="TAL"/>
              <w:rPr>
                <w:sz w:val="16"/>
                <w:szCs w:val="16"/>
              </w:rPr>
            </w:pPr>
          </w:p>
        </w:tc>
        <w:tc>
          <w:tcPr>
            <w:tcW w:w="0" w:type="auto"/>
            <w:vAlign w:val="center"/>
          </w:tcPr>
          <w:p w14:paraId="02204492" w14:textId="77777777" w:rsidR="00DE6B4B" w:rsidRDefault="00DE6B4B" w:rsidP="00166756">
            <w:pPr>
              <w:pStyle w:val="TAL"/>
              <w:rPr>
                <w:sz w:val="16"/>
                <w:szCs w:val="16"/>
              </w:rPr>
            </w:pPr>
            <w:r>
              <w:rPr>
                <w:sz w:val="16"/>
                <w:szCs w:val="16"/>
              </w:rPr>
              <w:t>Encoded*</w:t>
            </w:r>
          </w:p>
        </w:tc>
        <w:tc>
          <w:tcPr>
            <w:tcW w:w="0" w:type="auto"/>
            <w:vAlign w:val="center"/>
          </w:tcPr>
          <w:p w14:paraId="2AF344D8" w14:textId="77777777" w:rsidR="00DE6B4B" w:rsidRDefault="00DE6B4B" w:rsidP="00166756">
            <w:pPr>
              <w:pStyle w:val="TAL"/>
              <w:jc w:val="center"/>
              <w:rPr>
                <w:b/>
                <w:sz w:val="16"/>
                <w:szCs w:val="16"/>
              </w:rPr>
            </w:pPr>
            <w:r>
              <w:rPr>
                <w:b/>
                <w:sz w:val="16"/>
                <w:szCs w:val="16"/>
              </w:rPr>
              <w:t>X</w:t>
            </w:r>
          </w:p>
        </w:tc>
        <w:tc>
          <w:tcPr>
            <w:tcW w:w="0" w:type="auto"/>
            <w:vAlign w:val="center"/>
          </w:tcPr>
          <w:p w14:paraId="51A4E7F7" w14:textId="77777777" w:rsidR="00DE6B4B" w:rsidRDefault="00DE6B4B" w:rsidP="00166756">
            <w:pPr>
              <w:pStyle w:val="TAL"/>
              <w:jc w:val="center"/>
              <w:rPr>
                <w:b/>
                <w:sz w:val="16"/>
                <w:szCs w:val="16"/>
              </w:rPr>
            </w:pPr>
            <w:r>
              <w:rPr>
                <w:b/>
                <w:sz w:val="16"/>
                <w:szCs w:val="16"/>
              </w:rPr>
              <w:t>X</w:t>
            </w:r>
          </w:p>
        </w:tc>
        <w:tc>
          <w:tcPr>
            <w:tcW w:w="0" w:type="auto"/>
            <w:vAlign w:val="center"/>
          </w:tcPr>
          <w:p w14:paraId="3E63C2E0" w14:textId="77777777" w:rsidR="00DE6B4B" w:rsidRDefault="00DE6B4B" w:rsidP="00166756">
            <w:pPr>
              <w:pStyle w:val="TAL"/>
              <w:jc w:val="center"/>
              <w:rPr>
                <w:b/>
                <w:sz w:val="16"/>
                <w:szCs w:val="16"/>
              </w:rPr>
            </w:pPr>
            <w:r>
              <w:rPr>
                <w:b/>
                <w:sz w:val="16"/>
                <w:szCs w:val="16"/>
              </w:rPr>
              <w:t>M</w:t>
            </w:r>
          </w:p>
        </w:tc>
        <w:tc>
          <w:tcPr>
            <w:tcW w:w="0" w:type="auto"/>
            <w:vAlign w:val="center"/>
          </w:tcPr>
          <w:p w14:paraId="1437E48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N27 messages between the traced NRF and the NRF</w:t>
            </w:r>
            <w:r>
              <w:rPr>
                <w:sz w:val="16"/>
                <w:szCs w:val="16"/>
              </w:rPr>
              <w:t>. The encoded content of the message is provided.</w:t>
            </w:r>
          </w:p>
        </w:tc>
      </w:tr>
    </w:tbl>
    <w:p w14:paraId="3080670B" w14:textId="77777777" w:rsidR="00DE6B4B" w:rsidRDefault="00DE6B4B" w:rsidP="00DE6B4B">
      <w:pPr>
        <w:pStyle w:val="TAN"/>
      </w:pPr>
      <w:r>
        <w:t>Encoded* - the messages are left encoded in the format it was received.</w:t>
      </w:r>
    </w:p>
    <w:p w14:paraId="48FDDBD9" w14:textId="77777777" w:rsidR="00DE6B4B" w:rsidRDefault="00DE6B4B" w:rsidP="00DE6B4B">
      <w:pPr>
        <w:pStyle w:val="FP"/>
      </w:pPr>
    </w:p>
    <w:p w14:paraId="4DE7FF47" w14:textId="77777777" w:rsidR="00DE6B4B" w:rsidRDefault="00DE6B4B" w:rsidP="00DE6B4B">
      <w:pPr>
        <w:pStyle w:val="Heading2"/>
        <w:rPr>
          <w:lang w:val="en-US"/>
        </w:rPr>
      </w:pPr>
      <w:bookmarkStart w:id="308" w:name="_Toc10820441"/>
      <w:bookmarkStart w:id="309" w:name="_Toc36135562"/>
      <w:bookmarkStart w:id="310" w:name="_Toc36138407"/>
      <w:bookmarkStart w:id="311" w:name="_Toc44690773"/>
      <w:bookmarkStart w:id="312" w:name="_Toc178167699"/>
      <w:bookmarkStart w:id="313" w:name="_CR4_24"/>
      <w:bookmarkEnd w:id="313"/>
      <w:r>
        <w:rPr>
          <w:lang w:val="en-US"/>
        </w:rPr>
        <w:t>4.24</w:t>
      </w:r>
      <w:r>
        <w:rPr>
          <w:lang w:val="en-US"/>
        </w:rPr>
        <w:tab/>
        <w:t>NSSF Trace Record Content</w:t>
      </w:r>
      <w:bookmarkEnd w:id="308"/>
      <w:bookmarkEnd w:id="309"/>
      <w:bookmarkEnd w:id="310"/>
      <w:bookmarkEnd w:id="311"/>
      <w:bookmarkEnd w:id="312"/>
    </w:p>
    <w:p w14:paraId="583932C3" w14:textId="77777777" w:rsidR="00DE6B4B" w:rsidRDefault="00DE6B4B" w:rsidP="00DE6B4B">
      <w:pPr>
        <w:keepNext/>
      </w:pPr>
      <w:r>
        <w:t xml:space="preserve">The following table shows the trace record content for NSSF. </w:t>
      </w:r>
    </w:p>
    <w:p w14:paraId="255D593A" w14:textId="77777777" w:rsidR="00DE6B4B" w:rsidRDefault="00DE6B4B" w:rsidP="00DE6B4B">
      <w:pPr>
        <w:keepNext/>
      </w:pPr>
      <w:r>
        <w:t xml:space="preserve">The trace record is the same for management based activation and for signalling based activation. </w:t>
      </w:r>
    </w:p>
    <w:p w14:paraId="0934DF9D" w14:textId="77777777" w:rsidR="00DE6B4B" w:rsidRDefault="00DE6B4B" w:rsidP="00DE6B4B">
      <w:pPr>
        <w:rPr>
          <w:rFonts w:eastAsia="SimSun"/>
          <w:lang w:val="en-US" w:eastAsia="zh-CN"/>
        </w:rPr>
      </w:pPr>
      <w:r>
        <w:rPr>
          <w:rFonts w:eastAsia="SimSun"/>
          <w:lang w:val="en-US" w:eastAsia="zh-CN"/>
        </w:rPr>
        <w:t>NSSF shall support at least one of the following trace depth levels – Maximum, Medium or Minimum.</w:t>
      </w:r>
    </w:p>
    <w:p w14:paraId="4C733FD5" w14:textId="77777777" w:rsidR="00DE6B4B" w:rsidRDefault="00DE6B4B" w:rsidP="00DE6B4B">
      <w:pPr>
        <w:pStyle w:val="TH"/>
        <w:rPr>
          <w:lang w:val="fr-FR"/>
        </w:rPr>
      </w:pPr>
      <w:bookmarkStart w:id="314" w:name="_CRTable4_24_1"/>
      <w:r>
        <w:rPr>
          <w:lang w:val="fr-FR"/>
        </w:rPr>
        <w:t xml:space="preserve">Table </w:t>
      </w:r>
      <w:bookmarkEnd w:id="314"/>
      <w:r>
        <w:rPr>
          <w:lang w:val="fr-FR"/>
        </w:rPr>
        <w:t>4.24.1 : NSSF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1BA43562" w14:textId="77777777" w:rsidTr="00166756">
        <w:trPr>
          <w:cantSplit/>
          <w:jc w:val="center"/>
        </w:trPr>
        <w:tc>
          <w:tcPr>
            <w:tcW w:w="0" w:type="auto"/>
            <w:vMerge w:val="restart"/>
            <w:shd w:val="clear" w:color="auto" w:fill="CCCCCC"/>
            <w:vAlign w:val="center"/>
          </w:tcPr>
          <w:p w14:paraId="7C64B84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3EFD6257"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9B27D72"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F835015" w14:textId="77777777" w:rsidR="00DE6B4B" w:rsidRDefault="00DE6B4B" w:rsidP="00166756">
            <w:pPr>
              <w:pStyle w:val="TAL"/>
              <w:jc w:val="center"/>
              <w:rPr>
                <w:b/>
                <w:bCs/>
                <w:sz w:val="16"/>
                <w:szCs w:val="16"/>
              </w:rPr>
            </w:pPr>
            <w:r>
              <w:rPr>
                <w:b/>
                <w:bCs/>
                <w:sz w:val="16"/>
                <w:szCs w:val="16"/>
              </w:rPr>
              <w:t>Description</w:t>
            </w:r>
          </w:p>
        </w:tc>
      </w:tr>
      <w:tr w:rsidR="00DE6B4B" w14:paraId="49AD01ED" w14:textId="77777777" w:rsidTr="00166756">
        <w:trPr>
          <w:cantSplit/>
          <w:jc w:val="center"/>
        </w:trPr>
        <w:tc>
          <w:tcPr>
            <w:tcW w:w="0" w:type="auto"/>
            <w:vMerge/>
            <w:vAlign w:val="center"/>
          </w:tcPr>
          <w:p w14:paraId="05A0BEE8" w14:textId="77777777" w:rsidR="00DE6B4B" w:rsidRDefault="00DE6B4B" w:rsidP="00166756">
            <w:pPr>
              <w:pStyle w:val="TAL"/>
              <w:rPr>
                <w:sz w:val="16"/>
                <w:szCs w:val="16"/>
              </w:rPr>
            </w:pPr>
          </w:p>
        </w:tc>
        <w:tc>
          <w:tcPr>
            <w:tcW w:w="0" w:type="auto"/>
            <w:vMerge/>
            <w:vAlign w:val="center"/>
          </w:tcPr>
          <w:p w14:paraId="02C876A5" w14:textId="77777777" w:rsidR="00DE6B4B" w:rsidRDefault="00DE6B4B" w:rsidP="00166756">
            <w:pPr>
              <w:pStyle w:val="TAL"/>
              <w:rPr>
                <w:sz w:val="16"/>
                <w:szCs w:val="16"/>
              </w:rPr>
            </w:pPr>
          </w:p>
        </w:tc>
        <w:tc>
          <w:tcPr>
            <w:tcW w:w="0" w:type="auto"/>
            <w:shd w:val="clear" w:color="auto" w:fill="CCCCCC"/>
            <w:vAlign w:val="center"/>
          </w:tcPr>
          <w:p w14:paraId="5F7C396F"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BB43896"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BEB9422"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79E9452" w14:textId="77777777" w:rsidR="00DE6B4B" w:rsidRDefault="00DE6B4B" w:rsidP="00166756">
            <w:pPr>
              <w:pStyle w:val="TAL"/>
              <w:rPr>
                <w:bCs/>
                <w:sz w:val="16"/>
                <w:szCs w:val="16"/>
              </w:rPr>
            </w:pPr>
          </w:p>
        </w:tc>
      </w:tr>
      <w:tr w:rsidR="00DE6B4B" w14:paraId="47E444D3" w14:textId="77777777" w:rsidTr="00166756">
        <w:trPr>
          <w:cantSplit/>
          <w:jc w:val="center"/>
        </w:trPr>
        <w:tc>
          <w:tcPr>
            <w:tcW w:w="0" w:type="auto"/>
            <w:vMerge w:val="restart"/>
            <w:vAlign w:val="center"/>
          </w:tcPr>
          <w:p w14:paraId="0D2FCFC5" w14:textId="77777777" w:rsidR="00DE6B4B" w:rsidRDefault="00DE6B4B" w:rsidP="00166756">
            <w:pPr>
              <w:pStyle w:val="TAL"/>
              <w:rPr>
                <w:sz w:val="16"/>
                <w:szCs w:val="16"/>
              </w:rPr>
            </w:pPr>
            <w:r>
              <w:rPr>
                <w:sz w:val="16"/>
                <w:szCs w:val="16"/>
              </w:rPr>
              <w:t>N22</w:t>
            </w:r>
          </w:p>
        </w:tc>
        <w:tc>
          <w:tcPr>
            <w:tcW w:w="0" w:type="auto"/>
            <w:vMerge w:val="restart"/>
            <w:vAlign w:val="center"/>
          </w:tcPr>
          <w:p w14:paraId="7E4276E7" w14:textId="77777777" w:rsidR="00DE6B4B" w:rsidRDefault="00DE6B4B" w:rsidP="00166756">
            <w:pPr>
              <w:pStyle w:val="TAL"/>
              <w:rPr>
                <w:sz w:val="16"/>
                <w:szCs w:val="16"/>
              </w:rPr>
            </w:pPr>
            <w:r>
              <w:rPr>
                <w:sz w:val="16"/>
                <w:szCs w:val="16"/>
              </w:rPr>
              <w:t>Decoded</w:t>
            </w:r>
          </w:p>
        </w:tc>
        <w:tc>
          <w:tcPr>
            <w:tcW w:w="0" w:type="auto"/>
            <w:vAlign w:val="center"/>
          </w:tcPr>
          <w:p w14:paraId="56D880EA" w14:textId="77777777" w:rsidR="00DE6B4B" w:rsidRDefault="00DE6B4B" w:rsidP="00166756">
            <w:pPr>
              <w:pStyle w:val="TAL"/>
              <w:jc w:val="center"/>
              <w:rPr>
                <w:b/>
                <w:sz w:val="16"/>
                <w:szCs w:val="16"/>
              </w:rPr>
            </w:pPr>
            <w:r>
              <w:rPr>
                <w:b/>
                <w:sz w:val="16"/>
                <w:szCs w:val="16"/>
              </w:rPr>
              <w:t>M</w:t>
            </w:r>
          </w:p>
        </w:tc>
        <w:tc>
          <w:tcPr>
            <w:tcW w:w="0" w:type="auto"/>
            <w:vAlign w:val="center"/>
          </w:tcPr>
          <w:p w14:paraId="4AD67ABB" w14:textId="77777777" w:rsidR="00DE6B4B" w:rsidRDefault="00DE6B4B" w:rsidP="00166756">
            <w:pPr>
              <w:pStyle w:val="TAL"/>
              <w:jc w:val="center"/>
              <w:rPr>
                <w:b/>
                <w:sz w:val="16"/>
                <w:szCs w:val="16"/>
              </w:rPr>
            </w:pPr>
            <w:r>
              <w:rPr>
                <w:b/>
                <w:sz w:val="16"/>
                <w:szCs w:val="16"/>
              </w:rPr>
              <w:t>M</w:t>
            </w:r>
          </w:p>
        </w:tc>
        <w:tc>
          <w:tcPr>
            <w:tcW w:w="0" w:type="auto"/>
            <w:vAlign w:val="center"/>
          </w:tcPr>
          <w:p w14:paraId="212F3D17" w14:textId="77777777" w:rsidR="00DE6B4B" w:rsidRDefault="00DE6B4B" w:rsidP="00166756">
            <w:pPr>
              <w:pStyle w:val="TAL"/>
              <w:jc w:val="center"/>
              <w:rPr>
                <w:b/>
                <w:sz w:val="16"/>
                <w:szCs w:val="16"/>
              </w:rPr>
            </w:pPr>
            <w:r>
              <w:rPr>
                <w:b/>
                <w:sz w:val="16"/>
                <w:szCs w:val="16"/>
              </w:rPr>
              <w:t>O</w:t>
            </w:r>
          </w:p>
        </w:tc>
        <w:tc>
          <w:tcPr>
            <w:tcW w:w="0" w:type="auto"/>
            <w:vAlign w:val="center"/>
          </w:tcPr>
          <w:p w14:paraId="2C475713" w14:textId="77777777" w:rsidR="00DE6B4B" w:rsidRDefault="00DE6B4B" w:rsidP="00166756">
            <w:pPr>
              <w:pStyle w:val="TAL"/>
              <w:rPr>
                <w:sz w:val="16"/>
                <w:szCs w:val="16"/>
              </w:rPr>
            </w:pPr>
            <w:r>
              <w:rPr>
                <w:sz w:val="16"/>
                <w:szCs w:val="16"/>
              </w:rPr>
              <w:t xml:space="preserve">Message name </w:t>
            </w:r>
          </w:p>
        </w:tc>
      </w:tr>
      <w:tr w:rsidR="00DE6B4B" w14:paraId="1C61AE05" w14:textId="77777777" w:rsidTr="00166756">
        <w:trPr>
          <w:cantSplit/>
          <w:jc w:val="center"/>
        </w:trPr>
        <w:tc>
          <w:tcPr>
            <w:tcW w:w="0" w:type="auto"/>
            <w:vMerge/>
            <w:vAlign w:val="center"/>
          </w:tcPr>
          <w:p w14:paraId="1B313316" w14:textId="77777777" w:rsidR="00DE6B4B" w:rsidRDefault="00DE6B4B" w:rsidP="00166756">
            <w:pPr>
              <w:pStyle w:val="TAL"/>
              <w:rPr>
                <w:sz w:val="16"/>
                <w:szCs w:val="16"/>
              </w:rPr>
            </w:pPr>
          </w:p>
        </w:tc>
        <w:tc>
          <w:tcPr>
            <w:tcW w:w="0" w:type="auto"/>
            <w:vMerge/>
            <w:vAlign w:val="center"/>
          </w:tcPr>
          <w:p w14:paraId="4981A410" w14:textId="77777777" w:rsidR="00DE6B4B" w:rsidRDefault="00DE6B4B" w:rsidP="00166756">
            <w:pPr>
              <w:pStyle w:val="TAL"/>
              <w:rPr>
                <w:sz w:val="16"/>
                <w:szCs w:val="16"/>
              </w:rPr>
            </w:pPr>
          </w:p>
        </w:tc>
        <w:tc>
          <w:tcPr>
            <w:tcW w:w="0" w:type="auto"/>
            <w:vAlign w:val="center"/>
          </w:tcPr>
          <w:p w14:paraId="0D7FE82F" w14:textId="77777777" w:rsidR="00DE6B4B" w:rsidRDefault="00DE6B4B" w:rsidP="00166756">
            <w:pPr>
              <w:pStyle w:val="TAL"/>
              <w:jc w:val="center"/>
              <w:rPr>
                <w:b/>
                <w:sz w:val="16"/>
                <w:szCs w:val="16"/>
              </w:rPr>
            </w:pPr>
            <w:r>
              <w:rPr>
                <w:b/>
                <w:sz w:val="16"/>
                <w:szCs w:val="16"/>
              </w:rPr>
              <w:t>O</w:t>
            </w:r>
          </w:p>
        </w:tc>
        <w:tc>
          <w:tcPr>
            <w:tcW w:w="0" w:type="auto"/>
            <w:vAlign w:val="center"/>
          </w:tcPr>
          <w:p w14:paraId="7EFB1BE7" w14:textId="77777777" w:rsidR="00DE6B4B" w:rsidRDefault="00DE6B4B" w:rsidP="00166756">
            <w:pPr>
              <w:pStyle w:val="TAL"/>
              <w:jc w:val="center"/>
              <w:rPr>
                <w:b/>
                <w:sz w:val="16"/>
                <w:szCs w:val="16"/>
              </w:rPr>
            </w:pPr>
            <w:r>
              <w:rPr>
                <w:b/>
                <w:sz w:val="16"/>
                <w:szCs w:val="16"/>
              </w:rPr>
              <w:t>O</w:t>
            </w:r>
          </w:p>
        </w:tc>
        <w:tc>
          <w:tcPr>
            <w:tcW w:w="0" w:type="auto"/>
            <w:vAlign w:val="center"/>
          </w:tcPr>
          <w:p w14:paraId="026A5C0A" w14:textId="77777777" w:rsidR="00DE6B4B" w:rsidRDefault="00DE6B4B" w:rsidP="00166756">
            <w:pPr>
              <w:pStyle w:val="TAL"/>
              <w:jc w:val="center"/>
              <w:rPr>
                <w:b/>
                <w:sz w:val="16"/>
                <w:szCs w:val="16"/>
              </w:rPr>
            </w:pPr>
            <w:r>
              <w:rPr>
                <w:b/>
                <w:sz w:val="16"/>
                <w:szCs w:val="16"/>
              </w:rPr>
              <w:t>O</w:t>
            </w:r>
          </w:p>
        </w:tc>
        <w:tc>
          <w:tcPr>
            <w:tcW w:w="0" w:type="auto"/>
            <w:vAlign w:val="center"/>
          </w:tcPr>
          <w:p w14:paraId="4559AD7F" w14:textId="77777777" w:rsidR="00DE6B4B" w:rsidRDefault="00DE6B4B" w:rsidP="00166756">
            <w:pPr>
              <w:pStyle w:val="TAL"/>
              <w:rPr>
                <w:sz w:val="16"/>
                <w:szCs w:val="16"/>
              </w:rPr>
            </w:pPr>
            <w:r>
              <w:rPr>
                <w:sz w:val="16"/>
                <w:szCs w:val="16"/>
              </w:rPr>
              <w:t>Record extensions</w:t>
            </w:r>
          </w:p>
        </w:tc>
      </w:tr>
      <w:tr w:rsidR="00DE6B4B" w14:paraId="3DF23DB6" w14:textId="77777777" w:rsidTr="00166756">
        <w:trPr>
          <w:cantSplit/>
          <w:jc w:val="center"/>
        </w:trPr>
        <w:tc>
          <w:tcPr>
            <w:tcW w:w="0" w:type="auto"/>
            <w:vMerge/>
            <w:vAlign w:val="center"/>
          </w:tcPr>
          <w:p w14:paraId="6A5DA7DE" w14:textId="77777777" w:rsidR="00DE6B4B" w:rsidRDefault="00DE6B4B" w:rsidP="00166756">
            <w:pPr>
              <w:pStyle w:val="TAL"/>
              <w:rPr>
                <w:sz w:val="16"/>
                <w:szCs w:val="16"/>
              </w:rPr>
            </w:pPr>
          </w:p>
        </w:tc>
        <w:tc>
          <w:tcPr>
            <w:tcW w:w="0" w:type="auto"/>
            <w:vMerge/>
            <w:vAlign w:val="center"/>
          </w:tcPr>
          <w:p w14:paraId="25FDD661" w14:textId="77777777" w:rsidR="00DE6B4B" w:rsidRDefault="00DE6B4B" w:rsidP="00166756">
            <w:pPr>
              <w:pStyle w:val="TAL"/>
              <w:rPr>
                <w:sz w:val="16"/>
                <w:szCs w:val="16"/>
              </w:rPr>
            </w:pPr>
          </w:p>
        </w:tc>
        <w:tc>
          <w:tcPr>
            <w:tcW w:w="0" w:type="auto"/>
            <w:vAlign w:val="center"/>
          </w:tcPr>
          <w:p w14:paraId="1615FBD7" w14:textId="77777777" w:rsidR="00DE6B4B" w:rsidRDefault="00DE6B4B" w:rsidP="00166756">
            <w:pPr>
              <w:pStyle w:val="TAL"/>
              <w:jc w:val="center"/>
              <w:rPr>
                <w:b/>
                <w:sz w:val="16"/>
                <w:szCs w:val="16"/>
              </w:rPr>
            </w:pPr>
            <w:r>
              <w:rPr>
                <w:b/>
                <w:sz w:val="16"/>
                <w:szCs w:val="16"/>
              </w:rPr>
              <w:t>M</w:t>
            </w:r>
          </w:p>
        </w:tc>
        <w:tc>
          <w:tcPr>
            <w:tcW w:w="0" w:type="auto"/>
            <w:vAlign w:val="center"/>
          </w:tcPr>
          <w:p w14:paraId="646B2E36" w14:textId="77777777" w:rsidR="00DE6B4B" w:rsidRDefault="00DE6B4B" w:rsidP="00166756">
            <w:pPr>
              <w:pStyle w:val="TAL"/>
              <w:jc w:val="center"/>
              <w:rPr>
                <w:b/>
                <w:sz w:val="16"/>
                <w:szCs w:val="16"/>
              </w:rPr>
            </w:pPr>
            <w:r>
              <w:rPr>
                <w:b/>
                <w:sz w:val="16"/>
                <w:szCs w:val="16"/>
              </w:rPr>
              <w:t>M</w:t>
            </w:r>
          </w:p>
        </w:tc>
        <w:tc>
          <w:tcPr>
            <w:tcW w:w="0" w:type="auto"/>
            <w:vAlign w:val="center"/>
          </w:tcPr>
          <w:p w14:paraId="7ED8B5EA" w14:textId="77777777" w:rsidR="00DE6B4B" w:rsidRDefault="00DE6B4B" w:rsidP="00166756">
            <w:pPr>
              <w:pStyle w:val="TAL"/>
              <w:jc w:val="center"/>
              <w:rPr>
                <w:b/>
                <w:sz w:val="16"/>
                <w:szCs w:val="16"/>
              </w:rPr>
            </w:pPr>
            <w:r>
              <w:rPr>
                <w:b/>
                <w:sz w:val="16"/>
                <w:szCs w:val="16"/>
              </w:rPr>
              <w:t>X</w:t>
            </w:r>
          </w:p>
        </w:tc>
        <w:tc>
          <w:tcPr>
            <w:tcW w:w="0" w:type="auto"/>
            <w:vAlign w:val="center"/>
          </w:tcPr>
          <w:p w14:paraId="5AC7CC37" w14:textId="77777777" w:rsidR="00DE6B4B" w:rsidRDefault="00DE6B4B" w:rsidP="00166756">
            <w:pPr>
              <w:pStyle w:val="TAL"/>
              <w:rPr>
                <w:sz w:val="16"/>
                <w:szCs w:val="16"/>
              </w:rPr>
            </w:pPr>
            <w:r>
              <w:rPr>
                <w:sz w:val="16"/>
                <w:szCs w:val="16"/>
              </w:rPr>
              <w:t>AMF ID of the connected AMF</w:t>
            </w:r>
            <w:r>
              <w:rPr>
                <w:sz w:val="16"/>
                <w:szCs w:val="16"/>
              </w:rPr>
              <w:br/>
              <w:t>NSSF of the traced NSSF</w:t>
            </w:r>
          </w:p>
        </w:tc>
      </w:tr>
      <w:tr w:rsidR="00DE6B4B" w14:paraId="6BE1658E" w14:textId="77777777" w:rsidTr="00166756">
        <w:trPr>
          <w:cantSplit/>
          <w:jc w:val="center"/>
        </w:trPr>
        <w:tc>
          <w:tcPr>
            <w:tcW w:w="0" w:type="auto"/>
            <w:vMerge/>
            <w:vAlign w:val="center"/>
          </w:tcPr>
          <w:p w14:paraId="11363FE5" w14:textId="77777777" w:rsidR="00DE6B4B" w:rsidRDefault="00DE6B4B" w:rsidP="00166756">
            <w:pPr>
              <w:pStyle w:val="TAL"/>
              <w:rPr>
                <w:sz w:val="16"/>
                <w:szCs w:val="16"/>
              </w:rPr>
            </w:pPr>
          </w:p>
        </w:tc>
        <w:tc>
          <w:tcPr>
            <w:tcW w:w="0" w:type="auto"/>
            <w:vMerge/>
            <w:vAlign w:val="center"/>
          </w:tcPr>
          <w:p w14:paraId="693DE052" w14:textId="77777777" w:rsidR="00DE6B4B" w:rsidRDefault="00DE6B4B" w:rsidP="00166756">
            <w:pPr>
              <w:pStyle w:val="TAL"/>
              <w:rPr>
                <w:sz w:val="16"/>
                <w:szCs w:val="16"/>
              </w:rPr>
            </w:pPr>
          </w:p>
        </w:tc>
        <w:tc>
          <w:tcPr>
            <w:tcW w:w="0" w:type="auto"/>
            <w:vAlign w:val="center"/>
          </w:tcPr>
          <w:p w14:paraId="05D3A979" w14:textId="77777777" w:rsidR="00DE6B4B" w:rsidRDefault="00DE6B4B" w:rsidP="00166756">
            <w:pPr>
              <w:pStyle w:val="TAL"/>
              <w:jc w:val="center"/>
              <w:rPr>
                <w:b/>
                <w:sz w:val="16"/>
                <w:szCs w:val="16"/>
              </w:rPr>
            </w:pPr>
            <w:r>
              <w:rPr>
                <w:b/>
                <w:sz w:val="16"/>
                <w:szCs w:val="16"/>
              </w:rPr>
              <w:t>O</w:t>
            </w:r>
          </w:p>
        </w:tc>
        <w:tc>
          <w:tcPr>
            <w:tcW w:w="0" w:type="auto"/>
            <w:vAlign w:val="center"/>
          </w:tcPr>
          <w:p w14:paraId="241927DA" w14:textId="77777777" w:rsidR="00DE6B4B" w:rsidRDefault="00DE6B4B" w:rsidP="00166756">
            <w:pPr>
              <w:pStyle w:val="TAL"/>
              <w:jc w:val="center"/>
              <w:rPr>
                <w:b/>
                <w:sz w:val="16"/>
                <w:szCs w:val="16"/>
              </w:rPr>
            </w:pPr>
            <w:r>
              <w:rPr>
                <w:b/>
                <w:sz w:val="16"/>
                <w:szCs w:val="16"/>
              </w:rPr>
              <w:t>O</w:t>
            </w:r>
          </w:p>
        </w:tc>
        <w:tc>
          <w:tcPr>
            <w:tcW w:w="0" w:type="auto"/>
            <w:vAlign w:val="center"/>
          </w:tcPr>
          <w:p w14:paraId="741AA611" w14:textId="77777777" w:rsidR="00DE6B4B" w:rsidRDefault="00DE6B4B" w:rsidP="00166756">
            <w:pPr>
              <w:pStyle w:val="TAL"/>
              <w:jc w:val="center"/>
              <w:rPr>
                <w:b/>
                <w:sz w:val="16"/>
                <w:szCs w:val="16"/>
              </w:rPr>
            </w:pPr>
            <w:r>
              <w:rPr>
                <w:b/>
                <w:sz w:val="16"/>
                <w:szCs w:val="16"/>
              </w:rPr>
              <w:t>X</w:t>
            </w:r>
          </w:p>
        </w:tc>
        <w:tc>
          <w:tcPr>
            <w:tcW w:w="0" w:type="auto"/>
            <w:vAlign w:val="center"/>
          </w:tcPr>
          <w:p w14:paraId="3D61CC24" w14:textId="77777777" w:rsidR="00DE6B4B" w:rsidRDefault="00DE6B4B" w:rsidP="00166756">
            <w:pPr>
              <w:pStyle w:val="TAL"/>
              <w:rPr>
                <w:sz w:val="16"/>
                <w:szCs w:val="16"/>
              </w:rPr>
            </w:pPr>
            <w:r>
              <w:rPr>
                <w:rFonts w:eastAsia="SimSun"/>
                <w:sz w:val="16"/>
                <w:szCs w:val="16"/>
                <w:lang w:eastAsia="zh-CN" w:bidi="he-IL"/>
              </w:rPr>
              <w:t>IE extracted from N22 messages between the traced NSSF and the AMF.</w:t>
            </w:r>
          </w:p>
        </w:tc>
      </w:tr>
      <w:tr w:rsidR="00DE6B4B" w14:paraId="61C25C09" w14:textId="77777777" w:rsidTr="00166756">
        <w:trPr>
          <w:cantSplit/>
          <w:jc w:val="center"/>
        </w:trPr>
        <w:tc>
          <w:tcPr>
            <w:tcW w:w="0" w:type="auto"/>
            <w:vMerge/>
            <w:vAlign w:val="center"/>
          </w:tcPr>
          <w:p w14:paraId="4101E8AE" w14:textId="77777777" w:rsidR="00DE6B4B" w:rsidRDefault="00DE6B4B" w:rsidP="00166756">
            <w:pPr>
              <w:pStyle w:val="TAL"/>
              <w:rPr>
                <w:sz w:val="16"/>
                <w:szCs w:val="16"/>
              </w:rPr>
            </w:pPr>
          </w:p>
        </w:tc>
        <w:tc>
          <w:tcPr>
            <w:tcW w:w="0" w:type="auto"/>
            <w:vAlign w:val="center"/>
          </w:tcPr>
          <w:p w14:paraId="01482ADD" w14:textId="77777777" w:rsidR="00DE6B4B" w:rsidRDefault="00DE6B4B" w:rsidP="00166756">
            <w:pPr>
              <w:pStyle w:val="TAL"/>
              <w:rPr>
                <w:sz w:val="16"/>
                <w:szCs w:val="16"/>
              </w:rPr>
            </w:pPr>
            <w:r>
              <w:rPr>
                <w:sz w:val="16"/>
                <w:szCs w:val="16"/>
              </w:rPr>
              <w:t>Encoded*</w:t>
            </w:r>
          </w:p>
        </w:tc>
        <w:tc>
          <w:tcPr>
            <w:tcW w:w="0" w:type="auto"/>
            <w:vAlign w:val="center"/>
          </w:tcPr>
          <w:p w14:paraId="48A116FC" w14:textId="77777777" w:rsidR="00DE6B4B" w:rsidRDefault="00DE6B4B" w:rsidP="00166756">
            <w:pPr>
              <w:pStyle w:val="TAL"/>
              <w:jc w:val="center"/>
              <w:rPr>
                <w:b/>
                <w:sz w:val="16"/>
                <w:szCs w:val="16"/>
              </w:rPr>
            </w:pPr>
            <w:r>
              <w:rPr>
                <w:b/>
                <w:sz w:val="16"/>
                <w:szCs w:val="16"/>
              </w:rPr>
              <w:t>X</w:t>
            </w:r>
          </w:p>
        </w:tc>
        <w:tc>
          <w:tcPr>
            <w:tcW w:w="0" w:type="auto"/>
            <w:vAlign w:val="center"/>
          </w:tcPr>
          <w:p w14:paraId="66FB8BF3" w14:textId="77777777" w:rsidR="00DE6B4B" w:rsidRDefault="00DE6B4B" w:rsidP="00166756">
            <w:pPr>
              <w:pStyle w:val="TAL"/>
              <w:jc w:val="center"/>
              <w:rPr>
                <w:b/>
                <w:sz w:val="16"/>
                <w:szCs w:val="16"/>
              </w:rPr>
            </w:pPr>
            <w:r>
              <w:rPr>
                <w:b/>
                <w:sz w:val="16"/>
                <w:szCs w:val="16"/>
              </w:rPr>
              <w:t>X</w:t>
            </w:r>
          </w:p>
        </w:tc>
        <w:tc>
          <w:tcPr>
            <w:tcW w:w="0" w:type="auto"/>
            <w:vAlign w:val="center"/>
          </w:tcPr>
          <w:p w14:paraId="5B34DCBE" w14:textId="77777777" w:rsidR="00DE6B4B" w:rsidRDefault="00DE6B4B" w:rsidP="00166756">
            <w:pPr>
              <w:pStyle w:val="TAL"/>
              <w:jc w:val="center"/>
              <w:rPr>
                <w:b/>
                <w:sz w:val="16"/>
                <w:szCs w:val="16"/>
              </w:rPr>
            </w:pPr>
            <w:r>
              <w:rPr>
                <w:b/>
                <w:sz w:val="16"/>
                <w:szCs w:val="16"/>
              </w:rPr>
              <w:t>M</w:t>
            </w:r>
          </w:p>
        </w:tc>
        <w:tc>
          <w:tcPr>
            <w:tcW w:w="0" w:type="auto"/>
            <w:vAlign w:val="center"/>
          </w:tcPr>
          <w:p w14:paraId="16053B58"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N22 messages between the traced NSSF and the AMF</w:t>
            </w:r>
            <w:r>
              <w:rPr>
                <w:sz w:val="16"/>
                <w:szCs w:val="16"/>
              </w:rPr>
              <w:t>. The encoded content of the message is provided.</w:t>
            </w:r>
          </w:p>
        </w:tc>
      </w:tr>
      <w:tr w:rsidR="00DE6B4B" w14:paraId="64CEF8A2" w14:textId="77777777" w:rsidTr="00166756">
        <w:trPr>
          <w:cantSplit/>
          <w:jc w:val="center"/>
        </w:trPr>
        <w:tc>
          <w:tcPr>
            <w:tcW w:w="0" w:type="auto"/>
            <w:vMerge w:val="restart"/>
            <w:vAlign w:val="center"/>
          </w:tcPr>
          <w:p w14:paraId="7851A087" w14:textId="77777777" w:rsidR="00DE6B4B" w:rsidRDefault="00DE6B4B" w:rsidP="00166756">
            <w:pPr>
              <w:pStyle w:val="TAL"/>
              <w:rPr>
                <w:sz w:val="16"/>
                <w:szCs w:val="16"/>
              </w:rPr>
            </w:pPr>
            <w:r>
              <w:rPr>
                <w:sz w:val="16"/>
                <w:szCs w:val="16"/>
              </w:rPr>
              <w:t>N31</w:t>
            </w:r>
          </w:p>
        </w:tc>
        <w:tc>
          <w:tcPr>
            <w:tcW w:w="0" w:type="auto"/>
            <w:vMerge w:val="restart"/>
            <w:vAlign w:val="center"/>
          </w:tcPr>
          <w:p w14:paraId="6E886462" w14:textId="77777777" w:rsidR="00DE6B4B" w:rsidRDefault="00DE6B4B" w:rsidP="00166756">
            <w:pPr>
              <w:pStyle w:val="TAL"/>
              <w:rPr>
                <w:sz w:val="16"/>
                <w:szCs w:val="16"/>
              </w:rPr>
            </w:pPr>
            <w:r>
              <w:rPr>
                <w:sz w:val="16"/>
                <w:szCs w:val="16"/>
              </w:rPr>
              <w:t>Decoded</w:t>
            </w:r>
          </w:p>
        </w:tc>
        <w:tc>
          <w:tcPr>
            <w:tcW w:w="0" w:type="auto"/>
            <w:vAlign w:val="center"/>
          </w:tcPr>
          <w:p w14:paraId="018001DC" w14:textId="77777777" w:rsidR="00DE6B4B" w:rsidRDefault="00DE6B4B" w:rsidP="00166756">
            <w:pPr>
              <w:pStyle w:val="TAL"/>
              <w:jc w:val="center"/>
              <w:rPr>
                <w:b/>
                <w:sz w:val="16"/>
                <w:szCs w:val="16"/>
              </w:rPr>
            </w:pPr>
            <w:r>
              <w:rPr>
                <w:b/>
                <w:sz w:val="16"/>
                <w:szCs w:val="16"/>
              </w:rPr>
              <w:t>M</w:t>
            </w:r>
          </w:p>
        </w:tc>
        <w:tc>
          <w:tcPr>
            <w:tcW w:w="0" w:type="auto"/>
            <w:vAlign w:val="center"/>
          </w:tcPr>
          <w:p w14:paraId="26D40AF2" w14:textId="77777777" w:rsidR="00DE6B4B" w:rsidRDefault="00DE6B4B" w:rsidP="00166756">
            <w:pPr>
              <w:pStyle w:val="TAL"/>
              <w:jc w:val="center"/>
              <w:rPr>
                <w:b/>
                <w:sz w:val="16"/>
                <w:szCs w:val="16"/>
              </w:rPr>
            </w:pPr>
            <w:r>
              <w:rPr>
                <w:b/>
                <w:sz w:val="16"/>
                <w:szCs w:val="16"/>
              </w:rPr>
              <w:t>M</w:t>
            </w:r>
          </w:p>
        </w:tc>
        <w:tc>
          <w:tcPr>
            <w:tcW w:w="0" w:type="auto"/>
            <w:vAlign w:val="center"/>
          </w:tcPr>
          <w:p w14:paraId="2FB4BE55" w14:textId="77777777" w:rsidR="00DE6B4B" w:rsidRDefault="00DE6B4B" w:rsidP="00166756">
            <w:pPr>
              <w:pStyle w:val="TAL"/>
              <w:jc w:val="center"/>
              <w:rPr>
                <w:b/>
                <w:sz w:val="16"/>
                <w:szCs w:val="16"/>
              </w:rPr>
            </w:pPr>
            <w:r>
              <w:rPr>
                <w:b/>
                <w:sz w:val="16"/>
                <w:szCs w:val="16"/>
              </w:rPr>
              <w:t>O</w:t>
            </w:r>
          </w:p>
        </w:tc>
        <w:tc>
          <w:tcPr>
            <w:tcW w:w="0" w:type="auto"/>
            <w:vAlign w:val="center"/>
          </w:tcPr>
          <w:p w14:paraId="43F68EBE" w14:textId="77777777" w:rsidR="00DE6B4B" w:rsidRDefault="00DE6B4B" w:rsidP="00166756">
            <w:pPr>
              <w:pStyle w:val="TAL"/>
              <w:rPr>
                <w:sz w:val="16"/>
                <w:szCs w:val="16"/>
              </w:rPr>
            </w:pPr>
            <w:r>
              <w:rPr>
                <w:sz w:val="16"/>
                <w:szCs w:val="16"/>
              </w:rPr>
              <w:t xml:space="preserve">Message name </w:t>
            </w:r>
          </w:p>
        </w:tc>
      </w:tr>
      <w:tr w:rsidR="00DE6B4B" w14:paraId="7F525C3B" w14:textId="77777777" w:rsidTr="00166756">
        <w:trPr>
          <w:cantSplit/>
          <w:jc w:val="center"/>
        </w:trPr>
        <w:tc>
          <w:tcPr>
            <w:tcW w:w="0" w:type="auto"/>
            <w:vMerge/>
            <w:vAlign w:val="center"/>
          </w:tcPr>
          <w:p w14:paraId="73254CB2" w14:textId="77777777" w:rsidR="00DE6B4B" w:rsidRDefault="00DE6B4B" w:rsidP="00166756">
            <w:pPr>
              <w:pStyle w:val="TAL"/>
              <w:rPr>
                <w:sz w:val="16"/>
                <w:szCs w:val="16"/>
              </w:rPr>
            </w:pPr>
          </w:p>
        </w:tc>
        <w:tc>
          <w:tcPr>
            <w:tcW w:w="0" w:type="auto"/>
            <w:vMerge/>
            <w:vAlign w:val="center"/>
          </w:tcPr>
          <w:p w14:paraId="78FC2D71" w14:textId="77777777" w:rsidR="00DE6B4B" w:rsidRDefault="00DE6B4B" w:rsidP="00166756">
            <w:pPr>
              <w:pStyle w:val="TAL"/>
              <w:rPr>
                <w:sz w:val="16"/>
                <w:szCs w:val="16"/>
              </w:rPr>
            </w:pPr>
          </w:p>
        </w:tc>
        <w:tc>
          <w:tcPr>
            <w:tcW w:w="0" w:type="auto"/>
            <w:vAlign w:val="center"/>
          </w:tcPr>
          <w:p w14:paraId="7D682DBA" w14:textId="77777777" w:rsidR="00DE6B4B" w:rsidRDefault="00DE6B4B" w:rsidP="00166756">
            <w:pPr>
              <w:pStyle w:val="TAL"/>
              <w:jc w:val="center"/>
              <w:rPr>
                <w:b/>
                <w:sz w:val="16"/>
                <w:szCs w:val="16"/>
              </w:rPr>
            </w:pPr>
            <w:r>
              <w:rPr>
                <w:b/>
                <w:sz w:val="16"/>
                <w:szCs w:val="16"/>
              </w:rPr>
              <w:t>O</w:t>
            </w:r>
          </w:p>
        </w:tc>
        <w:tc>
          <w:tcPr>
            <w:tcW w:w="0" w:type="auto"/>
            <w:vAlign w:val="center"/>
          </w:tcPr>
          <w:p w14:paraId="20AF2525" w14:textId="77777777" w:rsidR="00DE6B4B" w:rsidRDefault="00DE6B4B" w:rsidP="00166756">
            <w:pPr>
              <w:pStyle w:val="TAL"/>
              <w:jc w:val="center"/>
              <w:rPr>
                <w:b/>
                <w:sz w:val="16"/>
                <w:szCs w:val="16"/>
              </w:rPr>
            </w:pPr>
            <w:r>
              <w:rPr>
                <w:b/>
                <w:sz w:val="16"/>
                <w:szCs w:val="16"/>
              </w:rPr>
              <w:t>O</w:t>
            </w:r>
          </w:p>
        </w:tc>
        <w:tc>
          <w:tcPr>
            <w:tcW w:w="0" w:type="auto"/>
            <w:vAlign w:val="center"/>
          </w:tcPr>
          <w:p w14:paraId="7A30B78E" w14:textId="77777777" w:rsidR="00DE6B4B" w:rsidRDefault="00DE6B4B" w:rsidP="00166756">
            <w:pPr>
              <w:pStyle w:val="TAL"/>
              <w:jc w:val="center"/>
              <w:rPr>
                <w:b/>
                <w:sz w:val="16"/>
                <w:szCs w:val="16"/>
              </w:rPr>
            </w:pPr>
            <w:r>
              <w:rPr>
                <w:b/>
                <w:sz w:val="16"/>
                <w:szCs w:val="16"/>
              </w:rPr>
              <w:t>O</w:t>
            </w:r>
          </w:p>
        </w:tc>
        <w:tc>
          <w:tcPr>
            <w:tcW w:w="0" w:type="auto"/>
            <w:vAlign w:val="center"/>
          </w:tcPr>
          <w:p w14:paraId="39FECEDA" w14:textId="77777777" w:rsidR="00DE6B4B" w:rsidRDefault="00DE6B4B" w:rsidP="00166756">
            <w:pPr>
              <w:pStyle w:val="TAL"/>
              <w:rPr>
                <w:sz w:val="16"/>
                <w:szCs w:val="16"/>
              </w:rPr>
            </w:pPr>
            <w:r>
              <w:rPr>
                <w:sz w:val="16"/>
                <w:szCs w:val="16"/>
              </w:rPr>
              <w:t>Record extensions</w:t>
            </w:r>
          </w:p>
        </w:tc>
      </w:tr>
      <w:tr w:rsidR="00DE6B4B" w14:paraId="6D10C0CD" w14:textId="77777777" w:rsidTr="00166756">
        <w:trPr>
          <w:cantSplit/>
          <w:jc w:val="center"/>
        </w:trPr>
        <w:tc>
          <w:tcPr>
            <w:tcW w:w="0" w:type="auto"/>
            <w:vMerge/>
            <w:vAlign w:val="center"/>
          </w:tcPr>
          <w:p w14:paraId="15A937E0" w14:textId="77777777" w:rsidR="00DE6B4B" w:rsidRDefault="00DE6B4B" w:rsidP="00166756">
            <w:pPr>
              <w:pStyle w:val="TAL"/>
              <w:rPr>
                <w:sz w:val="16"/>
                <w:szCs w:val="16"/>
              </w:rPr>
            </w:pPr>
          </w:p>
        </w:tc>
        <w:tc>
          <w:tcPr>
            <w:tcW w:w="0" w:type="auto"/>
            <w:vMerge/>
            <w:vAlign w:val="center"/>
          </w:tcPr>
          <w:p w14:paraId="17D14A58" w14:textId="77777777" w:rsidR="00DE6B4B" w:rsidRDefault="00DE6B4B" w:rsidP="00166756">
            <w:pPr>
              <w:pStyle w:val="TAL"/>
              <w:rPr>
                <w:sz w:val="16"/>
                <w:szCs w:val="16"/>
              </w:rPr>
            </w:pPr>
          </w:p>
        </w:tc>
        <w:tc>
          <w:tcPr>
            <w:tcW w:w="0" w:type="auto"/>
            <w:vAlign w:val="center"/>
          </w:tcPr>
          <w:p w14:paraId="531DCDC3" w14:textId="77777777" w:rsidR="00DE6B4B" w:rsidRDefault="00DE6B4B" w:rsidP="00166756">
            <w:pPr>
              <w:pStyle w:val="TAL"/>
              <w:jc w:val="center"/>
              <w:rPr>
                <w:b/>
                <w:sz w:val="16"/>
                <w:szCs w:val="16"/>
              </w:rPr>
            </w:pPr>
            <w:r>
              <w:rPr>
                <w:b/>
                <w:sz w:val="16"/>
                <w:szCs w:val="16"/>
              </w:rPr>
              <w:t>M</w:t>
            </w:r>
          </w:p>
        </w:tc>
        <w:tc>
          <w:tcPr>
            <w:tcW w:w="0" w:type="auto"/>
            <w:vAlign w:val="center"/>
          </w:tcPr>
          <w:p w14:paraId="396B89BB" w14:textId="77777777" w:rsidR="00DE6B4B" w:rsidRDefault="00DE6B4B" w:rsidP="00166756">
            <w:pPr>
              <w:pStyle w:val="TAL"/>
              <w:jc w:val="center"/>
              <w:rPr>
                <w:b/>
                <w:sz w:val="16"/>
                <w:szCs w:val="16"/>
              </w:rPr>
            </w:pPr>
            <w:r>
              <w:rPr>
                <w:b/>
                <w:sz w:val="16"/>
                <w:szCs w:val="16"/>
              </w:rPr>
              <w:t>M</w:t>
            </w:r>
          </w:p>
        </w:tc>
        <w:tc>
          <w:tcPr>
            <w:tcW w:w="0" w:type="auto"/>
            <w:vAlign w:val="center"/>
          </w:tcPr>
          <w:p w14:paraId="6D8FA73E" w14:textId="77777777" w:rsidR="00DE6B4B" w:rsidRDefault="00DE6B4B" w:rsidP="00166756">
            <w:pPr>
              <w:pStyle w:val="TAL"/>
              <w:jc w:val="center"/>
              <w:rPr>
                <w:b/>
                <w:sz w:val="16"/>
                <w:szCs w:val="16"/>
              </w:rPr>
            </w:pPr>
            <w:r>
              <w:rPr>
                <w:b/>
                <w:sz w:val="16"/>
                <w:szCs w:val="16"/>
              </w:rPr>
              <w:t>X</w:t>
            </w:r>
          </w:p>
        </w:tc>
        <w:tc>
          <w:tcPr>
            <w:tcW w:w="0" w:type="auto"/>
            <w:vAlign w:val="center"/>
          </w:tcPr>
          <w:p w14:paraId="3B0FED56" w14:textId="77777777" w:rsidR="00DE6B4B" w:rsidRDefault="00DE6B4B" w:rsidP="00166756">
            <w:pPr>
              <w:pStyle w:val="TAL"/>
              <w:rPr>
                <w:sz w:val="16"/>
                <w:szCs w:val="16"/>
              </w:rPr>
            </w:pPr>
            <w:r>
              <w:rPr>
                <w:sz w:val="16"/>
                <w:szCs w:val="16"/>
              </w:rPr>
              <w:t>NSSF ID of the connected NSSF</w:t>
            </w:r>
            <w:r>
              <w:rPr>
                <w:sz w:val="16"/>
                <w:szCs w:val="16"/>
              </w:rPr>
              <w:br/>
            </w:r>
            <w:proofErr w:type="spellStart"/>
            <w:r>
              <w:rPr>
                <w:sz w:val="16"/>
                <w:szCs w:val="16"/>
              </w:rPr>
              <w:t>NSSF</w:t>
            </w:r>
            <w:proofErr w:type="spellEnd"/>
            <w:r>
              <w:rPr>
                <w:sz w:val="16"/>
                <w:szCs w:val="16"/>
              </w:rPr>
              <w:t xml:space="preserve"> ID of the traced NSSF</w:t>
            </w:r>
          </w:p>
        </w:tc>
      </w:tr>
      <w:tr w:rsidR="00DE6B4B" w14:paraId="314AE7C8" w14:textId="77777777" w:rsidTr="00166756">
        <w:trPr>
          <w:cantSplit/>
          <w:jc w:val="center"/>
        </w:trPr>
        <w:tc>
          <w:tcPr>
            <w:tcW w:w="0" w:type="auto"/>
            <w:vMerge/>
            <w:vAlign w:val="center"/>
          </w:tcPr>
          <w:p w14:paraId="36C15A08" w14:textId="77777777" w:rsidR="00DE6B4B" w:rsidRDefault="00DE6B4B" w:rsidP="00166756">
            <w:pPr>
              <w:pStyle w:val="TAL"/>
              <w:rPr>
                <w:sz w:val="16"/>
                <w:szCs w:val="16"/>
              </w:rPr>
            </w:pPr>
          </w:p>
        </w:tc>
        <w:tc>
          <w:tcPr>
            <w:tcW w:w="0" w:type="auto"/>
            <w:vMerge/>
            <w:vAlign w:val="center"/>
          </w:tcPr>
          <w:p w14:paraId="32A7AB91" w14:textId="77777777" w:rsidR="00DE6B4B" w:rsidRDefault="00DE6B4B" w:rsidP="00166756">
            <w:pPr>
              <w:pStyle w:val="TAL"/>
              <w:rPr>
                <w:sz w:val="16"/>
                <w:szCs w:val="16"/>
              </w:rPr>
            </w:pPr>
          </w:p>
        </w:tc>
        <w:tc>
          <w:tcPr>
            <w:tcW w:w="0" w:type="auto"/>
            <w:vAlign w:val="center"/>
          </w:tcPr>
          <w:p w14:paraId="656D982A" w14:textId="77777777" w:rsidR="00DE6B4B" w:rsidRDefault="00DE6B4B" w:rsidP="00166756">
            <w:pPr>
              <w:pStyle w:val="TAL"/>
              <w:jc w:val="center"/>
              <w:rPr>
                <w:b/>
                <w:sz w:val="16"/>
                <w:szCs w:val="16"/>
              </w:rPr>
            </w:pPr>
            <w:r>
              <w:rPr>
                <w:b/>
                <w:sz w:val="16"/>
                <w:szCs w:val="16"/>
              </w:rPr>
              <w:t>O</w:t>
            </w:r>
          </w:p>
        </w:tc>
        <w:tc>
          <w:tcPr>
            <w:tcW w:w="0" w:type="auto"/>
            <w:vAlign w:val="center"/>
          </w:tcPr>
          <w:p w14:paraId="38736FD4" w14:textId="77777777" w:rsidR="00DE6B4B" w:rsidRDefault="00DE6B4B" w:rsidP="00166756">
            <w:pPr>
              <w:pStyle w:val="TAL"/>
              <w:jc w:val="center"/>
              <w:rPr>
                <w:b/>
                <w:sz w:val="16"/>
                <w:szCs w:val="16"/>
              </w:rPr>
            </w:pPr>
            <w:r>
              <w:rPr>
                <w:b/>
                <w:sz w:val="16"/>
                <w:szCs w:val="16"/>
              </w:rPr>
              <w:t>O</w:t>
            </w:r>
          </w:p>
        </w:tc>
        <w:tc>
          <w:tcPr>
            <w:tcW w:w="0" w:type="auto"/>
            <w:vAlign w:val="center"/>
          </w:tcPr>
          <w:p w14:paraId="3F95F96C" w14:textId="77777777" w:rsidR="00DE6B4B" w:rsidRDefault="00DE6B4B" w:rsidP="00166756">
            <w:pPr>
              <w:pStyle w:val="TAL"/>
              <w:jc w:val="center"/>
              <w:rPr>
                <w:b/>
                <w:sz w:val="16"/>
                <w:szCs w:val="16"/>
              </w:rPr>
            </w:pPr>
            <w:r>
              <w:rPr>
                <w:b/>
                <w:sz w:val="16"/>
                <w:szCs w:val="16"/>
              </w:rPr>
              <w:t>X</w:t>
            </w:r>
          </w:p>
        </w:tc>
        <w:tc>
          <w:tcPr>
            <w:tcW w:w="0" w:type="auto"/>
            <w:vAlign w:val="center"/>
          </w:tcPr>
          <w:p w14:paraId="778E832A" w14:textId="77777777" w:rsidR="00DE6B4B" w:rsidRDefault="00DE6B4B" w:rsidP="00166756">
            <w:pPr>
              <w:pStyle w:val="TAL"/>
              <w:rPr>
                <w:sz w:val="16"/>
                <w:szCs w:val="16"/>
              </w:rPr>
            </w:pPr>
            <w:r>
              <w:rPr>
                <w:rFonts w:eastAsia="SimSun"/>
                <w:sz w:val="16"/>
                <w:szCs w:val="16"/>
                <w:lang w:eastAsia="zh-CN" w:bidi="he-IL"/>
              </w:rPr>
              <w:t>IE extracted from N31 messages between the traced NSSF and NSSF.</w:t>
            </w:r>
          </w:p>
        </w:tc>
      </w:tr>
      <w:tr w:rsidR="00DE6B4B" w14:paraId="697C80CE" w14:textId="77777777" w:rsidTr="00166756">
        <w:trPr>
          <w:cantSplit/>
          <w:jc w:val="center"/>
        </w:trPr>
        <w:tc>
          <w:tcPr>
            <w:tcW w:w="0" w:type="auto"/>
            <w:vMerge/>
            <w:vAlign w:val="center"/>
          </w:tcPr>
          <w:p w14:paraId="21AAB182" w14:textId="77777777" w:rsidR="00DE6B4B" w:rsidRDefault="00DE6B4B" w:rsidP="00166756">
            <w:pPr>
              <w:pStyle w:val="TAL"/>
              <w:rPr>
                <w:sz w:val="16"/>
                <w:szCs w:val="16"/>
              </w:rPr>
            </w:pPr>
          </w:p>
        </w:tc>
        <w:tc>
          <w:tcPr>
            <w:tcW w:w="0" w:type="auto"/>
            <w:vAlign w:val="center"/>
          </w:tcPr>
          <w:p w14:paraId="2C689781" w14:textId="77777777" w:rsidR="00DE6B4B" w:rsidRDefault="00DE6B4B" w:rsidP="00166756">
            <w:pPr>
              <w:pStyle w:val="TAL"/>
              <w:rPr>
                <w:sz w:val="16"/>
                <w:szCs w:val="16"/>
              </w:rPr>
            </w:pPr>
            <w:r>
              <w:rPr>
                <w:sz w:val="16"/>
                <w:szCs w:val="16"/>
              </w:rPr>
              <w:t>Encoded*</w:t>
            </w:r>
          </w:p>
        </w:tc>
        <w:tc>
          <w:tcPr>
            <w:tcW w:w="0" w:type="auto"/>
            <w:vAlign w:val="center"/>
          </w:tcPr>
          <w:p w14:paraId="4388EA15" w14:textId="77777777" w:rsidR="00DE6B4B" w:rsidRDefault="00DE6B4B" w:rsidP="00166756">
            <w:pPr>
              <w:pStyle w:val="TAL"/>
              <w:jc w:val="center"/>
              <w:rPr>
                <w:b/>
                <w:sz w:val="16"/>
                <w:szCs w:val="16"/>
              </w:rPr>
            </w:pPr>
            <w:r>
              <w:rPr>
                <w:b/>
                <w:sz w:val="16"/>
                <w:szCs w:val="16"/>
              </w:rPr>
              <w:t>X</w:t>
            </w:r>
          </w:p>
        </w:tc>
        <w:tc>
          <w:tcPr>
            <w:tcW w:w="0" w:type="auto"/>
            <w:vAlign w:val="center"/>
          </w:tcPr>
          <w:p w14:paraId="768906A3" w14:textId="77777777" w:rsidR="00DE6B4B" w:rsidRDefault="00DE6B4B" w:rsidP="00166756">
            <w:pPr>
              <w:pStyle w:val="TAL"/>
              <w:jc w:val="center"/>
              <w:rPr>
                <w:b/>
                <w:sz w:val="16"/>
                <w:szCs w:val="16"/>
              </w:rPr>
            </w:pPr>
            <w:r>
              <w:rPr>
                <w:b/>
                <w:sz w:val="16"/>
                <w:szCs w:val="16"/>
              </w:rPr>
              <w:t>X</w:t>
            </w:r>
          </w:p>
        </w:tc>
        <w:tc>
          <w:tcPr>
            <w:tcW w:w="0" w:type="auto"/>
            <w:vAlign w:val="center"/>
          </w:tcPr>
          <w:p w14:paraId="01D08159" w14:textId="77777777" w:rsidR="00DE6B4B" w:rsidRDefault="00DE6B4B" w:rsidP="00166756">
            <w:pPr>
              <w:pStyle w:val="TAL"/>
              <w:jc w:val="center"/>
              <w:rPr>
                <w:b/>
                <w:sz w:val="16"/>
                <w:szCs w:val="16"/>
              </w:rPr>
            </w:pPr>
            <w:r>
              <w:rPr>
                <w:b/>
                <w:sz w:val="16"/>
                <w:szCs w:val="16"/>
              </w:rPr>
              <w:t>M</w:t>
            </w:r>
          </w:p>
        </w:tc>
        <w:tc>
          <w:tcPr>
            <w:tcW w:w="0" w:type="auto"/>
            <w:vAlign w:val="center"/>
          </w:tcPr>
          <w:p w14:paraId="36FED6A0" w14:textId="77777777" w:rsidR="00DE6B4B" w:rsidRDefault="00DE6B4B" w:rsidP="00166756">
            <w:pPr>
              <w:pStyle w:val="TAL"/>
              <w:rPr>
                <w:sz w:val="16"/>
                <w:szCs w:val="16"/>
              </w:rPr>
            </w:pPr>
            <w:r>
              <w:rPr>
                <w:sz w:val="16"/>
                <w:szCs w:val="16"/>
              </w:rPr>
              <w:t>Raw N31 Messages</w:t>
            </w:r>
            <w:r>
              <w:rPr>
                <w:rFonts w:eastAsia="SimSun"/>
                <w:sz w:val="16"/>
                <w:szCs w:val="16"/>
                <w:lang w:eastAsia="zh-CN" w:bidi="he-IL"/>
              </w:rPr>
              <w:t xml:space="preserve">: messages between the traced NSSF and NSSF. </w:t>
            </w:r>
            <w:r>
              <w:rPr>
                <w:sz w:val="16"/>
                <w:szCs w:val="16"/>
              </w:rPr>
              <w:t>The encoded content of the message is provided</w:t>
            </w:r>
          </w:p>
        </w:tc>
      </w:tr>
    </w:tbl>
    <w:p w14:paraId="68665705" w14:textId="77777777" w:rsidR="00DE6B4B" w:rsidRDefault="00DE6B4B" w:rsidP="00DE6B4B">
      <w:pPr>
        <w:pStyle w:val="TAN"/>
      </w:pPr>
      <w:r>
        <w:t>Encoded* - the messages are left encoded in the format it was received.</w:t>
      </w:r>
    </w:p>
    <w:p w14:paraId="39254225" w14:textId="77777777" w:rsidR="00DE6B4B" w:rsidRDefault="00DE6B4B" w:rsidP="00DE6B4B">
      <w:pPr>
        <w:pStyle w:val="FP"/>
      </w:pPr>
    </w:p>
    <w:p w14:paraId="65674B6C" w14:textId="77777777" w:rsidR="00DE6B4B" w:rsidRDefault="00DE6B4B" w:rsidP="00DE6B4B">
      <w:pPr>
        <w:pStyle w:val="Heading2"/>
        <w:rPr>
          <w:lang w:val="en-US"/>
        </w:rPr>
      </w:pPr>
      <w:bookmarkStart w:id="315" w:name="_Toc10820442"/>
      <w:bookmarkStart w:id="316" w:name="_Toc36135563"/>
      <w:bookmarkStart w:id="317" w:name="_Toc36138408"/>
      <w:bookmarkStart w:id="318" w:name="_Toc44690774"/>
      <w:bookmarkStart w:id="319" w:name="_Toc178167700"/>
      <w:bookmarkStart w:id="320" w:name="_CR4_25"/>
      <w:bookmarkEnd w:id="320"/>
      <w:r>
        <w:rPr>
          <w:lang w:val="en-US"/>
        </w:rPr>
        <w:t>4.25</w:t>
      </w:r>
      <w:r>
        <w:rPr>
          <w:lang w:val="en-US"/>
        </w:rPr>
        <w:tab/>
        <w:t>UDM Trace Record Content</w:t>
      </w:r>
      <w:bookmarkEnd w:id="315"/>
      <w:bookmarkEnd w:id="316"/>
      <w:bookmarkEnd w:id="317"/>
      <w:bookmarkEnd w:id="318"/>
      <w:bookmarkEnd w:id="319"/>
    </w:p>
    <w:p w14:paraId="46C56119" w14:textId="77777777" w:rsidR="00DE6B4B" w:rsidRDefault="00DE6B4B" w:rsidP="00DE6B4B">
      <w:pPr>
        <w:keepNext/>
      </w:pPr>
      <w:r>
        <w:t xml:space="preserve">The following table shows the trace record content for UDM. </w:t>
      </w:r>
    </w:p>
    <w:p w14:paraId="1D2AE762" w14:textId="77777777" w:rsidR="00DE6B4B" w:rsidRDefault="00DE6B4B" w:rsidP="00DE6B4B">
      <w:pPr>
        <w:keepNext/>
      </w:pPr>
      <w:r>
        <w:t xml:space="preserve">The trace record is the same for management based activation and for signalling based activation. </w:t>
      </w:r>
    </w:p>
    <w:p w14:paraId="11FB5247" w14:textId="77777777" w:rsidR="00DE6B4B" w:rsidRDefault="00DE6B4B" w:rsidP="00DE6B4B">
      <w:pPr>
        <w:rPr>
          <w:rFonts w:eastAsia="SimSun"/>
          <w:lang w:val="en-US" w:eastAsia="zh-CN"/>
        </w:rPr>
      </w:pPr>
      <w:r>
        <w:rPr>
          <w:rFonts w:eastAsia="SimSun"/>
          <w:lang w:val="en-US" w:eastAsia="zh-CN"/>
        </w:rPr>
        <w:t>UDM shall support at least one of the following trace depth levels – Maximum, Medium or Minimum.</w:t>
      </w:r>
    </w:p>
    <w:p w14:paraId="71901FB1" w14:textId="77777777" w:rsidR="00DE6B4B" w:rsidRDefault="00DE6B4B" w:rsidP="00DE6B4B">
      <w:pPr>
        <w:pStyle w:val="TH"/>
        <w:rPr>
          <w:lang w:val="fr-FR"/>
        </w:rPr>
      </w:pPr>
      <w:bookmarkStart w:id="321" w:name="_CRTable4_25_1"/>
      <w:r>
        <w:rPr>
          <w:lang w:val="fr-FR"/>
        </w:rPr>
        <w:t xml:space="preserve">Table </w:t>
      </w:r>
      <w:bookmarkEnd w:id="321"/>
      <w:r>
        <w:rPr>
          <w:lang w:val="fr-FR"/>
        </w:rPr>
        <w:t>4.25.1 : UDM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910"/>
        <w:gridCol w:w="492"/>
        <w:gridCol w:w="536"/>
        <w:gridCol w:w="528"/>
        <w:gridCol w:w="5312"/>
      </w:tblGrid>
      <w:tr w:rsidR="00DE6B4B" w14:paraId="0D08410E" w14:textId="77777777" w:rsidTr="00166756">
        <w:trPr>
          <w:cantSplit/>
          <w:jc w:val="center"/>
        </w:trPr>
        <w:tc>
          <w:tcPr>
            <w:tcW w:w="0" w:type="auto"/>
            <w:vMerge w:val="restart"/>
            <w:shd w:val="clear" w:color="auto" w:fill="CCCCCC"/>
            <w:vAlign w:val="center"/>
          </w:tcPr>
          <w:p w14:paraId="411CC87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842ED6D"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A9B1590"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A96FA2B" w14:textId="77777777" w:rsidR="00DE6B4B" w:rsidRDefault="00DE6B4B" w:rsidP="00166756">
            <w:pPr>
              <w:pStyle w:val="TAL"/>
              <w:jc w:val="center"/>
              <w:rPr>
                <w:b/>
                <w:bCs/>
                <w:sz w:val="16"/>
                <w:szCs w:val="16"/>
              </w:rPr>
            </w:pPr>
            <w:r>
              <w:rPr>
                <w:b/>
                <w:bCs/>
                <w:sz w:val="16"/>
                <w:szCs w:val="16"/>
              </w:rPr>
              <w:t>Description</w:t>
            </w:r>
          </w:p>
        </w:tc>
      </w:tr>
      <w:tr w:rsidR="00DE6B4B" w14:paraId="4D3DAD12" w14:textId="77777777" w:rsidTr="00166756">
        <w:trPr>
          <w:cantSplit/>
          <w:jc w:val="center"/>
        </w:trPr>
        <w:tc>
          <w:tcPr>
            <w:tcW w:w="0" w:type="auto"/>
            <w:vMerge/>
            <w:vAlign w:val="center"/>
          </w:tcPr>
          <w:p w14:paraId="10B46C43" w14:textId="77777777" w:rsidR="00DE6B4B" w:rsidRDefault="00DE6B4B" w:rsidP="00166756">
            <w:pPr>
              <w:pStyle w:val="TAL"/>
              <w:rPr>
                <w:sz w:val="16"/>
                <w:szCs w:val="16"/>
              </w:rPr>
            </w:pPr>
          </w:p>
        </w:tc>
        <w:tc>
          <w:tcPr>
            <w:tcW w:w="0" w:type="auto"/>
            <w:vMerge/>
            <w:vAlign w:val="center"/>
          </w:tcPr>
          <w:p w14:paraId="74AA0653" w14:textId="77777777" w:rsidR="00DE6B4B" w:rsidRDefault="00DE6B4B" w:rsidP="00166756">
            <w:pPr>
              <w:pStyle w:val="TAL"/>
              <w:rPr>
                <w:sz w:val="16"/>
                <w:szCs w:val="16"/>
              </w:rPr>
            </w:pPr>
          </w:p>
        </w:tc>
        <w:tc>
          <w:tcPr>
            <w:tcW w:w="0" w:type="auto"/>
            <w:shd w:val="clear" w:color="auto" w:fill="CCCCCC"/>
            <w:vAlign w:val="center"/>
          </w:tcPr>
          <w:p w14:paraId="39C1A300"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49712C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2B8966A"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3E6F41D7" w14:textId="77777777" w:rsidR="00DE6B4B" w:rsidRDefault="00DE6B4B" w:rsidP="00166756">
            <w:pPr>
              <w:pStyle w:val="TAL"/>
              <w:rPr>
                <w:bCs/>
                <w:sz w:val="16"/>
                <w:szCs w:val="16"/>
              </w:rPr>
            </w:pPr>
          </w:p>
        </w:tc>
      </w:tr>
      <w:tr w:rsidR="00DE6B4B" w14:paraId="07899B88" w14:textId="77777777" w:rsidTr="00166756">
        <w:trPr>
          <w:cantSplit/>
          <w:jc w:val="center"/>
        </w:trPr>
        <w:tc>
          <w:tcPr>
            <w:tcW w:w="0" w:type="auto"/>
            <w:vMerge w:val="restart"/>
            <w:vAlign w:val="center"/>
          </w:tcPr>
          <w:p w14:paraId="52256ED1" w14:textId="77777777" w:rsidR="00DE6B4B" w:rsidRDefault="00DE6B4B" w:rsidP="00166756">
            <w:pPr>
              <w:pStyle w:val="TAL"/>
              <w:rPr>
                <w:sz w:val="16"/>
                <w:szCs w:val="16"/>
              </w:rPr>
            </w:pPr>
            <w:r>
              <w:rPr>
                <w:sz w:val="16"/>
                <w:szCs w:val="16"/>
              </w:rPr>
              <w:t>N8</w:t>
            </w:r>
          </w:p>
        </w:tc>
        <w:tc>
          <w:tcPr>
            <w:tcW w:w="0" w:type="auto"/>
            <w:vMerge w:val="restart"/>
            <w:vAlign w:val="center"/>
          </w:tcPr>
          <w:p w14:paraId="01193B9F" w14:textId="77777777" w:rsidR="00DE6B4B" w:rsidRDefault="00DE6B4B" w:rsidP="00166756">
            <w:pPr>
              <w:pStyle w:val="TAL"/>
              <w:rPr>
                <w:sz w:val="16"/>
                <w:szCs w:val="16"/>
              </w:rPr>
            </w:pPr>
            <w:r>
              <w:rPr>
                <w:sz w:val="16"/>
                <w:szCs w:val="16"/>
              </w:rPr>
              <w:t>Decoded</w:t>
            </w:r>
          </w:p>
        </w:tc>
        <w:tc>
          <w:tcPr>
            <w:tcW w:w="0" w:type="auto"/>
            <w:vAlign w:val="center"/>
          </w:tcPr>
          <w:p w14:paraId="4010E142" w14:textId="77777777" w:rsidR="00DE6B4B" w:rsidRDefault="00DE6B4B" w:rsidP="00166756">
            <w:pPr>
              <w:pStyle w:val="TAL"/>
              <w:jc w:val="center"/>
              <w:rPr>
                <w:b/>
                <w:sz w:val="16"/>
                <w:szCs w:val="16"/>
              </w:rPr>
            </w:pPr>
            <w:r>
              <w:rPr>
                <w:b/>
                <w:sz w:val="16"/>
                <w:szCs w:val="16"/>
              </w:rPr>
              <w:t>M</w:t>
            </w:r>
          </w:p>
        </w:tc>
        <w:tc>
          <w:tcPr>
            <w:tcW w:w="0" w:type="auto"/>
            <w:vAlign w:val="center"/>
          </w:tcPr>
          <w:p w14:paraId="629E780B" w14:textId="77777777" w:rsidR="00DE6B4B" w:rsidRDefault="00DE6B4B" w:rsidP="00166756">
            <w:pPr>
              <w:pStyle w:val="TAL"/>
              <w:jc w:val="center"/>
              <w:rPr>
                <w:b/>
                <w:sz w:val="16"/>
                <w:szCs w:val="16"/>
              </w:rPr>
            </w:pPr>
            <w:r>
              <w:rPr>
                <w:b/>
                <w:sz w:val="16"/>
                <w:szCs w:val="16"/>
              </w:rPr>
              <w:t>M</w:t>
            </w:r>
          </w:p>
        </w:tc>
        <w:tc>
          <w:tcPr>
            <w:tcW w:w="0" w:type="auto"/>
            <w:vAlign w:val="center"/>
          </w:tcPr>
          <w:p w14:paraId="747025D8" w14:textId="77777777" w:rsidR="00DE6B4B" w:rsidRDefault="00DE6B4B" w:rsidP="00166756">
            <w:pPr>
              <w:pStyle w:val="TAL"/>
              <w:jc w:val="center"/>
              <w:rPr>
                <w:b/>
                <w:sz w:val="16"/>
                <w:szCs w:val="16"/>
              </w:rPr>
            </w:pPr>
            <w:r>
              <w:rPr>
                <w:b/>
                <w:sz w:val="16"/>
                <w:szCs w:val="16"/>
              </w:rPr>
              <w:t>O</w:t>
            </w:r>
          </w:p>
        </w:tc>
        <w:tc>
          <w:tcPr>
            <w:tcW w:w="0" w:type="auto"/>
            <w:vAlign w:val="center"/>
          </w:tcPr>
          <w:p w14:paraId="0D68C63C" w14:textId="77777777" w:rsidR="00DE6B4B" w:rsidRDefault="00DE6B4B" w:rsidP="00166756">
            <w:pPr>
              <w:pStyle w:val="TAL"/>
              <w:rPr>
                <w:sz w:val="16"/>
                <w:szCs w:val="16"/>
              </w:rPr>
            </w:pPr>
            <w:r>
              <w:rPr>
                <w:sz w:val="16"/>
                <w:szCs w:val="16"/>
              </w:rPr>
              <w:t xml:space="preserve">Message name </w:t>
            </w:r>
          </w:p>
        </w:tc>
      </w:tr>
      <w:tr w:rsidR="00DE6B4B" w14:paraId="205111FF" w14:textId="77777777" w:rsidTr="00166756">
        <w:trPr>
          <w:cantSplit/>
          <w:jc w:val="center"/>
        </w:trPr>
        <w:tc>
          <w:tcPr>
            <w:tcW w:w="0" w:type="auto"/>
            <w:vMerge/>
            <w:vAlign w:val="center"/>
          </w:tcPr>
          <w:p w14:paraId="45205891" w14:textId="77777777" w:rsidR="00DE6B4B" w:rsidRDefault="00DE6B4B" w:rsidP="00166756">
            <w:pPr>
              <w:pStyle w:val="TAL"/>
              <w:rPr>
                <w:sz w:val="16"/>
                <w:szCs w:val="16"/>
              </w:rPr>
            </w:pPr>
          </w:p>
        </w:tc>
        <w:tc>
          <w:tcPr>
            <w:tcW w:w="0" w:type="auto"/>
            <w:vMerge/>
            <w:vAlign w:val="center"/>
          </w:tcPr>
          <w:p w14:paraId="04F29A4E" w14:textId="77777777" w:rsidR="00DE6B4B" w:rsidRDefault="00DE6B4B" w:rsidP="00166756">
            <w:pPr>
              <w:pStyle w:val="TAL"/>
              <w:rPr>
                <w:sz w:val="16"/>
                <w:szCs w:val="16"/>
              </w:rPr>
            </w:pPr>
          </w:p>
        </w:tc>
        <w:tc>
          <w:tcPr>
            <w:tcW w:w="0" w:type="auto"/>
            <w:vAlign w:val="center"/>
          </w:tcPr>
          <w:p w14:paraId="6A165DD4" w14:textId="77777777" w:rsidR="00DE6B4B" w:rsidRDefault="00DE6B4B" w:rsidP="00166756">
            <w:pPr>
              <w:pStyle w:val="TAL"/>
              <w:jc w:val="center"/>
              <w:rPr>
                <w:b/>
                <w:sz w:val="16"/>
                <w:szCs w:val="16"/>
              </w:rPr>
            </w:pPr>
            <w:r>
              <w:rPr>
                <w:b/>
                <w:sz w:val="16"/>
                <w:szCs w:val="16"/>
              </w:rPr>
              <w:t>O</w:t>
            </w:r>
          </w:p>
        </w:tc>
        <w:tc>
          <w:tcPr>
            <w:tcW w:w="0" w:type="auto"/>
            <w:vAlign w:val="center"/>
          </w:tcPr>
          <w:p w14:paraId="771A7065" w14:textId="77777777" w:rsidR="00DE6B4B" w:rsidRDefault="00DE6B4B" w:rsidP="00166756">
            <w:pPr>
              <w:pStyle w:val="TAL"/>
              <w:jc w:val="center"/>
              <w:rPr>
                <w:b/>
                <w:sz w:val="16"/>
                <w:szCs w:val="16"/>
              </w:rPr>
            </w:pPr>
            <w:r>
              <w:rPr>
                <w:b/>
                <w:sz w:val="16"/>
                <w:szCs w:val="16"/>
              </w:rPr>
              <w:t>O</w:t>
            </w:r>
          </w:p>
        </w:tc>
        <w:tc>
          <w:tcPr>
            <w:tcW w:w="0" w:type="auto"/>
            <w:vAlign w:val="center"/>
          </w:tcPr>
          <w:p w14:paraId="4C56BF7D" w14:textId="77777777" w:rsidR="00DE6B4B" w:rsidRDefault="00DE6B4B" w:rsidP="00166756">
            <w:pPr>
              <w:pStyle w:val="TAL"/>
              <w:jc w:val="center"/>
              <w:rPr>
                <w:b/>
                <w:sz w:val="16"/>
                <w:szCs w:val="16"/>
              </w:rPr>
            </w:pPr>
            <w:r>
              <w:rPr>
                <w:b/>
                <w:sz w:val="16"/>
                <w:szCs w:val="16"/>
              </w:rPr>
              <w:t>O</w:t>
            </w:r>
          </w:p>
        </w:tc>
        <w:tc>
          <w:tcPr>
            <w:tcW w:w="0" w:type="auto"/>
            <w:vAlign w:val="center"/>
          </w:tcPr>
          <w:p w14:paraId="36FCEE5C" w14:textId="77777777" w:rsidR="00DE6B4B" w:rsidRDefault="00DE6B4B" w:rsidP="00166756">
            <w:pPr>
              <w:pStyle w:val="TAL"/>
              <w:rPr>
                <w:sz w:val="16"/>
                <w:szCs w:val="16"/>
              </w:rPr>
            </w:pPr>
            <w:r>
              <w:rPr>
                <w:sz w:val="16"/>
                <w:szCs w:val="16"/>
              </w:rPr>
              <w:t>Record extensions</w:t>
            </w:r>
          </w:p>
        </w:tc>
      </w:tr>
      <w:tr w:rsidR="00DE6B4B" w14:paraId="763EB790" w14:textId="77777777" w:rsidTr="00166756">
        <w:trPr>
          <w:cantSplit/>
          <w:jc w:val="center"/>
        </w:trPr>
        <w:tc>
          <w:tcPr>
            <w:tcW w:w="0" w:type="auto"/>
            <w:vMerge/>
            <w:vAlign w:val="center"/>
          </w:tcPr>
          <w:p w14:paraId="612C1D8E" w14:textId="77777777" w:rsidR="00DE6B4B" w:rsidRDefault="00DE6B4B" w:rsidP="00166756">
            <w:pPr>
              <w:pStyle w:val="TAL"/>
              <w:rPr>
                <w:sz w:val="16"/>
                <w:szCs w:val="16"/>
              </w:rPr>
            </w:pPr>
          </w:p>
        </w:tc>
        <w:tc>
          <w:tcPr>
            <w:tcW w:w="0" w:type="auto"/>
            <w:vMerge/>
            <w:vAlign w:val="center"/>
          </w:tcPr>
          <w:p w14:paraId="7476BA15" w14:textId="77777777" w:rsidR="00DE6B4B" w:rsidRDefault="00DE6B4B" w:rsidP="00166756">
            <w:pPr>
              <w:pStyle w:val="TAL"/>
              <w:rPr>
                <w:sz w:val="16"/>
                <w:szCs w:val="16"/>
              </w:rPr>
            </w:pPr>
          </w:p>
        </w:tc>
        <w:tc>
          <w:tcPr>
            <w:tcW w:w="0" w:type="auto"/>
            <w:vAlign w:val="center"/>
          </w:tcPr>
          <w:p w14:paraId="09CDAE3E" w14:textId="77777777" w:rsidR="00DE6B4B" w:rsidRDefault="00DE6B4B" w:rsidP="00166756">
            <w:pPr>
              <w:pStyle w:val="TAL"/>
              <w:jc w:val="center"/>
              <w:rPr>
                <w:b/>
                <w:sz w:val="16"/>
                <w:szCs w:val="16"/>
              </w:rPr>
            </w:pPr>
            <w:r>
              <w:rPr>
                <w:b/>
                <w:sz w:val="16"/>
                <w:szCs w:val="16"/>
              </w:rPr>
              <w:t>M</w:t>
            </w:r>
          </w:p>
        </w:tc>
        <w:tc>
          <w:tcPr>
            <w:tcW w:w="0" w:type="auto"/>
            <w:vAlign w:val="center"/>
          </w:tcPr>
          <w:p w14:paraId="32A248AE" w14:textId="77777777" w:rsidR="00DE6B4B" w:rsidRDefault="00DE6B4B" w:rsidP="00166756">
            <w:pPr>
              <w:pStyle w:val="TAL"/>
              <w:jc w:val="center"/>
              <w:rPr>
                <w:b/>
                <w:sz w:val="16"/>
                <w:szCs w:val="16"/>
              </w:rPr>
            </w:pPr>
            <w:r>
              <w:rPr>
                <w:b/>
                <w:sz w:val="16"/>
                <w:szCs w:val="16"/>
              </w:rPr>
              <w:t>M</w:t>
            </w:r>
          </w:p>
        </w:tc>
        <w:tc>
          <w:tcPr>
            <w:tcW w:w="0" w:type="auto"/>
            <w:vAlign w:val="center"/>
          </w:tcPr>
          <w:p w14:paraId="16CB11FB" w14:textId="77777777" w:rsidR="00DE6B4B" w:rsidRDefault="00DE6B4B" w:rsidP="00166756">
            <w:pPr>
              <w:pStyle w:val="TAL"/>
              <w:jc w:val="center"/>
              <w:rPr>
                <w:b/>
                <w:sz w:val="16"/>
                <w:szCs w:val="16"/>
              </w:rPr>
            </w:pPr>
            <w:r>
              <w:rPr>
                <w:b/>
                <w:sz w:val="16"/>
                <w:szCs w:val="16"/>
              </w:rPr>
              <w:t>X</w:t>
            </w:r>
          </w:p>
        </w:tc>
        <w:tc>
          <w:tcPr>
            <w:tcW w:w="0" w:type="auto"/>
            <w:vAlign w:val="center"/>
          </w:tcPr>
          <w:p w14:paraId="077D8AB3" w14:textId="77777777" w:rsidR="00DE6B4B" w:rsidRDefault="00DE6B4B" w:rsidP="00166756">
            <w:pPr>
              <w:pStyle w:val="TAL"/>
              <w:rPr>
                <w:sz w:val="16"/>
                <w:szCs w:val="16"/>
              </w:rPr>
            </w:pPr>
            <w:r>
              <w:rPr>
                <w:sz w:val="16"/>
                <w:szCs w:val="16"/>
              </w:rPr>
              <w:t>AMF ID of the connected AMF</w:t>
            </w:r>
            <w:r>
              <w:rPr>
                <w:sz w:val="16"/>
                <w:szCs w:val="16"/>
              </w:rPr>
              <w:br/>
              <w:t>UDM ID of the traced UDM</w:t>
            </w:r>
          </w:p>
        </w:tc>
      </w:tr>
      <w:tr w:rsidR="00DE6B4B" w14:paraId="0448D784" w14:textId="77777777" w:rsidTr="00166756">
        <w:trPr>
          <w:cantSplit/>
          <w:jc w:val="center"/>
        </w:trPr>
        <w:tc>
          <w:tcPr>
            <w:tcW w:w="0" w:type="auto"/>
            <w:vMerge/>
            <w:vAlign w:val="center"/>
          </w:tcPr>
          <w:p w14:paraId="5F14F48A" w14:textId="77777777" w:rsidR="00DE6B4B" w:rsidRDefault="00DE6B4B" w:rsidP="00166756">
            <w:pPr>
              <w:pStyle w:val="TAL"/>
              <w:rPr>
                <w:sz w:val="16"/>
                <w:szCs w:val="16"/>
              </w:rPr>
            </w:pPr>
          </w:p>
        </w:tc>
        <w:tc>
          <w:tcPr>
            <w:tcW w:w="0" w:type="auto"/>
            <w:vMerge/>
            <w:vAlign w:val="center"/>
          </w:tcPr>
          <w:p w14:paraId="41F63B42" w14:textId="77777777" w:rsidR="00DE6B4B" w:rsidRDefault="00DE6B4B" w:rsidP="00166756">
            <w:pPr>
              <w:pStyle w:val="TAL"/>
              <w:rPr>
                <w:sz w:val="16"/>
                <w:szCs w:val="16"/>
              </w:rPr>
            </w:pPr>
          </w:p>
        </w:tc>
        <w:tc>
          <w:tcPr>
            <w:tcW w:w="0" w:type="auto"/>
            <w:vAlign w:val="center"/>
          </w:tcPr>
          <w:p w14:paraId="1E4C26C0" w14:textId="77777777" w:rsidR="00DE6B4B" w:rsidRDefault="00DE6B4B" w:rsidP="00166756">
            <w:pPr>
              <w:pStyle w:val="TAL"/>
              <w:jc w:val="center"/>
              <w:rPr>
                <w:b/>
                <w:sz w:val="16"/>
                <w:szCs w:val="16"/>
              </w:rPr>
            </w:pPr>
            <w:r>
              <w:rPr>
                <w:b/>
                <w:sz w:val="16"/>
                <w:szCs w:val="16"/>
              </w:rPr>
              <w:t>O</w:t>
            </w:r>
          </w:p>
        </w:tc>
        <w:tc>
          <w:tcPr>
            <w:tcW w:w="0" w:type="auto"/>
            <w:vAlign w:val="center"/>
          </w:tcPr>
          <w:p w14:paraId="6A774A12" w14:textId="77777777" w:rsidR="00DE6B4B" w:rsidRDefault="00DE6B4B" w:rsidP="00166756">
            <w:pPr>
              <w:pStyle w:val="TAL"/>
              <w:jc w:val="center"/>
              <w:rPr>
                <w:b/>
                <w:sz w:val="16"/>
                <w:szCs w:val="16"/>
              </w:rPr>
            </w:pPr>
            <w:r>
              <w:rPr>
                <w:b/>
                <w:sz w:val="16"/>
                <w:szCs w:val="16"/>
              </w:rPr>
              <w:t>O</w:t>
            </w:r>
          </w:p>
        </w:tc>
        <w:tc>
          <w:tcPr>
            <w:tcW w:w="0" w:type="auto"/>
            <w:vAlign w:val="center"/>
          </w:tcPr>
          <w:p w14:paraId="7D6188D3" w14:textId="77777777" w:rsidR="00DE6B4B" w:rsidRDefault="00DE6B4B" w:rsidP="00166756">
            <w:pPr>
              <w:pStyle w:val="TAL"/>
              <w:jc w:val="center"/>
              <w:rPr>
                <w:b/>
                <w:sz w:val="16"/>
                <w:szCs w:val="16"/>
              </w:rPr>
            </w:pPr>
            <w:r>
              <w:rPr>
                <w:b/>
                <w:sz w:val="16"/>
                <w:szCs w:val="16"/>
              </w:rPr>
              <w:t>X</w:t>
            </w:r>
          </w:p>
        </w:tc>
        <w:tc>
          <w:tcPr>
            <w:tcW w:w="0" w:type="auto"/>
            <w:vAlign w:val="center"/>
          </w:tcPr>
          <w:p w14:paraId="21CB0343" w14:textId="77777777" w:rsidR="00DE6B4B" w:rsidRDefault="00DE6B4B" w:rsidP="00166756">
            <w:pPr>
              <w:pStyle w:val="TAL"/>
              <w:rPr>
                <w:sz w:val="16"/>
                <w:szCs w:val="16"/>
              </w:rPr>
            </w:pPr>
            <w:r>
              <w:rPr>
                <w:rFonts w:eastAsia="SimSun"/>
                <w:sz w:val="16"/>
                <w:szCs w:val="16"/>
                <w:lang w:eastAsia="zh-CN" w:bidi="he-IL"/>
              </w:rPr>
              <w:t xml:space="preserve">IE extracted from N8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w:t>
            </w:r>
          </w:p>
        </w:tc>
      </w:tr>
      <w:tr w:rsidR="00DE6B4B" w14:paraId="23EE2A06" w14:textId="77777777" w:rsidTr="00166756">
        <w:trPr>
          <w:cantSplit/>
          <w:jc w:val="center"/>
        </w:trPr>
        <w:tc>
          <w:tcPr>
            <w:tcW w:w="0" w:type="auto"/>
            <w:vMerge/>
            <w:vAlign w:val="center"/>
          </w:tcPr>
          <w:p w14:paraId="7980A2F0" w14:textId="77777777" w:rsidR="00DE6B4B" w:rsidRDefault="00DE6B4B" w:rsidP="00166756">
            <w:pPr>
              <w:pStyle w:val="TAL"/>
              <w:rPr>
                <w:sz w:val="16"/>
                <w:szCs w:val="16"/>
              </w:rPr>
            </w:pPr>
          </w:p>
        </w:tc>
        <w:tc>
          <w:tcPr>
            <w:tcW w:w="0" w:type="auto"/>
            <w:vAlign w:val="center"/>
          </w:tcPr>
          <w:p w14:paraId="56F7D609" w14:textId="77777777" w:rsidR="00DE6B4B" w:rsidRDefault="00DE6B4B" w:rsidP="00166756">
            <w:pPr>
              <w:pStyle w:val="TAL"/>
              <w:rPr>
                <w:sz w:val="16"/>
                <w:szCs w:val="16"/>
              </w:rPr>
            </w:pPr>
            <w:r>
              <w:rPr>
                <w:sz w:val="16"/>
                <w:szCs w:val="16"/>
              </w:rPr>
              <w:t>Encoded*</w:t>
            </w:r>
          </w:p>
        </w:tc>
        <w:tc>
          <w:tcPr>
            <w:tcW w:w="0" w:type="auto"/>
            <w:vAlign w:val="center"/>
          </w:tcPr>
          <w:p w14:paraId="7CDAF30E" w14:textId="77777777" w:rsidR="00DE6B4B" w:rsidRDefault="00DE6B4B" w:rsidP="00166756">
            <w:pPr>
              <w:pStyle w:val="TAL"/>
              <w:jc w:val="center"/>
              <w:rPr>
                <w:b/>
                <w:sz w:val="16"/>
                <w:szCs w:val="16"/>
              </w:rPr>
            </w:pPr>
            <w:r>
              <w:rPr>
                <w:b/>
                <w:sz w:val="16"/>
                <w:szCs w:val="16"/>
              </w:rPr>
              <w:t>X</w:t>
            </w:r>
          </w:p>
        </w:tc>
        <w:tc>
          <w:tcPr>
            <w:tcW w:w="0" w:type="auto"/>
            <w:vAlign w:val="center"/>
          </w:tcPr>
          <w:p w14:paraId="76AB4D7A" w14:textId="77777777" w:rsidR="00DE6B4B" w:rsidRDefault="00DE6B4B" w:rsidP="00166756">
            <w:pPr>
              <w:pStyle w:val="TAL"/>
              <w:jc w:val="center"/>
              <w:rPr>
                <w:b/>
                <w:sz w:val="16"/>
                <w:szCs w:val="16"/>
              </w:rPr>
            </w:pPr>
            <w:r>
              <w:rPr>
                <w:b/>
                <w:sz w:val="16"/>
                <w:szCs w:val="16"/>
              </w:rPr>
              <w:t>X</w:t>
            </w:r>
          </w:p>
        </w:tc>
        <w:tc>
          <w:tcPr>
            <w:tcW w:w="0" w:type="auto"/>
            <w:vAlign w:val="center"/>
          </w:tcPr>
          <w:p w14:paraId="24C84904" w14:textId="77777777" w:rsidR="00DE6B4B" w:rsidRDefault="00DE6B4B" w:rsidP="00166756">
            <w:pPr>
              <w:pStyle w:val="TAL"/>
              <w:jc w:val="center"/>
              <w:rPr>
                <w:b/>
                <w:sz w:val="16"/>
                <w:szCs w:val="16"/>
              </w:rPr>
            </w:pPr>
            <w:r>
              <w:rPr>
                <w:b/>
                <w:sz w:val="16"/>
                <w:szCs w:val="16"/>
              </w:rPr>
              <w:t>M</w:t>
            </w:r>
          </w:p>
        </w:tc>
        <w:tc>
          <w:tcPr>
            <w:tcW w:w="0" w:type="auto"/>
            <w:vAlign w:val="center"/>
          </w:tcPr>
          <w:p w14:paraId="32A5F67F" w14:textId="77777777" w:rsidR="00DE6B4B" w:rsidRDefault="00DE6B4B" w:rsidP="00166756">
            <w:pPr>
              <w:pStyle w:val="TAL"/>
              <w:rPr>
                <w:sz w:val="16"/>
                <w:szCs w:val="16"/>
              </w:rPr>
            </w:pPr>
            <w:r>
              <w:rPr>
                <w:sz w:val="16"/>
                <w:szCs w:val="16"/>
              </w:rPr>
              <w:t>Raw N8 Messages</w:t>
            </w:r>
            <w:r>
              <w:rPr>
                <w:rFonts w:eastAsia="SimSun"/>
                <w:sz w:val="16"/>
                <w:szCs w:val="16"/>
                <w:lang w:eastAsia="zh-CN" w:bidi="he-IL"/>
              </w:rPr>
              <w:t xml:space="preserve">: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 xml:space="preserve">. </w:t>
            </w:r>
            <w:r>
              <w:rPr>
                <w:sz w:val="16"/>
                <w:szCs w:val="16"/>
              </w:rPr>
              <w:t>The encoded content of the message is provided</w:t>
            </w:r>
          </w:p>
        </w:tc>
      </w:tr>
      <w:tr w:rsidR="00DE6B4B" w14:paraId="64CCD6B1" w14:textId="77777777" w:rsidTr="00166756">
        <w:trPr>
          <w:cantSplit/>
          <w:jc w:val="center"/>
        </w:trPr>
        <w:tc>
          <w:tcPr>
            <w:tcW w:w="0" w:type="auto"/>
            <w:vMerge w:val="restart"/>
            <w:vAlign w:val="center"/>
          </w:tcPr>
          <w:p w14:paraId="02CEF164" w14:textId="77777777" w:rsidR="00DE6B4B" w:rsidRDefault="00DE6B4B" w:rsidP="00166756">
            <w:pPr>
              <w:pStyle w:val="TAL"/>
              <w:rPr>
                <w:sz w:val="16"/>
                <w:szCs w:val="16"/>
              </w:rPr>
            </w:pPr>
            <w:r>
              <w:rPr>
                <w:sz w:val="16"/>
                <w:szCs w:val="16"/>
              </w:rPr>
              <w:t>N10</w:t>
            </w:r>
          </w:p>
        </w:tc>
        <w:tc>
          <w:tcPr>
            <w:tcW w:w="0" w:type="auto"/>
            <w:vMerge w:val="restart"/>
            <w:vAlign w:val="center"/>
          </w:tcPr>
          <w:p w14:paraId="580F2833" w14:textId="77777777" w:rsidR="00DE6B4B" w:rsidRDefault="00DE6B4B" w:rsidP="00166756">
            <w:pPr>
              <w:pStyle w:val="TAL"/>
              <w:rPr>
                <w:sz w:val="16"/>
                <w:szCs w:val="16"/>
              </w:rPr>
            </w:pPr>
            <w:r>
              <w:rPr>
                <w:sz w:val="16"/>
                <w:szCs w:val="16"/>
              </w:rPr>
              <w:t>Decoded</w:t>
            </w:r>
          </w:p>
        </w:tc>
        <w:tc>
          <w:tcPr>
            <w:tcW w:w="0" w:type="auto"/>
            <w:vAlign w:val="center"/>
          </w:tcPr>
          <w:p w14:paraId="58860013" w14:textId="77777777" w:rsidR="00DE6B4B" w:rsidRDefault="00DE6B4B" w:rsidP="00166756">
            <w:pPr>
              <w:pStyle w:val="TAL"/>
              <w:jc w:val="center"/>
              <w:rPr>
                <w:b/>
                <w:sz w:val="16"/>
                <w:szCs w:val="16"/>
              </w:rPr>
            </w:pPr>
            <w:r>
              <w:rPr>
                <w:b/>
                <w:sz w:val="16"/>
                <w:szCs w:val="16"/>
              </w:rPr>
              <w:t>M</w:t>
            </w:r>
          </w:p>
        </w:tc>
        <w:tc>
          <w:tcPr>
            <w:tcW w:w="0" w:type="auto"/>
            <w:vAlign w:val="center"/>
          </w:tcPr>
          <w:p w14:paraId="27BDB7B0" w14:textId="77777777" w:rsidR="00DE6B4B" w:rsidRDefault="00DE6B4B" w:rsidP="00166756">
            <w:pPr>
              <w:pStyle w:val="TAL"/>
              <w:jc w:val="center"/>
              <w:rPr>
                <w:b/>
                <w:sz w:val="16"/>
                <w:szCs w:val="16"/>
              </w:rPr>
            </w:pPr>
            <w:r>
              <w:rPr>
                <w:b/>
                <w:sz w:val="16"/>
                <w:szCs w:val="16"/>
              </w:rPr>
              <w:t>M</w:t>
            </w:r>
          </w:p>
        </w:tc>
        <w:tc>
          <w:tcPr>
            <w:tcW w:w="0" w:type="auto"/>
            <w:vAlign w:val="center"/>
          </w:tcPr>
          <w:p w14:paraId="343CAC29" w14:textId="77777777" w:rsidR="00DE6B4B" w:rsidRDefault="00DE6B4B" w:rsidP="00166756">
            <w:pPr>
              <w:pStyle w:val="TAL"/>
              <w:jc w:val="center"/>
              <w:rPr>
                <w:b/>
                <w:sz w:val="16"/>
                <w:szCs w:val="16"/>
              </w:rPr>
            </w:pPr>
            <w:r>
              <w:rPr>
                <w:b/>
                <w:sz w:val="16"/>
                <w:szCs w:val="16"/>
              </w:rPr>
              <w:t>O</w:t>
            </w:r>
          </w:p>
        </w:tc>
        <w:tc>
          <w:tcPr>
            <w:tcW w:w="0" w:type="auto"/>
            <w:vAlign w:val="center"/>
          </w:tcPr>
          <w:p w14:paraId="16A576D7" w14:textId="77777777" w:rsidR="00DE6B4B" w:rsidRDefault="00DE6B4B" w:rsidP="00166756">
            <w:pPr>
              <w:pStyle w:val="TAL"/>
              <w:rPr>
                <w:sz w:val="16"/>
                <w:szCs w:val="16"/>
              </w:rPr>
            </w:pPr>
            <w:r>
              <w:rPr>
                <w:sz w:val="16"/>
                <w:szCs w:val="16"/>
              </w:rPr>
              <w:t xml:space="preserve">Message name </w:t>
            </w:r>
          </w:p>
        </w:tc>
      </w:tr>
      <w:tr w:rsidR="00DE6B4B" w14:paraId="4828E72C" w14:textId="77777777" w:rsidTr="00166756">
        <w:trPr>
          <w:cantSplit/>
          <w:jc w:val="center"/>
        </w:trPr>
        <w:tc>
          <w:tcPr>
            <w:tcW w:w="0" w:type="auto"/>
            <w:vMerge/>
            <w:vAlign w:val="center"/>
          </w:tcPr>
          <w:p w14:paraId="2155342C" w14:textId="77777777" w:rsidR="00DE6B4B" w:rsidRDefault="00DE6B4B" w:rsidP="00166756">
            <w:pPr>
              <w:pStyle w:val="TAL"/>
              <w:rPr>
                <w:sz w:val="16"/>
                <w:szCs w:val="16"/>
              </w:rPr>
            </w:pPr>
          </w:p>
        </w:tc>
        <w:tc>
          <w:tcPr>
            <w:tcW w:w="0" w:type="auto"/>
            <w:vMerge/>
            <w:vAlign w:val="center"/>
          </w:tcPr>
          <w:p w14:paraId="5CBF36BA" w14:textId="77777777" w:rsidR="00DE6B4B" w:rsidRDefault="00DE6B4B" w:rsidP="00166756">
            <w:pPr>
              <w:pStyle w:val="TAL"/>
              <w:rPr>
                <w:sz w:val="16"/>
                <w:szCs w:val="16"/>
              </w:rPr>
            </w:pPr>
          </w:p>
        </w:tc>
        <w:tc>
          <w:tcPr>
            <w:tcW w:w="0" w:type="auto"/>
            <w:vAlign w:val="center"/>
          </w:tcPr>
          <w:p w14:paraId="2EA366FF" w14:textId="77777777" w:rsidR="00DE6B4B" w:rsidRDefault="00DE6B4B" w:rsidP="00166756">
            <w:pPr>
              <w:pStyle w:val="TAL"/>
              <w:jc w:val="center"/>
              <w:rPr>
                <w:b/>
                <w:sz w:val="16"/>
                <w:szCs w:val="16"/>
              </w:rPr>
            </w:pPr>
            <w:r>
              <w:rPr>
                <w:b/>
                <w:sz w:val="16"/>
                <w:szCs w:val="16"/>
              </w:rPr>
              <w:t>O</w:t>
            </w:r>
          </w:p>
        </w:tc>
        <w:tc>
          <w:tcPr>
            <w:tcW w:w="0" w:type="auto"/>
            <w:vAlign w:val="center"/>
          </w:tcPr>
          <w:p w14:paraId="4DB30DEB" w14:textId="77777777" w:rsidR="00DE6B4B" w:rsidRDefault="00DE6B4B" w:rsidP="00166756">
            <w:pPr>
              <w:pStyle w:val="TAL"/>
              <w:jc w:val="center"/>
              <w:rPr>
                <w:b/>
                <w:sz w:val="16"/>
                <w:szCs w:val="16"/>
              </w:rPr>
            </w:pPr>
            <w:r>
              <w:rPr>
                <w:b/>
                <w:sz w:val="16"/>
                <w:szCs w:val="16"/>
              </w:rPr>
              <w:t>O</w:t>
            </w:r>
          </w:p>
        </w:tc>
        <w:tc>
          <w:tcPr>
            <w:tcW w:w="0" w:type="auto"/>
            <w:vAlign w:val="center"/>
          </w:tcPr>
          <w:p w14:paraId="6929BC92" w14:textId="77777777" w:rsidR="00DE6B4B" w:rsidRDefault="00DE6B4B" w:rsidP="00166756">
            <w:pPr>
              <w:pStyle w:val="TAL"/>
              <w:jc w:val="center"/>
              <w:rPr>
                <w:b/>
                <w:sz w:val="16"/>
                <w:szCs w:val="16"/>
              </w:rPr>
            </w:pPr>
            <w:r>
              <w:rPr>
                <w:b/>
                <w:sz w:val="16"/>
                <w:szCs w:val="16"/>
              </w:rPr>
              <w:t>O</w:t>
            </w:r>
          </w:p>
        </w:tc>
        <w:tc>
          <w:tcPr>
            <w:tcW w:w="0" w:type="auto"/>
            <w:vAlign w:val="center"/>
          </w:tcPr>
          <w:p w14:paraId="013422D5" w14:textId="77777777" w:rsidR="00DE6B4B" w:rsidRDefault="00DE6B4B" w:rsidP="00166756">
            <w:pPr>
              <w:pStyle w:val="TAL"/>
              <w:rPr>
                <w:sz w:val="16"/>
                <w:szCs w:val="16"/>
              </w:rPr>
            </w:pPr>
            <w:r>
              <w:rPr>
                <w:sz w:val="16"/>
                <w:szCs w:val="16"/>
              </w:rPr>
              <w:t>Record extensions</w:t>
            </w:r>
          </w:p>
        </w:tc>
      </w:tr>
      <w:tr w:rsidR="00DE6B4B" w14:paraId="7D42BF33" w14:textId="77777777" w:rsidTr="00166756">
        <w:trPr>
          <w:cantSplit/>
          <w:jc w:val="center"/>
        </w:trPr>
        <w:tc>
          <w:tcPr>
            <w:tcW w:w="0" w:type="auto"/>
            <w:vMerge/>
            <w:vAlign w:val="center"/>
          </w:tcPr>
          <w:p w14:paraId="643959C0" w14:textId="77777777" w:rsidR="00DE6B4B" w:rsidRDefault="00DE6B4B" w:rsidP="00166756">
            <w:pPr>
              <w:pStyle w:val="TAL"/>
              <w:rPr>
                <w:sz w:val="16"/>
                <w:szCs w:val="16"/>
              </w:rPr>
            </w:pPr>
          </w:p>
        </w:tc>
        <w:tc>
          <w:tcPr>
            <w:tcW w:w="0" w:type="auto"/>
            <w:vMerge/>
            <w:vAlign w:val="center"/>
          </w:tcPr>
          <w:p w14:paraId="07350D18" w14:textId="77777777" w:rsidR="00DE6B4B" w:rsidRDefault="00DE6B4B" w:rsidP="00166756">
            <w:pPr>
              <w:pStyle w:val="TAL"/>
              <w:rPr>
                <w:sz w:val="16"/>
                <w:szCs w:val="16"/>
              </w:rPr>
            </w:pPr>
          </w:p>
        </w:tc>
        <w:tc>
          <w:tcPr>
            <w:tcW w:w="0" w:type="auto"/>
            <w:vAlign w:val="center"/>
          </w:tcPr>
          <w:p w14:paraId="19440C3E" w14:textId="77777777" w:rsidR="00DE6B4B" w:rsidRDefault="00DE6B4B" w:rsidP="00166756">
            <w:pPr>
              <w:pStyle w:val="TAL"/>
              <w:jc w:val="center"/>
              <w:rPr>
                <w:b/>
                <w:sz w:val="16"/>
                <w:szCs w:val="16"/>
              </w:rPr>
            </w:pPr>
            <w:r>
              <w:rPr>
                <w:b/>
                <w:sz w:val="16"/>
                <w:szCs w:val="16"/>
              </w:rPr>
              <w:t>M</w:t>
            </w:r>
          </w:p>
        </w:tc>
        <w:tc>
          <w:tcPr>
            <w:tcW w:w="0" w:type="auto"/>
            <w:vAlign w:val="center"/>
          </w:tcPr>
          <w:p w14:paraId="629654AD" w14:textId="77777777" w:rsidR="00DE6B4B" w:rsidRDefault="00DE6B4B" w:rsidP="00166756">
            <w:pPr>
              <w:pStyle w:val="TAL"/>
              <w:jc w:val="center"/>
              <w:rPr>
                <w:b/>
                <w:sz w:val="16"/>
                <w:szCs w:val="16"/>
              </w:rPr>
            </w:pPr>
            <w:r>
              <w:rPr>
                <w:b/>
                <w:sz w:val="16"/>
                <w:szCs w:val="16"/>
              </w:rPr>
              <w:t>M</w:t>
            </w:r>
          </w:p>
        </w:tc>
        <w:tc>
          <w:tcPr>
            <w:tcW w:w="0" w:type="auto"/>
            <w:vAlign w:val="center"/>
          </w:tcPr>
          <w:p w14:paraId="3C3B6CDB" w14:textId="77777777" w:rsidR="00DE6B4B" w:rsidRDefault="00DE6B4B" w:rsidP="00166756">
            <w:pPr>
              <w:pStyle w:val="TAL"/>
              <w:jc w:val="center"/>
              <w:rPr>
                <w:b/>
                <w:sz w:val="16"/>
                <w:szCs w:val="16"/>
              </w:rPr>
            </w:pPr>
            <w:r>
              <w:rPr>
                <w:b/>
                <w:sz w:val="16"/>
                <w:szCs w:val="16"/>
              </w:rPr>
              <w:t>X</w:t>
            </w:r>
          </w:p>
        </w:tc>
        <w:tc>
          <w:tcPr>
            <w:tcW w:w="0" w:type="auto"/>
            <w:vAlign w:val="center"/>
          </w:tcPr>
          <w:p w14:paraId="4ECBD8A3" w14:textId="77777777" w:rsidR="00DE6B4B" w:rsidRDefault="00DE6B4B" w:rsidP="00166756">
            <w:pPr>
              <w:pStyle w:val="TAL"/>
              <w:rPr>
                <w:sz w:val="16"/>
                <w:szCs w:val="16"/>
              </w:rPr>
            </w:pPr>
            <w:r>
              <w:rPr>
                <w:sz w:val="16"/>
                <w:szCs w:val="16"/>
              </w:rPr>
              <w:t>SMF ID of the connected SMF</w:t>
            </w:r>
            <w:r>
              <w:rPr>
                <w:sz w:val="16"/>
                <w:szCs w:val="16"/>
              </w:rPr>
              <w:br/>
              <w:t>UDM ID of the traced UDM</w:t>
            </w:r>
          </w:p>
        </w:tc>
      </w:tr>
      <w:tr w:rsidR="00DE6B4B" w14:paraId="147E8567" w14:textId="77777777" w:rsidTr="00166756">
        <w:trPr>
          <w:cantSplit/>
          <w:jc w:val="center"/>
        </w:trPr>
        <w:tc>
          <w:tcPr>
            <w:tcW w:w="0" w:type="auto"/>
            <w:vMerge/>
            <w:vAlign w:val="center"/>
          </w:tcPr>
          <w:p w14:paraId="04AE0D81" w14:textId="77777777" w:rsidR="00DE6B4B" w:rsidRDefault="00DE6B4B" w:rsidP="00166756">
            <w:pPr>
              <w:pStyle w:val="TAL"/>
              <w:rPr>
                <w:sz w:val="16"/>
                <w:szCs w:val="16"/>
              </w:rPr>
            </w:pPr>
          </w:p>
        </w:tc>
        <w:tc>
          <w:tcPr>
            <w:tcW w:w="0" w:type="auto"/>
            <w:vMerge/>
            <w:vAlign w:val="center"/>
          </w:tcPr>
          <w:p w14:paraId="2448B8A6" w14:textId="77777777" w:rsidR="00DE6B4B" w:rsidRDefault="00DE6B4B" w:rsidP="00166756">
            <w:pPr>
              <w:pStyle w:val="TAL"/>
              <w:rPr>
                <w:sz w:val="16"/>
                <w:szCs w:val="16"/>
              </w:rPr>
            </w:pPr>
          </w:p>
        </w:tc>
        <w:tc>
          <w:tcPr>
            <w:tcW w:w="0" w:type="auto"/>
            <w:vAlign w:val="center"/>
          </w:tcPr>
          <w:p w14:paraId="14E08748" w14:textId="77777777" w:rsidR="00DE6B4B" w:rsidRDefault="00DE6B4B" w:rsidP="00166756">
            <w:pPr>
              <w:pStyle w:val="TAL"/>
              <w:jc w:val="center"/>
              <w:rPr>
                <w:b/>
                <w:sz w:val="16"/>
                <w:szCs w:val="16"/>
              </w:rPr>
            </w:pPr>
            <w:r>
              <w:rPr>
                <w:b/>
                <w:sz w:val="16"/>
                <w:szCs w:val="16"/>
              </w:rPr>
              <w:t>O</w:t>
            </w:r>
          </w:p>
        </w:tc>
        <w:tc>
          <w:tcPr>
            <w:tcW w:w="0" w:type="auto"/>
            <w:vAlign w:val="center"/>
          </w:tcPr>
          <w:p w14:paraId="04B299DF" w14:textId="77777777" w:rsidR="00DE6B4B" w:rsidRDefault="00DE6B4B" w:rsidP="00166756">
            <w:pPr>
              <w:pStyle w:val="TAL"/>
              <w:jc w:val="center"/>
              <w:rPr>
                <w:b/>
                <w:sz w:val="16"/>
                <w:szCs w:val="16"/>
              </w:rPr>
            </w:pPr>
            <w:r>
              <w:rPr>
                <w:b/>
                <w:sz w:val="16"/>
                <w:szCs w:val="16"/>
              </w:rPr>
              <w:t>O</w:t>
            </w:r>
          </w:p>
        </w:tc>
        <w:tc>
          <w:tcPr>
            <w:tcW w:w="0" w:type="auto"/>
            <w:vAlign w:val="center"/>
          </w:tcPr>
          <w:p w14:paraId="52C5A2C7" w14:textId="77777777" w:rsidR="00DE6B4B" w:rsidRDefault="00DE6B4B" w:rsidP="00166756">
            <w:pPr>
              <w:pStyle w:val="TAL"/>
              <w:jc w:val="center"/>
              <w:rPr>
                <w:b/>
                <w:sz w:val="16"/>
                <w:szCs w:val="16"/>
              </w:rPr>
            </w:pPr>
            <w:r>
              <w:rPr>
                <w:b/>
                <w:sz w:val="16"/>
                <w:szCs w:val="16"/>
              </w:rPr>
              <w:t>X</w:t>
            </w:r>
          </w:p>
        </w:tc>
        <w:tc>
          <w:tcPr>
            <w:tcW w:w="0" w:type="auto"/>
            <w:vAlign w:val="center"/>
          </w:tcPr>
          <w:p w14:paraId="030290ED" w14:textId="77777777" w:rsidR="00DE6B4B" w:rsidRDefault="00DE6B4B" w:rsidP="00166756">
            <w:pPr>
              <w:pStyle w:val="TAL"/>
              <w:rPr>
                <w:sz w:val="16"/>
                <w:szCs w:val="16"/>
              </w:rPr>
            </w:pPr>
            <w:r>
              <w:rPr>
                <w:rFonts w:eastAsia="SimSun"/>
                <w:sz w:val="16"/>
                <w:szCs w:val="16"/>
                <w:lang w:eastAsia="zh-CN" w:bidi="he-IL"/>
              </w:rPr>
              <w:t xml:space="preserve">IE extracted from N10 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 xml:space="preserve">. </w:t>
            </w:r>
          </w:p>
        </w:tc>
      </w:tr>
      <w:tr w:rsidR="00DE6B4B" w14:paraId="3A834F0C" w14:textId="77777777" w:rsidTr="00166756">
        <w:trPr>
          <w:cantSplit/>
          <w:jc w:val="center"/>
        </w:trPr>
        <w:tc>
          <w:tcPr>
            <w:tcW w:w="0" w:type="auto"/>
            <w:vMerge/>
            <w:vAlign w:val="center"/>
          </w:tcPr>
          <w:p w14:paraId="54D087D3" w14:textId="77777777" w:rsidR="00DE6B4B" w:rsidRDefault="00DE6B4B" w:rsidP="00166756">
            <w:pPr>
              <w:pStyle w:val="TAL"/>
              <w:rPr>
                <w:sz w:val="16"/>
                <w:szCs w:val="16"/>
              </w:rPr>
            </w:pPr>
          </w:p>
        </w:tc>
        <w:tc>
          <w:tcPr>
            <w:tcW w:w="0" w:type="auto"/>
            <w:vAlign w:val="center"/>
          </w:tcPr>
          <w:p w14:paraId="5EF79E77" w14:textId="77777777" w:rsidR="00DE6B4B" w:rsidRDefault="00DE6B4B" w:rsidP="00166756">
            <w:pPr>
              <w:pStyle w:val="TAL"/>
              <w:rPr>
                <w:sz w:val="16"/>
                <w:szCs w:val="16"/>
              </w:rPr>
            </w:pPr>
            <w:r>
              <w:rPr>
                <w:sz w:val="16"/>
                <w:szCs w:val="16"/>
              </w:rPr>
              <w:t>Encoded*</w:t>
            </w:r>
          </w:p>
        </w:tc>
        <w:tc>
          <w:tcPr>
            <w:tcW w:w="0" w:type="auto"/>
            <w:vAlign w:val="center"/>
          </w:tcPr>
          <w:p w14:paraId="5C871BE3" w14:textId="77777777" w:rsidR="00DE6B4B" w:rsidRDefault="00DE6B4B" w:rsidP="00166756">
            <w:pPr>
              <w:pStyle w:val="TAL"/>
              <w:jc w:val="center"/>
              <w:rPr>
                <w:b/>
                <w:sz w:val="16"/>
                <w:szCs w:val="16"/>
              </w:rPr>
            </w:pPr>
            <w:r>
              <w:rPr>
                <w:b/>
                <w:sz w:val="16"/>
                <w:szCs w:val="16"/>
              </w:rPr>
              <w:t>X</w:t>
            </w:r>
          </w:p>
        </w:tc>
        <w:tc>
          <w:tcPr>
            <w:tcW w:w="0" w:type="auto"/>
            <w:vAlign w:val="center"/>
          </w:tcPr>
          <w:p w14:paraId="4645B971" w14:textId="77777777" w:rsidR="00DE6B4B" w:rsidRDefault="00DE6B4B" w:rsidP="00166756">
            <w:pPr>
              <w:pStyle w:val="TAL"/>
              <w:jc w:val="center"/>
              <w:rPr>
                <w:b/>
                <w:sz w:val="16"/>
                <w:szCs w:val="16"/>
              </w:rPr>
            </w:pPr>
            <w:r>
              <w:rPr>
                <w:b/>
                <w:sz w:val="16"/>
                <w:szCs w:val="16"/>
              </w:rPr>
              <w:t>X</w:t>
            </w:r>
          </w:p>
        </w:tc>
        <w:tc>
          <w:tcPr>
            <w:tcW w:w="0" w:type="auto"/>
            <w:vAlign w:val="center"/>
          </w:tcPr>
          <w:p w14:paraId="7BE8060E" w14:textId="77777777" w:rsidR="00DE6B4B" w:rsidRDefault="00DE6B4B" w:rsidP="00166756">
            <w:pPr>
              <w:pStyle w:val="TAL"/>
              <w:jc w:val="center"/>
              <w:rPr>
                <w:b/>
                <w:sz w:val="16"/>
                <w:szCs w:val="16"/>
              </w:rPr>
            </w:pPr>
            <w:r>
              <w:rPr>
                <w:b/>
                <w:sz w:val="16"/>
                <w:szCs w:val="16"/>
              </w:rPr>
              <w:t>M</w:t>
            </w:r>
          </w:p>
        </w:tc>
        <w:tc>
          <w:tcPr>
            <w:tcW w:w="0" w:type="auto"/>
            <w:vAlign w:val="center"/>
          </w:tcPr>
          <w:p w14:paraId="0F3D3768"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w:t>
            </w:r>
            <w:r>
              <w:rPr>
                <w:sz w:val="16"/>
                <w:szCs w:val="16"/>
              </w:rPr>
              <w:t xml:space="preserve"> The encoded content of the message is provided</w:t>
            </w:r>
          </w:p>
        </w:tc>
      </w:tr>
      <w:tr w:rsidR="00DE6B4B" w14:paraId="149669C0" w14:textId="77777777" w:rsidTr="00166756">
        <w:trPr>
          <w:cantSplit/>
          <w:jc w:val="center"/>
        </w:trPr>
        <w:tc>
          <w:tcPr>
            <w:tcW w:w="0" w:type="auto"/>
            <w:vMerge w:val="restart"/>
            <w:vAlign w:val="center"/>
          </w:tcPr>
          <w:p w14:paraId="5A7C5706" w14:textId="77777777" w:rsidR="00DE6B4B" w:rsidRDefault="00DE6B4B" w:rsidP="00166756">
            <w:pPr>
              <w:pStyle w:val="TAL"/>
              <w:rPr>
                <w:sz w:val="16"/>
                <w:szCs w:val="16"/>
              </w:rPr>
            </w:pPr>
            <w:r>
              <w:rPr>
                <w:sz w:val="16"/>
                <w:szCs w:val="16"/>
              </w:rPr>
              <w:t>N13</w:t>
            </w:r>
          </w:p>
        </w:tc>
        <w:tc>
          <w:tcPr>
            <w:tcW w:w="0" w:type="auto"/>
            <w:vMerge w:val="restart"/>
            <w:vAlign w:val="center"/>
          </w:tcPr>
          <w:p w14:paraId="6F236EF2" w14:textId="77777777" w:rsidR="00DE6B4B" w:rsidRDefault="00DE6B4B" w:rsidP="00166756">
            <w:pPr>
              <w:pStyle w:val="TAL"/>
              <w:rPr>
                <w:sz w:val="16"/>
                <w:szCs w:val="16"/>
              </w:rPr>
            </w:pPr>
            <w:r>
              <w:rPr>
                <w:sz w:val="16"/>
                <w:szCs w:val="16"/>
              </w:rPr>
              <w:t>Decoded</w:t>
            </w:r>
          </w:p>
        </w:tc>
        <w:tc>
          <w:tcPr>
            <w:tcW w:w="0" w:type="auto"/>
            <w:vAlign w:val="center"/>
          </w:tcPr>
          <w:p w14:paraId="3D643E17" w14:textId="77777777" w:rsidR="00DE6B4B" w:rsidRDefault="00DE6B4B" w:rsidP="00166756">
            <w:pPr>
              <w:pStyle w:val="TAL"/>
              <w:jc w:val="center"/>
              <w:rPr>
                <w:b/>
                <w:sz w:val="16"/>
                <w:szCs w:val="16"/>
              </w:rPr>
            </w:pPr>
            <w:r>
              <w:rPr>
                <w:b/>
                <w:sz w:val="16"/>
                <w:szCs w:val="16"/>
              </w:rPr>
              <w:t>M</w:t>
            </w:r>
          </w:p>
        </w:tc>
        <w:tc>
          <w:tcPr>
            <w:tcW w:w="0" w:type="auto"/>
            <w:vAlign w:val="center"/>
          </w:tcPr>
          <w:p w14:paraId="49AEBBB7" w14:textId="77777777" w:rsidR="00DE6B4B" w:rsidRDefault="00DE6B4B" w:rsidP="00166756">
            <w:pPr>
              <w:pStyle w:val="TAL"/>
              <w:jc w:val="center"/>
              <w:rPr>
                <w:b/>
                <w:sz w:val="16"/>
                <w:szCs w:val="16"/>
              </w:rPr>
            </w:pPr>
            <w:r>
              <w:rPr>
                <w:b/>
                <w:sz w:val="16"/>
                <w:szCs w:val="16"/>
              </w:rPr>
              <w:t>M</w:t>
            </w:r>
          </w:p>
        </w:tc>
        <w:tc>
          <w:tcPr>
            <w:tcW w:w="0" w:type="auto"/>
            <w:vAlign w:val="center"/>
          </w:tcPr>
          <w:p w14:paraId="4F6440A2" w14:textId="77777777" w:rsidR="00DE6B4B" w:rsidRDefault="00DE6B4B" w:rsidP="00166756">
            <w:pPr>
              <w:pStyle w:val="TAL"/>
              <w:jc w:val="center"/>
              <w:rPr>
                <w:b/>
                <w:sz w:val="16"/>
                <w:szCs w:val="16"/>
              </w:rPr>
            </w:pPr>
            <w:r>
              <w:rPr>
                <w:b/>
                <w:sz w:val="16"/>
                <w:szCs w:val="16"/>
              </w:rPr>
              <w:t>O</w:t>
            </w:r>
          </w:p>
        </w:tc>
        <w:tc>
          <w:tcPr>
            <w:tcW w:w="0" w:type="auto"/>
            <w:vAlign w:val="center"/>
          </w:tcPr>
          <w:p w14:paraId="541068EF" w14:textId="77777777" w:rsidR="00DE6B4B" w:rsidRDefault="00DE6B4B" w:rsidP="00166756">
            <w:pPr>
              <w:pStyle w:val="TAL"/>
              <w:rPr>
                <w:sz w:val="16"/>
                <w:szCs w:val="16"/>
              </w:rPr>
            </w:pPr>
            <w:r>
              <w:rPr>
                <w:sz w:val="16"/>
                <w:szCs w:val="16"/>
              </w:rPr>
              <w:t xml:space="preserve">Message name </w:t>
            </w:r>
          </w:p>
        </w:tc>
      </w:tr>
      <w:tr w:rsidR="00DE6B4B" w14:paraId="22638960" w14:textId="77777777" w:rsidTr="00166756">
        <w:trPr>
          <w:cantSplit/>
          <w:jc w:val="center"/>
        </w:trPr>
        <w:tc>
          <w:tcPr>
            <w:tcW w:w="0" w:type="auto"/>
            <w:vMerge/>
            <w:vAlign w:val="center"/>
          </w:tcPr>
          <w:p w14:paraId="6963A4D1" w14:textId="77777777" w:rsidR="00DE6B4B" w:rsidRDefault="00DE6B4B" w:rsidP="00166756">
            <w:pPr>
              <w:pStyle w:val="TAL"/>
              <w:rPr>
                <w:sz w:val="16"/>
                <w:szCs w:val="16"/>
              </w:rPr>
            </w:pPr>
          </w:p>
        </w:tc>
        <w:tc>
          <w:tcPr>
            <w:tcW w:w="0" w:type="auto"/>
            <w:vMerge/>
            <w:vAlign w:val="center"/>
          </w:tcPr>
          <w:p w14:paraId="2EB6DD5D" w14:textId="77777777" w:rsidR="00DE6B4B" w:rsidRDefault="00DE6B4B" w:rsidP="00166756">
            <w:pPr>
              <w:pStyle w:val="TAL"/>
              <w:rPr>
                <w:sz w:val="16"/>
                <w:szCs w:val="16"/>
              </w:rPr>
            </w:pPr>
          </w:p>
        </w:tc>
        <w:tc>
          <w:tcPr>
            <w:tcW w:w="0" w:type="auto"/>
            <w:vAlign w:val="center"/>
          </w:tcPr>
          <w:p w14:paraId="385700CB" w14:textId="77777777" w:rsidR="00DE6B4B" w:rsidRDefault="00DE6B4B" w:rsidP="00166756">
            <w:pPr>
              <w:pStyle w:val="TAL"/>
              <w:jc w:val="center"/>
              <w:rPr>
                <w:b/>
                <w:sz w:val="16"/>
                <w:szCs w:val="16"/>
              </w:rPr>
            </w:pPr>
            <w:r>
              <w:rPr>
                <w:b/>
                <w:sz w:val="16"/>
                <w:szCs w:val="16"/>
              </w:rPr>
              <w:t>O</w:t>
            </w:r>
          </w:p>
        </w:tc>
        <w:tc>
          <w:tcPr>
            <w:tcW w:w="0" w:type="auto"/>
            <w:vAlign w:val="center"/>
          </w:tcPr>
          <w:p w14:paraId="7CC63493" w14:textId="77777777" w:rsidR="00DE6B4B" w:rsidRDefault="00DE6B4B" w:rsidP="00166756">
            <w:pPr>
              <w:pStyle w:val="TAL"/>
              <w:jc w:val="center"/>
              <w:rPr>
                <w:b/>
                <w:sz w:val="16"/>
                <w:szCs w:val="16"/>
              </w:rPr>
            </w:pPr>
            <w:r>
              <w:rPr>
                <w:b/>
                <w:sz w:val="16"/>
                <w:szCs w:val="16"/>
              </w:rPr>
              <w:t>O</w:t>
            </w:r>
          </w:p>
        </w:tc>
        <w:tc>
          <w:tcPr>
            <w:tcW w:w="0" w:type="auto"/>
            <w:vAlign w:val="center"/>
          </w:tcPr>
          <w:p w14:paraId="5ADBDA85" w14:textId="77777777" w:rsidR="00DE6B4B" w:rsidRDefault="00DE6B4B" w:rsidP="00166756">
            <w:pPr>
              <w:pStyle w:val="TAL"/>
              <w:jc w:val="center"/>
              <w:rPr>
                <w:b/>
                <w:sz w:val="16"/>
                <w:szCs w:val="16"/>
              </w:rPr>
            </w:pPr>
            <w:r>
              <w:rPr>
                <w:b/>
                <w:sz w:val="16"/>
                <w:szCs w:val="16"/>
              </w:rPr>
              <w:t>O</w:t>
            </w:r>
          </w:p>
        </w:tc>
        <w:tc>
          <w:tcPr>
            <w:tcW w:w="0" w:type="auto"/>
            <w:vAlign w:val="center"/>
          </w:tcPr>
          <w:p w14:paraId="3F5B088B" w14:textId="77777777" w:rsidR="00DE6B4B" w:rsidRDefault="00DE6B4B" w:rsidP="00166756">
            <w:pPr>
              <w:pStyle w:val="TAL"/>
              <w:rPr>
                <w:sz w:val="16"/>
                <w:szCs w:val="16"/>
              </w:rPr>
            </w:pPr>
            <w:r>
              <w:rPr>
                <w:sz w:val="16"/>
                <w:szCs w:val="16"/>
              </w:rPr>
              <w:t>Record extensions</w:t>
            </w:r>
          </w:p>
        </w:tc>
      </w:tr>
      <w:tr w:rsidR="00DE6B4B" w14:paraId="1EE830C4" w14:textId="77777777" w:rsidTr="00166756">
        <w:trPr>
          <w:cantSplit/>
          <w:jc w:val="center"/>
        </w:trPr>
        <w:tc>
          <w:tcPr>
            <w:tcW w:w="0" w:type="auto"/>
            <w:vMerge/>
            <w:vAlign w:val="center"/>
          </w:tcPr>
          <w:p w14:paraId="5F99E949" w14:textId="77777777" w:rsidR="00DE6B4B" w:rsidRDefault="00DE6B4B" w:rsidP="00166756">
            <w:pPr>
              <w:pStyle w:val="TAL"/>
              <w:rPr>
                <w:sz w:val="16"/>
                <w:szCs w:val="16"/>
              </w:rPr>
            </w:pPr>
          </w:p>
        </w:tc>
        <w:tc>
          <w:tcPr>
            <w:tcW w:w="0" w:type="auto"/>
            <w:vMerge/>
            <w:vAlign w:val="center"/>
          </w:tcPr>
          <w:p w14:paraId="2E978550" w14:textId="77777777" w:rsidR="00DE6B4B" w:rsidRDefault="00DE6B4B" w:rsidP="00166756">
            <w:pPr>
              <w:pStyle w:val="TAL"/>
              <w:rPr>
                <w:sz w:val="16"/>
                <w:szCs w:val="16"/>
              </w:rPr>
            </w:pPr>
          </w:p>
        </w:tc>
        <w:tc>
          <w:tcPr>
            <w:tcW w:w="0" w:type="auto"/>
            <w:vAlign w:val="center"/>
          </w:tcPr>
          <w:p w14:paraId="05E22835" w14:textId="77777777" w:rsidR="00DE6B4B" w:rsidRDefault="00DE6B4B" w:rsidP="00166756">
            <w:pPr>
              <w:pStyle w:val="TAL"/>
              <w:jc w:val="center"/>
              <w:rPr>
                <w:b/>
                <w:sz w:val="16"/>
                <w:szCs w:val="16"/>
              </w:rPr>
            </w:pPr>
            <w:r>
              <w:rPr>
                <w:b/>
                <w:sz w:val="16"/>
                <w:szCs w:val="16"/>
              </w:rPr>
              <w:t>M</w:t>
            </w:r>
          </w:p>
        </w:tc>
        <w:tc>
          <w:tcPr>
            <w:tcW w:w="0" w:type="auto"/>
            <w:vAlign w:val="center"/>
          </w:tcPr>
          <w:p w14:paraId="502D1A12" w14:textId="77777777" w:rsidR="00DE6B4B" w:rsidRDefault="00DE6B4B" w:rsidP="00166756">
            <w:pPr>
              <w:pStyle w:val="TAL"/>
              <w:jc w:val="center"/>
              <w:rPr>
                <w:b/>
                <w:sz w:val="16"/>
                <w:szCs w:val="16"/>
              </w:rPr>
            </w:pPr>
            <w:r>
              <w:rPr>
                <w:b/>
                <w:sz w:val="16"/>
                <w:szCs w:val="16"/>
              </w:rPr>
              <w:t>M</w:t>
            </w:r>
          </w:p>
        </w:tc>
        <w:tc>
          <w:tcPr>
            <w:tcW w:w="0" w:type="auto"/>
            <w:vAlign w:val="center"/>
          </w:tcPr>
          <w:p w14:paraId="6D4E13CE" w14:textId="77777777" w:rsidR="00DE6B4B" w:rsidRDefault="00DE6B4B" w:rsidP="00166756">
            <w:pPr>
              <w:pStyle w:val="TAL"/>
              <w:jc w:val="center"/>
              <w:rPr>
                <w:b/>
                <w:sz w:val="16"/>
                <w:szCs w:val="16"/>
              </w:rPr>
            </w:pPr>
            <w:r>
              <w:rPr>
                <w:b/>
                <w:sz w:val="16"/>
                <w:szCs w:val="16"/>
              </w:rPr>
              <w:t>X</w:t>
            </w:r>
          </w:p>
        </w:tc>
        <w:tc>
          <w:tcPr>
            <w:tcW w:w="0" w:type="auto"/>
            <w:vAlign w:val="center"/>
          </w:tcPr>
          <w:p w14:paraId="675ABBEC" w14:textId="77777777" w:rsidR="00DE6B4B" w:rsidRDefault="00DE6B4B" w:rsidP="00166756">
            <w:pPr>
              <w:pStyle w:val="TAL"/>
              <w:rPr>
                <w:sz w:val="16"/>
                <w:szCs w:val="16"/>
              </w:rPr>
            </w:pPr>
            <w:r>
              <w:rPr>
                <w:sz w:val="16"/>
                <w:szCs w:val="16"/>
              </w:rPr>
              <w:t>AUSF ID of the connected AUSF</w:t>
            </w:r>
            <w:r>
              <w:rPr>
                <w:sz w:val="16"/>
                <w:szCs w:val="16"/>
              </w:rPr>
              <w:br/>
              <w:t>UDM ID of the traced UDM</w:t>
            </w:r>
          </w:p>
        </w:tc>
      </w:tr>
      <w:tr w:rsidR="00DE6B4B" w14:paraId="3BB69215" w14:textId="77777777" w:rsidTr="00166756">
        <w:trPr>
          <w:cantSplit/>
          <w:jc w:val="center"/>
        </w:trPr>
        <w:tc>
          <w:tcPr>
            <w:tcW w:w="0" w:type="auto"/>
            <w:vMerge/>
            <w:vAlign w:val="center"/>
          </w:tcPr>
          <w:p w14:paraId="4CA3957C" w14:textId="77777777" w:rsidR="00DE6B4B" w:rsidRDefault="00DE6B4B" w:rsidP="00166756">
            <w:pPr>
              <w:pStyle w:val="TAL"/>
              <w:rPr>
                <w:sz w:val="16"/>
                <w:szCs w:val="16"/>
              </w:rPr>
            </w:pPr>
          </w:p>
        </w:tc>
        <w:tc>
          <w:tcPr>
            <w:tcW w:w="0" w:type="auto"/>
            <w:vMerge/>
            <w:vAlign w:val="center"/>
          </w:tcPr>
          <w:p w14:paraId="3AAA9E6C" w14:textId="77777777" w:rsidR="00DE6B4B" w:rsidRDefault="00DE6B4B" w:rsidP="00166756">
            <w:pPr>
              <w:pStyle w:val="TAL"/>
              <w:rPr>
                <w:sz w:val="16"/>
                <w:szCs w:val="16"/>
              </w:rPr>
            </w:pPr>
          </w:p>
        </w:tc>
        <w:tc>
          <w:tcPr>
            <w:tcW w:w="0" w:type="auto"/>
            <w:vAlign w:val="center"/>
          </w:tcPr>
          <w:p w14:paraId="3E8C700C" w14:textId="77777777" w:rsidR="00DE6B4B" w:rsidRDefault="00DE6B4B" w:rsidP="00166756">
            <w:pPr>
              <w:pStyle w:val="TAL"/>
              <w:jc w:val="center"/>
              <w:rPr>
                <w:b/>
                <w:sz w:val="16"/>
                <w:szCs w:val="16"/>
              </w:rPr>
            </w:pPr>
            <w:r>
              <w:rPr>
                <w:b/>
                <w:sz w:val="16"/>
                <w:szCs w:val="16"/>
              </w:rPr>
              <w:t>O</w:t>
            </w:r>
          </w:p>
        </w:tc>
        <w:tc>
          <w:tcPr>
            <w:tcW w:w="0" w:type="auto"/>
            <w:vAlign w:val="center"/>
          </w:tcPr>
          <w:p w14:paraId="2CB35BE5" w14:textId="77777777" w:rsidR="00DE6B4B" w:rsidRDefault="00DE6B4B" w:rsidP="00166756">
            <w:pPr>
              <w:pStyle w:val="TAL"/>
              <w:jc w:val="center"/>
              <w:rPr>
                <w:b/>
                <w:sz w:val="16"/>
                <w:szCs w:val="16"/>
              </w:rPr>
            </w:pPr>
            <w:r>
              <w:rPr>
                <w:b/>
                <w:sz w:val="16"/>
                <w:szCs w:val="16"/>
              </w:rPr>
              <w:t>O</w:t>
            </w:r>
          </w:p>
        </w:tc>
        <w:tc>
          <w:tcPr>
            <w:tcW w:w="0" w:type="auto"/>
            <w:vAlign w:val="center"/>
          </w:tcPr>
          <w:p w14:paraId="77D92A5E" w14:textId="77777777" w:rsidR="00DE6B4B" w:rsidRDefault="00DE6B4B" w:rsidP="00166756">
            <w:pPr>
              <w:pStyle w:val="TAL"/>
              <w:jc w:val="center"/>
              <w:rPr>
                <w:b/>
                <w:sz w:val="16"/>
                <w:szCs w:val="16"/>
              </w:rPr>
            </w:pPr>
            <w:r>
              <w:rPr>
                <w:b/>
                <w:sz w:val="16"/>
                <w:szCs w:val="16"/>
              </w:rPr>
              <w:t>X</w:t>
            </w:r>
          </w:p>
        </w:tc>
        <w:tc>
          <w:tcPr>
            <w:tcW w:w="0" w:type="auto"/>
            <w:vAlign w:val="center"/>
          </w:tcPr>
          <w:p w14:paraId="613B519B" w14:textId="77777777" w:rsidR="00DE6B4B" w:rsidRDefault="00DE6B4B" w:rsidP="00166756">
            <w:pPr>
              <w:pStyle w:val="TAL"/>
              <w:rPr>
                <w:sz w:val="16"/>
                <w:szCs w:val="16"/>
              </w:rPr>
            </w:pPr>
            <w:r>
              <w:rPr>
                <w:rFonts w:eastAsia="SimSun"/>
                <w:sz w:val="16"/>
                <w:szCs w:val="16"/>
                <w:lang w:eastAsia="zh-CN" w:bidi="he-IL"/>
              </w:rPr>
              <w:t xml:space="preserve">IE extracted from N13 messages between the traced </w:t>
            </w:r>
            <w:r>
              <w:rPr>
                <w:sz w:val="16"/>
                <w:szCs w:val="16"/>
              </w:rPr>
              <w:t>UDM</w:t>
            </w:r>
            <w:r>
              <w:rPr>
                <w:rFonts w:eastAsia="SimSun"/>
                <w:sz w:val="16"/>
                <w:szCs w:val="16"/>
                <w:lang w:eastAsia="zh-CN" w:bidi="he-IL"/>
              </w:rPr>
              <w:t xml:space="preserve"> and the </w:t>
            </w:r>
            <w:r>
              <w:rPr>
                <w:sz w:val="16"/>
                <w:szCs w:val="16"/>
              </w:rPr>
              <w:t>AUSF</w:t>
            </w:r>
          </w:p>
        </w:tc>
      </w:tr>
      <w:tr w:rsidR="00DE6B4B" w14:paraId="7E9A2824" w14:textId="77777777" w:rsidTr="00166756">
        <w:trPr>
          <w:cantSplit/>
          <w:jc w:val="center"/>
        </w:trPr>
        <w:tc>
          <w:tcPr>
            <w:tcW w:w="0" w:type="auto"/>
            <w:vMerge/>
            <w:vAlign w:val="center"/>
          </w:tcPr>
          <w:p w14:paraId="660F033F" w14:textId="77777777" w:rsidR="00DE6B4B" w:rsidRDefault="00DE6B4B" w:rsidP="00166756">
            <w:pPr>
              <w:pStyle w:val="TAL"/>
              <w:rPr>
                <w:sz w:val="16"/>
                <w:szCs w:val="16"/>
              </w:rPr>
            </w:pPr>
          </w:p>
        </w:tc>
        <w:tc>
          <w:tcPr>
            <w:tcW w:w="0" w:type="auto"/>
            <w:vAlign w:val="center"/>
          </w:tcPr>
          <w:p w14:paraId="68FC7CFF" w14:textId="77777777" w:rsidR="00DE6B4B" w:rsidRDefault="00DE6B4B" w:rsidP="00166756">
            <w:pPr>
              <w:pStyle w:val="TAL"/>
              <w:rPr>
                <w:sz w:val="16"/>
                <w:szCs w:val="16"/>
              </w:rPr>
            </w:pPr>
            <w:r>
              <w:rPr>
                <w:sz w:val="16"/>
                <w:szCs w:val="16"/>
              </w:rPr>
              <w:t>Encoded*</w:t>
            </w:r>
          </w:p>
        </w:tc>
        <w:tc>
          <w:tcPr>
            <w:tcW w:w="0" w:type="auto"/>
            <w:vAlign w:val="center"/>
          </w:tcPr>
          <w:p w14:paraId="39543F2B" w14:textId="77777777" w:rsidR="00DE6B4B" w:rsidRDefault="00DE6B4B" w:rsidP="00166756">
            <w:pPr>
              <w:pStyle w:val="TAL"/>
              <w:jc w:val="center"/>
              <w:rPr>
                <w:b/>
                <w:sz w:val="16"/>
                <w:szCs w:val="16"/>
              </w:rPr>
            </w:pPr>
            <w:r>
              <w:rPr>
                <w:b/>
                <w:sz w:val="16"/>
                <w:szCs w:val="16"/>
              </w:rPr>
              <w:t>X</w:t>
            </w:r>
          </w:p>
        </w:tc>
        <w:tc>
          <w:tcPr>
            <w:tcW w:w="0" w:type="auto"/>
            <w:vAlign w:val="center"/>
          </w:tcPr>
          <w:p w14:paraId="70082A1D" w14:textId="77777777" w:rsidR="00DE6B4B" w:rsidRDefault="00DE6B4B" w:rsidP="00166756">
            <w:pPr>
              <w:pStyle w:val="TAL"/>
              <w:jc w:val="center"/>
              <w:rPr>
                <w:b/>
                <w:sz w:val="16"/>
                <w:szCs w:val="16"/>
              </w:rPr>
            </w:pPr>
            <w:r>
              <w:rPr>
                <w:b/>
                <w:sz w:val="16"/>
                <w:szCs w:val="16"/>
              </w:rPr>
              <w:t>X</w:t>
            </w:r>
          </w:p>
        </w:tc>
        <w:tc>
          <w:tcPr>
            <w:tcW w:w="0" w:type="auto"/>
            <w:vAlign w:val="center"/>
          </w:tcPr>
          <w:p w14:paraId="04447E0B" w14:textId="77777777" w:rsidR="00DE6B4B" w:rsidRDefault="00DE6B4B" w:rsidP="00166756">
            <w:pPr>
              <w:pStyle w:val="TAL"/>
              <w:jc w:val="center"/>
              <w:rPr>
                <w:b/>
                <w:sz w:val="16"/>
                <w:szCs w:val="16"/>
              </w:rPr>
            </w:pPr>
            <w:r>
              <w:rPr>
                <w:b/>
                <w:sz w:val="16"/>
                <w:szCs w:val="16"/>
              </w:rPr>
              <w:t>M</w:t>
            </w:r>
          </w:p>
        </w:tc>
        <w:tc>
          <w:tcPr>
            <w:tcW w:w="0" w:type="auto"/>
            <w:vAlign w:val="center"/>
          </w:tcPr>
          <w:p w14:paraId="52A427DD" w14:textId="77777777" w:rsidR="00DE6B4B" w:rsidRDefault="00DE6B4B" w:rsidP="00166756">
            <w:pPr>
              <w:pStyle w:val="TAL"/>
              <w:rPr>
                <w:sz w:val="16"/>
                <w:szCs w:val="16"/>
              </w:rPr>
            </w:pPr>
            <w:r>
              <w:rPr>
                <w:sz w:val="16"/>
                <w:szCs w:val="16"/>
              </w:rPr>
              <w:t xml:space="preserve">Raw N13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AUSF</w:t>
            </w:r>
            <w:r>
              <w:rPr>
                <w:rFonts w:eastAsia="SimSun"/>
                <w:sz w:val="16"/>
                <w:szCs w:val="16"/>
                <w:lang w:eastAsia="zh-CN" w:bidi="he-IL"/>
              </w:rPr>
              <w:t>.</w:t>
            </w:r>
            <w:r>
              <w:rPr>
                <w:sz w:val="16"/>
                <w:szCs w:val="16"/>
              </w:rPr>
              <w:t xml:space="preserve"> The encoded content of the message is provided</w:t>
            </w:r>
          </w:p>
        </w:tc>
      </w:tr>
      <w:tr w:rsidR="00DE6B4B" w14:paraId="718D4B27" w14:textId="77777777" w:rsidTr="00166756">
        <w:trPr>
          <w:cantSplit/>
          <w:jc w:val="center"/>
        </w:trPr>
        <w:tc>
          <w:tcPr>
            <w:tcW w:w="0" w:type="auto"/>
            <w:vMerge w:val="restart"/>
            <w:vAlign w:val="center"/>
          </w:tcPr>
          <w:p w14:paraId="7B02EBA1" w14:textId="77777777" w:rsidR="00DE6B4B" w:rsidRDefault="00DE6B4B" w:rsidP="00166756">
            <w:pPr>
              <w:pStyle w:val="TAL"/>
              <w:rPr>
                <w:sz w:val="16"/>
                <w:szCs w:val="16"/>
              </w:rPr>
            </w:pPr>
            <w:r>
              <w:rPr>
                <w:sz w:val="16"/>
                <w:szCs w:val="16"/>
              </w:rPr>
              <w:t>N21</w:t>
            </w:r>
          </w:p>
        </w:tc>
        <w:tc>
          <w:tcPr>
            <w:tcW w:w="0" w:type="auto"/>
            <w:vMerge w:val="restart"/>
            <w:vAlign w:val="center"/>
          </w:tcPr>
          <w:p w14:paraId="3A1677C0" w14:textId="77777777" w:rsidR="00DE6B4B" w:rsidRDefault="00DE6B4B" w:rsidP="00166756">
            <w:pPr>
              <w:pStyle w:val="TAL"/>
              <w:rPr>
                <w:sz w:val="16"/>
                <w:szCs w:val="16"/>
              </w:rPr>
            </w:pPr>
            <w:r>
              <w:rPr>
                <w:sz w:val="16"/>
                <w:szCs w:val="16"/>
              </w:rPr>
              <w:t>Decoded</w:t>
            </w:r>
          </w:p>
        </w:tc>
        <w:tc>
          <w:tcPr>
            <w:tcW w:w="0" w:type="auto"/>
            <w:vAlign w:val="center"/>
          </w:tcPr>
          <w:p w14:paraId="0AFCC8C2" w14:textId="77777777" w:rsidR="00DE6B4B" w:rsidRDefault="00DE6B4B" w:rsidP="00166756">
            <w:pPr>
              <w:pStyle w:val="TAL"/>
              <w:jc w:val="center"/>
              <w:rPr>
                <w:b/>
                <w:sz w:val="16"/>
                <w:szCs w:val="16"/>
              </w:rPr>
            </w:pPr>
            <w:r>
              <w:rPr>
                <w:b/>
                <w:sz w:val="16"/>
                <w:szCs w:val="16"/>
              </w:rPr>
              <w:t>M</w:t>
            </w:r>
          </w:p>
        </w:tc>
        <w:tc>
          <w:tcPr>
            <w:tcW w:w="0" w:type="auto"/>
            <w:vAlign w:val="center"/>
          </w:tcPr>
          <w:p w14:paraId="1EAE834F" w14:textId="77777777" w:rsidR="00DE6B4B" w:rsidRDefault="00DE6B4B" w:rsidP="00166756">
            <w:pPr>
              <w:pStyle w:val="TAL"/>
              <w:jc w:val="center"/>
              <w:rPr>
                <w:b/>
                <w:sz w:val="16"/>
                <w:szCs w:val="16"/>
              </w:rPr>
            </w:pPr>
            <w:r>
              <w:rPr>
                <w:b/>
                <w:sz w:val="16"/>
                <w:szCs w:val="16"/>
              </w:rPr>
              <w:t>M</w:t>
            </w:r>
          </w:p>
        </w:tc>
        <w:tc>
          <w:tcPr>
            <w:tcW w:w="0" w:type="auto"/>
            <w:vAlign w:val="center"/>
          </w:tcPr>
          <w:p w14:paraId="27F03675" w14:textId="77777777" w:rsidR="00DE6B4B" w:rsidRDefault="00DE6B4B" w:rsidP="00166756">
            <w:pPr>
              <w:pStyle w:val="TAL"/>
              <w:jc w:val="center"/>
              <w:rPr>
                <w:b/>
                <w:sz w:val="16"/>
                <w:szCs w:val="16"/>
              </w:rPr>
            </w:pPr>
            <w:r>
              <w:rPr>
                <w:b/>
                <w:sz w:val="16"/>
                <w:szCs w:val="16"/>
              </w:rPr>
              <w:t>O</w:t>
            </w:r>
          </w:p>
        </w:tc>
        <w:tc>
          <w:tcPr>
            <w:tcW w:w="0" w:type="auto"/>
            <w:vAlign w:val="center"/>
          </w:tcPr>
          <w:p w14:paraId="4565E84A" w14:textId="77777777" w:rsidR="00DE6B4B" w:rsidRDefault="00DE6B4B" w:rsidP="00166756">
            <w:pPr>
              <w:pStyle w:val="TAL"/>
              <w:rPr>
                <w:sz w:val="16"/>
                <w:szCs w:val="16"/>
              </w:rPr>
            </w:pPr>
            <w:r>
              <w:rPr>
                <w:sz w:val="16"/>
                <w:szCs w:val="16"/>
              </w:rPr>
              <w:t xml:space="preserve">Message name </w:t>
            </w:r>
          </w:p>
        </w:tc>
      </w:tr>
      <w:tr w:rsidR="00DE6B4B" w14:paraId="4BDD808E" w14:textId="77777777" w:rsidTr="00166756">
        <w:trPr>
          <w:cantSplit/>
          <w:jc w:val="center"/>
        </w:trPr>
        <w:tc>
          <w:tcPr>
            <w:tcW w:w="0" w:type="auto"/>
            <w:vMerge/>
            <w:vAlign w:val="center"/>
          </w:tcPr>
          <w:p w14:paraId="54890310" w14:textId="77777777" w:rsidR="00DE6B4B" w:rsidRDefault="00DE6B4B" w:rsidP="00166756">
            <w:pPr>
              <w:pStyle w:val="TAL"/>
              <w:rPr>
                <w:sz w:val="16"/>
                <w:szCs w:val="16"/>
              </w:rPr>
            </w:pPr>
          </w:p>
        </w:tc>
        <w:tc>
          <w:tcPr>
            <w:tcW w:w="0" w:type="auto"/>
            <w:vMerge/>
            <w:vAlign w:val="center"/>
          </w:tcPr>
          <w:p w14:paraId="27476C3C" w14:textId="77777777" w:rsidR="00DE6B4B" w:rsidRDefault="00DE6B4B" w:rsidP="00166756">
            <w:pPr>
              <w:pStyle w:val="TAL"/>
              <w:rPr>
                <w:sz w:val="16"/>
                <w:szCs w:val="16"/>
              </w:rPr>
            </w:pPr>
          </w:p>
        </w:tc>
        <w:tc>
          <w:tcPr>
            <w:tcW w:w="0" w:type="auto"/>
            <w:vAlign w:val="center"/>
          </w:tcPr>
          <w:p w14:paraId="7A0FF117" w14:textId="77777777" w:rsidR="00DE6B4B" w:rsidRDefault="00DE6B4B" w:rsidP="00166756">
            <w:pPr>
              <w:pStyle w:val="TAL"/>
              <w:jc w:val="center"/>
              <w:rPr>
                <w:b/>
                <w:sz w:val="16"/>
                <w:szCs w:val="16"/>
              </w:rPr>
            </w:pPr>
            <w:r>
              <w:rPr>
                <w:b/>
                <w:sz w:val="16"/>
                <w:szCs w:val="16"/>
              </w:rPr>
              <w:t>O</w:t>
            </w:r>
          </w:p>
        </w:tc>
        <w:tc>
          <w:tcPr>
            <w:tcW w:w="0" w:type="auto"/>
            <w:vAlign w:val="center"/>
          </w:tcPr>
          <w:p w14:paraId="50A10181" w14:textId="77777777" w:rsidR="00DE6B4B" w:rsidRDefault="00DE6B4B" w:rsidP="00166756">
            <w:pPr>
              <w:pStyle w:val="TAL"/>
              <w:jc w:val="center"/>
              <w:rPr>
                <w:b/>
                <w:sz w:val="16"/>
                <w:szCs w:val="16"/>
              </w:rPr>
            </w:pPr>
            <w:r>
              <w:rPr>
                <w:b/>
                <w:sz w:val="16"/>
                <w:szCs w:val="16"/>
              </w:rPr>
              <w:t>O</w:t>
            </w:r>
          </w:p>
        </w:tc>
        <w:tc>
          <w:tcPr>
            <w:tcW w:w="0" w:type="auto"/>
            <w:vAlign w:val="center"/>
          </w:tcPr>
          <w:p w14:paraId="4BC39F55" w14:textId="77777777" w:rsidR="00DE6B4B" w:rsidRDefault="00DE6B4B" w:rsidP="00166756">
            <w:pPr>
              <w:pStyle w:val="TAL"/>
              <w:jc w:val="center"/>
              <w:rPr>
                <w:b/>
                <w:sz w:val="16"/>
                <w:szCs w:val="16"/>
              </w:rPr>
            </w:pPr>
            <w:r>
              <w:rPr>
                <w:b/>
                <w:sz w:val="16"/>
                <w:szCs w:val="16"/>
              </w:rPr>
              <w:t>O</w:t>
            </w:r>
          </w:p>
        </w:tc>
        <w:tc>
          <w:tcPr>
            <w:tcW w:w="0" w:type="auto"/>
            <w:vAlign w:val="center"/>
          </w:tcPr>
          <w:p w14:paraId="2AC4682E" w14:textId="77777777" w:rsidR="00DE6B4B" w:rsidRDefault="00DE6B4B" w:rsidP="00166756">
            <w:pPr>
              <w:pStyle w:val="TAL"/>
              <w:rPr>
                <w:sz w:val="16"/>
                <w:szCs w:val="16"/>
              </w:rPr>
            </w:pPr>
            <w:r>
              <w:rPr>
                <w:sz w:val="16"/>
                <w:szCs w:val="16"/>
              </w:rPr>
              <w:t>Record extensions</w:t>
            </w:r>
          </w:p>
        </w:tc>
      </w:tr>
      <w:tr w:rsidR="00DE6B4B" w14:paraId="56416FDD" w14:textId="77777777" w:rsidTr="00166756">
        <w:trPr>
          <w:cantSplit/>
          <w:jc w:val="center"/>
        </w:trPr>
        <w:tc>
          <w:tcPr>
            <w:tcW w:w="0" w:type="auto"/>
            <w:vMerge/>
            <w:vAlign w:val="center"/>
          </w:tcPr>
          <w:p w14:paraId="0B99AB3E" w14:textId="77777777" w:rsidR="00DE6B4B" w:rsidRDefault="00DE6B4B" w:rsidP="00166756">
            <w:pPr>
              <w:pStyle w:val="TAL"/>
              <w:rPr>
                <w:sz w:val="16"/>
                <w:szCs w:val="16"/>
              </w:rPr>
            </w:pPr>
          </w:p>
        </w:tc>
        <w:tc>
          <w:tcPr>
            <w:tcW w:w="0" w:type="auto"/>
            <w:vMerge/>
            <w:vAlign w:val="center"/>
          </w:tcPr>
          <w:p w14:paraId="214B3354" w14:textId="77777777" w:rsidR="00DE6B4B" w:rsidRDefault="00DE6B4B" w:rsidP="00166756">
            <w:pPr>
              <w:pStyle w:val="TAL"/>
              <w:rPr>
                <w:sz w:val="16"/>
                <w:szCs w:val="16"/>
              </w:rPr>
            </w:pPr>
          </w:p>
        </w:tc>
        <w:tc>
          <w:tcPr>
            <w:tcW w:w="0" w:type="auto"/>
            <w:vAlign w:val="center"/>
          </w:tcPr>
          <w:p w14:paraId="5CFCF422" w14:textId="77777777" w:rsidR="00DE6B4B" w:rsidRDefault="00DE6B4B" w:rsidP="00166756">
            <w:pPr>
              <w:pStyle w:val="TAL"/>
              <w:jc w:val="center"/>
              <w:rPr>
                <w:b/>
                <w:sz w:val="16"/>
                <w:szCs w:val="16"/>
              </w:rPr>
            </w:pPr>
            <w:r>
              <w:rPr>
                <w:b/>
                <w:sz w:val="16"/>
                <w:szCs w:val="16"/>
              </w:rPr>
              <w:t>M</w:t>
            </w:r>
          </w:p>
        </w:tc>
        <w:tc>
          <w:tcPr>
            <w:tcW w:w="0" w:type="auto"/>
            <w:vAlign w:val="center"/>
          </w:tcPr>
          <w:p w14:paraId="6F2E954A" w14:textId="77777777" w:rsidR="00DE6B4B" w:rsidRDefault="00DE6B4B" w:rsidP="00166756">
            <w:pPr>
              <w:pStyle w:val="TAL"/>
              <w:jc w:val="center"/>
              <w:rPr>
                <w:b/>
                <w:sz w:val="16"/>
                <w:szCs w:val="16"/>
              </w:rPr>
            </w:pPr>
            <w:r>
              <w:rPr>
                <w:b/>
                <w:sz w:val="16"/>
                <w:szCs w:val="16"/>
              </w:rPr>
              <w:t>M</w:t>
            </w:r>
          </w:p>
        </w:tc>
        <w:tc>
          <w:tcPr>
            <w:tcW w:w="0" w:type="auto"/>
            <w:vAlign w:val="center"/>
          </w:tcPr>
          <w:p w14:paraId="69222906" w14:textId="77777777" w:rsidR="00DE6B4B" w:rsidRDefault="00DE6B4B" w:rsidP="00166756">
            <w:pPr>
              <w:pStyle w:val="TAL"/>
              <w:jc w:val="center"/>
              <w:rPr>
                <w:b/>
                <w:sz w:val="16"/>
                <w:szCs w:val="16"/>
              </w:rPr>
            </w:pPr>
            <w:r>
              <w:rPr>
                <w:b/>
                <w:sz w:val="16"/>
                <w:szCs w:val="16"/>
              </w:rPr>
              <w:t>X</w:t>
            </w:r>
          </w:p>
        </w:tc>
        <w:tc>
          <w:tcPr>
            <w:tcW w:w="0" w:type="auto"/>
            <w:vAlign w:val="center"/>
          </w:tcPr>
          <w:p w14:paraId="5E8CAFCF" w14:textId="77777777" w:rsidR="00DE6B4B" w:rsidRDefault="00DE6B4B" w:rsidP="00166756">
            <w:pPr>
              <w:pStyle w:val="TAL"/>
              <w:rPr>
                <w:sz w:val="16"/>
                <w:szCs w:val="16"/>
              </w:rPr>
            </w:pPr>
            <w:r>
              <w:rPr>
                <w:sz w:val="16"/>
                <w:szCs w:val="16"/>
              </w:rPr>
              <w:t>SMSF ID of the connected SMSF</w:t>
            </w:r>
            <w:r>
              <w:rPr>
                <w:sz w:val="16"/>
                <w:szCs w:val="16"/>
              </w:rPr>
              <w:br/>
              <w:t>UDM ID of the traced UDM</w:t>
            </w:r>
          </w:p>
        </w:tc>
      </w:tr>
      <w:tr w:rsidR="00DE6B4B" w14:paraId="3DB90775" w14:textId="77777777" w:rsidTr="00166756">
        <w:trPr>
          <w:cantSplit/>
          <w:jc w:val="center"/>
        </w:trPr>
        <w:tc>
          <w:tcPr>
            <w:tcW w:w="0" w:type="auto"/>
            <w:vMerge/>
            <w:vAlign w:val="center"/>
          </w:tcPr>
          <w:p w14:paraId="276D5F0F" w14:textId="77777777" w:rsidR="00DE6B4B" w:rsidRDefault="00DE6B4B" w:rsidP="00166756">
            <w:pPr>
              <w:pStyle w:val="TAL"/>
              <w:rPr>
                <w:sz w:val="16"/>
                <w:szCs w:val="16"/>
              </w:rPr>
            </w:pPr>
          </w:p>
        </w:tc>
        <w:tc>
          <w:tcPr>
            <w:tcW w:w="0" w:type="auto"/>
            <w:vMerge/>
            <w:vAlign w:val="center"/>
          </w:tcPr>
          <w:p w14:paraId="29E479E6" w14:textId="77777777" w:rsidR="00DE6B4B" w:rsidRDefault="00DE6B4B" w:rsidP="00166756">
            <w:pPr>
              <w:pStyle w:val="TAL"/>
              <w:rPr>
                <w:sz w:val="16"/>
                <w:szCs w:val="16"/>
              </w:rPr>
            </w:pPr>
          </w:p>
        </w:tc>
        <w:tc>
          <w:tcPr>
            <w:tcW w:w="0" w:type="auto"/>
            <w:vAlign w:val="center"/>
          </w:tcPr>
          <w:p w14:paraId="3D252FEA" w14:textId="77777777" w:rsidR="00DE6B4B" w:rsidRDefault="00DE6B4B" w:rsidP="00166756">
            <w:pPr>
              <w:pStyle w:val="TAL"/>
              <w:jc w:val="center"/>
              <w:rPr>
                <w:b/>
                <w:sz w:val="16"/>
                <w:szCs w:val="16"/>
              </w:rPr>
            </w:pPr>
            <w:r>
              <w:rPr>
                <w:b/>
                <w:sz w:val="16"/>
                <w:szCs w:val="16"/>
              </w:rPr>
              <w:t>O</w:t>
            </w:r>
          </w:p>
        </w:tc>
        <w:tc>
          <w:tcPr>
            <w:tcW w:w="0" w:type="auto"/>
            <w:vAlign w:val="center"/>
          </w:tcPr>
          <w:p w14:paraId="56AC0929" w14:textId="77777777" w:rsidR="00DE6B4B" w:rsidRDefault="00DE6B4B" w:rsidP="00166756">
            <w:pPr>
              <w:pStyle w:val="TAL"/>
              <w:jc w:val="center"/>
              <w:rPr>
                <w:b/>
                <w:sz w:val="16"/>
                <w:szCs w:val="16"/>
              </w:rPr>
            </w:pPr>
            <w:r>
              <w:rPr>
                <w:b/>
                <w:sz w:val="16"/>
                <w:szCs w:val="16"/>
              </w:rPr>
              <w:t>O</w:t>
            </w:r>
          </w:p>
        </w:tc>
        <w:tc>
          <w:tcPr>
            <w:tcW w:w="0" w:type="auto"/>
            <w:vAlign w:val="center"/>
          </w:tcPr>
          <w:p w14:paraId="20E84BFA" w14:textId="77777777" w:rsidR="00DE6B4B" w:rsidRDefault="00DE6B4B" w:rsidP="00166756">
            <w:pPr>
              <w:pStyle w:val="TAL"/>
              <w:jc w:val="center"/>
              <w:rPr>
                <w:b/>
                <w:sz w:val="16"/>
                <w:szCs w:val="16"/>
              </w:rPr>
            </w:pPr>
            <w:r>
              <w:rPr>
                <w:b/>
                <w:sz w:val="16"/>
                <w:szCs w:val="16"/>
              </w:rPr>
              <w:t>X</w:t>
            </w:r>
          </w:p>
        </w:tc>
        <w:tc>
          <w:tcPr>
            <w:tcW w:w="0" w:type="auto"/>
            <w:vAlign w:val="center"/>
          </w:tcPr>
          <w:p w14:paraId="0AB786BF" w14:textId="77777777" w:rsidR="00DE6B4B" w:rsidRDefault="00DE6B4B" w:rsidP="00166756">
            <w:pPr>
              <w:pStyle w:val="TAL"/>
              <w:rPr>
                <w:sz w:val="16"/>
                <w:szCs w:val="16"/>
              </w:rPr>
            </w:pPr>
            <w:r>
              <w:rPr>
                <w:rFonts w:eastAsia="SimSun"/>
                <w:sz w:val="16"/>
                <w:szCs w:val="16"/>
                <w:lang w:eastAsia="zh-CN" w:bidi="he-IL"/>
              </w:rPr>
              <w:t xml:space="preserve">IE extracted from N21 messages between the traced </w:t>
            </w:r>
            <w:r>
              <w:rPr>
                <w:sz w:val="16"/>
                <w:szCs w:val="16"/>
              </w:rPr>
              <w:t>UDM</w:t>
            </w:r>
            <w:r>
              <w:rPr>
                <w:rFonts w:eastAsia="SimSun"/>
                <w:sz w:val="16"/>
                <w:szCs w:val="16"/>
                <w:lang w:eastAsia="zh-CN" w:bidi="he-IL"/>
              </w:rPr>
              <w:t xml:space="preserve"> and SMSF</w:t>
            </w:r>
          </w:p>
        </w:tc>
      </w:tr>
      <w:tr w:rsidR="00DE6B4B" w14:paraId="28E89B02" w14:textId="77777777" w:rsidTr="00166756">
        <w:trPr>
          <w:cantSplit/>
          <w:jc w:val="center"/>
        </w:trPr>
        <w:tc>
          <w:tcPr>
            <w:tcW w:w="0" w:type="auto"/>
            <w:vMerge/>
            <w:vAlign w:val="center"/>
          </w:tcPr>
          <w:p w14:paraId="7E5FE493" w14:textId="77777777" w:rsidR="00DE6B4B" w:rsidRDefault="00DE6B4B" w:rsidP="00166756">
            <w:pPr>
              <w:pStyle w:val="TAL"/>
              <w:rPr>
                <w:sz w:val="16"/>
                <w:szCs w:val="16"/>
              </w:rPr>
            </w:pPr>
          </w:p>
        </w:tc>
        <w:tc>
          <w:tcPr>
            <w:tcW w:w="0" w:type="auto"/>
            <w:vAlign w:val="center"/>
          </w:tcPr>
          <w:p w14:paraId="3FD0C9C6" w14:textId="77777777" w:rsidR="00DE6B4B" w:rsidRDefault="00DE6B4B" w:rsidP="00166756">
            <w:pPr>
              <w:pStyle w:val="TAL"/>
              <w:rPr>
                <w:sz w:val="16"/>
                <w:szCs w:val="16"/>
              </w:rPr>
            </w:pPr>
            <w:r>
              <w:rPr>
                <w:sz w:val="16"/>
                <w:szCs w:val="16"/>
              </w:rPr>
              <w:t>Encoded*</w:t>
            </w:r>
          </w:p>
        </w:tc>
        <w:tc>
          <w:tcPr>
            <w:tcW w:w="0" w:type="auto"/>
            <w:vAlign w:val="center"/>
          </w:tcPr>
          <w:p w14:paraId="47D979D6" w14:textId="77777777" w:rsidR="00DE6B4B" w:rsidRDefault="00DE6B4B" w:rsidP="00166756">
            <w:pPr>
              <w:pStyle w:val="TAL"/>
              <w:jc w:val="center"/>
              <w:rPr>
                <w:b/>
                <w:sz w:val="16"/>
                <w:szCs w:val="16"/>
              </w:rPr>
            </w:pPr>
            <w:r>
              <w:rPr>
                <w:b/>
                <w:sz w:val="16"/>
                <w:szCs w:val="16"/>
              </w:rPr>
              <w:t>X</w:t>
            </w:r>
          </w:p>
        </w:tc>
        <w:tc>
          <w:tcPr>
            <w:tcW w:w="0" w:type="auto"/>
            <w:vAlign w:val="center"/>
          </w:tcPr>
          <w:p w14:paraId="7D23D676" w14:textId="77777777" w:rsidR="00DE6B4B" w:rsidRDefault="00DE6B4B" w:rsidP="00166756">
            <w:pPr>
              <w:pStyle w:val="TAL"/>
              <w:jc w:val="center"/>
              <w:rPr>
                <w:b/>
                <w:sz w:val="16"/>
                <w:szCs w:val="16"/>
              </w:rPr>
            </w:pPr>
            <w:r>
              <w:rPr>
                <w:b/>
                <w:sz w:val="16"/>
                <w:szCs w:val="16"/>
              </w:rPr>
              <w:t>X</w:t>
            </w:r>
          </w:p>
        </w:tc>
        <w:tc>
          <w:tcPr>
            <w:tcW w:w="0" w:type="auto"/>
            <w:vAlign w:val="center"/>
          </w:tcPr>
          <w:p w14:paraId="62E77742" w14:textId="77777777" w:rsidR="00DE6B4B" w:rsidRDefault="00DE6B4B" w:rsidP="00166756">
            <w:pPr>
              <w:pStyle w:val="TAL"/>
              <w:jc w:val="center"/>
              <w:rPr>
                <w:b/>
                <w:sz w:val="16"/>
                <w:szCs w:val="16"/>
              </w:rPr>
            </w:pPr>
            <w:r>
              <w:rPr>
                <w:b/>
                <w:sz w:val="16"/>
                <w:szCs w:val="16"/>
              </w:rPr>
              <w:t>M</w:t>
            </w:r>
          </w:p>
        </w:tc>
        <w:tc>
          <w:tcPr>
            <w:tcW w:w="0" w:type="auto"/>
            <w:vAlign w:val="center"/>
          </w:tcPr>
          <w:p w14:paraId="64D70BB2" w14:textId="77777777" w:rsidR="00DE6B4B" w:rsidRDefault="00DE6B4B" w:rsidP="00166756">
            <w:pPr>
              <w:pStyle w:val="TAL"/>
              <w:rPr>
                <w:sz w:val="16"/>
                <w:szCs w:val="16"/>
              </w:rPr>
            </w:pPr>
            <w:r>
              <w:rPr>
                <w:sz w:val="16"/>
                <w:szCs w:val="16"/>
              </w:rPr>
              <w:t xml:space="preserve">Raw N21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SMSF.</w:t>
            </w:r>
            <w:r>
              <w:rPr>
                <w:sz w:val="16"/>
                <w:szCs w:val="16"/>
              </w:rPr>
              <w:t xml:space="preserve"> The encoded content of the message is provided</w:t>
            </w:r>
          </w:p>
        </w:tc>
      </w:tr>
      <w:tr w:rsidR="00486E99" w14:paraId="0648CCEC" w14:textId="77777777" w:rsidTr="00166756">
        <w:trPr>
          <w:cantSplit/>
          <w:jc w:val="center"/>
        </w:trPr>
        <w:tc>
          <w:tcPr>
            <w:tcW w:w="0" w:type="auto"/>
            <w:vMerge w:val="restart"/>
            <w:vAlign w:val="center"/>
          </w:tcPr>
          <w:p w14:paraId="7E8F726A" w14:textId="77777777" w:rsidR="00486E99" w:rsidRDefault="00486E99" w:rsidP="00486E99">
            <w:pPr>
              <w:pStyle w:val="TAL"/>
              <w:rPr>
                <w:sz w:val="16"/>
                <w:szCs w:val="16"/>
              </w:rPr>
            </w:pPr>
            <w:r>
              <w:rPr>
                <w:sz w:val="16"/>
                <w:szCs w:val="16"/>
              </w:rPr>
              <w:t>NU1</w:t>
            </w:r>
          </w:p>
        </w:tc>
        <w:tc>
          <w:tcPr>
            <w:tcW w:w="0" w:type="auto"/>
            <w:vMerge w:val="restart"/>
            <w:vAlign w:val="center"/>
          </w:tcPr>
          <w:p w14:paraId="602552C7" w14:textId="77777777" w:rsidR="00486E99" w:rsidRDefault="00486E99" w:rsidP="00486E99">
            <w:pPr>
              <w:pStyle w:val="TAL"/>
              <w:rPr>
                <w:sz w:val="16"/>
                <w:szCs w:val="16"/>
              </w:rPr>
            </w:pPr>
            <w:r>
              <w:rPr>
                <w:sz w:val="16"/>
                <w:szCs w:val="16"/>
              </w:rPr>
              <w:t>Decoded</w:t>
            </w:r>
          </w:p>
        </w:tc>
        <w:tc>
          <w:tcPr>
            <w:tcW w:w="0" w:type="auto"/>
            <w:vAlign w:val="center"/>
          </w:tcPr>
          <w:p w14:paraId="12E58951" w14:textId="77777777" w:rsidR="00486E99" w:rsidRDefault="00486E99" w:rsidP="00486E99">
            <w:pPr>
              <w:pStyle w:val="TAL"/>
              <w:jc w:val="center"/>
              <w:rPr>
                <w:b/>
                <w:sz w:val="16"/>
                <w:szCs w:val="16"/>
              </w:rPr>
            </w:pPr>
            <w:r>
              <w:rPr>
                <w:sz w:val="16"/>
                <w:szCs w:val="16"/>
              </w:rPr>
              <w:t>M</w:t>
            </w:r>
          </w:p>
        </w:tc>
        <w:tc>
          <w:tcPr>
            <w:tcW w:w="0" w:type="auto"/>
            <w:vAlign w:val="center"/>
          </w:tcPr>
          <w:p w14:paraId="0AD1A6EB" w14:textId="77777777" w:rsidR="00486E99" w:rsidRDefault="00486E99" w:rsidP="00486E99">
            <w:pPr>
              <w:pStyle w:val="TAL"/>
              <w:jc w:val="center"/>
              <w:rPr>
                <w:b/>
                <w:sz w:val="16"/>
                <w:szCs w:val="16"/>
              </w:rPr>
            </w:pPr>
            <w:r>
              <w:rPr>
                <w:b/>
                <w:sz w:val="16"/>
                <w:szCs w:val="16"/>
              </w:rPr>
              <w:t>M</w:t>
            </w:r>
          </w:p>
        </w:tc>
        <w:tc>
          <w:tcPr>
            <w:tcW w:w="0" w:type="auto"/>
            <w:vAlign w:val="center"/>
          </w:tcPr>
          <w:p w14:paraId="27FD4B95" w14:textId="77777777" w:rsidR="00486E99" w:rsidRDefault="00486E99" w:rsidP="00486E99">
            <w:pPr>
              <w:pStyle w:val="TAL"/>
              <w:jc w:val="center"/>
              <w:rPr>
                <w:b/>
                <w:sz w:val="16"/>
                <w:szCs w:val="16"/>
              </w:rPr>
            </w:pPr>
            <w:r>
              <w:rPr>
                <w:b/>
                <w:sz w:val="16"/>
                <w:szCs w:val="16"/>
              </w:rPr>
              <w:t>O</w:t>
            </w:r>
          </w:p>
        </w:tc>
        <w:tc>
          <w:tcPr>
            <w:tcW w:w="0" w:type="auto"/>
            <w:vAlign w:val="center"/>
          </w:tcPr>
          <w:p w14:paraId="3B494E2C" w14:textId="77777777" w:rsidR="00486E99" w:rsidRDefault="00486E99" w:rsidP="00486E99">
            <w:pPr>
              <w:pStyle w:val="TAL"/>
              <w:rPr>
                <w:sz w:val="16"/>
                <w:szCs w:val="16"/>
              </w:rPr>
            </w:pPr>
            <w:r>
              <w:rPr>
                <w:sz w:val="16"/>
                <w:szCs w:val="16"/>
              </w:rPr>
              <w:t xml:space="preserve">Message name </w:t>
            </w:r>
          </w:p>
        </w:tc>
      </w:tr>
      <w:tr w:rsidR="00486E99" w14:paraId="6054C6A0" w14:textId="77777777" w:rsidTr="00166756">
        <w:trPr>
          <w:cantSplit/>
          <w:jc w:val="center"/>
        </w:trPr>
        <w:tc>
          <w:tcPr>
            <w:tcW w:w="0" w:type="auto"/>
            <w:vMerge/>
            <w:vAlign w:val="center"/>
          </w:tcPr>
          <w:p w14:paraId="31EA3288" w14:textId="77777777" w:rsidR="00486E99" w:rsidRDefault="00486E99" w:rsidP="00486E99">
            <w:pPr>
              <w:pStyle w:val="TAL"/>
              <w:rPr>
                <w:sz w:val="16"/>
                <w:szCs w:val="16"/>
              </w:rPr>
            </w:pPr>
          </w:p>
        </w:tc>
        <w:tc>
          <w:tcPr>
            <w:tcW w:w="0" w:type="auto"/>
            <w:vMerge/>
            <w:vAlign w:val="center"/>
          </w:tcPr>
          <w:p w14:paraId="00A1591C" w14:textId="77777777" w:rsidR="00486E99" w:rsidRDefault="00486E99" w:rsidP="00486E99">
            <w:pPr>
              <w:pStyle w:val="TAL"/>
              <w:rPr>
                <w:sz w:val="16"/>
                <w:szCs w:val="16"/>
              </w:rPr>
            </w:pPr>
          </w:p>
        </w:tc>
        <w:tc>
          <w:tcPr>
            <w:tcW w:w="0" w:type="auto"/>
            <w:vAlign w:val="center"/>
          </w:tcPr>
          <w:p w14:paraId="48E44882" w14:textId="77777777" w:rsidR="00486E99" w:rsidRDefault="00486E99" w:rsidP="00486E99">
            <w:pPr>
              <w:pStyle w:val="TAL"/>
              <w:jc w:val="center"/>
              <w:rPr>
                <w:b/>
                <w:sz w:val="16"/>
                <w:szCs w:val="16"/>
              </w:rPr>
            </w:pPr>
            <w:r>
              <w:rPr>
                <w:sz w:val="16"/>
                <w:szCs w:val="16"/>
              </w:rPr>
              <w:t>O</w:t>
            </w:r>
          </w:p>
        </w:tc>
        <w:tc>
          <w:tcPr>
            <w:tcW w:w="0" w:type="auto"/>
            <w:vAlign w:val="center"/>
          </w:tcPr>
          <w:p w14:paraId="78BE8C0D" w14:textId="77777777" w:rsidR="00486E99" w:rsidRDefault="00486E99" w:rsidP="00486E99">
            <w:pPr>
              <w:pStyle w:val="TAL"/>
              <w:jc w:val="center"/>
              <w:rPr>
                <w:b/>
                <w:sz w:val="16"/>
                <w:szCs w:val="16"/>
              </w:rPr>
            </w:pPr>
            <w:r>
              <w:rPr>
                <w:b/>
                <w:sz w:val="16"/>
                <w:szCs w:val="16"/>
              </w:rPr>
              <w:t>O</w:t>
            </w:r>
          </w:p>
        </w:tc>
        <w:tc>
          <w:tcPr>
            <w:tcW w:w="0" w:type="auto"/>
            <w:vAlign w:val="center"/>
          </w:tcPr>
          <w:p w14:paraId="410FB872" w14:textId="77777777" w:rsidR="00486E99" w:rsidRDefault="00486E99" w:rsidP="00486E99">
            <w:pPr>
              <w:pStyle w:val="TAL"/>
              <w:jc w:val="center"/>
              <w:rPr>
                <w:b/>
                <w:sz w:val="16"/>
                <w:szCs w:val="16"/>
              </w:rPr>
            </w:pPr>
            <w:r>
              <w:rPr>
                <w:b/>
                <w:sz w:val="16"/>
                <w:szCs w:val="16"/>
              </w:rPr>
              <w:t>O</w:t>
            </w:r>
          </w:p>
        </w:tc>
        <w:tc>
          <w:tcPr>
            <w:tcW w:w="0" w:type="auto"/>
            <w:vAlign w:val="center"/>
          </w:tcPr>
          <w:p w14:paraId="1323D2A5" w14:textId="77777777" w:rsidR="00486E99" w:rsidRDefault="00486E99" w:rsidP="00486E99">
            <w:pPr>
              <w:pStyle w:val="TAL"/>
              <w:rPr>
                <w:sz w:val="16"/>
                <w:szCs w:val="16"/>
              </w:rPr>
            </w:pPr>
            <w:r>
              <w:rPr>
                <w:sz w:val="16"/>
                <w:szCs w:val="16"/>
              </w:rPr>
              <w:t>Record extensions</w:t>
            </w:r>
          </w:p>
        </w:tc>
      </w:tr>
      <w:tr w:rsidR="00486E99" w14:paraId="436B5D93" w14:textId="77777777" w:rsidTr="00166756">
        <w:trPr>
          <w:cantSplit/>
          <w:jc w:val="center"/>
        </w:trPr>
        <w:tc>
          <w:tcPr>
            <w:tcW w:w="0" w:type="auto"/>
            <w:vMerge/>
            <w:vAlign w:val="center"/>
          </w:tcPr>
          <w:p w14:paraId="2F54DB4B" w14:textId="77777777" w:rsidR="00486E99" w:rsidRDefault="00486E99" w:rsidP="00486E99">
            <w:pPr>
              <w:pStyle w:val="TAL"/>
              <w:rPr>
                <w:sz w:val="16"/>
                <w:szCs w:val="16"/>
              </w:rPr>
            </w:pPr>
          </w:p>
        </w:tc>
        <w:tc>
          <w:tcPr>
            <w:tcW w:w="0" w:type="auto"/>
            <w:vMerge/>
            <w:vAlign w:val="center"/>
          </w:tcPr>
          <w:p w14:paraId="656D86B0" w14:textId="77777777" w:rsidR="00486E99" w:rsidRDefault="00486E99" w:rsidP="00486E99">
            <w:pPr>
              <w:pStyle w:val="TAL"/>
              <w:rPr>
                <w:sz w:val="16"/>
                <w:szCs w:val="16"/>
              </w:rPr>
            </w:pPr>
          </w:p>
        </w:tc>
        <w:tc>
          <w:tcPr>
            <w:tcW w:w="0" w:type="auto"/>
            <w:vAlign w:val="center"/>
          </w:tcPr>
          <w:p w14:paraId="35D501DA" w14:textId="77777777" w:rsidR="00486E99" w:rsidRDefault="00486E99" w:rsidP="00486E99">
            <w:pPr>
              <w:pStyle w:val="TAL"/>
              <w:jc w:val="center"/>
              <w:rPr>
                <w:b/>
                <w:sz w:val="16"/>
                <w:szCs w:val="16"/>
              </w:rPr>
            </w:pPr>
            <w:r>
              <w:rPr>
                <w:sz w:val="16"/>
                <w:szCs w:val="16"/>
              </w:rPr>
              <w:t>M</w:t>
            </w:r>
          </w:p>
        </w:tc>
        <w:tc>
          <w:tcPr>
            <w:tcW w:w="0" w:type="auto"/>
            <w:vAlign w:val="center"/>
          </w:tcPr>
          <w:p w14:paraId="47B4E1F6" w14:textId="77777777" w:rsidR="00486E99" w:rsidRDefault="00486E99" w:rsidP="00486E99">
            <w:pPr>
              <w:pStyle w:val="TAL"/>
              <w:jc w:val="center"/>
              <w:rPr>
                <w:b/>
                <w:sz w:val="16"/>
                <w:szCs w:val="16"/>
              </w:rPr>
            </w:pPr>
            <w:r>
              <w:rPr>
                <w:b/>
                <w:sz w:val="16"/>
                <w:szCs w:val="16"/>
              </w:rPr>
              <w:t>M</w:t>
            </w:r>
          </w:p>
        </w:tc>
        <w:tc>
          <w:tcPr>
            <w:tcW w:w="0" w:type="auto"/>
            <w:vAlign w:val="center"/>
          </w:tcPr>
          <w:p w14:paraId="014D6513" w14:textId="77777777" w:rsidR="00486E99" w:rsidRDefault="00486E99" w:rsidP="00486E99">
            <w:pPr>
              <w:pStyle w:val="TAL"/>
              <w:jc w:val="center"/>
              <w:rPr>
                <w:b/>
                <w:sz w:val="16"/>
                <w:szCs w:val="16"/>
              </w:rPr>
            </w:pPr>
            <w:r>
              <w:rPr>
                <w:b/>
                <w:sz w:val="16"/>
                <w:szCs w:val="16"/>
              </w:rPr>
              <w:t>X</w:t>
            </w:r>
          </w:p>
        </w:tc>
        <w:tc>
          <w:tcPr>
            <w:tcW w:w="0" w:type="auto"/>
            <w:vAlign w:val="center"/>
          </w:tcPr>
          <w:p w14:paraId="112B410E" w14:textId="77777777" w:rsidR="00486E99" w:rsidRDefault="00486E99" w:rsidP="00486E99">
            <w:pPr>
              <w:pStyle w:val="TAL"/>
              <w:rPr>
                <w:sz w:val="16"/>
                <w:szCs w:val="16"/>
              </w:rPr>
            </w:pPr>
            <w:r>
              <w:rPr>
                <w:sz w:val="16"/>
                <w:szCs w:val="16"/>
              </w:rPr>
              <w:t>HSS ID of the connected HSS</w:t>
            </w:r>
            <w:r>
              <w:rPr>
                <w:sz w:val="16"/>
                <w:szCs w:val="16"/>
              </w:rPr>
              <w:br/>
              <w:t>UDM ID of the traced UDM</w:t>
            </w:r>
          </w:p>
        </w:tc>
      </w:tr>
      <w:tr w:rsidR="00486E99" w14:paraId="1E4548C8" w14:textId="77777777" w:rsidTr="00166756">
        <w:trPr>
          <w:cantSplit/>
          <w:jc w:val="center"/>
        </w:trPr>
        <w:tc>
          <w:tcPr>
            <w:tcW w:w="0" w:type="auto"/>
            <w:vMerge/>
            <w:vAlign w:val="center"/>
          </w:tcPr>
          <w:p w14:paraId="08F1AB2F" w14:textId="77777777" w:rsidR="00486E99" w:rsidRDefault="00486E99" w:rsidP="00486E99">
            <w:pPr>
              <w:pStyle w:val="TAL"/>
              <w:rPr>
                <w:sz w:val="16"/>
                <w:szCs w:val="16"/>
              </w:rPr>
            </w:pPr>
          </w:p>
        </w:tc>
        <w:tc>
          <w:tcPr>
            <w:tcW w:w="0" w:type="auto"/>
            <w:vMerge/>
            <w:vAlign w:val="center"/>
          </w:tcPr>
          <w:p w14:paraId="3A40CC8B" w14:textId="77777777" w:rsidR="00486E99" w:rsidRDefault="00486E99" w:rsidP="00486E99">
            <w:pPr>
              <w:pStyle w:val="TAL"/>
              <w:rPr>
                <w:sz w:val="16"/>
                <w:szCs w:val="16"/>
              </w:rPr>
            </w:pPr>
          </w:p>
        </w:tc>
        <w:tc>
          <w:tcPr>
            <w:tcW w:w="0" w:type="auto"/>
            <w:vAlign w:val="center"/>
          </w:tcPr>
          <w:p w14:paraId="62F3B940" w14:textId="77777777" w:rsidR="00486E99" w:rsidRDefault="00486E99" w:rsidP="00486E99">
            <w:pPr>
              <w:pStyle w:val="TAL"/>
              <w:jc w:val="center"/>
              <w:rPr>
                <w:b/>
                <w:sz w:val="16"/>
                <w:szCs w:val="16"/>
              </w:rPr>
            </w:pPr>
            <w:r>
              <w:rPr>
                <w:sz w:val="16"/>
                <w:szCs w:val="16"/>
              </w:rPr>
              <w:t>O</w:t>
            </w:r>
          </w:p>
        </w:tc>
        <w:tc>
          <w:tcPr>
            <w:tcW w:w="0" w:type="auto"/>
            <w:vAlign w:val="center"/>
          </w:tcPr>
          <w:p w14:paraId="3B16B467" w14:textId="77777777" w:rsidR="00486E99" w:rsidRDefault="00486E99" w:rsidP="00486E99">
            <w:pPr>
              <w:pStyle w:val="TAL"/>
              <w:jc w:val="center"/>
              <w:rPr>
                <w:b/>
                <w:sz w:val="16"/>
                <w:szCs w:val="16"/>
              </w:rPr>
            </w:pPr>
            <w:r>
              <w:rPr>
                <w:b/>
                <w:sz w:val="16"/>
                <w:szCs w:val="16"/>
              </w:rPr>
              <w:t>O</w:t>
            </w:r>
          </w:p>
        </w:tc>
        <w:tc>
          <w:tcPr>
            <w:tcW w:w="0" w:type="auto"/>
            <w:vAlign w:val="center"/>
          </w:tcPr>
          <w:p w14:paraId="71139953" w14:textId="77777777" w:rsidR="00486E99" w:rsidRDefault="00486E99" w:rsidP="00486E99">
            <w:pPr>
              <w:pStyle w:val="TAL"/>
              <w:jc w:val="center"/>
              <w:rPr>
                <w:b/>
                <w:sz w:val="16"/>
                <w:szCs w:val="16"/>
              </w:rPr>
            </w:pPr>
            <w:r>
              <w:rPr>
                <w:b/>
                <w:sz w:val="16"/>
                <w:szCs w:val="16"/>
              </w:rPr>
              <w:t>X</w:t>
            </w:r>
          </w:p>
        </w:tc>
        <w:tc>
          <w:tcPr>
            <w:tcW w:w="0" w:type="auto"/>
            <w:vAlign w:val="center"/>
          </w:tcPr>
          <w:p w14:paraId="17EDF10D" w14:textId="77777777" w:rsidR="00486E99" w:rsidRDefault="00486E99" w:rsidP="00486E99">
            <w:pPr>
              <w:pStyle w:val="TAL"/>
              <w:rPr>
                <w:sz w:val="16"/>
                <w:szCs w:val="16"/>
              </w:rPr>
            </w:pPr>
            <w:r>
              <w:rPr>
                <w:sz w:val="16"/>
                <w:szCs w:val="16"/>
              </w:rPr>
              <w:t>IE extracted from NU1 messages between the traced UDM and the HSS</w:t>
            </w:r>
          </w:p>
        </w:tc>
      </w:tr>
      <w:tr w:rsidR="00486E99" w14:paraId="6692672F" w14:textId="77777777" w:rsidTr="00166756">
        <w:trPr>
          <w:cantSplit/>
          <w:jc w:val="center"/>
        </w:trPr>
        <w:tc>
          <w:tcPr>
            <w:tcW w:w="0" w:type="auto"/>
            <w:vMerge/>
            <w:vAlign w:val="center"/>
          </w:tcPr>
          <w:p w14:paraId="6305D7F4" w14:textId="77777777" w:rsidR="00486E99" w:rsidRDefault="00486E99" w:rsidP="00486E99">
            <w:pPr>
              <w:pStyle w:val="TAL"/>
              <w:rPr>
                <w:sz w:val="16"/>
                <w:szCs w:val="16"/>
              </w:rPr>
            </w:pPr>
          </w:p>
        </w:tc>
        <w:tc>
          <w:tcPr>
            <w:tcW w:w="0" w:type="auto"/>
            <w:vAlign w:val="center"/>
          </w:tcPr>
          <w:p w14:paraId="723A876D" w14:textId="77777777" w:rsidR="00486E99" w:rsidRDefault="00486E99" w:rsidP="00486E99">
            <w:pPr>
              <w:pStyle w:val="TAL"/>
              <w:rPr>
                <w:sz w:val="16"/>
                <w:szCs w:val="16"/>
              </w:rPr>
            </w:pPr>
            <w:r>
              <w:rPr>
                <w:sz w:val="16"/>
                <w:szCs w:val="16"/>
              </w:rPr>
              <w:t>Decoded</w:t>
            </w:r>
          </w:p>
        </w:tc>
        <w:tc>
          <w:tcPr>
            <w:tcW w:w="0" w:type="auto"/>
            <w:vAlign w:val="center"/>
          </w:tcPr>
          <w:p w14:paraId="4A6A4DFE" w14:textId="77777777" w:rsidR="00486E99" w:rsidRDefault="00486E99" w:rsidP="00486E99">
            <w:pPr>
              <w:pStyle w:val="TAL"/>
              <w:jc w:val="center"/>
              <w:rPr>
                <w:b/>
                <w:sz w:val="16"/>
                <w:szCs w:val="16"/>
              </w:rPr>
            </w:pPr>
            <w:r>
              <w:rPr>
                <w:sz w:val="16"/>
                <w:szCs w:val="16"/>
              </w:rPr>
              <w:t>X</w:t>
            </w:r>
          </w:p>
        </w:tc>
        <w:tc>
          <w:tcPr>
            <w:tcW w:w="0" w:type="auto"/>
            <w:vAlign w:val="center"/>
          </w:tcPr>
          <w:p w14:paraId="6B3EEA9A" w14:textId="77777777" w:rsidR="00486E99" w:rsidRDefault="00486E99" w:rsidP="00486E99">
            <w:pPr>
              <w:pStyle w:val="TAL"/>
              <w:jc w:val="center"/>
              <w:rPr>
                <w:b/>
                <w:sz w:val="16"/>
                <w:szCs w:val="16"/>
              </w:rPr>
            </w:pPr>
            <w:r>
              <w:rPr>
                <w:b/>
                <w:sz w:val="16"/>
                <w:szCs w:val="16"/>
              </w:rPr>
              <w:t>X</w:t>
            </w:r>
          </w:p>
        </w:tc>
        <w:tc>
          <w:tcPr>
            <w:tcW w:w="0" w:type="auto"/>
            <w:vAlign w:val="center"/>
          </w:tcPr>
          <w:p w14:paraId="67BB1446" w14:textId="77777777" w:rsidR="00486E99" w:rsidRDefault="00486E99" w:rsidP="00486E99">
            <w:pPr>
              <w:pStyle w:val="TAL"/>
              <w:jc w:val="center"/>
              <w:rPr>
                <w:b/>
                <w:sz w:val="16"/>
                <w:szCs w:val="16"/>
              </w:rPr>
            </w:pPr>
            <w:r>
              <w:rPr>
                <w:b/>
                <w:sz w:val="16"/>
                <w:szCs w:val="16"/>
              </w:rPr>
              <w:t>M</w:t>
            </w:r>
          </w:p>
        </w:tc>
        <w:tc>
          <w:tcPr>
            <w:tcW w:w="0" w:type="auto"/>
            <w:vAlign w:val="center"/>
          </w:tcPr>
          <w:p w14:paraId="0F05A4DD" w14:textId="77777777" w:rsidR="00486E99" w:rsidRDefault="00486E99" w:rsidP="00486E99">
            <w:pPr>
              <w:pStyle w:val="TAL"/>
              <w:rPr>
                <w:sz w:val="16"/>
                <w:szCs w:val="16"/>
              </w:rPr>
            </w:pPr>
            <w:r>
              <w:rPr>
                <w:sz w:val="16"/>
                <w:szCs w:val="16"/>
              </w:rPr>
              <w:t>Raw NU1 messages between the traced UDM and the HSS. The encoded content of the message is provided</w:t>
            </w:r>
          </w:p>
        </w:tc>
      </w:tr>
    </w:tbl>
    <w:p w14:paraId="198D590F" w14:textId="77777777" w:rsidR="00DE6B4B" w:rsidRDefault="00DE6B4B" w:rsidP="00DE6B4B">
      <w:pPr>
        <w:pStyle w:val="TAN"/>
      </w:pPr>
      <w:r>
        <w:t>Encoded* - the messages are left encoded in the format it was received.</w:t>
      </w:r>
    </w:p>
    <w:p w14:paraId="5E9E45E6" w14:textId="77777777" w:rsidR="00DE6B4B" w:rsidRDefault="00DE6B4B" w:rsidP="00DE6B4B">
      <w:pPr>
        <w:pStyle w:val="FP"/>
      </w:pPr>
    </w:p>
    <w:p w14:paraId="78EC8442" w14:textId="77777777" w:rsidR="00DE6B4B" w:rsidRDefault="00DE6B4B" w:rsidP="00DE6B4B">
      <w:pPr>
        <w:pStyle w:val="Heading2"/>
        <w:rPr>
          <w:lang w:val="en-US"/>
        </w:rPr>
      </w:pPr>
      <w:bookmarkStart w:id="322" w:name="_Toc10820443"/>
      <w:bookmarkStart w:id="323" w:name="_Toc36135564"/>
      <w:bookmarkStart w:id="324" w:name="_Toc36138409"/>
      <w:bookmarkStart w:id="325" w:name="_Toc44690775"/>
      <w:bookmarkStart w:id="326" w:name="_Toc178167701"/>
      <w:bookmarkStart w:id="327" w:name="_CR4_26"/>
      <w:bookmarkEnd w:id="327"/>
      <w:r>
        <w:rPr>
          <w:lang w:val="en-US"/>
        </w:rPr>
        <w:t>4.26</w:t>
      </w:r>
      <w:r>
        <w:rPr>
          <w:lang w:val="en-US"/>
        </w:rPr>
        <w:tab/>
        <w:t>UPF Trace Record Content</w:t>
      </w:r>
      <w:bookmarkEnd w:id="322"/>
      <w:bookmarkEnd w:id="323"/>
      <w:bookmarkEnd w:id="324"/>
      <w:bookmarkEnd w:id="325"/>
      <w:bookmarkEnd w:id="326"/>
    </w:p>
    <w:p w14:paraId="249AD3E9" w14:textId="77777777" w:rsidR="00DE6B4B" w:rsidRDefault="00DE6B4B" w:rsidP="00DE6B4B">
      <w:pPr>
        <w:keepNext/>
      </w:pPr>
      <w:r>
        <w:t xml:space="preserve">The following table shows the trace record content for UPF. </w:t>
      </w:r>
    </w:p>
    <w:p w14:paraId="62C055E7" w14:textId="77777777" w:rsidR="00DE6B4B" w:rsidRDefault="00DE6B4B" w:rsidP="00DE6B4B">
      <w:pPr>
        <w:keepNext/>
      </w:pPr>
      <w:r>
        <w:t xml:space="preserve">The trace record is the same for management based activation and for signalling based activation. </w:t>
      </w:r>
    </w:p>
    <w:p w14:paraId="07AC6AF8" w14:textId="77777777" w:rsidR="00DE6B4B" w:rsidRDefault="00DE6B4B" w:rsidP="00DE6B4B">
      <w:pPr>
        <w:rPr>
          <w:rFonts w:eastAsia="SimSun"/>
          <w:lang w:val="en-US" w:eastAsia="zh-CN"/>
        </w:rPr>
      </w:pPr>
      <w:r>
        <w:rPr>
          <w:rFonts w:eastAsia="SimSun"/>
          <w:lang w:val="en-US" w:eastAsia="zh-CN"/>
        </w:rPr>
        <w:t>UPF shall support at least one of the following trace depth levels – Maximum, Medium or Minimum.</w:t>
      </w:r>
    </w:p>
    <w:p w14:paraId="7C905CB8" w14:textId="77777777" w:rsidR="00DE6B4B" w:rsidRDefault="00DE6B4B" w:rsidP="00DE6B4B">
      <w:pPr>
        <w:pStyle w:val="TH"/>
        <w:rPr>
          <w:lang w:val="fr-FR"/>
        </w:rPr>
      </w:pPr>
      <w:bookmarkStart w:id="328" w:name="_CRTable4_26_1"/>
      <w:r>
        <w:rPr>
          <w:lang w:val="fr-FR"/>
        </w:rPr>
        <w:t xml:space="preserve">Table </w:t>
      </w:r>
      <w:bookmarkEnd w:id="328"/>
      <w:r>
        <w:rPr>
          <w:lang w:val="fr-FR"/>
        </w:rPr>
        <w:t>4.26.1 : UPF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910"/>
        <w:gridCol w:w="492"/>
        <w:gridCol w:w="536"/>
        <w:gridCol w:w="528"/>
        <w:gridCol w:w="5336"/>
      </w:tblGrid>
      <w:tr w:rsidR="00DE6B4B" w14:paraId="7D41CFB9" w14:textId="77777777" w:rsidTr="00166756">
        <w:trPr>
          <w:cantSplit/>
          <w:jc w:val="center"/>
        </w:trPr>
        <w:tc>
          <w:tcPr>
            <w:tcW w:w="0" w:type="auto"/>
            <w:vMerge w:val="restart"/>
            <w:shd w:val="clear" w:color="auto" w:fill="CCCCCC"/>
            <w:vAlign w:val="center"/>
          </w:tcPr>
          <w:p w14:paraId="4941FAA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338A8AA"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FAB41BF"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58061ADF" w14:textId="77777777" w:rsidR="00DE6B4B" w:rsidRDefault="00DE6B4B" w:rsidP="00166756">
            <w:pPr>
              <w:pStyle w:val="TAL"/>
              <w:jc w:val="center"/>
              <w:rPr>
                <w:b/>
                <w:bCs/>
                <w:sz w:val="16"/>
                <w:szCs w:val="16"/>
              </w:rPr>
            </w:pPr>
            <w:r>
              <w:rPr>
                <w:b/>
                <w:bCs/>
                <w:sz w:val="16"/>
                <w:szCs w:val="16"/>
              </w:rPr>
              <w:t>Description</w:t>
            </w:r>
          </w:p>
        </w:tc>
      </w:tr>
      <w:tr w:rsidR="00DE6B4B" w14:paraId="27E24713" w14:textId="77777777" w:rsidTr="00166756">
        <w:trPr>
          <w:cantSplit/>
          <w:jc w:val="center"/>
        </w:trPr>
        <w:tc>
          <w:tcPr>
            <w:tcW w:w="0" w:type="auto"/>
            <w:vMerge/>
            <w:vAlign w:val="center"/>
          </w:tcPr>
          <w:p w14:paraId="60CAEFEE" w14:textId="77777777" w:rsidR="00DE6B4B" w:rsidRDefault="00DE6B4B" w:rsidP="00166756">
            <w:pPr>
              <w:pStyle w:val="TAL"/>
              <w:rPr>
                <w:sz w:val="16"/>
                <w:szCs w:val="16"/>
              </w:rPr>
            </w:pPr>
          </w:p>
        </w:tc>
        <w:tc>
          <w:tcPr>
            <w:tcW w:w="0" w:type="auto"/>
            <w:vMerge/>
            <w:vAlign w:val="center"/>
          </w:tcPr>
          <w:p w14:paraId="646363E3" w14:textId="77777777" w:rsidR="00DE6B4B" w:rsidRDefault="00DE6B4B" w:rsidP="00166756">
            <w:pPr>
              <w:pStyle w:val="TAL"/>
              <w:rPr>
                <w:sz w:val="16"/>
                <w:szCs w:val="16"/>
              </w:rPr>
            </w:pPr>
          </w:p>
        </w:tc>
        <w:tc>
          <w:tcPr>
            <w:tcW w:w="0" w:type="auto"/>
            <w:shd w:val="clear" w:color="auto" w:fill="CCCCCC"/>
            <w:vAlign w:val="center"/>
          </w:tcPr>
          <w:p w14:paraId="53FBE0EB"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0F06EF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2DDBA2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F3BE58E" w14:textId="77777777" w:rsidR="00DE6B4B" w:rsidRDefault="00DE6B4B" w:rsidP="00166756">
            <w:pPr>
              <w:pStyle w:val="TAL"/>
              <w:rPr>
                <w:bCs/>
                <w:sz w:val="16"/>
                <w:szCs w:val="16"/>
              </w:rPr>
            </w:pPr>
          </w:p>
        </w:tc>
      </w:tr>
      <w:tr w:rsidR="00DE6B4B" w14:paraId="3F86888D" w14:textId="77777777" w:rsidTr="00166756">
        <w:trPr>
          <w:cantSplit/>
          <w:jc w:val="center"/>
        </w:trPr>
        <w:tc>
          <w:tcPr>
            <w:tcW w:w="0" w:type="auto"/>
            <w:vMerge w:val="restart"/>
            <w:vAlign w:val="center"/>
          </w:tcPr>
          <w:p w14:paraId="2ECD74DD" w14:textId="77777777" w:rsidR="00DE6B4B" w:rsidRDefault="00DE6B4B" w:rsidP="00166756">
            <w:pPr>
              <w:pStyle w:val="TAL"/>
              <w:rPr>
                <w:sz w:val="16"/>
                <w:szCs w:val="16"/>
              </w:rPr>
            </w:pPr>
            <w:r>
              <w:rPr>
                <w:sz w:val="16"/>
                <w:szCs w:val="16"/>
              </w:rPr>
              <w:t>N4</w:t>
            </w:r>
          </w:p>
        </w:tc>
        <w:tc>
          <w:tcPr>
            <w:tcW w:w="0" w:type="auto"/>
            <w:vMerge w:val="restart"/>
            <w:vAlign w:val="center"/>
          </w:tcPr>
          <w:p w14:paraId="1B091306" w14:textId="77777777" w:rsidR="00DE6B4B" w:rsidRDefault="00DE6B4B" w:rsidP="00166756">
            <w:pPr>
              <w:pStyle w:val="TAL"/>
              <w:rPr>
                <w:sz w:val="16"/>
                <w:szCs w:val="16"/>
              </w:rPr>
            </w:pPr>
            <w:r>
              <w:rPr>
                <w:sz w:val="16"/>
                <w:szCs w:val="16"/>
              </w:rPr>
              <w:t>Decoded</w:t>
            </w:r>
          </w:p>
        </w:tc>
        <w:tc>
          <w:tcPr>
            <w:tcW w:w="0" w:type="auto"/>
            <w:vAlign w:val="center"/>
          </w:tcPr>
          <w:p w14:paraId="462B8903" w14:textId="77777777" w:rsidR="00DE6B4B" w:rsidRDefault="00DE6B4B" w:rsidP="00166756">
            <w:pPr>
              <w:pStyle w:val="TAL"/>
              <w:jc w:val="center"/>
              <w:rPr>
                <w:b/>
                <w:sz w:val="16"/>
                <w:szCs w:val="16"/>
              </w:rPr>
            </w:pPr>
            <w:r>
              <w:rPr>
                <w:b/>
                <w:sz w:val="16"/>
                <w:szCs w:val="16"/>
              </w:rPr>
              <w:t>M</w:t>
            </w:r>
          </w:p>
        </w:tc>
        <w:tc>
          <w:tcPr>
            <w:tcW w:w="0" w:type="auto"/>
            <w:vAlign w:val="center"/>
          </w:tcPr>
          <w:p w14:paraId="0F340049" w14:textId="77777777" w:rsidR="00DE6B4B" w:rsidRDefault="00DE6B4B" w:rsidP="00166756">
            <w:pPr>
              <w:pStyle w:val="TAL"/>
              <w:jc w:val="center"/>
              <w:rPr>
                <w:b/>
                <w:sz w:val="16"/>
                <w:szCs w:val="16"/>
              </w:rPr>
            </w:pPr>
            <w:r>
              <w:rPr>
                <w:b/>
                <w:sz w:val="16"/>
                <w:szCs w:val="16"/>
              </w:rPr>
              <w:t>M</w:t>
            </w:r>
          </w:p>
        </w:tc>
        <w:tc>
          <w:tcPr>
            <w:tcW w:w="0" w:type="auto"/>
            <w:vAlign w:val="center"/>
          </w:tcPr>
          <w:p w14:paraId="58FBB78D" w14:textId="77777777" w:rsidR="00DE6B4B" w:rsidRDefault="00DE6B4B" w:rsidP="00166756">
            <w:pPr>
              <w:pStyle w:val="TAL"/>
              <w:jc w:val="center"/>
              <w:rPr>
                <w:b/>
                <w:sz w:val="16"/>
                <w:szCs w:val="16"/>
              </w:rPr>
            </w:pPr>
            <w:r>
              <w:rPr>
                <w:b/>
                <w:sz w:val="16"/>
                <w:szCs w:val="16"/>
              </w:rPr>
              <w:t>O</w:t>
            </w:r>
          </w:p>
        </w:tc>
        <w:tc>
          <w:tcPr>
            <w:tcW w:w="0" w:type="auto"/>
            <w:vAlign w:val="center"/>
          </w:tcPr>
          <w:p w14:paraId="4BBD7D8E" w14:textId="77777777" w:rsidR="00DE6B4B" w:rsidRDefault="00DE6B4B" w:rsidP="00166756">
            <w:pPr>
              <w:pStyle w:val="TAL"/>
              <w:rPr>
                <w:sz w:val="16"/>
                <w:szCs w:val="16"/>
              </w:rPr>
            </w:pPr>
            <w:r>
              <w:rPr>
                <w:sz w:val="16"/>
                <w:szCs w:val="16"/>
              </w:rPr>
              <w:t xml:space="preserve">Message name </w:t>
            </w:r>
          </w:p>
        </w:tc>
      </w:tr>
      <w:tr w:rsidR="00DE6B4B" w14:paraId="6BA94844" w14:textId="77777777" w:rsidTr="00166756">
        <w:trPr>
          <w:cantSplit/>
          <w:jc w:val="center"/>
        </w:trPr>
        <w:tc>
          <w:tcPr>
            <w:tcW w:w="0" w:type="auto"/>
            <w:vMerge/>
            <w:vAlign w:val="center"/>
          </w:tcPr>
          <w:p w14:paraId="27316C81" w14:textId="77777777" w:rsidR="00DE6B4B" w:rsidRDefault="00DE6B4B" w:rsidP="00166756">
            <w:pPr>
              <w:pStyle w:val="TAL"/>
              <w:rPr>
                <w:sz w:val="16"/>
                <w:szCs w:val="16"/>
              </w:rPr>
            </w:pPr>
          </w:p>
        </w:tc>
        <w:tc>
          <w:tcPr>
            <w:tcW w:w="0" w:type="auto"/>
            <w:vMerge/>
            <w:vAlign w:val="center"/>
          </w:tcPr>
          <w:p w14:paraId="2E1C5E31" w14:textId="77777777" w:rsidR="00DE6B4B" w:rsidRDefault="00DE6B4B" w:rsidP="00166756">
            <w:pPr>
              <w:pStyle w:val="TAL"/>
              <w:rPr>
                <w:sz w:val="16"/>
                <w:szCs w:val="16"/>
              </w:rPr>
            </w:pPr>
          </w:p>
        </w:tc>
        <w:tc>
          <w:tcPr>
            <w:tcW w:w="0" w:type="auto"/>
            <w:vAlign w:val="center"/>
          </w:tcPr>
          <w:p w14:paraId="115642AA" w14:textId="77777777" w:rsidR="00DE6B4B" w:rsidRDefault="00DE6B4B" w:rsidP="00166756">
            <w:pPr>
              <w:pStyle w:val="TAL"/>
              <w:jc w:val="center"/>
              <w:rPr>
                <w:b/>
                <w:sz w:val="16"/>
                <w:szCs w:val="16"/>
              </w:rPr>
            </w:pPr>
            <w:r>
              <w:rPr>
                <w:b/>
                <w:sz w:val="16"/>
                <w:szCs w:val="16"/>
              </w:rPr>
              <w:t>O</w:t>
            </w:r>
          </w:p>
        </w:tc>
        <w:tc>
          <w:tcPr>
            <w:tcW w:w="0" w:type="auto"/>
            <w:vAlign w:val="center"/>
          </w:tcPr>
          <w:p w14:paraId="35482476" w14:textId="77777777" w:rsidR="00DE6B4B" w:rsidRDefault="00DE6B4B" w:rsidP="00166756">
            <w:pPr>
              <w:pStyle w:val="TAL"/>
              <w:jc w:val="center"/>
              <w:rPr>
                <w:b/>
                <w:sz w:val="16"/>
                <w:szCs w:val="16"/>
              </w:rPr>
            </w:pPr>
            <w:r>
              <w:rPr>
                <w:b/>
                <w:sz w:val="16"/>
                <w:szCs w:val="16"/>
              </w:rPr>
              <w:t>O</w:t>
            </w:r>
          </w:p>
        </w:tc>
        <w:tc>
          <w:tcPr>
            <w:tcW w:w="0" w:type="auto"/>
            <w:vAlign w:val="center"/>
          </w:tcPr>
          <w:p w14:paraId="2BAB9F41" w14:textId="77777777" w:rsidR="00DE6B4B" w:rsidRDefault="00DE6B4B" w:rsidP="00166756">
            <w:pPr>
              <w:pStyle w:val="TAL"/>
              <w:jc w:val="center"/>
              <w:rPr>
                <w:b/>
                <w:sz w:val="16"/>
                <w:szCs w:val="16"/>
              </w:rPr>
            </w:pPr>
            <w:r>
              <w:rPr>
                <w:b/>
                <w:sz w:val="16"/>
                <w:szCs w:val="16"/>
              </w:rPr>
              <w:t>O</w:t>
            </w:r>
          </w:p>
        </w:tc>
        <w:tc>
          <w:tcPr>
            <w:tcW w:w="0" w:type="auto"/>
            <w:vAlign w:val="center"/>
          </w:tcPr>
          <w:p w14:paraId="72095907" w14:textId="77777777" w:rsidR="00DE6B4B" w:rsidRDefault="00DE6B4B" w:rsidP="00166756">
            <w:pPr>
              <w:pStyle w:val="TAL"/>
              <w:rPr>
                <w:sz w:val="16"/>
                <w:szCs w:val="16"/>
              </w:rPr>
            </w:pPr>
            <w:r>
              <w:rPr>
                <w:sz w:val="16"/>
                <w:szCs w:val="16"/>
              </w:rPr>
              <w:t>Record extensions</w:t>
            </w:r>
          </w:p>
        </w:tc>
      </w:tr>
      <w:tr w:rsidR="00DE6B4B" w14:paraId="7D287C47" w14:textId="77777777" w:rsidTr="00166756">
        <w:trPr>
          <w:cantSplit/>
          <w:jc w:val="center"/>
        </w:trPr>
        <w:tc>
          <w:tcPr>
            <w:tcW w:w="0" w:type="auto"/>
            <w:vMerge/>
            <w:vAlign w:val="center"/>
          </w:tcPr>
          <w:p w14:paraId="58465A1A" w14:textId="77777777" w:rsidR="00DE6B4B" w:rsidRDefault="00DE6B4B" w:rsidP="00166756">
            <w:pPr>
              <w:pStyle w:val="TAL"/>
              <w:rPr>
                <w:sz w:val="16"/>
                <w:szCs w:val="16"/>
              </w:rPr>
            </w:pPr>
          </w:p>
        </w:tc>
        <w:tc>
          <w:tcPr>
            <w:tcW w:w="0" w:type="auto"/>
            <w:vMerge/>
            <w:vAlign w:val="center"/>
          </w:tcPr>
          <w:p w14:paraId="1DFB8BF6" w14:textId="77777777" w:rsidR="00DE6B4B" w:rsidRDefault="00DE6B4B" w:rsidP="00166756">
            <w:pPr>
              <w:pStyle w:val="TAL"/>
              <w:rPr>
                <w:sz w:val="16"/>
                <w:szCs w:val="16"/>
              </w:rPr>
            </w:pPr>
          </w:p>
        </w:tc>
        <w:tc>
          <w:tcPr>
            <w:tcW w:w="0" w:type="auto"/>
            <w:vAlign w:val="center"/>
          </w:tcPr>
          <w:p w14:paraId="56352126" w14:textId="77777777" w:rsidR="00DE6B4B" w:rsidRDefault="00DE6B4B" w:rsidP="00166756">
            <w:pPr>
              <w:pStyle w:val="TAL"/>
              <w:jc w:val="center"/>
              <w:rPr>
                <w:b/>
                <w:sz w:val="16"/>
                <w:szCs w:val="16"/>
              </w:rPr>
            </w:pPr>
            <w:r>
              <w:rPr>
                <w:b/>
                <w:sz w:val="16"/>
                <w:szCs w:val="16"/>
              </w:rPr>
              <w:t>M</w:t>
            </w:r>
          </w:p>
        </w:tc>
        <w:tc>
          <w:tcPr>
            <w:tcW w:w="0" w:type="auto"/>
            <w:vAlign w:val="center"/>
          </w:tcPr>
          <w:p w14:paraId="4F45A544" w14:textId="77777777" w:rsidR="00DE6B4B" w:rsidRDefault="00DE6B4B" w:rsidP="00166756">
            <w:pPr>
              <w:pStyle w:val="TAL"/>
              <w:jc w:val="center"/>
              <w:rPr>
                <w:b/>
                <w:sz w:val="16"/>
                <w:szCs w:val="16"/>
              </w:rPr>
            </w:pPr>
            <w:r>
              <w:rPr>
                <w:b/>
                <w:sz w:val="16"/>
                <w:szCs w:val="16"/>
              </w:rPr>
              <w:t>M</w:t>
            </w:r>
          </w:p>
        </w:tc>
        <w:tc>
          <w:tcPr>
            <w:tcW w:w="0" w:type="auto"/>
            <w:vAlign w:val="center"/>
          </w:tcPr>
          <w:p w14:paraId="3DE20236" w14:textId="77777777" w:rsidR="00DE6B4B" w:rsidRDefault="00DE6B4B" w:rsidP="00166756">
            <w:pPr>
              <w:pStyle w:val="TAL"/>
              <w:jc w:val="center"/>
              <w:rPr>
                <w:b/>
                <w:sz w:val="16"/>
                <w:szCs w:val="16"/>
              </w:rPr>
            </w:pPr>
            <w:r>
              <w:rPr>
                <w:b/>
                <w:sz w:val="16"/>
                <w:szCs w:val="16"/>
              </w:rPr>
              <w:t>X</w:t>
            </w:r>
          </w:p>
        </w:tc>
        <w:tc>
          <w:tcPr>
            <w:tcW w:w="0" w:type="auto"/>
            <w:vAlign w:val="center"/>
          </w:tcPr>
          <w:p w14:paraId="227BA9A9" w14:textId="77777777" w:rsidR="00DE6B4B" w:rsidRDefault="00DE6B4B" w:rsidP="00166756">
            <w:pPr>
              <w:pStyle w:val="TAL"/>
              <w:rPr>
                <w:sz w:val="16"/>
                <w:szCs w:val="16"/>
              </w:rPr>
            </w:pPr>
            <w:r>
              <w:rPr>
                <w:sz w:val="16"/>
                <w:szCs w:val="16"/>
              </w:rPr>
              <w:t>SMF ID of the connected SMF</w:t>
            </w:r>
            <w:r>
              <w:rPr>
                <w:sz w:val="16"/>
                <w:szCs w:val="16"/>
              </w:rPr>
              <w:br/>
              <w:t>UPF ID of the traced UPF</w:t>
            </w:r>
          </w:p>
        </w:tc>
      </w:tr>
      <w:tr w:rsidR="00DE6B4B" w14:paraId="3CDFC882" w14:textId="77777777" w:rsidTr="00166756">
        <w:trPr>
          <w:cantSplit/>
          <w:jc w:val="center"/>
        </w:trPr>
        <w:tc>
          <w:tcPr>
            <w:tcW w:w="0" w:type="auto"/>
            <w:vMerge/>
            <w:vAlign w:val="center"/>
          </w:tcPr>
          <w:p w14:paraId="15349F5D" w14:textId="77777777" w:rsidR="00DE6B4B" w:rsidRDefault="00DE6B4B" w:rsidP="00166756">
            <w:pPr>
              <w:pStyle w:val="TAL"/>
              <w:rPr>
                <w:sz w:val="16"/>
                <w:szCs w:val="16"/>
              </w:rPr>
            </w:pPr>
          </w:p>
        </w:tc>
        <w:tc>
          <w:tcPr>
            <w:tcW w:w="0" w:type="auto"/>
            <w:vMerge/>
            <w:vAlign w:val="center"/>
          </w:tcPr>
          <w:p w14:paraId="1ED27819" w14:textId="77777777" w:rsidR="00DE6B4B" w:rsidRDefault="00DE6B4B" w:rsidP="00166756">
            <w:pPr>
              <w:pStyle w:val="TAL"/>
              <w:rPr>
                <w:sz w:val="16"/>
                <w:szCs w:val="16"/>
              </w:rPr>
            </w:pPr>
          </w:p>
        </w:tc>
        <w:tc>
          <w:tcPr>
            <w:tcW w:w="0" w:type="auto"/>
            <w:vAlign w:val="center"/>
          </w:tcPr>
          <w:p w14:paraId="0B560B3C" w14:textId="77777777" w:rsidR="00DE6B4B" w:rsidRDefault="00DE6B4B" w:rsidP="00166756">
            <w:pPr>
              <w:pStyle w:val="TAL"/>
              <w:jc w:val="center"/>
              <w:rPr>
                <w:b/>
                <w:sz w:val="16"/>
                <w:szCs w:val="16"/>
              </w:rPr>
            </w:pPr>
            <w:r>
              <w:rPr>
                <w:b/>
                <w:sz w:val="16"/>
                <w:szCs w:val="16"/>
              </w:rPr>
              <w:t>O</w:t>
            </w:r>
          </w:p>
        </w:tc>
        <w:tc>
          <w:tcPr>
            <w:tcW w:w="0" w:type="auto"/>
            <w:vAlign w:val="center"/>
          </w:tcPr>
          <w:p w14:paraId="7EF9C074" w14:textId="77777777" w:rsidR="00DE6B4B" w:rsidRDefault="00DE6B4B" w:rsidP="00166756">
            <w:pPr>
              <w:pStyle w:val="TAL"/>
              <w:jc w:val="center"/>
              <w:rPr>
                <w:b/>
                <w:sz w:val="16"/>
                <w:szCs w:val="16"/>
              </w:rPr>
            </w:pPr>
            <w:r>
              <w:rPr>
                <w:b/>
                <w:sz w:val="16"/>
                <w:szCs w:val="16"/>
              </w:rPr>
              <w:t>O</w:t>
            </w:r>
          </w:p>
        </w:tc>
        <w:tc>
          <w:tcPr>
            <w:tcW w:w="0" w:type="auto"/>
            <w:vAlign w:val="center"/>
          </w:tcPr>
          <w:p w14:paraId="4E59232B" w14:textId="77777777" w:rsidR="00DE6B4B" w:rsidRDefault="00DE6B4B" w:rsidP="00166756">
            <w:pPr>
              <w:pStyle w:val="TAL"/>
              <w:jc w:val="center"/>
              <w:rPr>
                <w:b/>
                <w:sz w:val="16"/>
                <w:szCs w:val="16"/>
              </w:rPr>
            </w:pPr>
            <w:r>
              <w:rPr>
                <w:b/>
                <w:sz w:val="16"/>
                <w:szCs w:val="16"/>
              </w:rPr>
              <w:t>X</w:t>
            </w:r>
          </w:p>
        </w:tc>
        <w:tc>
          <w:tcPr>
            <w:tcW w:w="0" w:type="auto"/>
            <w:vAlign w:val="center"/>
          </w:tcPr>
          <w:p w14:paraId="4CA6FA5E" w14:textId="77777777" w:rsidR="00DE6B4B" w:rsidRDefault="00DE6B4B" w:rsidP="00166756">
            <w:pPr>
              <w:pStyle w:val="TAL"/>
              <w:rPr>
                <w:sz w:val="16"/>
                <w:szCs w:val="16"/>
              </w:rPr>
            </w:pPr>
            <w:r>
              <w:rPr>
                <w:rFonts w:eastAsia="SimSun"/>
                <w:sz w:val="16"/>
                <w:szCs w:val="16"/>
                <w:lang w:eastAsia="zh-CN" w:bidi="he-IL"/>
              </w:rPr>
              <w:t>IE extracted from N4 messages between the traced UPF and the SMF.</w:t>
            </w:r>
          </w:p>
        </w:tc>
      </w:tr>
      <w:tr w:rsidR="00DE6B4B" w14:paraId="6E483EAC" w14:textId="77777777" w:rsidTr="00166756">
        <w:trPr>
          <w:cantSplit/>
          <w:jc w:val="center"/>
        </w:trPr>
        <w:tc>
          <w:tcPr>
            <w:tcW w:w="0" w:type="auto"/>
            <w:vMerge/>
            <w:vAlign w:val="center"/>
          </w:tcPr>
          <w:p w14:paraId="701BED54" w14:textId="77777777" w:rsidR="00DE6B4B" w:rsidRDefault="00DE6B4B" w:rsidP="00166756">
            <w:pPr>
              <w:pStyle w:val="TAL"/>
              <w:rPr>
                <w:sz w:val="16"/>
                <w:szCs w:val="16"/>
              </w:rPr>
            </w:pPr>
          </w:p>
        </w:tc>
        <w:tc>
          <w:tcPr>
            <w:tcW w:w="0" w:type="auto"/>
            <w:vAlign w:val="center"/>
          </w:tcPr>
          <w:p w14:paraId="7A6CA201" w14:textId="77777777" w:rsidR="00DE6B4B" w:rsidRDefault="00DE6B4B" w:rsidP="00166756">
            <w:pPr>
              <w:pStyle w:val="TAL"/>
              <w:rPr>
                <w:sz w:val="16"/>
                <w:szCs w:val="16"/>
              </w:rPr>
            </w:pPr>
            <w:r>
              <w:rPr>
                <w:sz w:val="16"/>
                <w:szCs w:val="16"/>
              </w:rPr>
              <w:t>Encoded*</w:t>
            </w:r>
          </w:p>
        </w:tc>
        <w:tc>
          <w:tcPr>
            <w:tcW w:w="0" w:type="auto"/>
            <w:vAlign w:val="center"/>
          </w:tcPr>
          <w:p w14:paraId="348FEF2F" w14:textId="77777777" w:rsidR="00DE6B4B" w:rsidRDefault="00DE6B4B" w:rsidP="00166756">
            <w:pPr>
              <w:pStyle w:val="TAL"/>
              <w:jc w:val="center"/>
              <w:rPr>
                <w:b/>
                <w:sz w:val="16"/>
                <w:szCs w:val="16"/>
              </w:rPr>
            </w:pPr>
            <w:r>
              <w:rPr>
                <w:b/>
                <w:sz w:val="16"/>
                <w:szCs w:val="16"/>
              </w:rPr>
              <w:t>X</w:t>
            </w:r>
          </w:p>
        </w:tc>
        <w:tc>
          <w:tcPr>
            <w:tcW w:w="0" w:type="auto"/>
            <w:vAlign w:val="center"/>
          </w:tcPr>
          <w:p w14:paraId="10D7AA6E" w14:textId="77777777" w:rsidR="00DE6B4B" w:rsidRDefault="00DE6B4B" w:rsidP="00166756">
            <w:pPr>
              <w:pStyle w:val="TAL"/>
              <w:jc w:val="center"/>
              <w:rPr>
                <w:b/>
                <w:sz w:val="16"/>
                <w:szCs w:val="16"/>
              </w:rPr>
            </w:pPr>
            <w:r>
              <w:rPr>
                <w:b/>
                <w:sz w:val="16"/>
                <w:szCs w:val="16"/>
              </w:rPr>
              <w:t>X</w:t>
            </w:r>
          </w:p>
        </w:tc>
        <w:tc>
          <w:tcPr>
            <w:tcW w:w="0" w:type="auto"/>
            <w:vAlign w:val="center"/>
          </w:tcPr>
          <w:p w14:paraId="3CB1F4F5" w14:textId="77777777" w:rsidR="00DE6B4B" w:rsidRDefault="00DE6B4B" w:rsidP="00166756">
            <w:pPr>
              <w:pStyle w:val="TAL"/>
              <w:jc w:val="center"/>
              <w:rPr>
                <w:b/>
                <w:sz w:val="16"/>
                <w:szCs w:val="16"/>
              </w:rPr>
            </w:pPr>
            <w:r>
              <w:rPr>
                <w:b/>
                <w:sz w:val="16"/>
                <w:szCs w:val="16"/>
              </w:rPr>
              <w:t>M</w:t>
            </w:r>
          </w:p>
        </w:tc>
        <w:tc>
          <w:tcPr>
            <w:tcW w:w="0" w:type="auto"/>
            <w:vAlign w:val="center"/>
          </w:tcPr>
          <w:p w14:paraId="120F4149"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UPF and the SMF</w:t>
            </w:r>
            <w:r>
              <w:rPr>
                <w:sz w:val="16"/>
                <w:szCs w:val="16"/>
              </w:rPr>
              <w:t>. The encoded content of the message is provided.</w:t>
            </w:r>
          </w:p>
        </w:tc>
      </w:tr>
    </w:tbl>
    <w:p w14:paraId="64992C51" w14:textId="77777777" w:rsidR="00DE6B4B" w:rsidRDefault="00DE6B4B" w:rsidP="00DE6B4B">
      <w:pPr>
        <w:pStyle w:val="TAN"/>
      </w:pPr>
      <w:r>
        <w:t>Encoded* - the messages are left encoded in the format it was received.</w:t>
      </w:r>
    </w:p>
    <w:p w14:paraId="6346058D" w14:textId="77777777" w:rsidR="00DE6B4B" w:rsidRDefault="00DE6B4B" w:rsidP="00DE6B4B">
      <w:pPr>
        <w:pStyle w:val="FP"/>
      </w:pPr>
    </w:p>
    <w:p w14:paraId="104FE22B" w14:textId="77777777" w:rsidR="00DE6B4B" w:rsidRDefault="00DE6B4B" w:rsidP="00DE6B4B">
      <w:pPr>
        <w:pStyle w:val="Heading2"/>
        <w:rPr>
          <w:lang w:val="en-US"/>
        </w:rPr>
      </w:pPr>
      <w:bookmarkStart w:id="329" w:name="_Toc10820444"/>
      <w:bookmarkStart w:id="330" w:name="_Toc36135565"/>
      <w:bookmarkStart w:id="331" w:name="_Toc36138410"/>
      <w:bookmarkStart w:id="332" w:name="_Toc44690776"/>
      <w:bookmarkStart w:id="333" w:name="_Toc178167702"/>
      <w:bookmarkStart w:id="334" w:name="_CR4_27"/>
      <w:bookmarkEnd w:id="334"/>
      <w:r>
        <w:rPr>
          <w:lang w:val="en-US"/>
        </w:rPr>
        <w:t>4.27</w:t>
      </w:r>
      <w:r>
        <w:rPr>
          <w:lang w:val="en-US"/>
        </w:rPr>
        <w:tab/>
        <w:t>SMSF Trace Record Content</w:t>
      </w:r>
      <w:bookmarkEnd w:id="329"/>
      <w:bookmarkEnd w:id="330"/>
      <w:bookmarkEnd w:id="331"/>
      <w:bookmarkEnd w:id="332"/>
      <w:bookmarkEnd w:id="333"/>
    </w:p>
    <w:p w14:paraId="63A44D55" w14:textId="77777777" w:rsidR="00DE6B4B" w:rsidRDefault="00DE6B4B" w:rsidP="00DE6B4B">
      <w:pPr>
        <w:keepNext/>
      </w:pPr>
      <w:r>
        <w:t xml:space="preserve">The following table shows the trace record content for SMSF. </w:t>
      </w:r>
    </w:p>
    <w:p w14:paraId="31379B2F" w14:textId="77777777" w:rsidR="00DE6B4B" w:rsidRDefault="00DE6B4B" w:rsidP="00DE6B4B">
      <w:pPr>
        <w:keepNext/>
      </w:pPr>
      <w:r>
        <w:t xml:space="preserve">The trace record is the same for management based activation and for signalling based activation. </w:t>
      </w:r>
    </w:p>
    <w:p w14:paraId="3D4923BB" w14:textId="77777777" w:rsidR="00DE6B4B" w:rsidRDefault="00DE6B4B" w:rsidP="00DE6B4B">
      <w:pPr>
        <w:rPr>
          <w:rFonts w:eastAsia="SimSun"/>
          <w:lang w:val="en-US" w:eastAsia="zh-CN"/>
        </w:rPr>
      </w:pPr>
      <w:r>
        <w:rPr>
          <w:rFonts w:eastAsia="SimSun"/>
          <w:lang w:val="en-US" w:eastAsia="zh-CN"/>
        </w:rPr>
        <w:t>SMSF shall support at least one of the following trace depth levels – Maximum, Medium or Minimum.</w:t>
      </w:r>
    </w:p>
    <w:p w14:paraId="39EC859D" w14:textId="77777777" w:rsidR="00DE6B4B" w:rsidRDefault="00DE6B4B" w:rsidP="00DE6B4B">
      <w:pPr>
        <w:pStyle w:val="TH"/>
        <w:rPr>
          <w:lang w:val="fr-FR"/>
        </w:rPr>
      </w:pPr>
      <w:bookmarkStart w:id="335" w:name="_CRTable4_27_1"/>
      <w:r>
        <w:rPr>
          <w:lang w:val="fr-FR"/>
        </w:rPr>
        <w:t xml:space="preserve">Table </w:t>
      </w:r>
      <w:bookmarkEnd w:id="335"/>
      <w:r>
        <w:rPr>
          <w:lang w:val="fr-FR"/>
        </w:rPr>
        <w:t>4.27.1 : SMSF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10"/>
        <w:gridCol w:w="492"/>
        <w:gridCol w:w="536"/>
        <w:gridCol w:w="528"/>
        <w:gridCol w:w="5354"/>
      </w:tblGrid>
      <w:tr w:rsidR="00DE6B4B" w14:paraId="393718BC" w14:textId="77777777" w:rsidTr="00166756">
        <w:trPr>
          <w:cantSplit/>
          <w:jc w:val="center"/>
        </w:trPr>
        <w:tc>
          <w:tcPr>
            <w:tcW w:w="0" w:type="auto"/>
            <w:vMerge w:val="restart"/>
            <w:shd w:val="clear" w:color="auto" w:fill="CCCCCC"/>
            <w:vAlign w:val="center"/>
          </w:tcPr>
          <w:p w14:paraId="41CEB938"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32A4636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67851F08"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90468D8" w14:textId="77777777" w:rsidR="00DE6B4B" w:rsidRDefault="00DE6B4B" w:rsidP="00166756">
            <w:pPr>
              <w:pStyle w:val="TAL"/>
              <w:jc w:val="center"/>
              <w:rPr>
                <w:b/>
                <w:bCs/>
                <w:sz w:val="16"/>
                <w:szCs w:val="16"/>
              </w:rPr>
            </w:pPr>
            <w:r>
              <w:rPr>
                <w:b/>
                <w:bCs/>
                <w:sz w:val="16"/>
                <w:szCs w:val="16"/>
              </w:rPr>
              <w:t>Description</w:t>
            </w:r>
          </w:p>
        </w:tc>
      </w:tr>
      <w:tr w:rsidR="00DE6B4B" w14:paraId="6788A641" w14:textId="77777777" w:rsidTr="00166756">
        <w:trPr>
          <w:cantSplit/>
          <w:jc w:val="center"/>
        </w:trPr>
        <w:tc>
          <w:tcPr>
            <w:tcW w:w="0" w:type="auto"/>
            <w:vMerge/>
            <w:vAlign w:val="center"/>
          </w:tcPr>
          <w:p w14:paraId="11BCBE4A" w14:textId="77777777" w:rsidR="00DE6B4B" w:rsidRDefault="00DE6B4B" w:rsidP="00166756">
            <w:pPr>
              <w:pStyle w:val="TAL"/>
              <w:rPr>
                <w:sz w:val="16"/>
                <w:szCs w:val="16"/>
              </w:rPr>
            </w:pPr>
          </w:p>
        </w:tc>
        <w:tc>
          <w:tcPr>
            <w:tcW w:w="0" w:type="auto"/>
            <w:vMerge/>
            <w:vAlign w:val="center"/>
          </w:tcPr>
          <w:p w14:paraId="10DCD622" w14:textId="77777777" w:rsidR="00DE6B4B" w:rsidRDefault="00DE6B4B" w:rsidP="00166756">
            <w:pPr>
              <w:pStyle w:val="TAL"/>
              <w:rPr>
                <w:sz w:val="16"/>
                <w:szCs w:val="16"/>
              </w:rPr>
            </w:pPr>
          </w:p>
        </w:tc>
        <w:tc>
          <w:tcPr>
            <w:tcW w:w="0" w:type="auto"/>
            <w:shd w:val="clear" w:color="auto" w:fill="CCCCCC"/>
            <w:vAlign w:val="center"/>
          </w:tcPr>
          <w:p w14:paraId="030F8124"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4D9EAB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70D4D0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14504C37" w14:textId="77777777" w:rsidR="00DE6B4B" w:rsidRDefault="00DE6B4B" w:rsidP="00166756">
            <w:pPr>
              <w:pStyle w:val="TAL"/>
              <w:rPr>
                <w:bCs/>
                <w:sz w:val="16"/>
                <w:szCs w:val="16"/>
              </w:rPr>
            </w:pPr>
          </w:p>
        </w:tc>
      </w:tr>
      <w:tr w:rsidR="00DE6B4B" w14:paraId="79CB9F7B" w14:textId="77777777" w:rsidTr="00166756">
        <w:trPr>
          <w:cantSplit/>
          <w:jc w:val="center"/>
        </w:trPr>
        <w:tc>
          <w:tcPr>
            <w:tcW w:w="0" w:type="auto"/>
            <w:vMerge w:val="restart"/>
            <w:vAlign w:val="center"/>
          </w:tcPr>
          <w:p w14:paraId="005F0860" w14:textId="77777777" w:rsidR="00DE6B4B" w:rsidRDefault="00DE6B4B" w:rsidP="00166756">
            <w:pPr>
              <w:pStyle w:val="TAL"/>
              <w:rPr>
                <w:sz w:val="16"/>
                <w:szCs w:val="16"/>
              </w:rPr>
            </w:pPr>
            <w:r>
              <w:rPr>
                <w:sz w:val="16"/>
                <w:szCs w:val="16"/>
              </w:rPr>
              <w:t>N20</w:t>
            </w:r>
          </w:p>
        </w:tc>
        <w:tc>
          <w:tcPr>
            <w:tcW w:w="0" w:type="auto"/>
            <w:vMerge w:val="restart"/>
            <w:vAlign w:val="center"/>
          </w:tcPr>
          <w:p w14:paraId="58D0E88C" w14:textId="77777777" w:rsidR="00DE6B4B" w:rsidRDefault="00DE6B4B" w:rsidP="00166756">
            <w:pPr>
              <w:pStyle w:val="TAL"/>
              <w:rPr>
                <w:sz w:val="16"/>
                <w:szCs w:val="16"/>
              </w:rPr>
            </w:pPr>
            <w:r>
              <w:rPr>
                <w:sz w:val="16"/>
                <w:szCs w:val="16"/>
              </w:rPr>
              <w:t>Decoded</w:t>
            </w:r>
          </w:p>
        </w:tc>
        <w:tc>
          <w:tcPr>
            <w:tcW w:w="0" w:type="auto"/>
            <w:vAlign w:val="center"/>
          </w:tcPr>
          <w:p w14:paraId="61761A00" w14:textId="77777777" w:rsidR="00DE6B4B" w:rsidRDefault="00DE6B4B" w:rsidP="00166756">
            <w:pPr>
              <w:pStyle w:val="TAL"/>
              <w:jc w:val="center"/>
              <w:rPr>
                <w:b/>
                <w:sz w:val="16"/>
                <w:szCs w:val="16"/>
              </w:rPr>
            </w:pPr>
            <w:r>
              <w:rPr>
                <w:b/>
                <w:sz w:val="16"/>
                <w:szCs w:val="16"/>
              </w:rPr>
              <w:t>M</w:t>
            </w:r>
          </w:p>
        </w:tc>
        <w:tc>
          <w:tcPr>
            <w:tcW w:w="0" w:type="auto"/>
            <w:vAlign w:val="center"/>
          </w:tcPr>
          <w:p w14:paraId="0AD063BF" w14:textId="77777777" w:rsidR="00DE6B4B" w:rsidRDefault="00DE6B4B" w:rsidP="00166756">
            <w:pPr>
              <w:pStyle w:val="TAL"/>
              <w:jc w:val="center"/>
              <w:rPr>
                <w:b/>
                <w:sz w:val="16"/>
                <w:szCs w:val="16"/>
              </w:rPr>
            </w:pPr>
            <w:r>
              <w:rPr>
                <w:b/>
                <w:sz w:val="16"/>
                <w:szCs w:val="16"/>
              </w:rPr>
              <w:t>M</w:t>
            </w:r>
          </w:p>
        </w:tc>
        <w:tc>
          <w:tcPr>
            <w:tcW w:w="0" w:type="auto"/>
            <w:vAlign w:val="center"/>
          </w:tcPr>
          <w:p w14:paraId="778F3F85" w14:textId="77777777" w:rsidR="00DE6B4B" w:rsidRDefault="00DE6B4B" w:rsidP="00166756">
            <w:pPr>
              <w:pStyle w:val="TAL"/>
              <w:jc w:val="center"/>
              <w:rPr>
                <w:b/>
                <w:sz w:val="16"/>
                <w:szCs w:val="16"/>
              </w:rPr>
            </w:pPr>
            <w:r>
              <w:rPr>
                <w:b/>
                <w:sz w:val="16"/>
                <w:szCs w:val="16"/>
              </w:rPr>
              <w:t>O</w:t>
            </w:r>
          </w:p>
        </w:tc>
        <w:tc>
          <w:tcPr>
            <w:tcW w:w="0" w:type="auto"/>
            <w:vAlign w:val="center"/>
          </w:tcPr>
          <w:p w14:paraId="4D84C6CE" w14:textId="77777777" w:rsidR="00DE6B4B" w:rsidRDefault="00DE6B4B" w:rsidP="00166756">
            <w:pPr>
              <w:pStyle w:val="TAL"/>
              <w:rPr>
                <w:sz w:val="16"/>
                <w:szCs w:val="16"/>
              </w:rPr>
            </w:pPr>
            <w:r>
              <w:rPr>
                <w:sz w:val="16"/>
                <w:szCs w:val="16"/>
              </w:rPr>
              <w:t xml:space="preserve">Message name </w:t>
            </w:r>
          </w:p>
        </w:tc>
      </w:tr>
      <w:tr w:rsidR="00DE6B4B" w14:paraId="267FE9CB" w14:textId="77777777" w:rsidTr="00166756">
        <w:trPr>
          <w:cantSplit/>
          <w:jc w:val="center"/>
        </w:trPr>
        <w:tc>
          <w:tcPr>
            <w:tcW w:w="0" w:type="auto"/>
            <w:vMerge/>
            <w:vAlign w:val="center"/>
          </w:tcPr>
          <w:p w14:paraId="13B218F0" w14:textId="77777777" w:rsidR="00DE6B4B" w:rsidRDefault="00DE6B4B" w:rsidP="00166756">
            <w:pPr>
              <w:pStyle w:val="TAL"/>
              <w:rPr>
                <w:sz w:val="16"/>
                <w:szCs w:val="16"/>
              </w:rPr>
            </w:pPr>
          </w:p>
        </w:tc>
        <w:tc>
          <w:tcPr>
            <w:tcW w:w="0" w:type="auto"/>
            <w:vMerge/>
            <w:vAlign w:val="center"/>
          </w:tcPr>
          <w:p w14:paraId="32736E5A" w14:textId="77777777" w:rsidR="00DE6B4B" w:rsidRDefault="00DE6B4B" w:rsidP="00166756">
            <w:pPr>
              <w:pStyle w:val="TAL"/>
              <w:rPr>
                <w:sz w:val="16"/>
                <w:szCs w:val="16"/>
              </w:rPr>
            </w:pPr>
          </w:p>
        </w:tc>
        <w:tc>
          <w:tcPr>
            <w:tcW w:w="0" w:type="auto"/>
            <w:vAlign w:val="center"/>
          </w:tcPr>
          <w:p w14:paraId="115D5142" w14:textId="77777777" w:rsidR="00DE6B4B" w:rsidRDefault="00DE6B4B" w:rsidP="00166756">
            <w:pPr>
              <w:pStyle w:val="TAL"/>
              <w:jc w:val="center"/>
              <w:rPr>
                <w:b/>
                <w:sz w:val="16"/>
                <w:szCs w:val="16"/>
              </w:rPr>
            </w:pPr>
            <w:r>
              <w:rPr>
                <w:b/>
                <w:sz w:val="16"/>
                <w:szCs w:val="16"/>
              </w:rPr>
              <w:t>O</w:t>
            </w:r>
          </w:p>
        </w:tc>
        <w:tc>
          <w:tcPr>
            <w:tcW w:w="0" w:type="auto"/>
            <w:vAlign w:val="center"/>
          </w:tcPr>
          <w:p w14:paraId="44030D4B" w14:textId="77777777" w:rsidR="00DE6B4B" w:rsidRDefault="00DE6B4B" w:rsidP="00166756">
            <w:pPr>
              <w:pStyle w:val="TAL"/>
              <w:jc w:val="center"/>
              <w:rPr>
                <w:b/>
                <w:sz w:val="16"/>
                <w:szCs w:val="16"/>
              </w:rPr>
            </w:pPr>
            <w:r>
              <w:rPr>
                <w:b/>
                <w:sz w:val="16"/>
                <w:szCs w:val="16"/>
              </w:rPr>
              <w:t>O</w:t>
            </w:r>
          </w:p>
        </w:tc>
        <w:tc>
          <w:tcPr>
            <w:tcW w:w="0" w:type="auto"/>
            <w:vAlign w:val="center"/>
          </w:tcPr>
          <w:p w14:paraId="4421D88D" w14:textId="77777777" w:rsidR="00DE6B4B" w:rsidRDefault="00DE6B4B" w:rsidP="00166756">
            <w:pPr>
              <w:pStyle w:val="TAL"/>
              <w:jc w:val="center"/>
              <w:rPr>
                <w:b/>
                <w:sz w:val="16"/>
                <w:szCs w:val="16"/>
              </w:rPr>
            </w:pPr>
            <w:r>
              <w:rPr>
                <w:b/>
                <w:sz w:val="16"/>
                <w:szCs w:val="16"/>
              </w:rPr>
              <w:t>O</w:t>
            </w:r>
          </w:p>
        </w:tc>
        <w:tc>
          <w:tcPr>
            <w:tcW w:w="0" w:type="auto"/>
            <w:vAlign w:val="center"/>
          </w:tcPr>
          <w:p w14:paraId="617D7F0C" w14:textId="77777777" w:rsidR="00DE6B4B" w:rsidRDefault="00DE6B4B" w:rsidP="00166756">
            <w:pPr>
              <w:pStyle w:val="TAL"/>
              <w:rPr>
                <w:sz w:val="16"/>
                <w:szCs w:val="16"/>
              </w:rPr>
            </w:pPr>
            <w:r>
              <w:rPr>
                <w:sz w:val="16"/>
                <w:szCs w:val="16"/>
              </w:rPr>
              <w:t>Record extensions</w:t>
            </w:r>
          </w:p>
        </w:tc>
      </w:tr>
      <w:tr w:rsidR="00DE6B4B" w14:paraId="41A54124" w14:textId="77777777" w:rsidTr="00166756">
        <w:trPr>
          <w:cantSplit/>
          <w:jc w:val="center"/>
        </w:trPr>
        <w:tc>
          <w:tcPr>
            <w:tcW w:w="0" w:type="auto"/>
            <w:vMerge/>
            <w:vAlign w:val="center"/>
          </w:tcPr>
          <w:p w14:paraId="1438E2F2" w14:textId="77777777" w:rsidR="00DE6B4B" w:rsidRDefault="00DE6B4B" w:rsidP="00166756">
            <w:pPr>
              <w:pStyle w:val="TAL"/>
              <w:rPr>
                <w:sz w:val="16"/>
                <w:szCs w:val="16"/>
              </w:rPr>
            </w:pPr>
          </w:p>
        </w:tc>
        <w:tc>
          <w:tcPr>
            <w:tcW w:w="0" w:type="auto"/>
            <w:vMerge/>
            <w:vAlign w:val="center"/>
          </w:tcPr>
          <w:p w14:paraId="65671B5A" w14:textId="77777777" w:rsidR="00DE6B4B" w:rsidRDefault="00DE6B4B" w:rsidP="00166756">
            <w:pPr>
              <w:pStyle w:val="TAL"/>
              <w:rPr>
                <w:sz w:val="16"/>
                <w:szCs w:val="16"/>
              </w:rPr>
            </w:pPr>
          </w:p>
        </w:tc>
        <w:tc>
          <w:tcPr>
            <w:tcW w:w="0" w:type="auto"/>
            <w:vAlign w:val="center"/>
          </w:tcPr>
          <w:p w14:paraId="3F9149CD" w14:textId="77777777" w:rsidR="00DE6B4B" w:rsidRDefault="00DE6B4B" w:rsidP="00166756">
            <w:pPr>
              <w:pStyle w:val="TAL"/>
              <w:jc w:val="center"/>
              <w:rPr>
                <w:b/>
                <w:sz w:val="16"/>
                <w:szCs w:val="16"/>
              </w:rPr>
            </w:pPr>
            <w:r>
              <w:rPr>
                <w:b/>
                <w:sz w:val="16"/>
                <w:szCs w:val="16"/>
              </w:rPr>
              <w:t>M</w:t>
            </w:r>
          </w:p>
        </w:tc>
        <w:tc>
          <w:tcPr>
            <w:tcW w:w="0" w:type="auto"/>
            <w:vAlign w:val="center"/>
          </w:tcPr>
          <w:p w14:paraId="43C90BD9" w14:textId="77777777" w:rsidR="00DE6B4B" w:rsidRDefault="00DE6B4B" w:rsidP="00166756">
            <w:pPr>
              <w:pStyle w:val="TAL"/>
              <w:jc w:val="center"/>
              <w:rPr>
                <w:b/>
                <w:sz w:val="16"/>
                <w:szCs w:val="16"/>
              </w:rPr>
            </w:pPr>
            <w:r>
              <w:rPr>
                <w:b/>
                <w:sz w:val="16"/>
                <w:szCs w:val="16"/>
              </w:rPr>
              <w:t>M</w:t>
            </w:r>
          </w:p>
        </w:tc>
        <w:tc>
          <w:tcPr>
            <w:tcW w:w="0" w:type="auto"/>
            <w:vAlign w:val="center"/>
          </w:tcPr>
          <w:p w14:paraId="12D85D86" w14:textId="77777777" w:rsidR="00DE6B4B" w:rsidRDefault="00DE6B4B" w:rsidP="00166756">
            <w:pPr>
              <w:pStyle w:val="TAL"/>
              <w:jc w:val="center"/>
              <w:rPr>
                <w:b/>
                <w:sz w:val="16"/>
                <w:szCs w:val="16"/>
              </w:rPr>
            </w:pPr>
            <w:r>
              <w:rPr>
                <w:b/>
                <w:sz w:val="16"/>
                <w:szCs w:val="16"/>
              </w:rPr>
              <w:t>X</w:t>
            </w:r>
          </w:p>
        </w:tc>
        <w:tc>
          <w:tcPr>
            <w:tcW w:w="0" w:type="auto"/>
            <w:vAlign w:val="center"/>
          </w:tcPr>
          <w:p w14:paraId="1188A16B" w14:textId="77777777" w:rsidR="00DE6B4B" w:rsidRDefault="00DE6B4B" w:rsidP="00166756">
            <w:pPr>
              <w:pStyle w:val="TAL"/>
              <w:rPr>
                <w:sz w:val="16"/>
                <w:szCs w:val="16"/>
              </w:rPr>
            </w:pPr>
            <w:r>
              <w:rPr>
                <w:sz w:val="16"/>
                <w:szCs w:val="16"/>
              </w:rPr>
              <w:t>AMF ID of the connected AMF</w:t>
            </w:r>
            <w:r>
              <w:rPr>
                <w:sz w:val="16"/>
                <w:szCs w:val="16"/>
              </w:rPr>
              <w:br/>
              <w:t>SMSF ID of the traced SMSF</w:t>
            </w:r>
          </w:p>
        </w:tc>
      </w:tr>
      <w:tr w:rsidR="00DE6B4B" w14:paraId="2BAF7014" w14:textId="77777777" w:rsidTr="00166756">
        <w:trPr>
          <w:cantSplit/>
          <w:jc w:val="center"/>
        </w:trPr>
        <w:tc>
          <w:tcPr>
            <w:tcW w:w="0" w:type="auto"/>
            <w:vMerge/>
            <w:vAlign w:val="center"/>
          </w:tcPr>
          <w:p w14:paraId="7BC0CF8D" w14:textId="77777777" w:rsidR="00DE6B4B" w:rsidRDefault="00DE6B4B" w:rsidP="00166756">
            <w:pPr>
              <w:pStyle w:val="TAL"/>
              <w:rPr>
                <w:sz w:val="16"/>
                <w:szCs w:val="16"/>
              </w:rPr>
            </w:pPr>
          </w:p>
        </w:tc>
        <w:tc>
          <w:tcPr>
            <w:tcW w:w="0" w:type="auto"/>
            <w:vMerge/>
            <w:vAlign w:val="center"/>
          </w:tcPr>
          <w:p w14:paraId="2EE74D62" w14:textId="77777777" w:rsidR="00DE6B4B" w:rsidRDefault="00DE6B4B" w:rsidP="00166756">
            <w:pPr>
              <w:pStyle w:val="TAL"/>
              <w:rPr>
                <w:sz w:val="16"/>
                <w:szCs w:val="16"/>
              </w:rPr>
            </w:pPr>
          </w:p>
        </w:tc>
        <w:tc>
          <w:tcPr>
            <w:tcW w:w="0" w:type="auto"/>
            <w:vAlign w:val="center"/>
          </w:tcPr>
          <w:p w14:paraId="7A90777F" w14:textId="77777777" w:rsidR="00DE6B4B" w:rsidRDefault="00DE6B4B" w:rsidP="00166756">
            <w:pPr>
              <w:pStyle w:val="TAL"/>
              <w:jc w:val="center"/>
              <w:rPr>
                <w:b/>
                <w:sz w:val="16"/>
                <w:szCs w:val="16"/>
              </w:rPr>
            </w:pPr>
            <w:r>
              <w:rPr>
                <w:b/>
                <w:sz w:val="16"/>
                <w:szCs w:val="16"/>
              </w:rPr>
              <w:t>O</w:t>
            </w:r>
          </w:p>
        </w:tc>
        <w:tc>
          <w:tcPr>
            <w:tcW w:w="0" w:type="auto"/>
            <w:vAlign w:val="center"/>
          </w:tcPr>
          <w:p w14:paraId="13454D9B" w14:textId="77777777" w:rsidR="00DE6B4B" w:rsidRDefault="00DE6B4B" w:rsidP="00166756">
            <w:pPr>
              <w:pStyle w:val="TAL"/>
              <w:jc w:val="center"/>
              <w:rPr>
                <w:b/>
                <w:sz w:val="16"/>
                <w:szCs w:val="16"/>
              </w:rPr>
            </w:pPr>
            <w:r>
              <w:rPr>
                <w:b/>
                <w:sz w:val="16"/>
                <w:szCs w:val="16"/>
              </w:rPr>
              <w:t>O</w:t>
            </w:r>
          </w:p>
        </w:tc>
        <w:tc>
          <w:tcPr>
            <w:tcW w:w="0" w:type="auto"/>
            <w:vAlign w:val="center"/>
          </w:tcPr>
          <w:p w14:paraId="64BF008F" w14:textId="77777777" w:rsidR="00DE6B4B" w:rsidRDefault="00DE6B4B" w:rsidP="00166756">
            <w:pPr>
              <w:pStyle w:val="TAL"/>
              <w:jc w:val="center"/>
              <w:rPr>
                <w:b/>
                <w:sz w:val="16"/>
                <w:szCs w:val="16"/>
              </w:rPr>
            </w:pPr>
            <w:r>
              <w:rPr>
                <w:b/>
                <w:sz w:val="16"/>
                <w:szCs w:val="16"/>
              </w:rPr>
              <w:t>X</w:t>
            </w:r>
          </w:p>
        </w:tc>
        <w:tc>
          <w:tcPr>
            <w:tcW w:w="0" w:type="auto"/>
            <w:vAlign w:val="center"/>
          </w:tcPr>
          <w:p w14:paraId="0E855235" w14:textId="77777777" w:rsidR="00DE6B4B" w:rsidRDefault="00DE6B4B" w:rsidP="00166756">
            <w:pPr>
              <w:pStyle w:val="TAL"/>
              <w:rPr>
                <w:sz w:val="16"/>
                <w:szCs w:val="16"/>
              </w:rPr>
            </w:pPr>
            <w:r>
              <w:rPr>
                <w:rFonts w:eastAsia="SimSun"/>
                <w:sz w:val="16"/>
                <w:szCs w:val="16"/>
                <w:lang w:eastAsia="zh-CN" w:bidi="he-IL"/>
              </w:rPr>
              <w:t>IE extracted from N20 messages between the traced AMF and the SMSF.</w:t>
            </w:r>
          </w:p>
        </w:tc>
      </w:tr>
      <w:tr w:rsidR="00DE6B4B" w14:paraId="2D8C98CF" w14:textId="77777777" w:rsidTr="00166756">
        <w:trPr>
          <w:cantSplit/>
          <w:jc w:val="center"/>
        </w:trPr>
        <w:tc>
          <w:tcPr>
            <w:tcW w:w="0" w:type="auto"/>
            <w:vMerge/>
            <w:vAlign w:val="center"/>
          </w:tcPr>
          <w:p w14:paraId="046B8B48" w14:textId="77777777" w:rsidR="00DE6B4B" w:rsidRDefault="00DE6B4B" w:rsidP="00166756">
            <w:pPr>
              <w:pStyle w:val="TAL"/>
              <w:rPr>
                <w:sz w:val="16"/>
                <w:szCs w:val="16"/>
              </w:rPr>
            </w:pPr>
          </w:p>
        </w:tc>
        <w:tc>
          <w:tcPr>
            <w:tcW w:w="0" w:type="auto"/>
            <w:vAlign w:val="center"/>
          </w:tcPr>
          <w:p w14:paraId="2CCAFEBB" w14:textId="77777777" w:rsidR="00DE6B4B" w:rsidRDefault="00DE6B4B" w:rsidP="00166756">
            <w:pPr>
              <w:pStyle w:val="TAL"/>
              <w:rPr>
                <w:sz w:val="16"/>
                <w:szCs w:val="16"/>
              </w:rPr>
            </w:pPr>
            <w:r>
              <w:rPr>
                <w:sz w:val="16"/>
                <w:szCs w:val="16"/>
              </w:rPr>
              <w:t>Encoded*</w:t>
            </w:r>
          </w:p>
        </w:tc>
        <w:tc>
          <w:tcPr>
            <w:tcW w:w="0" w:type="auto"/>
            <w:vAlign w:val="center"/>
          </w:tcPr>
          <w:p w14:paraId="029B20E8" w14:textId="77777777" w:rsidR="00DE6B4B" w:rsidRDefault="00DE6B4B" w:rsidP="00166756">
            <w:pPr>
              <w:pStyle w:val="TAL"/>
              <w:jc w:val="center"/>
              <w:rPr>
                <w:b/>
                <w:sz w:val="16"/>
                <w:szCs w:val="16"/>
              </w:rPr>
            </w:pPr>
            <w:r>
              <w:rPr>
                <w:b/>
                <w:sz w:val="16"/>
                <w:szCs w:val="16"/>
              </w:rPr>
              <w:t>X</w:t>
            </w:r>
          </w:p>
        </w:tc>
        <w:tc>
          <w:tcPr>
            <w:tcW w:w="0" w:type="auto"/>
            <w:vAlign w:val="center"/>
          </w:tcPr>
          <w:p w14:paraId="144A1703" w14:textId="77777777" w:rsidR="00DE6B4B" w:rsidRDefault="00DE6B4B" w:rsidP="00166756">
            <w:pPr>
              <w:pStyle w:val="TAL"/>
              <w:jc w:val="center"/>
              <w:rPr>
                <w:b/>
                <w:sz w:val="16"/>
                <w:szCs w:val="16"/>
              </w:rPr>
            </w:pPr>
            <w:r>
              <w:rPr>
                <w:b/>
                <w:sz w:val="16"/>
                <w:szCs w:val="16"/>
              </w:rPr>
              <w:t>X</w:t>
            </w:r>
          </w:p>
        </w:tc>
        <w:tc>
          <w:tcPr>
            <w:tcW w:w="0" w:type="auto"/>
            <w:vAlign w:val="center"/>
          </w:tcPr>
          <w:p w14:paraId="79618071" w14:textId="77777777" w:rsidR="00DE6B4B" w:rsidRDefault="00DE6B4B" w:rsidP="00166756">
            <w:pPr>
              <w:pStyle w:val="TAL"/>
              <w:jc w:val="center"/>
              <w:rPr>
                <w:b/>
                <w:sz w:val="16"/>
                <w:szCs w:val="16"/>
              </w:rPr>
            </w:pPr>
            <w:r>
              <w:rPr>
                <w:b/>
                <w:sz w:val="16"/>
                <w:szCs w:val="16"/>
              </w:rPr>
              <w:t>M</w:t>
            </w:r>
          </w:p>
        </w:tc>
        <w:tc>
          <w:tcPr>
            <w:tcW w:w="0" w:type="auto"/>
            <w:vAlign w:val="center"/>
          </w:tcPr>
          <w:p w14:paraId="2C89624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N20 messages between the traced AMF and the SMSF</w:t>
            </w:r>
            <w:r>
              <w:rPr>
                <w:sz w:val="16"/>
                <w:szCs w:val="16"/>
              </w:rPr>
              <w:t>. The encoded content of the message is provided.</w:t>
            </w:r>
          </w:p>
        </w:tc>
      </w:tr>
      <w:tr w:rsidR="00DE6B4B" w14:paraId="00900D05" w14:textId="77777777" w:rsidTr="00166756">
        <w:trPr>
          <w:cantSplit/>
          <w:jc w:val="center"/>
        </w:trPr>
        <w:tc>
          <w:tcPr>
            <w:tcW w:w="0" w:type="auto"/>
            <w:vMerge w:val="restart"/>
            <w:vAlign w:val="center"/>
          </w:tcPr>
          <w:p w14:paraId="05CF1492" w14:textId="77777777" w:rsidR="00DE6B4B" w:rsidRDefault="00DE6B4B" w:rsidP="00166756">
            <w:pPr>
              <w:pStyle w:val="TAL"/>
              <w:rPr>
                <w:sz w:val="16"/>
                <w:szCs w:val="16"/>
              </w:rPr>
            </w:pPr>
            <w:r>
              <w:rPr>
                <w:sz w:val="16"/>
                <w:szCs w:val="16"/>
              </w:rPr>
              <w:t>N21</w:t>
            </w:r>
          </w:p>
        </w:tc>
        <w:tc>
          <w:tcPr>
            <w:tcW w:w="0" w:type="auto"/>
            <w:vMerge w:val="restart"/>
            <w:vAlign w:val="center"/>
          </w:tcPr>
          <w:p w14:paraId="7454D092" w14:textId="77777777" w:rsidR="00DE6B4B" w:rsidRDefault="00DE6B4B" w:rsidP="00166756">
            <w:pPr>
              <w:pStyle w:val="TAL"/>
              <w:rPr>
                <w:sz w:val="16"/>
                <w:szCs w:val="16"/>
              </w:rPr>
            </w:pPr>
            <w:r>
              <w:rPr>
                <w:sz w:val="16"/>
                <w:szCs w:val="16"/>
              </w:rPr>
              <w:t>Decoded</w:t>
            </w:r>
          </w:p>
        </w:tc>
        <w:tc>
          <w:tcPr>
            <w:tcW w:w="0" w:type="auto"/>
            <w:vAlign w:val="center"/>
          </w:tcPr>
          <w:p w14:paraId="74D25F55" w14:textId="77777777" w:rsidR="00DE6B4B" w:rsidRDefault="00DE6B4B" w:rsidP="00166756">
            <w:pPr>
              <w:pStyle w:val="TAL"/>
              <w:jc w:val="center"/>
              <w:rPr>
                <w:b/>
                <w:sz w:val="16"/>
                <w:szCs w:val="16"/>
              </w:rPr>
            </w:pPr>
            <w:r>
              <w:rPr>
                <w:b/>
                <w:sz w:val="16"/>
                <w:szCs w:val="16"/>
              </w:rPr>
              <w:t>M</w:t>
            </w:r>
          </w:p>
        </w:tc>
        <w:tc>
          <w:tcPr>
            <w:tcW w:w="0" w:type="auto"/>
            <w:vAlign w:val="center"/>
          </w:tcPr>
          <w:p w14:paraId="45A0281B" w14:textId="77777777" w:rsidR="00DE6B4B" w:rsidRDefault="00DE6B4B" w:rsidP="00166756">
            <w:pPr>
              <w:pStyle w:val="TAL"/>
              <w:jc w:val="center"/>
              <w:rPr>
                <w:b/>
                <w:sz w:val="16"/>
                <w:szCs w:val="16"/>
              </w:rPr>
            </w:pPr>
            <w:r>
              <w:rPr>
                <w:b/>
                <w:sz w:val="16"/>
                <w:szCs w:val="16"/>
              </w:rPr>
              <w:t>M</w:t>
            </w:r>
          </w:p>
        </w:tc>
        <w:tc>
          <w:tcPr>
            <w:tcW w:w="0" w:type="auto"/>
            <w:vAlign w:val="center"/>
          </w:tcPr>
          <w:p w14:paraId="2C2F60C3" w14:textId="77777777" w:rsidR="00DE6B4B" w:rsidRDefault="00DE6B4B" w:rsidP="00166756">
            <w:pPr>
              <w:pStyle w:val="TAL"/>
              <w:jc w:val="center"/>
              <w:rPr>
                <w:b/>
                <w:sz w:val="16"/>
                <w:szCs w:val="16"/>
              </w:rPr>
            </w:pPr>
            <w:r>
              <w:rPr>
                <w:b/>
                <w:sz w:val="16"/>
                <w:szCs w:val="16"/>
              </w:rPr>
              <w:t>O</w:t>
            </w:r>
          </w:p>
        </w:tc>
        <w:tc>
          <w:tcPr>
            <w:tcW w:w="0" w:type="auto"/>
            <w:vAlign w:val="center"/>
          </w:tcPr>
          <w:p w14:paraId="309FE139" w14:textId="77777777" w:rsidR="00DE6B4B" w:rsidRDefault="00DE6B4B" w:rsidP="00166756">
            <w:pPr>
              <w:pStyle w:val="TAL"/>
              <w:rPr>
                <w:sz w:val="16"/>
                <w:szCs w:val="16"/>
              </w:rPr>
            </w:pPr>
            <w:r>
              <w:rPr>
                <w:sz w:val="16"/>
                <w:szCs w:val="16"/>
              </w:rPr>
              <w:t xml:space="preserve">Message name </w:t>
            </w:r>
          </w:p>
        </w:tc>
      </w:tr>
      <w:tr w:rsidR="00DE6B4B" w14:paraId="766D5833" w14:textId="77777777" w:rsidTr="00166756">
        <w:trPr>
          <w:cantSplit/>
          <w:jc w:val="center"/>
        </w:trPr>
        <w:tc>
          <w:tcPr>
            <w:tcW w:w="0" w:type="auto"/>
            <w:vMerge/>
            <w:vAlign w:val="center"/>
          </w:tcPr>
          <w:p w14:paraId="31502CF8" w14:textId="77777777" w:rsidR="00DE6B4B" w:rsidRDefault="00DE6B4B" w:rsidP="00166756">
            <w:pPr>
              <w:pStyle w:val="TAL"/>
              <w:rPr>
                <w:sz w:val="16"/>
                <w:szCs w:val="16"/>
              </w:rPr>
            </w:pPr>
          </w:p>
        </w:tc>
        <w:tc>
          <w:tcPr>
            <w:tcW w:w="0" w:type="auto"/>
            <w:vMerge/>
            <w:vAlign w:val="center"/>
          </w:tcPr>
          <w:p w14:paraId="6BD9E9C1" w14:textId="77777777" w:rsidR="00DE6B4B" w:rsidRDefault="00DE6B4B" w:rsidP="00166756">
            <w:pPr>
              <w:pStyle w:val="TAL"/>
              <w:rPr>
                <w:sz w:val="16"/>
                <w:szCs w:val="16"/>
              </w:rPr>
            </w:pPr>
          </w:p>
        </w:tc>
        <w:tc>
          <w:tcPr>
            <w:tcW w:w="0" w:type="auto"/>
            <w:vAlign w:val="center"/>
          </w:tcPr>
          <w:p w14:paraId="21E97748" w14:textId="77777777" w:rsidR="00DE6B4B" w:rsidRDefault="00DE6B4B" w:rsidP="00166756">
            <w:pPr>
              <w:pStyle w:val="TAL"/>
              <w:jc w:val="center"/>
              <w:rPr>
                <w:b/>
                <w:sz w:val="16"/>
                <w:szCs w:val="16"/>
              </w:rPr>
            </w:pPr>
            <w:r>
              <w:rPr>
                <w:b/>
                <w:sz w:val="16"/>
                <w:szCs w:val="16"/>
              </w:rPr>
              <w:t>O</w:t>
            </w:r>
          </w:p>
        </w:tc>
        <w:tc>
          <w:tcPr>
            <w:tcW w:w="0" w:type="auto"/>
            <w:vAlign w:val="center"/>
          </w:tcPr>
          <w:p w14:paraId="1491BF14" w14:textId="77777777" w:rsidR="00DE6B4B" w:rsidRDefault="00DE6B4B" w:rsidP="00166756">
            <w:pPr>
              <w:pStyle w:val="TAL"/>
              <w:jc w:val="center"/>
              <w:rPr>
                <w:b/>
                <w:sz w:val="16"/>
                <w:szCs w:val="16"/>
              </w:rPr>
            </w:pPr>
            <w:r>
              <w:rPr>
                <w:b/>
                <w:sz w:val="16"/>
                <w:szCs w:val="16"/>
              </w:rPr>
              <w:t>O</w:t>
            </w:r>
          </w:p>
        </w:tc>
        <w:tc>
          <w:tcPr>
            <w:tcW w:w="0" w:type="auto"/>
            <w:vAlign w:val="center"/>
          </w:tcPr>
          <w:p w14:paraId="365C2567" w14:textId="77777777" w:rsidR="00DE6B4B" w:rsidRDefault="00DE6B4B" w:rsidP="00166756">
            <w:pPr>
              <w:pStyle w:val="TAL"/>
              <w:jc w:val="center"/>
              <w:rPr>
                <w:b/>
                <w:sz w:val="16"/>
                <w:szCs w:val="16"/>
              </w:rPr>
            </w:pPr>
            <w:r>
              <w:rPr>
                <w:b/>
                <w:sz w:val="16"/>
                <w:szCs w:val="16"/>
              </w:rPr>
              <w:t>O</w:t>
            </w:r>
          </w:p>
        </w:tc>
        <w:tc>
          <w:tcPr>
            <w:tcW w:w="0" w:type="auto"/>
            <w:vAlign w:val="center"/>
          </w:tcPr>
          <w:p w14:paraId="0813B0AB" w14:textId="77777777" w:rsidR="00DE6B4B" w:rsidRDefault="00DE6B4B" w:rsidP="00166756">
            <w:pPr>
              <w:pStyle w:val="TAL"/>
              <w:rPr>
                <w:sz w:val="16"/>
                <w:szCs w:val="16"/>
              </w:rPr>
            </w:pPr>
            <w:r>
              <w:rPr>
                <w:sz w:val="16"/>
                <w:szCs w:val="16"/>
              </w:rPr>
              <w:t>Record extensions</w:t>
            </w:r>
          </w:p>
        </w:tc>
      </w:tr>
      <w:tr w:rsidR="00DE6B4B" w14:paraId="6EC65E9B" w14:textId="77777777" w:rsidTr="00166756">
        <w:trPr>
          <w:cantSplit/>
          <w:jc w:val="center"/>
        </w:trPr>
        <w:tc>
          <w:tcPr>
            <w:tcW w:w="0" w:type="auto"/>
            <w:vMerge/>
            <w:vAlign w:val="center"/>
          </w:tcPr>
          <w:p w14:paraId="5BDD92B0" w14:textId="77777777" w:rsidR="00DE6B4B" w:rsidRDefault="00DE6B4B" w:rsidP="00166756">
            <w:pPr>
              <w:pStyle w:val="TAL"/>
              <w:rPr>
                <w:sz w:val="16"/>
                <w:szCs w:val="16"/>
              </w:rPr>
            </w:pPr>
          </w:p>
        </w:tc>
        <w:tc>
          <w:tcPr>
            <w:tcW w:w="0" w:type="auto"/>
            <w:vMerge/>
            <w:vAlign w:val="center"/>
          </w:tcPr>
          <w:p w14:paraId="5E515502" w14:textId="77777777" w:rsidR="00DE6B4B" w:rsidRDefault="00DE6B4B" w:rsidP="00166756">
            <w:pPr>
              <w:pStyle w:val="TAL"/>
              <w:rPr>
                <w:sz w:val="16"/>
                <w:szCs w:val="16"/>
              </w:rPr>
            </w:pPr>
          </w:p>
        </w:tc>
        <w:tc>
          <w:tcPr>
            <w:tcW w:w="0" w:type="auto"/>
            <w:vAlign w:val="center"/>
          </w:tcPr>
          <w:p w14:paraId="71371D38" w14:textId="77777777" w:rsidR="00DE6B4B" w:rsidRDefault="00DE6B4B" w:rsidP="00166756">
            <w:pPr>
              <w:pStyle w:val="TAL"/>
              <w:jc w:val="center"/>
              <w:rPr>
                <w:b/>
                <w:sz w:val="16"/>
                <w:szCs w:val="16"/>
              </w:rPr>
            </w:pPr>
            <w:r>
              <w:rPr>
                <w:b/>
                <w:sz w:val="16"/>
                <w:szCs w:val="16"/>
              </w:rPr>
              <w:t>M</w:t>
            </w:r>
          </w:p>
        </w:tc>
        <w:tc>
          <w:tcPr>
            <w:tcW w:w="0" w:type="auto"/>
            <w:vAlign w:val="center"/>
          </w:tcPr>
          <w:p w14:paraId="6A68D1F8" w14:textId="77777777" w:rsidR="00DE6B4B" w:rsidRDefault="00DE6B4B" w:rsidP="00166756">
            <w:pPr>
              <w:pStyle w:val="TAL"/>
              <w:jc w:val="center"/>
              <w:rPr>
                <w:b/>
                <w:sz w:val="16"/>
                <w:szCs w:val="16"/>
              </w:rPr>
            </w:pPr>
            <w:r>
              <w:rPr>
                <w:b/>
                <w:sz w:val="16"/>
                <w:szCs w:val="16"/>
              </w:rPr>
              <w:t>M</w:t>
            </w:r>
          </w:p>
        </w:tc>
        <w:tc>
          <w:tcPr>
            <w:tcW w:w="0" w:type="auto"/>
            <w:vAlign w:val="center"/>
          </w:tcPr>
          <w:p w14:paraId="524C1533" w14:textId="77777777" w:rsidR="00DE6B4B" w:rsidRDefault="00DE6B4B" w:rsidP="00166756">
            <w:pPr>
              <w:pStyle w:val="TAL"/>
              <w:jc w:val="center"/>
              <w:rPr>
                <w:b/>
                <w:sz w:val="16"/>
                <w:szCs w:val="16"/>
              </w:rPr>
            </w:pPr>
            <w:r>
              <w:rPr>
                <w:b/>
                <w:sz w:val="16"/>
                <w:szCs w:val="16"/>
              </w:rPr>
              <w:t>X</w:t>
            </w:r>
          </w:p>
        </w:tc>
        <w:tc>
          <w:tcPr>
            <w:tcW w:w="0" w:type="auto"/>
            <w:vAlign w:val="center"/>
          </w:tcPr>
          <w:p w14:paraId="4BD613E7" w14:textId="77777777" w:rsidR="00DE6B4B" w:rsidRDefault="00DE6B4B" w:rsidP="00166756">
            <w:pPr>
              <w:pStyle w:val="TAL"/>
              <w:rPr>
                <w:sz w:val="16"/>
                <w:szCs w:val="16"/>
              </w:rPr>
            </w:pPr>
            <w:r>
              <w:rPr>
                <w:sz w:val="16"/>
                <w:szCs w:val="16"/>
              </w:rPr>
              <w:t>UDM ID of the connected UDM</w:t>
            </w:r>
            <w:r>
              <w:rPr>
                <w:sz w:val="16"/>
                <w:szCs w:val="16"/>
              </w:rPr>
              <w:br/>
              <w:t>SMSF ID of the traced SMSF</w:t>
            </w:r>
          </w:p>
        </w:tc>
      </w:tr>
      <w:tr w:rsidR="00DE6B4B" w14:paraId="0454777A" w14:textId="77777777" w:rsidTr="00166756">
        <w:trPr>
          <w:cantSplit/>
          <w:jc w:val="center"/>
        </w:trPr>
        <w:tc>
          <w:tcPr>
            <w:tcW w:w="0" w:type="auto"/>
            <w:vMerge/>
            <w:vAlign w:val="center"/>
          </w:tcPr>
          <w:p w14:paraId="4B284A68" w14:textId="77777777" w:rsidR="00DE6B4B" w:rsidRDefault="00DE6B4B" w:rsidP="00166756">
            <w:pPr>
              <w:pStyle w:val="TAL"/>
              <w:rPr>
                <w:sz w:val="16"/>
                <w:szCs w:val="16"/>
              </w:rPr>
            </w:pPr>
          </w:p>
        </w:tc>
        <w:tc>
          <w:tcPr>
            <w:tcW w:w="0" w:type="auto"/>
            <w:vMerge/>
            <w:vAlign w:val="center"/>
          </w:tcPr>
          <w:p w14:paraId="63BB5969" w14:textId="77777777" w:rsidR="00DE6B4B" w:rsidRDefault="00DE6B4B" w:rsidP="00166756">
            <w:pPr>
              <w:pStyle w:val="TAL"/>
              <w:rPr>
                <w:sz w:val="16"/>
                <w:szCs w:val="16"/>
              </w:rPr>
            </w:pPr>
          </w:p>
        </w:tc>
        <w:tc>
          <w:tcPr>
            <w:tcW w:w="0" w:type="auto"/>
            <w:vAlign w:val="center"/>
          </w:tcPr>
          <w:p w14:paraId="256204FC" w14:textId="77777777" w:rsidR="00DE6B4B" w:rsidRDefault="00DE6B4B" w:rsidP="00166756">
            <w:pPr>
              <w:pStyle w:val="TAL"/>
              <w:jc w:val="center"/>
              <w:rPr>
                <w:b/>
                <w:sz w:val="16"/>
                <w:szCs w:val="16"/>
              </w:rPr>
            </w:pPr>
            <w:r>
              <w:rPr>
                <w:b/>
                <w:sz w:val="16"/>
                <w:szCs w:val="16"/>
              </w:rPr>
              <w:t>O</w:t>
            </w:r>
          </w:p>
        </w:tc>
        <w:tc>
          <w:tcPr>
            <w:tcW w:w="0" w:type="auto"/>
            <w:vAlign w:val="center"/>
          </w:tcPr>
          <w:p w14:paraId="3C660A58" w14:textId="77777777" w:rsidR="00DE6B4B" w:rsidRDefault="00DE6B4B" w:rsidP="00166756">
            <w:pPr>
              <w:pStyle w:val="TAL"/>
              <w:jc w:val="center"/>
              <w:rPr>
                <w:b/>
                <w:sz w:val="16"/>
                <w:szCs w:val="16"/>
              </w:rPr>
            </w:pPr>
            <w:r>
              <w:rPr>
                <w:b/>
                <w:sz w:val="16"/>
                <w:szCs w:val="16"/>
              </w:rPr>
              <w:t>O</w:t>
            </w:r>
          </w:p>
        </w:tc>
        <w:tc>
          <w:tcPr>
            <w:tcW w:w="0" w:type="auto"/>
            <w:vAlign w:val="center"/>
          </w:tcPr>
          <w:p w14:paraId="31A7A0CB" w14:textId="77777777" w:rsidR="00DE6B4B" w:rsidRDefault="00DE6B4B" w:rsidP="00166756">
            <w:pPr>
              <w:pStyle w:val="TAL"/>
              <w:jc w:val="center"/>
              <w:rPr>
                <w:b/>
                <w:sz w:val="16"/>
                <w:szCs w:val="16"/>
              </w:rPr>
            </w:pPr>
            <w:r>
              <w:rPr>
                <w:b/>
                <w:sz w:val="16"/>
                <w:szCs w:val="16"/>
              </w:rPr>
              <w:t>X</w:t>
            </w:r>
          </w:p>
        </w:tc>
        <w:tc>
          <w:tcPr>
            <w:tcW w:w="0" w:type="auto"/>
            <w:vAlign w:val="center"/>
          </w:tcPr>
          <w:p w14:paraId="06D068E3" w14:textId="77777777" w:rsidR="00DE6B4B" w:rsidRDefault="00DE6B4B" w:rsidP="00166756">
            <w:pPr>
              <w:pStyle w:val="TAL"/>
              <w:rPr>
                <w:sz w:val="16"/>
                <w:szCs w:val="16"/>
              </w:rPr>
            </w:pPr>
            <w:r>
              <w:rPr>
                <w:rFonts w:eastAsia="SimSun"/>
                <w:sz w:val="16"/>
                <w:szCs w:val="16"/>
                <w:lang w:eastAsia="zh-CN" w:bidi="he-IL"/>
              </w:rPr>
              <w:t>IE extracted from N21 messages between the traced SMSF and UDM.</w:t>
            </w:r>
          </w:p>
        </w:tc>
      </w:tr>
      <w:tr w:rsidR="00DE6B4B" w14:paraId="37EEB6DE" w14:textId="77777777" w:rsidTr="00166756">
        <w:trPr>
          <w:cantSplit/>
          <w:jc w:val="center"/>
        </w:trPr>
        <w:tc>
          <w:tcPr>
            <w:tcW w:w="0" w:type="auto"/>
            <w:vMerge/>
            <w:vAlign w:val="center"/>
          </w:tcPr>
          <w:p w14:paraId="377840D6" w14:textId="77777777" w:rsidR="00DE6B4B" w:rsidRDefault="00DE6B4B" w:rsidP="00166756">
            <w:pPr>
              <w:pStyle w:val="TAL"/>
              <w:rPr>
                <w:sz w:val="16"/>
                <w:szCs w:val="16"/>
              </w:rPr>
            </w:pPr>
          </w:p>
        </w:tc>
        <w:tc>
          <w:tcPr>
            <w:tcW w:w="0" w:type="auto"/>
            <w:vAlign w:val="center"/>
          </w:tcPr>
          <w:p w14:paraId="1B5C3074" w14:textId="77777777" w:rsidR="00DE6B4B" w:rsidRDefault="00DE6B4B" w:rsidP="00166756">
            <w:pPr>
              <w:pStyle w:val="TAL"/>
              <w:rPr>
                <w:sz w:val="16"/>
                <w:szCs w:val="16"/>
              </w:rPr>
            </w:pPr>
            <w:r>
              <w:rPr>
                <w:sz w:val="16"/>
                <w:szCs w:val="16"/>
              </w:rPr>
              <w:t>Encoded*</w:t>
            </w:r>
          </w:p>
        </w:tc>
        <w:tc>
          <w:tcPr>
            <w:tcW w:w="0" w:type="auto"/>
            <w:vAlign w:val="center"/>
          </w:tcPr>
          <w:p w14:paraId="3ABB9C65" w14:textId="77777777" w:rsidR="00DE6B4B" w:rsidRDefault="00DE6B4B" w:rsidP="00166756">
            <w:pPr>
              <w:pStyle w:val="TAL"/>
              <w:jc w:val="center"/>
              <w:rPr>
                <w:b/>
                <w:sz w:val="16"/>
                <w:szCs w:val="16"/>
              </w:rPr>
            </w:pPr>
            <w:r>
              <w:rPr>
                <w:b/>
                <w:sz w:val="16"/>
                <w:szCs w:val="16"/>
              </w:rPr>
              <w:t>X</w:t>
            </w:r>
          </w:p>
        </w:tc>
        <w:tc>
          <w:tcPr>
            <w:tcW w:w="0" w:type="auto"/>
            <w:vAlign w:val="center"/>
          </w:tcPr>
          <w:p w14:paraId="4A6BA8C1" w14:textId="77777777" w:rsidR="00DE6B4B" w:rsidRDefault="00DE6B4B" w:rsidP="00166756">
            <w:pPr>
              <w:pStyle w:val="TAL"/>
              <w:jc w:val="center"/>
              <w:rPr>
                <w:b/>
                <w:sz w:val="16"/>
                <w:szCs w:val="16"/>
              </w:rPr>
            </w:pPr>
            <w:r>
              <w:rPr>
                <w:b/>
                <w:sz w:val="16"/>
                <w:szCs w:val="16"/>
              </w:rPr>
              <w:t>X</w:t>
            </w:r>
          </w:p>
        </w:tc>
        <w:tc>
          <w:tcPr>
            <w:tcW w:w="0" w:type="auto"/>
            <w:vAlign w:val="center"/>
          </w:tcPr>
          <w:p w14:paraId="1F35DAB1" w14:textId="77777777" w:rsidR="00DE6B4B" w:rsidRDefault="00DE6B4B" w:rsidP="00166756">
            <w:pPr>
              <w:pStyle w:val="TAL"/>
              <w:jc w:val="center"/>
              <w:rPr>
                <w:b/>
                <w:sz w:val="16"/>
                <w:szCs w:val="16"/>
              </w:rPr>
            </w:pPr>
            <w:r>
              <w:rPr>
                <w:b/>
                <w:sz w:val="16"/>
                <w:szCs w:val="16"/>
              </w:rPr>
              <w:t>M</w:t>
            </w:r>
          </w:p>
        </w:tc>
        <w:tc>
          <w:tcPr>
            <w:tcW w:w="0" w:type="auto"/>
            <w:vAlign w:val="center"/>
          </w:tcPr>
          <w:p w14:paraId="70138553" w14:textId="77777777" w:rsidR="00DE6B4B" w:rsidRDefault="00DE6B4B" w:rsidP="00166756">
            <w:pPr>
              <w:pStyle w:val="TAL"/>
              <w:rPr>
                <w:sz w:val="16"/>
                <w:szCs w:val="16"/>
              </w:rPr>
            </w:pPr>
            <w:r>
              <w:rPr>
                <w:sz w:val="16"/>
                <w:szCs w:val="16"/>
              </w:rPr>
              <w:t>Raw N21 Messages</w:t>
            </w:r>
            <w:r>
              <w:rPr>
                <w:rFonts w:eastAsia="SimSun"/>
                <w:sz w:val="16"/>
                <w:szCs w:val="16"/>
                <w:lang w:eastAsia="zh-CN" w:bidi="he-IL"/>
              </w:rPr>
              <w:t xml:space="preserve">: messages between the traced SMSF and UDM. </w:t>
            </w:r>
            <w:r>
              <w:rPr>
                <w:sz w:val="16"/>
                <w:szCs w:val="16"/>
              </w:rPr>
              <w:t>The encoded content of the message is provided</w:t>
            </w:r>
          </w:p>
        </w:tc>
      </w:tr>
    </w:tbl>
    <w:p w14:paraId="5BEA23E9" w14:textId="77777777" w:rsidR="00DE6B4B" w:rsidRDefault="00DE6B4B" w:rsidP="00DE6B4B">
      <w:pPr>
        <w:pStyle w:val="TAN"/>
      </w:pPr>
      <w:r>
        <w:t>Encoded* - the messages are left encoded in the format it was received.</w:t>
      </w:r>
    </w:p>
    <w:p w14:paraId="40708380" w14:textId="77777777" w:rsidR="00DE6B4B" w:rsidRDefault="00DE6B4B" w:rsidP="00DE6B4B">
      <w:pPr>
        <w:pStyle w:val="FP"/>
      </w:pPr>
    </w:p>
    <w:p w14:paraId="3771A7E2" w14:textId="77777777" w:rsidR="00DE6B4B" w:rsidRDefault="00DE6B4B" w:rsidP="00DE6B4B">
      <w:pPr>
        <w:pStyle w:val="Heading2"/>
        <w:rPr>
          <w:lang w:val="en-US"/>
        </w:rPr>
      </w:pPr>
      <w:bookmarkStart w:id="336" w:name="_Toc10820445"/>
      <w:bookmarkStart w:id="337" w:name="_Toc36135566"/>
      <w:bookmarkStart w:id="338" w:name="_Toc36138411"/>
      <w:bookmarkStart w:id="339" w:name="_Toc44690777"/>
      <w:bookmarkStart w:id="340" w:name="_Toc178167703"/>
      <w:bookmarkStart w:id="341" w:name="_CR4_28"/>
      <w:bookmarkEnd w:id="341"/>
      <w:r>
        <w:rPr>
          <w:lang w:val="en-US"/>
        </w:rPr>
        <w:t>4.28</w:t>
      </w:r>
      <w:r>
        <w:rPr>
          <w:lang w:val="en-US"/>
        </w:rPr>
        <w:tab/>
        <w:t>AF Trace Record Content</w:t>
      </w:r>
      <w:bookmarkEnd w:id="336"/>
      <w:bookmarkEnd w:id="337"/>
      <w:bookmarkEnd w:id="338"/>
      <w:bookmarkEnd w:id="339"/>
      <w:bookmarkEnd w:id="340"/>
    </w:p>
    <w:p w14:paraId="1E424F89" w14:textId="77777777" w:rsidR="00DE6B4B" w:rsidRDefault="00DE6B4B" w:rsidP="00DE6B4B">
      <w:pPr>
        <w:keepNext/>
      </w:pPr>
      <w:r>
        <w:t xml:space="preserve">The following table shows the trace record content for AF. </w:t>
      </w:r>
    </w:p>
    <w:p w14:paraId="70F20AB7" w14:textId="77777777" w:rsidR="00DE6B4B" w:rsidRDefault="00DE6B4B" w:rsidP="00DE6B4B">
      <w:pPr>
        <w:keepNext/>
      </w:pPr>
      <w:r>
        <w:t xml:space="preserve">The trace record is the same for management based activation and for signalling based activation. </w:t>
      </w:r>
    </w:p>
    <w:p w14:paraId="1092076B" w14:textId="77777777" w:rsidR="00DE6B4B" w:rsidRDefault="00DE6B4B" w:rsidP="00DE6B4B">
      <w:pPr>
        <w:rPr>
          <w:rFonts w:eastAsia="SimSun"/>
          <w:lang w:val="en-US" w:eastAsia="zh-CN"/>
        </w:rPr>
      </w:pPr>
      <w:r>
        <w:rPr>
          <w:rFonts w:eastAsia="SimSun"/>
          <w:lang w:val="en-US" w:eastAsia="zh-CN"/>
        </w:rPr>
        <w:t>AF shall support at least one of the following trace depth levels – Maximum, Medium or Minimum.</w:t>
      </w:r>
    </w:p>
    <w:p w14:paraId="4D334DF1" w14:textId="77777777" w:rsidR="00DE6B4B" w:rsidRDefault="00DE6B4B" w:rsidP="00DE6B4B">
      <w:pPr>
        <w:pStyle w:val="TH"/>
        <w:rPr>
          <w:lang w:val="fr-FR"/>
        </w:rPr>
      </w:pPr>
      <w:bookmarkStart w:id="342" w:name="_CRTable4_28_1"/>
      <w:r>
        <w:rPr>
          <w:lang w:val="fr-FR"/>
        </w:rPr>
        <w:t xml:space="preserve">Table </w:t>
      </w:r>
      <w:bookmarkEnd w:id="342"/>
      <w:r>
        <w:rPr>
          <w:lang w:val="fr-FR"/>
        </w:rPr>
        <w:t>4.28.1 : AF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910"/>
        <w:gridCol w:w="492"/>
        <w:gridCol w:w="536"/>
        <w:gridCol w:w="528"/>
        <w:gridCol w:w="5324"/>
      </w:tblGrid>
      <w:tr w:rsidR="00DE6B4B" w14:paraId="78DF5E2A" w14:textId="77777777" w:rsidTr="00166756">
        <w:trPr>
          <w:cantSplit/>
          <w:jc w:val="center"/>
        </w:trPr>
        <w:tc>
          <w:tcPr>
            <w:tcW w:w="0" w:type="auto"/>
            <w:vMerge w:val="restart"/>
            <w:shd w:val="clear" w:color="auto" w:fill="CCCCCC"/>
            <w:vAlign w:val="center"/>
          </w:tcPr>
          <w:p w14:paraId="4441E7A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F5FAD22"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481BA30"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FD065D3" w14:textId="77777777" w:rsidR="00DE6B4B" w:rsidRDefault="00DE6B4B" w:rsidP="00166756">
            <w:pPr>
              <w:pStyle w:val="TAL"/>
              <w:jc w:val="center"/>
              <w:rPr>
                <w:b/>
                <w:bCs/>
                <w:sz w:val="16"/>
                <w:szCs w:val="16"/>
              </w:rPr>
            </w:pPr>
            <w:r>
              <w:rPr>
                <w:b/>
                <w:bCs/>
                <w:sz w:val="16"/>
                <w:szCs w:val="16"/>
              </w:rPr>
              <w:t>Description</w:t>
            </w:r>
          </w:p>
        </w:tc>
      </w:tr>
      <w:tr w:rsidR="00DE6B4B" w14:paraId="6DA816E5" w14:textId="77777777" w:rsidTr="00166756">
        <w:trPr>
          <w:cantSplit/>
          <w:jc w:val="center"/>
        </w:trPr>
        <w:tc>
          <w:tcPr>
            <w:tcW w:w="0" w:type="auto"/>
            <w:vMerge/>
            <w:vAlign w:val="center"/>
          </w:tcPr>
          <w:p w14:paraId="2C2C5DAE" w14:textId="77777777" w:rsidR="00DE6B4B" w:rsidRDefault="00DE6B4B" w:rsidP="00166756">
            <w:pPr>
              <w:pStyle w:val="TAL"/>
              <w:rPr>
                <w:sz w:val="16"/>
                <w:szCs w:val="16"/>
              </w:rPr>
            </w:pPr>
          </w:p>
        </w:tc>
        <w:tc>
          <w:tcPr>
            <w:tcW w:w="0" w:type="auto"/>
            <w:vMerge/>
            <w:vAlign w:val="center"/>
          </w:tcPr>
          <w:p w14:paraId="3D12AFC2" w14:textId="77777777" w:rsidR="00DE6B4B" w:rsidRDefault="00DE6B4B" w:rsidP="00166756">
            <w:pPr>
              <w:pStyle w:val="TAL"/>
              <w:rPr>
                <w:sz w:val="16"/>
                <w:szCs w:val="16"/>
              </w:rPr>
            </w:pPr>
          </w:p>
        </w:tc>
        <w:tc>
          <w:tcPr>
            <w:tcW w:w="0" w:type="auto"/>
            <w:shd w:val="clear" w:color="auto" w:fill="CCCCCC"/>
            <w:vAlign w:val="center"/>
          </w:tcPr>
          <w:p w14:paraId="10ED6D43"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7F855743"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971A0D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7337F50" w14:textId="77777777" w:rsidR="00DE6B4B" w:rsidRDefault="00DE6B4B" w:rsidP="00166756">
            <w:pPr>
              <w:pStyle w:val="TAL"/>
              <w:rPr>
                <w:bCs/>
                <w:sz w:val="16"/>
                <w:szCs w:val="16"/>
              </w:rPr>
            </w:pPr>
          </w:p>
        </w:tc>
      </w:tr>
      <w:tr w:rsidR="00DE6B4B" w14:paraId="50B50C64" w14:textId="77777777" w:rsidTr="00166756">
        <w:trPr>
          <w:cantSplit/>
          <w:jc w:val="center"/>
        </w:trPr>
        <w:tc>
          <w:tcPr>
            <w:tcW w:w="0" w:type="auto"/>
            <w:vMerge w:val="restart"/>
            <w:vAlign w:val="center"/>
          </w:tcPr>
          <w:p w14:paraId="6483528A" w14:textId="77777777" w:rsidR="00DE6B4B" w:rsidRDefault="00DE6B4B" w:rsidP="00166756">
            <w:pPr>
              <w:pStyle w:val="TAL"/>
              <w:rPr>
                <w:sz w:val="16"/>
                <w:szCs w:val="16"/>
              </w:rPr>
            </w:pPr>
            <w:r>
              <w:rPr>
                <w:sz w:val="16"/>
                <w:szCs w:val="16"/>
              </w:rPr>
              <w:t>N5</w:t>
            </w:r>
          </w:p>
        </w:tc>
        <w:tc>
          <w:tcPr>
            <w:tcW w:w="0" w:type="auto"/>
            <w:vMerge w:val="restart"/>
            <w:vAlign w:val="center"/>
          </w:tcPr>
          <w:p w14:paraId="1D026202" w14:textId="77777777" w:rsidR="00DE6B4B" w:rsidRDefault="00DE6B4B" w:rsidP="00166756">
            <w:pPr>
              <w:pStyle w:val="TAL"/>
              <w:rPr>
                <w:sz w:val="16"/>
                <w:szCs w:val="16"/>
              </w:rPr>
            </w:pPr>
            <w:r>
              <w:rPr>
                <w:sz w:val="16"/>
                <w:szCs w:val="16"/>
              </w:rPr>
              <w:t>Decoded</w:t>
            </w:r>
          </w:p>
        </w:tc>
        <w:tc>
          <w:tcPr>
            <w:tcW w:w="0" w:type="auto"/>
            <w:vAlign w:val="center"/>
          </w:tcPr>
          <w:p w14:paraId="7F76B373" w14:textId="77777777" w:rsidR="00DE6B4B" w:rsidRDefault="00DE6B4B" w:rsidP="00166756">
            <w:pPr>
              <w:pStyle w:val="TAL"/>
              <w:jc w:val="center"/>
              <w:rPr>
                <w:b/>
                <w:sz w:val="16"/>
                <w:szCs w:val="16"/>
              </w:rPr>
            </w:pPr>
            <w:r>
              <w:rPr>
                <w:b/>
                <w:sz w:val="16"/>
                <w:szCs w:val="16"/>
              </w:rPr>
              <w:t>M</w:t>
            </w:r>
          </w:p>
        </w:tc>
        <w:tc>
          <w:tcPr>
            <w:tcW w:w="0" w:type="auto"/>
            <w:vAlign w:val="center"/>
          </w:tcPr>
          <w:p w14:paraId="07CF42FC" w14:textId="77777777" w:rsidR="00DE6B4B" w:rsidRDefault="00DE6B4B" w:rsidP="00166756">
            <w:pPr>
              <w:pStyle w:val="TAL"/>
              <w:jc w:val="center"/>
              <w:rPr>
                <w:b/>
                <w:sz w:val="16"/>
                <w:szCs w:val="16"/>
              </w:rPr>
            </w:pPr>
            <w:r>
              <w:rPr>
                <w:b/>
                <w:sz w:val="16"/>
                <w:szCs w:val="16"/>
              </w:rPr>
              <w:t>M</w:t>
            </w:r>
          </w:p>
        </w:tc>
        <w:tc>
          <w:tcPr>
            <w:tcW w:w="0" w:type="auto"/>
            <w:vAlign w:val="center"/>
          </w:tcPr>
          <w:p w14:paraId="354968EE" w14:textId="77777777" w:rsidR="00DE6B4B" w:rsidRDefault="00DE6B4B" w:rsidP="00166756">
            <w:pPr>
              <w:pStyle w:val="TAL"/>
              <w:jc w:val="center"/>
              <w:rPr>
                <w:b/>
                <w:sz w:val="16"/>
                <w:szCs w:val="16"/>
              </w:rPr>
            </w:pPr>
            <w:r>
              <w:rPr>
                <w:b/>
                <w:sz w:val="16"/>
                <w:szCs w:val="16"/>
              </w:rPr>
              <w:t>O</w:t>
            </w:r>
          </w:p>
        </w:tc>
        <w:tc>
          <w:tcPr>
            <w:tcW w:w="0" w:type="auto"/>
            <w:vAlign w:val="center"/>
          </w:tcPr>
          <w:p w14:paraId="5C4B52D1" w14:textId="77777777" w:rsidR="00DE6B4B" w:rsidRDefault="00DE6B4B" w:rsidP="00166756">
            <w:pPr>
              <w:pStyle w:val="TAL"/>
              <w:rPr>
                <w:sz w:val="16"/>
                <w:szCs w:val="16"/>
              </w:rPr>
            </w:pPr>
            <w:r>
              <w:rPr>
                <w:sz w:val="16"/>
                <w:szCs w:val="16"/>
              </w:rPr>
              <w:t xml:space="preserve">Message name </w:t>
            </w:r>
          </w:p>
        </w:tc>
      </w:tr>
      <w:tr w:rsidR="00DE6B4B" w14:paraId="11643B28" w14:textId="77777777" w:rsidTr="00166756">
        <w:trPr>
          <w:cantSplit/>
          <w:jc w:val="center"/>
        </w:trPr>
        <w:tc>
          <w:tcPr>
            <w:tcW w:w="0" w:type="auto"/>
            <w:vMerge/>
            <w:vAlign w:val="center"/>
          </w:tcPr>
          <w:p w14:paraId="4CA94AD1" w14:textId="77777777" w:rsidR="00DE6B4B" w:rsidRDefault="00DE6B4B" w:rsidP="00166756">
            <w:pPr>
              <w:pStyle w:val="TAL"/>
              <w:rPr>
                <w:sz w:val="16"/>
                <w:szCs w:val="16"/>
              </w:rPr>
            </w:pPr>
          </w:p>
        </w:tc>
        <w:tc>
          <w:tcPr>
            <w:tcW w:w="0" w:type="auto"/>
            <w:vMerge/>
            <w:vAlign w:val="center"/>
          </w:tcPr>
          <w:p w14:paraId="15A822BF" w14:textId="77777777" w:rsidR="00DE6B4B" w:rsidRDefault="00DE6B4B" w:rsidP="00166756">
            <w:pPr>
              <w:pStyle w:val="TAL"/>
              <w:rPr>
                <w:sz w:val="16"/>
                <w:szCs w:val="16"/>
              </w:rPr>
            </w:pPr>
          </w:p>
        </w:tc>
        <w:tc>
          <w:tcPr>
            <w:tcW w:w="0" w:type="auto"/>
            <w:vAlign w:val="center"/>
          </w:tcPr>
          <w:p w14:paraId="6E49C5A9" w14:textId="77777777" w:rsidR="00DE6B4B" w:rsidRDefault="00DE6B4B" w:rsidP="00166756">
            <w:pPr>
              <w:pStyle w:val="TAL"/>
              <w:jc w:val="center"/>
              <w:rPr>
                <w:b/>
                <w:sz w:val="16"/>
                <w:szCs w:val="16"/>
              </w:rPr>
            </w:pPr>
            <w:r>
              <w:rPr>
                <w:b/>
                <w:sz w:val="16"/>
                <w:szCs w:val="16"/>
              </w:rPr>
              <w:t>O</w:t>
            </w:r>
          </w:p>
        </w:tc>
        <w:tc>
          <w:tcPr>
            <w:tcW w:w="0" w:type="auto"/>
            <w:vAlign w:val="center"/>
          </w:tcPr>
          <w:p w14:paraId="1F30E127" w14:textId="77777777" w:rsidR="00DE6B4B" w:rsidRDefault="00DE6B4B" w:rsidP="00166756">
            <w:pPr>
              <w:pStyle w:val="TAL"/>
              <w:jc w:val="center"/>
              <w:rPr>
                <w:b/>
                <w:sz w:val="16"/>
                <w:szCs w:val="16"/>
              </w:rPr>
            </w:pPr>
            <w:r>
              <w:rPr>
                <w:b/>
                <w:sz w:val="16"/>
                <w:szCs w:val="16"/>
              </w:rPr>
              <w:t>O</w:t>
            </w:r>
          </w:p>
        </w:tc>
        <w:tc>
          <w:tcPr>
            <w:tcW w:w="0" w:type="auto"/>
            <w:vAlign w:val="center"/>
          </w:tcPr>
          <w:p w14:paraId="313A5947" w14:textId="77777777" w:rsidR="00DE6B4B" w:rsidRDefault="00DE6B4B" w:rsidP="00166756">
            <w:pPr>
              <w:pStyle w:val="TAL"/>
              <w:jc w:val="center"/>
              <w:rPr>
                <w:b/>
                <w:sz w:val="16"/>
                <w:szCs w:val="16"/>
              </w:rPr>
            </w:pPr>
            <w:r>
              <w:rPr>
                <w:b/>
                <w:sz w:val="16"/>
                <w:szCs w:val="16"/>
              </w:rPr>
              <w:t>O</w:t>
            </w:r>
          </w:p>
        </w:tc>
        <w:tc>
          <w:tcPr>
            <w:tcW w:w="0" w:type="auto"/>
            <w:vAlign w:val="center"/>
          </w:tcPr>
          <w:p w14:paraId="267FD6E8" w14:textId="77777777" w:rsidR="00DE6B4B" w:rsidRDefault="00DE6B4B" w:rsidP="00166756">
            <w:pPr>
              <w:pStyle w:val="TAL"/>
              <w:rPr>
                <w:sz w:val="16"/>
                <w:szCs w:val="16"/>
              </w:rPr>
            </w:pPr>
            <w:r>
              <w:rPr>
                <w:sz w:val="16"/>
                <w:szCs w:val="16"/>
              </w:rPr>
              <w:t>Record extensions</w:t>
            </w:r>
          </w:p>
        </w:tc>
      </w:tr>
      <w:tr w:rsidR="00DE6B4B" w14:paraId="432816C9" w14:textId="77777777" w:rsidTr="00166756">
        <w:trPr>
          <w:cantSplit/>
          <w:jc w:val="center"/>
        </w:trPr>
        <w:tc>
          <w:tcPr>
            <w:tcW w:w="0" w:type="auto"/>
            <w:vMerge/>
            <w:vAlign w:val="center"/>
          </w:tcPr>
          <w:p w14:paraId="4D3E1BD6" w14:textId="77777777" w:rsidR="00DE6B4B" w:rsidRDefault="00DE6B4B" w:rsidP="00166756">
            <w:pPr>
              <w:pStyle w:val="TAL"/>
              <w:rPr>
                <w:sz w:val="16"/>
                <w:szCs w:val="16"/>
              </w:rPr>
            </w:pPr>
          </w:p>
        </w:tc>
        <w:tc>
          <w:tcPr>
            <w:tcW w:w="0" w:type="auto"/>
            <w:vMerge/>
            <w:vAlign w:val="center"/>
          </w:tcPr>
          <w:p w14:paraId="62BEC452" w14:textId="77777777" w:rsidR="00DE6B4B" w:rsidRDefault="00DE6B4B" w:rsidP="00166756">
            <w:pPr>
              <w:pStyle w:val="TAL"/>
              <w:rPr>
                <w:sz w:val="16"/>
                <w:szCs w:val="16"/>
              </w:rPr>
            </w:pPr>
          </w:p>
        </w:tc>
        <w:tc>
          <w:tcPr>
            <w:tcW w:w="0" w:type="auto"/>
            <w:vAlign w:val="center"/>
          </w:tcPr>
          <w:p w14:paraId="4B7E66FD" w14:textId="77777777" w:rsidR="00DE6B4B" w:rsidRDefault="00DE6B4B" w:rsidP="00166756">
            <w:pPr>
              <w:pStyle w:val="TAL"/>
              <w:jc w:val="center"/>
              <w:rPr>
                <w:b/>
                <w:sz w:val="16"/>
                <w:szCs w:val="16"/>
              </w:rPr>
            </w:pPr>
            <w:r>
              <w:rPr>
                <w:b/>
                <w:sz w:val="16"/>
                <w:szCs w:val="16"/>
              </w:rPr>
              <w:t>M</w:t>
            </w:r>
          </w:p>
        </w:tc>
        <w:tc>
          <w:tcPr>
            <w:tcW w:w="0" w:type="auto"/>
            <w:vAlign w:val="center"/>
          </w:tcPr>
          <w:p w14:paraId="4B41D2A6" w14:textId="77777777" w:rsidR="00DE6B4B" w:rsidRDefault="00DE6B4B" w:rsidP="00166756">
            <w:pPr>
              <w:pStyle w:val="TAL"/>
              <w:jc w:val="center"/>
              <w:rPr>
                <w:b/>
                <w:sz w:val="16"/>
                <w:szCs w:val="16"/>
              </w:rPr>
            </w:pPr>
            <w:r>
              <w:rPr>
                <w:b/>
                <w:sz w:val="16"/>
                <w:szCs w:val="16"/>
              </w:rPr>
              <w:t>M</w:t>
            </w:r>
          </w:p>
        </w:tc>
        <w:tc>
          <w:tcPr>
            <w:tcW w:w="0" w:type="auto"/>
            <w:vAlign w:val="center"/>
          </w:tcPr>
          <w:p w14:paraId="373B02DF" w14:textId="77777777" w:rsidR="00DE6B4B" w:rsidRDefault="00DE6B4B" w:rsidP="00166756">
            <w:pPr>
              <w:pStyle w:val="TAL"/>
              <w:jc w:val="center"/>
              <w:rPr>
                <w:b/>
                <w:sz w:val="16"/>
                <w:szCs w:val="16"/>
              </w:rPr>
            </w:pPr>
            <w:r>
              <w:rPr>
                <w:b/>
                <w:sz w:val="16"/>
                <w:szCs w:val="16"/>
              </w:rPr>
              <w:t>X</w:t>
            </w:r>
          </w:p>
        </w:tc>
        <w:tc>
          <w:tcPr>
            <w:tcW w:w="0" w:type="auto"/>
            <w:vAlign w:val="center"/>
          </w:tcPr>
          <w:p w14:paraId="6DE9F34F" w14:textId="77777777" w:rsidR="00DE6B4B" w:rsidRDefault="00DE6B4B" w:rsidP="00166756">
            <w:pPr>
              <w:pStyle w:val="TAL"/>
              <w:rPr>
                <w:sz w:val="16"/>
                <w:szCs w:val="16"/>
              </w:rPr>
            </w:pPr>
            <w:r>
              <w:rPr>
                <w:sz w:val="16"/>
                <w:szCs w:val="16"/>
              </w:rPr>
              <w:t>PCF ID of the connected PCF</w:t>
            </w:r>
            <w:r>
              <w:rPr>
                <w:sz w:val="16"/>
                <w:szCs w:val="16"/>
              </w:rPr>
              <w:br/>
              <w:t>AF ID of the traced AF</w:t>
            </w:r>
          </w:p>
        </w:tc>
      </w:tr>
      <w:tr w:rsidR="00DE6B4B" w14:paraId="62684D58" w14:textId="77777777" w:rsidTr="00166756">
        <w:trPr>
          <w:cantSplit/>
          <w:jc w:val="center"/>
        </w:trPr>
        <w:tc>
          <w:tcPr>
            <w:tcW w:w="0" w:type="auto"/>
            <w:vMerge/>
            <w:vAlign w:val="center"/>
          </w:tcPr>
          <w:p w14:paraId="73FEE4DF" w14:textId="77777777" w:rsidR="00DE6B4B" w:rsidRDefault="00DE6B4B" w:rsidP="00166756">
            <w:pPr>
              <w:pStyle w:val="TAL"/>
              <w:rPr>
                <w:sz w:val="16"/>
                <w:szCs w:val="16"/>
              </w:rPr>
            </w:pPr>
          </w:p>
        </w:tc>
        <w:tc>
          <w:tcPr>
            <w:tcW w:w="0" w:type="auto"/>
            <w:vMerge/>
            <w:vAlign w:val="center"/>
          </w:tcPr>
          <w:p w14:paraId="149F46A3" w14:textId="77777777" w:rsidR="00DE6B4B" w:rsidRDefault="00DE6B4B" w:rsidP="00166756">
            <w:pPr>
              <w:pStyle w:val="TAL"/>
              <w:rPr>
                <w:sz w:val="16"/>
                <w:szCs w:val="16"/>
              </w:rPr>
            </w:pPr>
          </w:p>
        </w:tc>
        <w:tc>
          <w:tcPr>
            <w:tcW w:w="0" w:type="auto"/>
            <w:vAlign w:val="center"/>
          </w:tcPr>
          <w:p w14:paraId="3D658600" w14:textId="77777777" w:rsidR="00DE6B4B" w:rsidRDefault="00DE6B4B" w:rsidP="00166756">
            <w:pPr>
              <w:pStyle w:val="TAL"/>
              <w:jc w:val="center"/>
              <w:rPr>
                <w:b/>
                <w:sz w:val="16"/>
                <w:szCs w:val="16"/>
              </w:rPr>
            </w:pPr>
            <w:r>
              <w:rPr>
                <w:b/>
                <w:sz w:val="16"/>
                <w:szCs w:val="16"/>
              </w:rPr>
              <w:t>O</w:t>
            </w:r>
          </w:p>
        </w:tc>
        <w:tc>
          <w:tcPr>
            <w:tcW w:w="0" w:type="auto"/>
            <w:vAlign w:val="center"/>
          </w:tcPr>
          <w:p w14:paraId="7AD27CF9" w14:textId="77777777" w:rsidR="00DE6B4B" w:rsidRDefault="00DE6B4B" w:rsidP="00166756">
            <w:pPr>
              <w:pStyle w:val="TAL"/>
              <w:jc w:val="center"/>
              <w:rPr>
                <w:b/>
                <w:sz w:val="16"/>
                <w:szCs w:val="16"/>
              </w:rPr>
            </w:pPr>
            <w:r>
              <w:rPr>
                <w:b/>
                <w:sz w:val="16"/>
                <w:szCs w:val="16"/>
              </w:rPr>
              <w:t>O</w:t>
            </w:r>
          </w:p>
        </w:tc>
        <w:tc>
          <w:tcPr>
            <w:tcW w:w="0" w:type="auto"/>
            <w:vAlign w:val="center"/>
          </w:tcPr>
          <w:p w14:paraId="78114787" w14:textId="77777777" w:rsidR="00DE6B4B" w:rsidRDefault="00DE6B4B" w:rsidP="00166756">
            <w:pPr>
              <w:pStyle w:val="TAL"/>
              <w:jc w:val="center"/>
              <w:rPr>
                <w:b/>
                <w:sz w:val="16"/>
                <w:szCs w:val="16"/>
              </w:rPr>
            </w:pPr>
            <w:r>
              <w:rPr>
                <w:b/>
                <w:sz w:val="16"/>
                <w:szCs w:val="16"/>
              </w:rPr>
              <w:t>X</w:t>
            </w:r>
          </w:p>
        </w:tc>
        <w:tc>
          <w:tcPr>
            <w:tcW w:w="0" w:type="auto"/>
            <w:vAlign w:val="center"/>
          </w:tcPr>
          <w:p w14:paraId="49F1F59C" w14:textId="77777777" w:rsidR="00DE6B4B" w:rsidRDefault="00DE6B4B" w:rsidP="00166756">
            <w:pPr>
              <w:pStyle w:val="TAL"/>
              <w:rPr>
                <w:sz w:val="16"/>
                <w:szCs w:val="16"/>
              </w:rPr>
            </w:pPr>
            <w:r>
              <w:rPr>
                <w:rFonts w:eastAsia="SimSun"/>
                <w:sz w:val="16"/>
                <w:szCs w:val="16"/>
                <w:lang w:eastAsia="zh-CN" w:bidi="he-IL"/>
              </w:rPr>
              <w:t>IE extracted from N5 messages between the traced AF and the PCF.</w:t>
            </w:r>
          </w:p>
        </w:tc>
      </w:tr>
      <w:tr w:rsidR="00DE6B4B" w14:paraId="0A33A9BF" w14:textId="77777777" w:rsidTr="00166756">
        <w:trPr>
          <w:cantSplit/>
          <w:jc w:val="center"/>
        </w:trPr>
        <w:tc>
          <w:tcPr>
            <w:tcW w:w="0" w:type="auto"/>
            <w:vMerge/>
            <w:vAlign w:val="center"/>
          </w:tcPr>
          <w:p w14:paraId="566C037B" w14:textId="77777777" w:rsidR="00DE6B4B" w:rsidRDefault="00DE6B4B" w:rsidP="00166756">
            <w:pPr>
              <w:pStyle w:val="TAL"/>
              <w:rPr>
                <w:sz w:val="16"/>
                <w:szCs w:val="16"/>
              </w:rPr>
            </w:pPr>
          </w:p>
        </w:tc>
        <w:tc>
          <w:tcPr>
            <w:tcW w:w="0" w:type="auto"/>
            <w:vAlign w:val="center"/>
          </w:tcPr>
          <w:p w14:paraId="08CE6FB6" w14:textId="77777777" w:rsidR="00DE6B4B" w:rsidRDefault="00DE6B4B" w:rsidP="00166756">
            <w:pPr>
              <w:pStyle w:val="TAL"/>
              <w:rPr>
                <w:sz w:val="16"/>
                <w:szCs w:val="16"/>
              </w:rPr>
            </w:pPr>
            <w:r>
              <w:rPr>
                <w:sz w:val="16"/>
                <w:szCs w:val="16"/>
              </w:rPr>
              <w:t>Encoded*</w:t>
            </w:r>
          </w:p>
        </w:tc>
        <w:tc>
          <w:tcPr>
            <w:tcW w:w="0" w:type="auto"/>
            <w:vAlign w:val="center"/>
          </w:tcPr>
          <w:p w14:paraId="72A04D6A" w14:textId="77777777" w:rsidR="00DE6B4B" w:rsidRDefault="00DE6B4B" w:rsidP="00166756">
            <w:pPr>
              <w:pStyle w:val="TAL"/>
              <w:jc w:val="center"/>
              <w:rPr>
                <w:b/>
                <w:sz w:val="16"/>
                <w:szCs w:val="16"/>
              </w:rPr>
            </w:pPr>
            <w:r>
              <w:rPr>
                <w:b/>
                <w:sz w:val="16"/>
                <w:szCs w:val="16"/>
              </w:rPr>
              <w:t>X</w:t>
            </w:r>
          </w:p>
        </w:tc>
        <w:tc>
          <w:tcPr>
            <w:tcW w:w="0" w:type="auto"/>
            <w:vAlign w:val="center"/>
          </w:tcPr>
          <w:p w14:paraId="0AC6D379" w14:textId="77777777" w:rsidR="00DE6B4B" w:rsidRDefault="00DE6B4B" w:rsidP="00166756">
            <w:pPr>
              <w:pStyle w:val="TAL"/>
              <w:jc w:val="center"/>
              <w:rPr>
                <w:b/>
                <w:sz w:val="16"/>
                <w:szCs w:val="16"/>
              </w:rPr>
            </w:pPr>
            <w:r>
              <w:rPr>
                <w:b/>
                <w:sz w:val="16"/>
                <w:szCs w:val="16"/>
              </w:rPr>
              <w:t>X</w:t>
            </w:r>
          </w:p>
        </w:tc>
        <w:tc>
          <w:tcPr>
            <w:tcW w:w="0" w:type="auto"/>
            <w:vAlign w:val="center"/>
          </w:tcPr>
          <w:p w14:paraId="08AB7518" w14:textId="77777777" w:rsidR="00DE6B4B" w:rsidRDefault="00DE6B4B" w:rsidP="00166756">
            <w:pPr>
              <w:pStyle w:val="TAL"/>
              <w:jc w:val="center"/>
              <w:rPr>
                <w:b/>
                <w:sz w:val="16"/>
                <w:szCs w:val="16"/>
              </w:rPr>
            </w:pPr>
            <w:r>
              <w:rPr>
                <w:b/>
                <w:sz w:val="16"/>
                <w:szCs w:val="16"/>
              </w:rPr>
              <w:t>M</w:t>
            </w:r>
          </w:p>
        </w:tc>
        <w:tc>
          <w:tcPr>
            <w:tcW w:w="0" w:type="auto"/>
            <w:vAlign w:val="center"/>
          </w:tcPr>
          <w:p w14:paraId="34B7CCAC"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AF and the PCF</w:t>
            </w:r>
            <w:r>
              <w:rPr>
                <w:sz w:val="16"/>
                <w:szCs w:val="16"/>
              </w:rPr>
              <w:t>. The encoded content of the message is provided.</w:t>
            </w:r>
          </w:p>
        </w:tc>
      </w:tr>
      <w:tr w:rsidR="00DE6B4B" w14:paraId="6B3D8FA7" w14:textId="77777777" w:rsidTr="00166756">
        <w:trPr>
          <w:cantSplit/>
          <w:jc w:val="center"/>
        </w:trPr>
        <w:tc>
          <w:tcPr>
            <w:tcW w:w="0" w:type="auto"/>
            <w:vMerge w:val="restart"/>
            <w:vAlign w:val="center"/>
          </w:tcPr>
          <w:p w14:paraId="7B03ADE5" w14:textId="77777777" w:rsidR="00DE6B4B" w:rsidRDefault="00DE6B4B" w:rsidP="00166756">
            <w:pPr>
              <w:pStyle w:val="TAL"/>
              <w:rPr>
                <w:sz w:val="16"/>
                <w:szCs w:val="16"/>
              </w:rPr>
            </w:pPr>
            <w:r>
              <w:rPr>
                <w:sz w:val="16"/>
                <w:szCs w:val="16"/>
              </w:rPr>
              <w:t>N33</w:t>
            </w:r>
          </w:p>
        </w:tc>
        <w:tc>
          <w:tcPr>
            <w:tcW w:w="0" w:type="auto"/>
            <w:vMerge w:val="restart"/>
            <w:vAlign w:val="center"/>
          </w:tcPr>
          <w:p w14:paraId="57331C28" w14:textId="77777777" w:rsidR="00DE6B4B" w:rsidRDefault="00DE6B4B" w:rsidP="00166756">
            <w:pPr>
              <w:pStyle w:val="TAL"/>
              <w:rPr>
                <w:sz w:val="16"/>
                <w:szCs w:val="16"/>
              </w:rPr>
            </w:pPr>
            <w:r>
              <w:rPr>
                <w:sz w:val="16"/>
                <w:szCs w:val="16"/>
              </w:rPr>
              <w:t>Decoded</w:t>
            </w:r>
          </w:p>
        </w:tc>
        <w:tc>
          <w:tcPr>
            <w:tcW w:w="0" w:type="auto"/>
            <w:vAlign w:val="center"/>
          </w:tcPr>
          <w:p w14:paraId="5ECC0F02" w14:textId="77777777" w:rsidR="00DE6B4B" w:rsidRDefault="00DE6B4B" w:rsidP="00166756">
            <w:pPr>
              <w:pStyle w:val="TAL"/>
              <w:jc w:val="center"/>
              <w:rPr>
                <w:b/>
                <w:sz w:val="16"/>
                <w:szCs w:val="16"/>
              </w:rPr>
            </w:pPr>
            <w:r>
              <w:rPr>
                <w:b/>
                <w:sz w:val="16"/>
                <w:szCs w:val="16"/>
              </w:rPr>
              <w:t>M</w:t>
            </w:r>
          </w:p>
        </w:tc>
        <w:tc>
          <w:tcPr>
            <w:tcW w:w="0" w:type="auto"/>
            <w:vAlign w:val="center"/>
          </w:tcPr>
          <w:p w14:paraId="5568AFD1" w14:textId="77777777" w:rsidR="00DE6B4B" w:rsidRDefault="00DE6B4B" w:rsidP="00166756">
            <w:pPr>
              <w:pStyle w:val="TAL"/>
              <w:jc w:val="center"/>
              <w:rPr>
                <w:b/>
                <w:sz w:val="16"/>
                <w:szCs w:val="16"/>
              </w:rPr>
            </w:pPr>
            <w:r>
              <w:rPr>
                <w:b/>
                <w:sz w:val="16"/>
                <w:szCs w:val="16"/>
              </w:rPr>
              <w:t>M</w:t>
            </w:r>
          </w:p>
        </w:tc>
        <w:tc>
          <w:tcPr>
            <w:tcW w:w="0" w:type="auto"/>
            <w:vAlign w:val="center"/>
          </w:tcPr>
          <w:p w14:paraId="2C2DDAF0" w14:textId="77777777" w:rsidR="00DE6B4B" w:rsidRDefault="00DE6B4B" w:rsidP="00166756">
            <w:pPr>
              <w:pStyle w:val="TAL"/>
              <w:jc w:val="center"/>
              <w:rPr>
                <w:b/>
                <w:sz w:val="16"/>
                <w:szCs w:val="16"/>
              </w:rPr>
            </w:pPr>
            <w:r>
              <w:rPr>
                <w:b/>
                <w:sz w:val="16"/>
                <w:szCs w:val="16"/>
              </w:rPr>
              <w:t>O</w:t>
            </w:r>
          </w:p>
        </w:tc>
        <w:tc>
          <w:tcPr>
            <w:tcW w:w="0" w:type="auto"/>
            <w:vAlign w:val="center"/>
          </w:tcPr>
          <w:p w14:paraId="7635063F" w14:textId="77777777" w:rsidR="00DE6B4B" w:rsidRDefault="00DE6B4B" w:rsidP="00166756">
            <w:pPr>
              <w:pStyle w:val="TAL"/>
              <w:rPr>
                <w:sz w:val="16"/>
                <w:szCs w:val="16"/>
              </w:rPr>
            </w:pPr>
            <w:r>
              <w:rPr>
                <w:sz w:val="16"/>
                <w:szCs w:val="16"/>
              </w:rPr>
              <w:t xml:space="preserve">Message name </w:t>
            </w:r>
          </w:p>
        </w:tc>
      </w:tr>
      <w:tr w:rsidR="00DE6B4B" w14:paraId="41743032" w14:textId="77777777" w:rsidTr="00166756">
        <w:trPr>
          <w:cantSplit/>
          <w:jc w:val="center"/>
        </w:trPr>
        <w:tc>
          <w:tcPr>
            <w:tcW w:w="0" w:type="auto"/>
            <w:vMerge/>
            <w:vAlign w:val="center"/>
          </w:tcPr>
          <w:p w14:paraId="33BCE1BF" w14:textId="77777777" w:rsidR="00DE6B4B" w:rsidRDefault="00DE6B4B" w:rsidP="00166756">
            <w:pPr>
              <w:pStyle w:val="TAL"/>
              <w:rPr>
                <w:sz w:val="16"/>
                <w:szCs w:val="16"/>
              </w:rPr>
            </w:pPr>
          </w:p>
        </w:tc>
        <w:tc>
          <w:tcPr>
            <w:tcW w:w="0" w:type="auto"/>
            <w:vMerge/>
            <w:vAlign w:val="center"/>
          </w:tcPr>
          <w:p w14:paraId="702D1B66" w14:textId="77777777" w:rsidR="00DE6B4B" w:rsidRDefault="00DE6B4B" w:rsidP="00166756">
            <w:pPr>
              <w:pStyle w:val="TAL"/>
              <w:rPr>
                <w:sz w:val="16"/>
                <w:szCs w:val="16"/>
              </w:rPr>
            </w:pPr>
          </w:p>
        </w:tc>
        <w:tc>
          <w:tcPr>
            <w:tcW w:w="0" w:type="auto"/>
            <w:vAlign w:val="center"/>
          </w:tcPr>
          <w:p w14:paraId="0D810F0B" w14:textId="77777777" w:rsidR="00DE6B4B" w:rsidRDefault="00DE6B4B" w:rsidP="00166756">
            <w:pPr>
              <w:pStyle w:val="TAL"/>
              <w:jc w:val="center"/>
              <w:rPr>
                <w:b/>
                <w:sz w:val="16"/>
                <w:szCs w:val="16"/>
              </w:rPr>
            </w:pPr>
            <w:r>
              <w:rPr>
                <w:b/>
                <w:sz w:val="16"/>
                <w:szCs w:val="16"/>
              </w:rPr>
              <w:t>O</w:t>
            </w:r>
          </w:p>
        </w:tc>
        <w:tc>
          <w:tcPr>
            <w:tcW w:w="0" w:type="auto"/>
            <w:vAlign w:val="center"/>
          </w:tcPr>
          <w:p w14:paraId="2B2ADD8F" w14:textId="77777777" w:rsidR="00DE6B4B" w:rsidRDefault="00DE6B4B" w:rsidP="00166756">
            <w:pPr>
              <w:pStyle w:val="TAL"/>
              <w:jc w:val="center"/>
              <w:rPr>
                <w:b/>
                <w:sz w:val="16"/>
                <w:szCs w:val="16"/>
              </w:rPr>
            </w:pPr>
            <w:r>
              <w:rPr>
                <w:b/>
                <w:sz w:val="16"/>
                <w:szCs w:val="16"/>
              </w:rPr>
              <w:t>O</w:t>
            </w:r>
          </w:p>
        </w:tc>
        <w:tc>
          <w:tcPr>
            <w:tcW w:w="0" w:type="auto"/>
            <w:vAlign w:val="center"/>
          </w:tcPr>
          <w:p w14:paraId="26827225" w14:textId="77777777" w:rsidR="00DE6B4B" w:rsidRDefault="00DE6B4B" w:rsidP="00166756">
            <w:pPr>
              <w:pStyle w:val="TAL"/>
              <w:jc w:val="center"/>
              <w:rPr>
                <w:b/>
                <w:sz w:val="16"/>
                <w:szCs w:val="16"/>
              </w:rPr>
            </w:pPr>
            <w:r>
              <w:rPr>
                <w:b/>
                <w:sz w:val="16"/>
                <w:szCs w:val="16"/>
              </w:rPr>
              <w:t>O</w:t>
            </w:r>
          </w:p>
        </w:tc>
        <w:tc>
          <w:tcPr>
            <w:tcW w:w="0" w:type="auto"/>
            <w:vAlign w:val="center"/>
          </w:tcPr>
          <w:p w14:paraId="7561BBF2" w14:textId="77777777" w:rsidR="00DE6B4B" w:rsidRDefault="00DE6B4B" w:rsidP="00166756">
            <w:pPr>
              <w:pStyle w:val="TAL"/>
              <w:rPr>
                <w:sz w:val="16"/>
                <w:szCs w:val="16"/>
              </w:rPr>
            </w:pPr>
            <w:r>
              <w:rPr>
                <w:sz w:val="16"/>
                <w:szCs w:val="16"/>
              </w:rPr>
              <w:t>Record extensions</w:t>
            </w:r>
          </w:p>
        </w:tc>
      </w:tr>
      <w:tr w:rsidR="00DE6B4B" w14:paraId="736E02F5" w14:textId="77777777" w:rsidTr="00166756">
        <w:trPr>
          <w:cantSplit/>
          <w:jc w:val="center"/>
        </w:trPr>
        <w:tc>
          <w:tcPr>
            <w:tcW w:w="0" w:type="auto"/>
            <w:vMerge/>
            <w:vAlign w:val="center"/>
          </w:tcPr>
          <w:p w14:paraId="2169BC9E" w14:textId="77777777" w:rsidR="00DE6B4B" w:rsidRDefault="00DE6B4B" w:rsidP="00166756">
            <w:pPr>
              <w:pStyle w:val="TAL"/>
              <w:rPr>
                <w:sz w:val="16"/>
                <w:szCs w:val="16"/>
              </w:rPr>
            </w:pPr>
          </w:p>
        </w:tc>
        <w:tc>
          <w:tcPr>
            <w:tcW w:w="0" w:type="auto"/>
            <w:vMerge/>
            <w:vAlign w:val="center"/>
          </w:tcPr>
          <w:p w14:paraId="7075B3B1" w14:textId="77777777" w:rsidR="00DE6B4B" w:rsidRDefault="00DE6B4B" w:rsidP="00166756">
            <w:pPr>
              <w:pStyle w:val="TAL"/>
              <w:rPr>
                <w:sz w:val="16"/>
                <w:szCs w:val="16"/>
              </w:rPr>
            </w:pPr>
          </w:p>
        </w:tc>
        <w:tc>
          <w:tcPr>
            <w:tcW w:w="0" w:type="auto"/>
            <w:vAlign w:val="center"/>
          </w:tcPr>
          <w:p w14:paraId="6E7B7347" w14:textId="77777777" w:rsidR="00DE6B4B" w:rsidRDefault="00DE6B4B" w:rsidP="00166756">
            <w:pPr>
              <w:pStyle w:val="TAL"/>
              <w:jc w:val="center"/>
              <w:rPr>
                <w:b/>
                <w:sz w:val="16"/>
                <w:szCs w:val="16"/>
              </w:rPr>
            </w:pPr>
            <w:r>
              <w:rPr>
                <w:b/>
                <w:sz w:val="16"/>
                <w:szCs w:val="16"/>
              </w:rPr>
              <w:t>M</w:t>
            </w:r>
          </w:p>
        </w:tc>
        <w:tc>
          <w:tcPr>
            <w:tcW w:w="0" w:type="auto"/>
            <w:vAlign w:val="center"/>
          </w:tcPr>
          <w:p w14:paraId="11024CE1" w14:textId="77777777" w:rsidR="00DE6B4B" w:rsidRDefault="00DE6B4B" w:rsidP="00166756">
            <w:pPr>
              <w:pStyle w:val="TAL"/>
              <w:jc w:val="center"/>
              <w:rPr>
                <w:b/>
                <w:sz w:val="16"/>
                <w:szCs w:val="16"/>
              </w:rPr>
            </w:pPr>
            <w:r>
              <w:rPr>
                <w:b/>
                <w:sz w:val="16"/>
                <w:szCs w:val="16"/>
              </w:rPr>
              <w:t>M</w:t>
            </w:r>
          </w:p>
        </w:tc>
        <w:tc>
          <w:tcPr>
            <w:tcW w:w="0" w:type="auto"/>
            <w:vAlign w:val="center"/>
          </w:tcPr>
          <w:p w14:paraId="204BFE60" w14:textId="77777777" w:rsidR="00DE6B4B" w:rsidRDefault="00DE6B4B" w:rsidP="00166756">
            <w:pPr>
              <w:pStyle w:val="TAL"/>
              <w:jc w:val="center"/>
              <w:rPr>
                <w:b/>
                <w:sz w:val="16"/>
                <w:szCs w:val="16"/>
              </w:rPr>
            </w:pPr>
            <w:r>
              <w:rPr>
                <w:b/>
                <w:sz w:val="16"/>
                <w:szCs w:val="16"/>
              </w:rPr>
              <w:t>X</w:t>
            </w:r>
          </w:p>
        </w:tc>
        <w:tc>
          <w:tcPr>
            <w:tcW w:w="0" w:type="auto"/>
            <w:vAlign w:val="center"/>
          </w:tcPr>
          <w:p w14:paraId="1E6A69EA" w14:textId="77777777" w:rsidR="00DE6B4B" w:rsidRDefault="00DE6B4B" w:rsidP="00166756">
            <w:pPr>
              <w:pStyle w:val="TAL"/>
              <w:rPr>
                <w:sz w:val="16"/>
                <w:szCs w:val="16"/>
              </w:rPr>
            </w:pPr>
            <w:r>
              <w:rPr>
                <w:sz w:val="16"/>
                <w:szCs w:val="16"/>
              </w:rPr>
              <w:t>NEF ID of the connected NEF</w:t>
            </w:r>
            <w:r>
              <w:rPr>
                <w:sz w:val="16"/>
                <w:szCs w:val="16"/>
              </w:rPr>
              <w:br/>
              <w:t>AF ID of the traced AF</w:t>
            </w:r>
          </w:p>
        </w:tc>
      </w:tr>
      <w:tr w:rsidR="00DE6B4B" w14:paraId="189FC840" w14:textId="77777777" w:rsidTr="00166756">
        <w:trPr>
          <w:cantSplit/>
          <w:jc w:val="center"/>
        </w:trPr>
        <w:tc>
          <w:tcPr>
            <w:tcW w:w="0" w:type="auto"/>
            <w:vMerge/>
            <w:vAlign w:val="center"/>
          </w:tcPr>
          <w:p w14:paraId="5E745FBF" w14:textId="77777777" w:rsidR="00DE6B4B" w:rsidRDefault="00DE6B4B" w:rsidP="00166756">
            <w:pPr>
              <w:pStyle w:val="TAL"/>
              <w:rPr>
                <w:sz w:val="16"/>
                <w:szCs w:val="16"/>
              </w:rPr>
            </w:pPr>
          </w:p>
        </w:tc>
        <w:tc>
          <w:tcPr>
            <w:tcW w:w="0" w:type="auto"/>
            <w:vMerge/>
            <w:vAlign w:val="center"/>
          </w:tcPr>
          <w:p w14:paraId="318A0E36" w14:textId="77777777" w:rsidR="00DE6B4B" w:rsidRDefault="00DE6B4B" w:rsidP="00166756">
            <w:pPr>
              <w:pStyle w:val="TAL"/>
              <w:rPr>
                <w:sz w:val="16"/>
                <w:szCs w:val="16"/>
              </w:rPr>
            </w:pPr>
          </w:p>
        </w:tc>
        <w:tc>
          <w:tcPr>
            <w:tcW w:w="0" w:type="auto"/>
            <w:vAlign w:val="center"/>
          </w:tcPr>
          <w:p w14:paraId="184FEFB5" w14:textId="77777777" w:rsidR="00DE6B4B" w:rsidRDefault="00DE6B4B" w:rsidP="00166756">
            <w:pPr>
              <w:pStyle w:val="TAL"/>
              <w:jc w:val="center"/>
              <w:rPr>
                <w:b/>
                <w:sz w:val="16"/>
                <w:szCs w:val="16"/>
              </w:rPr>
            </w:pPr>
            <w:r>
              <w:rPr>
                <w:b/>
                <w:sz w:val="16"/>
                <w:szCs w:val="16"/>
              </w:rPr>
              <w:t>O</w:t>
            </w:r>
          </w:p>
        </w:tc>
        <w:tc>
          <w:tcPr>
            <w:tcW w:w="0" w:type="auto"/>
            <w:vAlign w:val="center"/>
          </w:tcPr>
          <w:p w14:paraId="4DABAE2C" w14:textId="77777777" w:rsidR="00DE6B4B" w:rsidRDefault="00DE6B4B" w:rsidP="00166756">
            <w:pPr>
              <w:pStyle w:val="TAL"/>
              <w:jc w:val="center"/>
              <w:rPr>
                <w:b/>
                <w:sz w:val="16"/>
                <w:szCs w:val="16"/>
              </w:rPr>
            </w:pPr>
            <w:r>
              <w:rPr>
                <w:b/>
                <w:sz w:val="16"/>
                <w:szCs w:val="16"/>
              </w:rPr>
              <w:t>O</w:t>
            </w:r>
          </w:p>
        </w:tc>
        <w:tc>
          <w:tcPr>
            <w:tcW w:w="0" w:type="auto"/>
            <w:vAlign w:val="center"/>
          </w:tcPr>
          <w:p w14:paraId="4E45A965" w14:textId="77777777" w:rsidR="00DE6B4B" w:rsidRDefault="00DE6B4B" w:rsidP="00166756">
            <w:pPr>
              <w:pStyle w:val="TAL"/>
              <w:jc w:val="center"/>
              <w:rPr>
                <w:b/>
                <w:sz w:val="16"/>
                <w:szCs w:val="16"/>
              </w:rPr>
            </w:pPr>
            <w:r>
              <w:rPr>
                <w:b/>
                <w:sz w:val="16"/>
                <w:szCs w:val="16"/>
              </w:rPr>
              <w:t>X</w:t>
            </w:r>
          </w:p>
        </w:tc>
        <w:tc>
          <w:tcPr>
            <w:tcW w:w="0" w:type="auto"/>
            <w:vAlign w:val="center"/>
          </w:tcPr>
          <w:p w14:paraId="6180789B" w14:textId="77777777" w:rsidR="00DE6B4B" w:rsidRDefault="00DE6B4B" w:rsidP="00166756">
            <w:pPr>
              <w:pStyle w:val="TAL"/>
              <w:rPr>
                <w:sz w:val="16"/>
                <w:szCs w:val="16"/>
              </w:rPr>
            </w:pPr>
            <w:r>
              <w:rPr>
                <w:rFonts w:eastAsia="SimSun"/>
                <w:sz w:val="16"/>
                <w:szCs w:val="16"/>
                <w:lang w:eastAsia="zh-CN" w:bidi="he-IL"/>
              </w:rPr>
              <w:t>IE extracted from N33 messages between the traced AF and NEF.</w:t>
            </w:r>
          </w:p>
        </w:tc>
      </w:tr>
      <w:tr w:rsidR="00DE6B4B" w14:paraId="421F54B0" w14:textId="77777777" w:rsidTr="00166756">
        <w:trPr>
          <w:cantSplit/>
          <w:jc w:val="center"/>
        </w:trPr>
        <w:tc>
          <w:tcPr>
            <w:tcW w:w="0" w:type="auto"/>
            <w:vMerge/>
            <w:vAlign w:val="center"/>
          </w:tcPr>
          <w:p w14:paraId="44D1EEFB" w14:textId="77777777" w:rsidR="00DE6B4B" w:rsidRDefault="00DE6B4B" w:rsidP="00166756">
            <w:pPr>
              <w:pStyle w:val="TAL"/>
              <w:rPr>
                <w:sz w:val="16"/>
                <w:szCs w:val="16"/>
              </w:rPr>
            </w:pPr>
          </w:p>
        </w:tc>
        <w:tc>
          <w:tcPr>
            <w:tcW w:w="0" w:type="auto"/>
            <w:vAlign w:val="center"/>
          </w:tcPr>
          <w:p w14:paraId="44C9E1B5" w14:textId="77777777" w:rsidR="00DE6B4B" w:rsidRDefault="00DE6B4B" w:rsidP="00166756">
            <w:pPr>
              <w:pStyle w:val="TAL"/>
              <w:rPr>
                <w:sz w:val="16"/>
                <w:szCs w:val="16"/>
              </w:rPr>
            </w:pPr>
            <w:r>
              <w:rPr>
                <w:sz w:val="16"/>
                <w:szCs w:val="16"/>
              </w:rPr>
              <w:t>Encoded*</w:t>
            </w:r>
          </w:p>
        </w:tc>
        <w:tc>
          <w:tcPr>
            <w:tcW w:w="0" w:type="auto"/>
            <w:vAlign w:val="center"/>
          </w:tcPr>
          <w:p w14:paraId="0FE4C462" w14:textId="77777777" w:rsidR="00DE6B4B" w:rsidRDefault="00DE6B4B" w:rsidP="00166756">
            <w:pPr>
              <w:pStyle w:val="TAL"/>
              <w:jc w:val="center"/>
              <w:rPr>
                <w:b/>
                <w:sz w:val="16"/>
                <w:szCs w:val="16"/>
              </w:rPr>
            </w:pPr>
            <w:r>
              <w:rPr>
                <w:b/>
                <w:sz w:val="16"/>
                <w:szCs w:val="16"/>
              </w:rPr>
              <w:t>X</w:t>
            </w:r>
          </w:p>
        </w:tc>
        <w:tc>
          <w:tcPr>
            <w:tcW w:w="0" w:type="auto"/>
            <w:vAlign w:val="center"/>
          </w:tcPr>
          <w:p w14:paraId="564E9F18" w14:textId="77777777" w:rsidR="00DE6B4B" w:rsidRDefault="00DE6B4B" w:rsidP="00166756">
            <w:pPr>
              <w:pStyle w:val="TAL"/>
              <w:jc w:val="center"/>
              <w:rPr>
                <w:b/>
                <w:sz w:val="16"/>
                <w:szCs w:val="16"/>
              </w:rPr>
            </w:pPr>
            <w:r>
              <w:rPr>
                <w:b/>
                <w:sz w:val="16"/>
                <w:szCs w:val="16"/>
              </w:rPr>
              <w:t>X</w:t>
            </w:r>
          </w:p>
        </w:tc>
        <w:tc>
          <w:tcPr>
            <w:tcW w:w="0" w:type="auto"/>
            <w:vAlign w:val="center"/>
          </w:tcPr>
          <w:p w14:paraId="213A3E1A" w14:textId="77777777" w:rsidR="00DE6B4B" w:rsidRDefault="00DE6B4B" w:rsidP="00166756">
            <w:pPr>
              <w:pStyle w:val="TAL"/>
              <w:jc w:val="center"/>
              <w:rPr>
                <w:b/>
                <w:sz w:val="16"/>
                <w:szCs w:val="16"/>
              </w:rPr>
            </w:pPr>
            <w:r>
              <w:rPr>
                <w:b/>
                <w:sz w:val="16"/>
                <w:szCs w:val="16"/>
              </w:rPr>
              <w:t>M</w:t>
            </w:r>
          </w:p>
        </w:tc>
        <w:tc>
          <w:tcPr>
            <w:tcW w:w="0" w:type="auto"/>
            <w:vAlign w:val="center"/>
          </w:tcPr>
          <w:p w14:paraId="526D31E1"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AF and NEF. </w:t>
            </w:r>
            <w:r>
              <w:rPr>
                <w:sz w:val="16"/>
                <w:szCs w:val="16"/>
              </w:rPr>
              <w:t>The encoded content of the message is provided</w:t>
            </w:r>
          </w:p>
        </w:tc>
      </w:tr>
    </w:tbl>
    <w:p w14:paraId="4700B682" w14:textId="77777777" w:rsidR="00DE6B4B" w:rsidRDefault="00DE6B4B" w:rsidP="00DE6B4B">
      <w:pPr>
        <w:pStyle w:val="TAN"/>
      </w:pPr>
      <w:r>
        <w:t>Encoded* - the messages are left encoded in the format it was received.</w:t>
      </w:r>
    </w:p>
    <w:p w14:paraId="01667983" w14:textId="77777777" w:rsidR="00DE6B4B" w:rsidRDefault="00DE6B4B" w:rsidP="00DE6B4B">
      <w:pPr>
        <w:pStyle w:val="FP"/>
      </w:pPr>
    </w:p>
    <w:p w14:paraId="535059BA" w14:textId="77777777" w:rsidR="00DE6B4B" w:rsidRDefault="00DE6B4B" w:rsidP="00776532">
      <w:pPr>
        <w:pStyle w:val="Heading2"/>
      </w:pPr>
      <w:bookmarkStart w:id="343" w:name="_Toc10820446"/>
      <w:bookmarkStart w:id="344" w:name="_Toc36135567"/>
      <w:bookmarkStart w:id="345" w:name="_Toc36138412"/>
      <w:bookmarkStart w:id="346" w:name="_Toc44690778"/>
      <w:bookmarkStart w:id="347" w:name="_Toc178167704"/>
      <w:bookmarkStart w:id="348" w:name="_CR4_29"/>
      <w:bookmarkEnd w:id="348"/>
      <w:r>
        <w:rPr>
          <w:lang w:val="en-US"/>
        </w:rPr>
        <w:t>4.29</w:t>
      </w:r>
      <w:r>
        <w:rPr>
          <w:lang w:val="en-US"/>
        </w:rPr>
        <w:tab/>
      </w:r>
      <w:r w:rsidR="00D22E0D">
        <w:rPr>
          <w:lang w:val="en-US"/>
        </w:rPr>
        <w:t>Void</w:t>
      </w:r>
      <w:bookmarkEnd w:id="343"/>
      <w:bookmarkEnd w:id="344"/>
      <w:bookmarkEnd w:id="345"/>
      <w:bookmarkEnd w:id="346"/>
      <w:bookmarkEnd w:id="347"/>
    </w:p>
    <w:p w14:paraId="4C8F04D2" w14:textId="77777777" w:rsidR="007331AF" w:rsidRDefault="007331AF" w:rsidP="00776532">
      <w:pPr>
        <w:pStyle w:val="Heading2"/>
        <w:rPr>
          <w:lang w:val="en-US"/>
        </w:rPr>
      </w:pPr>
      <w:bookmarkStart w:id="349" w:name="_Toc10820447"/>
      <w:bookmarkStart w:id="350" w:name="_Toc36135568"/>
      <w:bookmarkStart w:id="351" w:name="_Toc36138413"/>
      <w:bookmarkStart w:id="352" w:name="_Toc44690779"/>
      <w:bookmarkStart w:id="353" w:name="_Toc178167705"/>
      <w:bookmarkStart w:id="354" w:name="_CR4_30"/>
      <w:bookmarkEnd w:id="354"/>
      <w:r>
        <w:t>4.30</w:t>
      </w:r>
      <w:r>
        <w:tab/>
      </w:r>
      <w:proofErr w:type="spellStart"/>
      <w:r>
        <w:rPr>
          <w:lang w:val="en-US"/>
        </w:rPr>
        <w:t>gNB</w:t>
      </w:r>
      <w:proofErr w:type="spellEnd"/>
      <w:r>
        <w:rPr>
          <w:lang w:val="en-US"/>
        </w:rPr>
        <w:t>-CU-CP Trace Record Content</w:t>
      </w:r>
      <w:bookmarkEnd w:id="349"/>
      <w:bookmarkEnd w:id="350"/>
      <w:bookmarkEnd w:id="351"/>
      <w:bookmarkEnd w:id="352"/>
      <w:bookmarkEnd w:id="353"/>
    </w:p>
    <w:p w14:paraId="25B8BFD6" w14:textId="77777777" w:rsidR="007331AF" w:rsidRDefault="007331AF" w:rsidP="007331AF">
      <w:pPr>
        <w:keepNext/>
      </w:pPr>
      <w:r>
        <w:t xml:space="preserve">The following table shows the trace record content for </w:t>
      </w:r>
      <w:proofErr w:type="spellStart"/>
      <w:r>
        <w:t>gNB</w:t>
      </w:r>
      <w:proofErr w:type="spellEnd"/>
      <w:r>
        <w:t>-CU-CP network element</w:t>
      </w:r>
    </w:p>
    <w:p w14:paraId="3BA43C86" w14:textId="77777777" w:rsidR="007331AF" w:rsidRDefault="007331AF" w:rsidP="007331AF">
      <w:pPr>
        <w:keepNext/>
      </w:pPr>
      <w:r>
        <w:t xml:space="preserve">The trace record is the same for management based activation and for signalling based activation. </w:t>
      </w:r>
    </w:p>
    <w:p w14:paraId="26B2BAF8"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CU-CP </w:t>
      </w:r>
      <w:r>
        <w:rPr>
          <w:rFonts w:eastAsia="SimSun"/>
          <w:lang w:val="en-US" w:eastAsia="zh-CN"/>
        </w:rPr>
        <w:t>shall support at least one of the following trace depth levels – Maximum, Medium or Minimum.</w:t>
      </w:r>
    </w:p>
    <w:p w14:paraId="31BB9137" w14:textId="77777777" w:rsidR="007331AF" w:rsidRDefault="007331AF" w:rsidP="007331AF">
      <w:pPr>
        <w:pStyle w:val="TH"/>
        <w:rPr>
          <w:lang w:val="fr-FR"/>
        </w:rPr>
      </w:pPr>
      <w:bookmarkStart w:id="355" w:name="_CRTable4_30_1"/>
      <w:r>
        <w:rPr>
          <w:lang w:val="fr-FR"/>
        </w:rPr>
        <w:t xml:space="preserve">Table </w:t>
      </w:r>
      <w:bookmarkEnd w:id="355"/>
      <w:r>
        <w:rPr>
          <w:lang w:val="fr-FR"/>
        </w:rPr>
        <w:t xml:space="preserve">4.30.1 : </w:t>
      </w:r>
      <w:proofErr w:type="spellStart"/>
      <w:r>
        <w:rPr>
          <w:lang w:val="fr-FR"/>
        </w:rPr>
        <w:t>gNB</w:t>
      </w:r>
      <w:proofErr w:type="spellEnd"/>
      <w:r>
        <w:rPr>
          <w:lang w:val="fr-FR"/>
        </w:rPr>
        <w:t>-CU-CP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068D028"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3BEABA6"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4CBA96A"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542F247E"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F97DF93" w14:textId="77777777" w:rsidR="007331AF" w:rsidRDefault="007331AF">
            <w:pPr>
              <w:pStyle w:val="TAL"/>
              <w:jc w:val="center"/>
              <w:rPr>
                <w:b/>
                <w:bCs/>
                <w:sz w:val="16"/>
                <w:szCs w:val="16"/>
              </w:rPr>
            </w:pPr>
            <w:r>
              <w:rPr>
                <w:b/>
                <w:bCs/>
                <w:sz w:val="16"/>
                <w:szCs w:val="16"/>
              </w:rPr>
              <w:t>Description</w:t>
            </w:r>
          </w:p>
        </w:tc>
      </w:tr>
      <w:tr w:rsidR="007331AF" w14:paraId="7376A7A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692DC"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CAD02"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DC5EA37"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CB701D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3CF4051"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31A5A" w14:textId="77777777" w:rsidR="007331AF" w:rsidRDefault="007331AF">
            <w:pPr>
              <w:overflowPunct/>
              <w:autoSpaceDE/>
              <w:autoSpaceDN/>
              <w:adjustRightInd/>
              <w:spacing w:after="0"/>
              <w:rPr>
                <w:rFonts w:ascii="Arial" w:hAnsi="Arial"/>
                <w:b/>
                <w:bCs/>
                <w:sz w:val="16"/>
                <w:szCs w:val="16"/>
              </w:rPr>
            </w:pPr>
          </w:p>
        </w:tc>
      </w:tr>
      <w:tr w:rsidR="007331AF" w14:paraId="2EDEEB2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0A1A38"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9C8F83"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13A852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123C7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A5CC2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6972122" w14:textId="77777777" w:rsidR="007331AF" w:rsidRDefault="007331AF">
            <w:pPr>
              <w:pStyle w:val="TAL"/>
              <w:rPr>
                <w:sz w:val="16"/>
                <w:szCs w:val="16"/>
              </w:rPr>
            </w:pPr>
            <w:r>
              <w:rPr>
                <w:sz w:val="16"/>
                <w:szCs w:val="16"/>
              </w:rPr>
              <w:t xml:space="preserve">Message name </w:t>
            </w:r>
          </w:p>
        </w:tc>
      </w:tr>
      <w:tr w:rsidR="007331AF" w14:paraId="1A3B719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FC37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A314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B0449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744DEC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823446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04ABB1" w14:textId="77777777" w:rsidR="007331AF" w:rsidRDefault="007331AF">
            <w:pPr>
              <w:pStyle w:val="TAL"/>
              <w:rPr>
                <w:sz w:val="16"/>
                <w:szCs w:val="16"/>
              </w:rPr>
            </w:pPr>
            <w:r>
              <w:rPr>
                <w:sz w:val="16"/>
                <w:szCs w:val="16"/>
              </w:rPr>
              <w:t>Record extensions</w:t>
            </w:r>
          </w:p>
        </w:tc>
      </w:tr>
      <w:tr w:rsidR="007331AF" w14:paraId="128B2E6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11128"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C15E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62229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D6516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5FCAB37"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412091"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p>
        </w:tc>
      </w:tr>
      <w:tr w:rsidR="007331AF" w14:paraId="20F0209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EC83C"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4517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46B18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1659B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97C511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13ECAA0"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 as per 3GPP TS 38.331 [21]</w:t>
            </w:r>
          </w:p>
        </w:tc>
      </w:tr>
      <w:tr w:rsidR="007331AF" w14:paraId="2858509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1FDB4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2B63F8"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6F7A4"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B76FA3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8D257"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5A1158"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w:t>
            </w:r>
            <w:r>
              <w:rPr>
                <w:sz w:val="16"/>
                <w:szCs w:val="16"/>
              </w:rPr>
              <w:t>. The encoded content of the message is provided</w:t>
            </w:r>
          </w:p>
        </w:tc>
      </w:tr>
      <w:tr w:rsidR="007331AF" w14:paraId="4DA6EAEF"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184862"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9DB2C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9E0CB6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7BDA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629E7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A65C799" w14:textId="77777777" w:rsidR="007331AF" w:rsidRDefault="007331AF">
            <w:pPr>
              <w:pStyle w:val="TAL"/>
              <w:rPr>
                <w:sz w:val="16"/>
                <w:szCs w:val="16"/>
              </w:rPr>
            </w:pPr>
            <w:r>
              <w:rPr>
                <w:sz w:val="16"/>
                <w:szCs w:val="16"/>
              </w:rPr>
              <w:t xml:space="preserve">Message name </w:t>
            </w:r>
          </w:p>
        </w:tc>
      </w:tr>
      <w:tr w:rsidR="007331AF" w14:paraId="475B59F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FAF1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BC34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BFDCD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8717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76772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0C66D49" w14:textId="77777777" w:rsidR="007331AF" w:rsidRDefault="007331AF">
            <w:pPr>
              <w:pStyle w:val="TAL"/>
              <w:rPr>
                <w:sz w:val="16"/>
                <w:szCs w:val="16"/>
              </w:rPr>
            </w:pPr>
            <w:r>
              <w:rPr>
                <w:sz w:val="16"/>
                <w:szCs w:val="16"/>
              </w:rPr>
              <w:t>Record extensions</w:t>
            </w:r>
          </w:p>
        </w:tc>
      </w:tr>
      <w:tr w:rsidR="007331AF" w14:paraId="2B71489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8424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2C7C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26E30D"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147A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87D5E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A24A8EC"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r>
              <w:rPr>
                <w:sz w:val="16"/>
                <w:szCs w:val="16"/>
              </w:rPr>
              <w:br/>
              <w:t>AMF ID of the connected AMF</w:t>
            </w:r>
          </w:p>
        </w:tc>
      </w:tr>
      <w:tr w:rsidR="007331AF" w14:paraId="4EF83A2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9AC8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DA12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FCE9C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24EF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8BD20F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AA5A002"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 as per 3GPP TS 38.413 [23]</w:t>
            </w:r>
          </w:p>
        </w:tc>
      </w:tr>
      <w:tr w:rsidR="007331AF" w14:paraId="476A951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ACFD1"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6357E0"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EE2C6"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E9AD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4662C7"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14822C5"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w:t>
            </w:r>
            <w:r>
              <w:rPr>
                <w:sz w:val="16"/>
                <w:szCs w:val="16"/>
              </w:rPr>
              <w:t xml:space="preserve"> The encoded content of the message is provided</w:t>
            </w:r>
          </w:p>
        </w:tc>
      </w:tr>
      <w:tr w:rsidR="007331AF" w14:paraId="1153DBEC"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E57B2D"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B3560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EF7F48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BC7E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E127B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6BC4FF2" w14:textId="77777777" w:rsidR="007331AF" w:rsidRDefault="007331AF">
            <w:pPr>
              <w:pStyle w:val="TAL"/>
              <w:rPr>
                <w:sz w:val="16"/>
                <w:szCs w:val="16"/>
              </w:rPr>
            </w:pPr>
            <w:r>
              <w:rPr>
                <w:sz w:val="16"/>
                <w:szCs w:val="16"/>
              </w:rPr>
              <w:t xml:space="preserve">Message name </w:t>
            </w:r>
          </w:p>
        </w:tc>
      </w:tr>
      <w:tr w:rsidR="007331AF" w14:paraId="1CDE61B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89A8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C931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64C59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AFCBD3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CF4E4BD"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9F8122E" w14:textId="77777777" w:rsidR="007331AF" w:rsidRDefault="007331AF">
            <w:pPr>
              <w:pStyle w:val="TAL"/>
              <w:rPr>
                <w:sz w:val="16"/>
                <w:szCs w:val="16"/>
              </w:rPr>
            </w:pPr>
            <w:r>
              <w:rPr>
                <w:sz w:val="16"/>
                <w:szCs w:val="16"/>
              </w:rPr>
              <w:t>Record extensions</w:t>
            </w:r>
          </w:p>
        </w:tc>
      </w:tr>
      <w:tr w:rsidR="007331AF" w14:paraId="30A29A3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7EF7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997D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93127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38F0C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A7C1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0F7E1EA" w14:textId="77777777" w:rsidR="007331AF" w:rsidRDefault="007331AF">
            <w:pPr>
              <w:pStyle w:val="TAL"/>
              <w:rPr>
                <w:sz w:val="16"/>
                <w:szCs w:val="16"/>
              </w:rPr>
            </w:pPr>
            <w:r>
              <w:rPr>
                <w:sz w:val="16"/>
                <w:szCs w:val="16"/>
              </w:rPr>
              <w:t xml:space="preserve">ID of traced </w:t>
            </w:r>
            <w:proofErr w:type="spellStart"/>
            <w:r>
              <w:rPr>
                <w:rFonts w:eastAsia="SimSun"/>
                <w:sz w:val="16"/>
                <w:szCs w:val="16"/>
                <w:lang w:eastAsia="zh-CN" w:bidi="he-IL"/>
              </w:rPr>
              <w:t>gNB</w:t>
            </w:r>
            <w:proofErr w:type="spellEnd"/>
            <w:r>
              <w:rPr>
                <w:rFonts w:eastAsia="SimSun"/>
                <w:sz w:val="16"/>
                <w:szCs w:val="16"/>
                <w:lang w:eastAsia="zh-CN" w:bidi="he-IL"/>
              </w:rPr>
              <w:t>-CU-CP node</w:t>
            </w:r>
            <w:r>
              <w:rPr>
                <w:sz w:val="16"/>
                <w:szCs w:val="16"/>
              </w:rPr>
              <w:br/>
              <w:t xml:space="preserve">ID of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p>
        </w:tc>
      </w:tr>
      <w:tr w:rsidR="007331AF" w14:paraId="596EF93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2D90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D4327"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1605F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FEE88B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FF23E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3122054"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 as per 3GPP TS 38.423 [24]</w:t>
            </w:r>
          </w:p>
        </w:tc>
      </w:tr>
      <w:tr w:rsidR="007331AF" w14:paraId="1FF930D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B0CB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02C31B"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E03D6BA"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1510D"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F0B09"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6770B4D"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r>
              <w:rPr>
                <w:sz w:val="16"/>
                <w:szCs w:val="16"/>
              </w:rPr>
              <w:t xml:space="preserve"> The encoded content of the message is provided</w:t>
            </w:r>
          </w:p>
        </w:tc>
      </w:tr>
      <w:tr w:rsidR="007331AF" w14:paraId="150BECE9"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5D34D7F" w14:textId="77777777" w:rsidR="007331AF" w:rsidRDefault="007331AF">
            <w:pPr>
              <w:pStyle w:val="TAL"/>
              <w:rPr>
                <w:sz w:val="16"/>
                <w:szCs w:val="16"/>
              </w:rPr>
            </w:pPr>
            <w:r w:rsidRPr="00776532">
              <w:rPr>
                <w:sz w:val="16"/>
                <w:szCs w:val="16"/>
              </w:rPr>
              <w:t>X2-C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50CD1E" w14:textId="77777777" w:rsidR="007331AF" w:rsidRDefault="007331AF">
            <w:pPr>
              <w:pStyle w:val="TAL"/>
              <w:rPr>
                <w:sz w:val="16"/>
                <w:szCs w:val="16"/>
              </w:rPr>
            </w:pPr>
            <w:r w:rsidRPr="00776532">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4D9B26A"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E8765"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BCDCF8"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2760789" w14:textId="77777777" w:rsidR="007331AF" w:rsidRDefault="007331AF">
            <w:pPr>
              <w:pStyle w:val="TAL"/>
              <w:rPr>
                <w:sz w:val="16"/>
                <w:szCs w:val="16"/>
              </w:rPr>
            </w:pPr>
            <w:r w:rsidRPr="00776532">
              <w:rPr>
                <w:sz w:val="16"/>
                <w:szCs w:val="16"/>
              </w:rPr>
              <w:t xml:space="preserve">Message name </w:t>
            </w:r>
          </w:p>
        </w:tc>
      </w:tr>
      <w:tr w:rsidR="007331AF" w14:paraId="2673D7C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C6DD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E26E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07FB75"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7469B89"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AC99D21"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39DC3F9" w14:textId="77777777" w:rsidR="007331AF" w:rsidRDefault="007331AF">
            <w:pPr>
              <w:pStyle w:val="TAL"/>
              <w:rPr>
                <w:sz w:val="16"/>
                <w:szCs w:val="16"/>
              </w:rPr>
            </w:pPr>
            <w:r w:rsidRPr="00776532">
              <w:rPr>
                <w:sz w:val="16"/>
                <w:szCs w:val="16"/>
              </w:rPr>
              <w:t>Record extensions</w:t>
            </w:r>
          </w:p>
        </w:tc>
      </w:tr>
      <w:tr w:rsidR="007331AF" w14:paraId="368725A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A19E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1861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F311C1"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8FCDF79"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15EDF0"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C55E6E1" w14:textId="77777777" w:rsidR="007331AF" w:rsidRPr="007331AF" w:rsidRDefault="007331AF">
            <w:pPr>
              <w:pStyle w:val="TAL"/>
              <w:rPr>
                <w:sz w:val="16"/>
                <w:szCs w:val="16"/>
              </w:rPr>
            </w:pPr>
            <w:r w:rsidRPr="00776532">
              <w:rPr>
                <w:sz w:val="16"/>
                <w:szCs w:val="16"/>
              </w:rPr>
              <w:t xml:space="preserve">ID of traced </w:t>
            </w:r>
            <w:proofErr w:type="spellStart"/>
            <w:r w:rsidRPr="00776532">
              <w:rPr>
                <w:sz w:val="16"/>
                <w:szCs w:val="16"/>
              </w:rPr>
              <w:t>gNB</w:t>
            </w:r>
            <w:proofErr w:type="spellEnd"/>
            <w:r w:rsidRPr="00776532">
              <w:rPr>
                <w:sz w:val="16"/>
                <w:szCs w:val="16"/>
              </w:rPr>
              <w:t>-CU-CP node</w:t>
            </w:r>
            <w:r w:rsidRPr="007331AF">
              <w:rPr>
                <w:sz w:val="16"/>
                <w:szCs w:val="16"/>
              </w:rPr>
              <w:br/>
            </w:r>
            <w:r w:rsidRPr="00776532">
              <w:rPr>
                <w:sz w:val="16"/>
                <w:szCs w:val="16"/>
              </w:rPr>
              <w:t xml:space="preserve">ID of connected </w:t>
            </w:r>
            <w:r w:rsidRPr="00776532">
              <w:rPr>
                <w:sz w:val="16"/>
                <w:szCs w:val="16"/>
                <w:lang w:eastAsia="zh-CN"/>
              </w:rPr>
              <w:t xml:space="preserve">NSA </w:t>
            </w:r>
            <w:proofErr w:type="spellStart"/>
            <w:r w:rsidRPr="00776532">
              <w:rPr>
                <w:sz w:val="16"/>
                <w:szCs w:val="16"/>
                <w:lang w:eastAsia="zh-CN"/>
              </w:rPr>
              <w:t>eNB</w:t>
            </w:r>
            <w:proofErr w:type="spellEnd"/>
            <w:r w:rsidRPr="00776532">
              <w:rPr>
                <w:sz w:val="16"/>
                <w:szCs w:val="16"/>
                <w:lang w:eastAsia="zh-CN"/>
              </w:rPr>
              <w:t xml:space="preserve"> node (Option 3)</w:t>
            </w:r>
            <w:r w:rsidRPr="00776532">
              <w:rPr>
                <w:sz w:val="16"/>
                <w:szCs w:val="16"/>
              </w:rPr>
              <w:t xml:space="preserve"> </w:t>
            </w:r>
          </w:p>
        </w:tc>
      </w:tr>
      <w:tr w:rsidR="007331AF" w14:paraId="2D88A9D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C17F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01D3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9DDA10"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38728"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4E05F"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8C08A5C" w14:textId="77777777" w:rsidR="007331AF" w:rsidRDefault="007331AF">
            <w:pPr>
              <w:pStyle w:val="TAL"/>
              <w:rPr>
                <w:sz w:val="16"/>
                <w:szCs w:val="16"/>
              </w:rPr>
            </w:pPr>
            <w:r w:rsidRPr="00776532">
              <w:rPr>
                <w:sz w:val="16"/>
                <w:szCs w:val="16"/>
                <w:lang w:eastAsia="zh-CN"/>
              </w:rPr>
              <w:t xml:space="preserve">IE extracted from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 as per 3GPP TS 36.423 [17]</w:t>
            </w:r>
          </w:p>
        </w:tc>
      </w:tr>
      <w:tr w:rsidR="007331AF" w14:paraId="5DC2865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85C5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2B817F" w14:textId="77777777" w:rsidR="007331AF" w:rsidRDefault="007331AF">
            <w:pPr>
              <w:pStyle w:val="TAL"/>
              <w:rPr>
                <w:sz w:val="16"/>
                <w:szCs w:val="16"/>
              </w:rPr>
            </w:pPr>
            <w:r w:rsidRPr="00776532">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3C3C6"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C4A4637"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8748A2A" w14:textId="77777777" w:rsidR="007331AF" w:rsidRDefault="007331AF">
            <w:pPr>
              <w:pStyle w:val="TAL"/>
              <w:jc w:val="center"/>
              <w:rPr>
                <w:b/>
                <w:sz w:val="16"/>
                <w:szCs w:val="16"/>
              </w:rPr>
            </w:pPr>
            <w:r w:rsidRPr="00776532">
              <w:rPr>
                <w:b/>
                <w:bCs/>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9E55389" w14:textId="77777777" w:rsidR="007331AF" w:rsidRDefault="007331AF">
            <w:pPr>
              <w:pStyle w:val="TAL"/>
              <w:rPr>
                <w:sz w:val="16"/>
                <w:szCs w:val="16"/>
              </w:rPr>
            </w:pPr>
            <w:r w:rsidRPr="00776532">
              <w:rPr>
                <w:sz w:val="16"/>
                <w:szCs w:val="16"/>
              </w:rPr>
              <w:t>Raw EN-DC X2-C Messages:</w:t>
            </w:r>
            <w:r w:rsidRPr="00776532">
              <w:rPr>
                <w:sz w:val="16"/>
                <w:szCs w:val="16"/>
                <w:lang w:eastAsia="zh-CN"/>
              </w:rPr>
              <w:t xml:space="preserve">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w:t>
            </w:r>
            <w:r w:rsidRPr="00776532">
              <w:rPr>
                <w:sz w:val="16"/>
                <w:szCs w:val="16"/>
              </w:rPr>
              <w:t xml:space="preserve"> The encoded content of the message is provided</w:t>
            </w:r>
          </w:p>
        </w:tc>
      </w:tr>
      <w:tr w:rsidR="007331AF" w14:paraId="1137428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A95E3A" w14:textId="77777777" w:rsidR="007331AF" w:rsidRDefault="007331AF">
            <w:pPr>
              <w:pStyle w:val="TAL"/>
              <w:rPr>
                <w:sz w:val="16"/>
                <w:szCs w:val="16"/>
              </w:rPr>
            </w:pPr>
            <w:r>
              <w:rPr>
                <w:sz w:val="16"/>
                <w:szCs w:val="16"/>
              </w:rPr>
              <w:t>F1-C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9092A4"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6609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C35CFD"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D3263D"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F6E9AD9" w14:textId="77777777" w:rsidR="007331AF" w:rsidRDefault="007331AF">
            <w:pPr>
              <w:pStyle w:val="TAL"/>
              <w:rPr>
                <w:sz w:val="16"/>
                <w:szCs w:val="16"/>
              </w:rPr>
            </w:pPr>
            <w:r>
              <w:rPr>
                <w:sz w:val="16"/>
                <w:szCs w:val="16"/>
              </w:rPr>
              <w:t xml:space="preserve">Message name </w:t>
            </w:r>
          </w:p>
        </w:tc>
      </w:tr>
      <w:tr w:rsidR="007331AF" w14:paraId="5C330CC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F6C1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17EC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CA41E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F4D6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059466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BEDC889" w14:textId="77777777" w:rsidR="007331AF" w:rsidRDefault="007331AF">
            <w:pPr>
              <w:pStyle w:val="TAL"/>
              <w:rPr>
                <w:sz w:val="16"/>
                <w:szCs w:val="16"/>
              </w:rPr>
            </w:pPr>
            <w:r>
              <w:rPr>
                <w:sz w:val="16"/>
                <w:szCs w:val="16"/>
              </w:rPr>
              <w:t>Record extensions</w:t>
            </w:r>
          </w:p>
        </w:tc>
      </w:tr>
      <w:tr w:rsidR="007331AF" w14:paraId="44A979F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D31E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0A3C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C7742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C0408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9647F"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4113EF8"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 xml:space="preserve">-CU-CP </w:t>
            </w:r>
            <w:r>
              <w:rPr>
                <w:sz w:val="16"/>
                <w:szCs w:val="16"/>
              </w:rPr>
              <w:br/>
              <w:t xml:space="preserve">ID of connected </w:t>
            </w:r>
            <w:proofErr w:type="spellStart"/>
            <w:r>
              <w:rPr>
                <w:sz w:val="16"/>
                <w:szCs w:val="16"/>
              </w:rPr>
              <w:t>gNB</w:t>
            </w:r>
            <w:proofErr w:type="spellEnd"/>
            <w:r>
              <w:rPr>
                <w:sz w:val="16"/>
                <w:szCs w:val="16"/>
              </w:rPr>
              <w:t>-DU</w:t>
            </w:r>
          </w:p>
        </w:tc>
      </w:tr>
      <w:tr w:rsidR="007331AF" w14:paraId="17E13E4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9230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231D1"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BDEA1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EC9E23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8803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55ACFC3"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 as per 3GPP TS 38.473 [26]</w:t>
            </w:r>
          </w:p>
        </w:tc>
      </w:tr>
      <w:tr w:rsidR="007331AF" w14:paraId="01DBB77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1E62B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BCC551"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A83ED"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D3EA3A"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2CD5F5A"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BCFE6F2"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w:t>
            </w:r>
            <w:r>
              <w:rPr>
                <w:sz w:val="16"/>
                <w:szCs w:val="16"/>
              </w:rPr>
              <w:t xml:space="preserve"> The encoded content of the message is provided</w:t>
            </w:r>
          </w:p>
        </w:tc>
      </w:tr>
      <w:tr w:rsidR="007331AF" w14:paraId="44E5798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19489C"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036B5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A550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4DBE42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B748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241E470" w14:textId="77777777" w:rsidR="007331AF" w:rsidRDefault="007331AF">
            <w:pPr>
              <w:pStyle w:val="TAL"/>
              <w:rPr>
                <w:sz w:val="16"/>
                <w:szCs w:val="16"/>
              </w:rPr>
            </w:pPr>
            <w:r>
              <w:rPr>
                <w:sz w:val="16"/>
                <w:szCs w:val="16"/>
              </w:rPr>
              <w:t xml:space="preserve">Message name </w:t>
            </w:r>
          </w:p>
        </w:tc>
      </w:tr>
      <w:tr w:rsidR="007331AF" w14:paraId="072EE3B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3FC8C"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C4BC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E488C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C6038E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48E8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8C8DF7" w14:textId="77777777" w:rsidR="007331AF" w:rsidRDefault="007331AF">
            <w:pPr>
              <w:pStyle w:val="TAL"/>
              <w:rPr>
                <w:sz w:val="16"/>
                <w:szCs w:val="16"/>
              </w:rPr>
            </w:pPr>
            <w:r>
              <w:rPr>
                <w:sz w:val="16"/>
                <w:szCs w:val="16"/>
              </w:rPr>
              <w:t>Record extensions</w:t>
            </w:r>
          </w:p>
        </w:tc>
      </w:tr>
      <w:tr w:rsidR="007331AF" w14:paraId="7EC328A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1E886"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233B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A802C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7F3E6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A8A7CA3"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DDC7D64"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w:t>
            </w:r>
            <w:r>
              <w:rPr>
                <w:sz w:val="16"/>
                <w:szCs w:val="16"/>
              </w:rPr>
              <w:br/>
              <w:t xml:space="preserve">ID of connected </w:t>
            </w:r>
            <w:proofErr w:type="spellStart"/>
            <w:r>
              <w:rPr>
                <w:sz w:val="16"/>
                <w:szCs w:val="16"/>
              </w:rPr>
              <w:t>gNB</w:t>
            </w:r>
            <w:proofErr w:type="spellEnd"/>
            <w:r>
              <w:rPr>
                <w:sz w:val="16"/>
                <w:szCs w:val="16"/>
              </w:rPr>
              <w:t>-CU-UP</w:t>
            </w:r>
          </w:p>
        </w:tc>
      </w:tr>
      <w:tr w:rsidR="007331AF" w14:paraId="136081D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CCD18"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4CD9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5FD25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59EE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37D3C4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67EA3D9"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 xml:space="preserve">-CU-UP as per 3GPP TS </w:t>
            </w:r>
            <w:r w:rsidR="00762C8D" w:rsidRPr="00762C8D">
              <w:rPr>
                <w:rFonts w:eastAsia="SimSun"/>
                <w:sz w:val="16"/>
                <w:szCs w:val="16"/>
                <w:lang w:eastAsia="zh-CN" w:bidi="he-IL"/>
              </w:rPr>
              <w:t>38.463</w:t>
            </w:r>
            <w:r>
              <w:rPr>
                <w:rFonts w:eastAsia="SimSun"/>
                <w:sz w:val="16"/>
                <w:szCs w:val="16"/>
                <w:lang w:eastAsia="zh-CN" w:bidi="he-IL"/>
              </w:rPr>
              <w:t xml:space="preserve"> [</w:t>
            </w:r>
            <w:r w:rsidR="00762C8D" w:rsidRPr="00762C8D">
              <w:rPr>
                <w:rFonts w:eastAsia="SimSun"/>
                <w:sz w:val="16"/>
                <w:szCs w:val="16"/>
                <w:lang w:eastAsia="zh-CN" w:bidi="he-IL"/>
              </w:rPr>
              <w:t>25</w:t>
            </w:r>
            <w:r>
              <w:rPr>
                <w:rFonts w:eastAsia="SimSun"/>
                <w:sz w:val="16"/>
                <w:szCs w:val="16"/>
                <w:lang w:eastAsia="zh-CN" w:bidi="he-IL"/>
              </w:rPr>
              <w:t>]</w:t>
            </w:r>
          </w:p>
        </w:tc>
      </w:tr>
      <w:tr w:rsidR="007331AF" w14:paraId="6DD287E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0FB6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9A6FE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3823A"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D67C35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0BD9309"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3BE7D1C"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-CU-UP.</w:t>
            </w:r>
            <w:r>
              <w:rPr>
                <w:sz w:val="16"/>
                <w:szCs w:val="16"/>
              </w:rPr>
              <w:t xml:space="preserve"> The encoded content of the message is provided</w:t>
            </w:r>
          </w:p>
        </w:tc>
      </w:tr>
    </w:tbl>
    <w:p w14:paraId="40B4253F" w14:textId="77777777" w:rsidR="007331AF" w:rsidRDefault="007331AF" w:rsidP="00776532">
      <w:pPr>
        <w:rPr>
          <w:sz w:val="18"/>
        </w:rPr>
      </w:pPr>
      <w:r>
        <w:t xml:space="preserve">Encoded* - the messages are left encoded in the format it was received. </w:t>
      </w:r>
    </w:p>
    <w:p w14:paraId="5A05BF9F" w14:textId="77777777" w:rsidR="007331AF" w:rsidRDefault="007331AF" w:rsidP="007331AF"/>
    <w:p w14:paraId="29951985" w14:textId="77777777" w:rsidR="007331AF" w:rsidRDefault="007331AF" w:rsidP="007331AF">
      <w:pPr>
        <w:pStyle w:val="Heading2"/>
        <w:rPr>
          <w:lang w:val="en-US"/>
        </w:rPr>
      </w:pPr>
      <w:bookmarkStart w:id="356" w:name="_Toc10820448"/>
      <w:bookmarkStart w:id="357" w:name="_Toc36135569"/>
      <w:bookmarkStart w:id="358" w:name="_Toc36138414"/>
      <w:bookmarkStart w:id="359" w:name="_Toc44690780"/>
      <w:bookmarkStart w:id="360" w:name="_Toc178167706"/>
      <w:bookmarkStart w:id="361" w:name="_CR4_31"/>
      <w:bookmarkEnd w:id="361"/>
      <w:r>
        <w:rPr>
          <w:lang w:val="en-US"/>
        </w:rPr>
        <w:t>4.31</w:t>
      </w:r>
      <w:r>
        <w:rPr>
          <w:lang w:val="en-US"/>
        </w:rPr>
        <w:tab/>
      </w:r>
      <w:proofErr w:type="spellStart"/>
      <w:r>
        <w:rPr>
          <w:lang w:val="en-US"/>
        </w:rPr>
        <w:t>gNB</w:t>
      </w:r>
      <w:proofErr w:type="spellEnd"/>
      <w:r>
        <w:rPr>
          <w:lang w:val="en-US"/>
        </w:rPr>
        <w:t>-CU-UP Trace Record Content</w:t>
      </w:r>
      <w:bookmarkEnd w:id="356"/>
      <w:bookmarkEnd w:id="357"/>
      <w:bookmarkEnd w:id="358"/>
      <w:bookmarkEnd w:id="359"/>
      <w:bookmarkEnd w:id="360"/>
    </w:p>
    <w:p w14:paraId="5800C63A" w14:textId="77777777" w:rsidR="007331AF" w:rsidRDefault="007331AF" w:rsidP="007331AF">
      <w:pPr>
        <w:keepNext/>
      </w:pPr>
      <w:r>
        <w:t xml:space="preserve">The following table shows the trace record content for </w:t>
      </w:r>
      <w:proofErr w:type="spellStart"/>
      <w:r>
        <w:t>gNB</w:t>
      </w:r>
      <w:proofErr w:type="spellEnd"/>
      <w:r>
        <w:t>-CU-UP network element</w:t>
      </w:r>
    </w:p>
    <w:p w14:paraId="30C180C7" w14:textId="77777777" w:rsidR="007331AF" w:rsidRDefault="007331AF" w:rsidP="007331AF">
      <w:pPr>
        <w:keepNext/>
      </w:pPr>
      <w:r>
        <w:t xml:space="preserve">The trace record is the same for management based activation and for signalling based activation. </w:t>
      </w:r>
    </w:p>
    <w:p w14:paraId="0A7626BE"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CU-UP </w:t>
      </w:r>
      <w:r>
        <w:rPr>
          <w:rFonts w:eastAsia="SimSun"/>
          <w:lang w:val="en-US" w:eastAsia="zh-CN"/>
        </w:rPr>
        <w:t>shall support at least one of the following trace depth levels – Maximum, Medium or Minimum.</w:t>
      </w:r>
    </w:p>
    <w:p w14:paraId="71B8EF55" w14:textId="77777777" w:rsidR="007331AF" w:rsidRPr="009669B7" w:rsidRDefault="007331AF" w:rsidP="007331AF">
      <w:pPr>
        <w:pStyle w:val="TH"/>
      </w:pPr>
      <w:bookmarkStart w:id="362" w:name="_CRTable4_31_1"/>
      <w:r w:rsidRPr="009669B7">
        <w:t xml:space="preserve">Table </w:t>
      </w:r>
      <w:bookmarkEnd w:id="362"/>
      <w:r w:rsidRPr="009669B7">
        <w:t xml:space="preserve">4.31.1 : </w:t>
      </w:r>
      <w:proofErr w:type="spellStart"/>
      <w:r w:rsidRPr="009669B7">
        <w:t>gNB</w:t>
      </w:r>
      <w:proofErr w:type="spellEnd"/>
      <w:r w:rsidRPr="009669B7">
        <w:t>-CU-UP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20593CA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EC28571"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78619BD"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1E9651C3"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7CB611D" w14:textId="77777777" w:rsidR="007331AF" w:rsidRDefault="007331AF">
            <w:pPr>
              <w:pStyle w:val="TAL"/>
              <w:jc w:val="center"/>
              <w:rPr>
                <w:b/>
                <w:bCs/>
                <w:sz w:val="16"/>
                <w:szCs w:val="16"/>
              </w:rPr>
            </w:pPr>
            <w:r>
              <w:rPr>
                <w:b/>
                <w:bCs/>
                <w:sz w:val="16"/>
                <w:szCs w:val="16"/>
              </w:rPr>
              <w:t>Description</w:t>
            </w:r>
          </w:p>
        </w:tc>
      </w:tr>
      <w:tr w:rsidR="007331AF" w14:paraId="2A30A35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87F1A"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0D746"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A3F4F33"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9CE4F44"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AC3A139"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CC00D" w14:textId="77777777" w:rsidR="007331AF" w:rsidRDefault="007331AF">
            <w:pPr>
              <w:overflowPunct/>
              <w:autoSpaceDE/>
              <w:autoSpaceDN/>
              <w:adjustRightInd/>
              <w:spacing w:after="0"/>
              <w:rPr>
                <w:rFonts w:ascii="Arial" w:hAnsi="Arial"/>
                <w:b/>
                <w:bCs/>
                <w:sz w:val="16"/>
                <w:szCs w:val="16"/>
              </w:rPr>
            </w:pPr>
          </w:p>
        </w:tc>
      </w:tr>
      <w:tr w:rsidR="007331AF" w14:paraId="45E97DD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F71AAC"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C6F8B2"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FB80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4C06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D749E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C39F144" w14:textId="77777777" w:rsidR="007331AF" w:rsidRDefault="007331AF">
            <w:pPr>
              <w:pStyle w:val="TAL"/>
              <w:rPr>
                <w:sz w:val="16"/>
                <w:szCs w:val="16"/>
              </w:rPr>
            </w:pPr>
            <w:r>
              <w:rPr>
                <w:sz w:val="16"/>
                <w:szCs w:val="16"/>
              </w:rPr>
              <w:t xml:space="preserve">Message name </w:t>
            </w:r>
          </w:p>
        </w:tc>
      </w:tr>
      <w:tr w:rsidR="007331AF" w14:paraId="225CD05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D8D8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B478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7353C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1649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DAFC7"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12D4FD7" w14:textId="77777777" w:rsidR="007331AF" w:rsidRDefault="007331AF">
            <w:pPr>
              <w:pStyle w:val="TAL"/>
              <w:rPr>
                <w:sz w:val="16"/>
                <w:szCs w:val="16"/>
              </w:rPr>
            </w:pPr>
            <w:r>
              <w:rPr>
                <w:sz w:val="16"/>
                <w:szCs w:val="16"/>
              </w:rPr>
              <w:t>Record extensions</w:t>
            </w:r>
          </w:p>
        </w:tc>
      </w:tr>
      <w:tr w:rsidR="007331AF" w14:paraId="18A1AF9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135E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EB84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9FC32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E565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3BAD3"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4F2FB5C"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-CU-UP</w:t>
            </w:r>
            <w:r>
              <w:rPr>
                <w:sz w:val="16"/>
                <w:szCs w:val="16"/>
              </w:rPr>
              <w:br/>
              <w:t xml:space="preserve">ID of connected </w:t>
            </w:r>
            <w:proofErr w:type="spellStart"/>
            <w:r>
              <w:rPr>
                <w:sz w:val="16"/>
                <w:szCs w:val="16"/>
              </w:rPr>
              <w:t>gNB</w:t>
            </w:r>
            <w:proofErr w:type="spellEnd"/>
            <w:r>
              <w:rPr>
                <w:sz w:val="16"/>
                <w:szCs w:val="16"/>
              </w:rPr>
              <w:t>-CU-CP</w:t>
            </w:r>
          </w:p>
        </w:tc>
      </w:tr>
      <w:tr w:rsidR="007331AF" w14:paraId="6A3F5AA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941E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1971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CEA10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04688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D2BCF5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4BE7947"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38.473 [26]</w:t>
            </w:r>
          </w:p>
        </w:tc>
      </w:tr>
      <w:tr w:rsidR="007331AF" w14:paraId="0335B51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5ABE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20CB0E"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AC7E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172DCE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06AFE"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5658895"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3E700719" w14:textId="77777777" w:rsidR="007331AF" w:rsidRDefault="007331AF" w:rsidP="00776532">
      <w:pPr>
        <w:rPr>
          <w:sz w:val="18"/>
        </w:rPr>
      </w:pPr>
      <w:r>
        <w:t xml:space="preserve">Encoded* - the messages are left encoded in the format it was received. </w:t>
      </w:r>
    </w:p>
    <w:p w14:paraId="6ACD0D38" w14:textId="77777777" w:rsidR="007331AF" w:rsidRDefault="007331AF" w:rsidP="007331AF">
      <w:pPr>
        <w:keepNext/>
      </w:pPr>
    </w:p>
    <w:p w14:paraId="57810498" w14:textId="77777777" w:rsidR="007331AF" w:rsidRDefault="007331AF" w:rsidP="007331AF">
      <w:pPr>
        <w:pStyle w:val="Heading2"/>
        <w:rPr>
          <w:lang w:val="en-US"/>
        </w:rPr>
      </w:pPr>
      <w:bookmarkStart w:id="363" w:name="_Toc10820449"/>
      <w:bookmarkStart w:id="364" w:name="_Toc36135570"/>
      <w:bookmarkStart w:id="365" w:name="_Toc36138415"/>
      <w:bookmarkStart w:id="366" w:name="_Toc44690781"/>
      <w:bookmarkStart w:id="367" w:name="_Toc178167707"/>
      <w:bookmarkStart w:id="368" w:name="_CR4_32"/>
      <w:bookmarkEnd w:id="368"/>
      <w:r>
        <w:rPr>
          <w:lang w:val="en-US"/>
        </w:rPr>
        <w:t>4.32</w:t>
      </w:r>
      <w:r>
        <w:rPr>
          <w:lang w:val="en-US"/>
        </w:rPr>
        <w:tab/>
      </w:r>
      <w:proofErr w:type="spellStart"/>
      <w:r>
        <w:rPr>
          <w:lang w:val="en-US"/>
        </w:rPr>
        <w:t>gNB</w:t>
      </w:r>
      <w:proofErr w:type="spellEnd"/>
      <w:r>
        <w:rPr>
          <w:lang w:val="en-US"/>
        </w:rPr>
        <w:t>-DU Trace Record Content</w:t>
      </w:r>
      <w:bookmarkEnd w:id="363"/>
      <w:bookmarkEnd w:id="364"/>
      <w:bookmarkEnd w:id="365"/>
      <w:bookmarkEnd w:id="366"/>
      <w:bookmarkEnd w:id="367"/>
    </w:p>
    <w:p w14:paraId="0B9A20C0" w14:textId="77777777" w:rsidR="007331AF" w:rsidRDefault="007331AF" w:rsidP="007331AF">
      <w:pPr>
        <w:keepNext/>
      </w:pPr>
      <w:r>
        <w:t xml:space="preserve">The following table shows the trace record content for </w:t>
      </w:r>
      <w:proofErr w:type="spellStart"/>
      <w:r>
        <w:t>gNB</w:t>
      </w:r>
      <w:proofErr w:type="spellEnd"/>
      <w:r>
        <w:t>-DU network element</w:t>
      </w:r>
    </w:p>
    <w:p w14:paraId="32E71DF3" w14:textId="77777777" w:rsidR="007331AF" w:rsidRDefault="007331AF" w:rsidP="007331AF">
      <w:pPr>
        <w:keepNext/>
      </w:pPr>
      <w:r>
        <w:t xml:space="preserve">The trace record is the same for management based activation and for signalling based activation. </w:t>
      </w:r>
    </w:p>
    <w:p w14:paraId="6774AF98"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DU </w:t>
      </w:r>
      <w:r>
        <w:rPr>
          <w:rFonts w:eastAsia="SimSun"/>
          <w:lang w:val="en-US" w:eastAsia="zh-CN"/>
        </w:rPr>
        <w:t>shall support at least one of the following trace depth levels – Maximum, Medium or Minimum.</w:t>
      </w:r>
    </w:p>
    <w:p w14:paraId="02813C87" w14:textId="77777777" w:rsidR="007331AF" w:rsidRDefault="007331AF" w:rsidP="007331AF">
      <w:pPr>
        <w:pStyle w:val="TH"/>
        <w:rPr>
          <w:lang w:val="fr-FR"/>
        </w:rPr>
      </w:pPr>
      <w:bookmarkStart w:id="369" w:name="_CRTable4_32_1"/>
      <w:r>
        <w:rPr>
          <w:lang w:val="fr-FR"/>
        </w:rPr>
        <w:t xml:space="preserve">Table </w:t>
      </w:r>
      <w:bookmarkEnd w:id="369"/>
      <w:r>
        <w:rPr>
          <w:lang w:val="fr-FR"/>
        </w:rPr>
        <w:t xml:space="preserve">4.32.1 : </w:t>
      </w:r>
      <w:proofErr w:type="spellStart"/>
      <w:r>
        <w:rPr>
          <w:lang w:val="fr-FR"/>
        </w:rPr>
        <w:t>gNB</w:t>
      </w:r>
      <w:proofErr w:type="spellEnd"/>
      <w:r>
        <w:rPr>
          <w:lang w:val="fr-FR"/>
        </w:rPr>
        <w:t>-DU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5FAAFC0"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2FBC682"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FFB3D4B"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646B75CF"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99360F1" w14:textId="77777777" w:rsidR="007331AF" w:rsidRDefault="007331AF">
            <w:pPr>
              <w:pStyle w:val="TAL"/>
              <w:jc w:val="center"/>
              <w:rPr>
                <w:b/>
                <w:bCs/>
                <w:sz w:val="16"/>
                <w:szCs w:val="16"/>
              </w:rPr>
            </w:pPr>
            <w:r>
              <w:rPr>
                <w:b/>
                <w:bCs/>
                <w:sz w:val="16"/>
                <w:szCs w:val="16"/>
              </w:rPr>
              <w:t>Description</w:t>
            </w:r>
          </w:p>
        </w:tc>
      </w:tr>
      <w:tr w:rsidR="007331AF" w14:paraId="56701B7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54D6A"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7AE4D"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316B52A"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930C308"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EB6DB47"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72DAD" w14:textId="77777777" w:rsidR="007331AF" w:rsidRDefault="007331AF">
            <w:pPr>
              <w:overflowPunct/>
              <w:autoSpaceDE/>
              <w:autoSpaceDN/>
              <w:adjustRightInd/>
              <w:spacing w:after="0"/>
              <w:rPr>
                <w:rFonts w:ascii="Arial" w:hAnsi="Arial"/>
                <w:b/>
                <w:bCs/>
                <w:sz w:val="16"/>
                <w:szCs w:val="16"/>
              </w:rPr>
            </w:pPr>
          </w:p>
        </w:tc>
      </w:tr>
      <w:tr w:rsidR="007331AF" w14:paraId="277C432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5DB7BDA" w14:textId="77777777" w:rsidR="007331AF" w:rsidRDefault="007331AF">
            <w:pPr>
              <w:pStyle w:val="TAL"/>
              <w:rPr>
                <w:sz w:val="16"/>
                <w:szCs w:val="16"/>
              </w:rPr>
            </w:pPr>
            <w:r>
              <w:rPr>
                <w:sz w:val="16"/>
                <w:szCs w:val="16"/>
              </w:rPr>
              <w:t>F1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2B342E"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47DCEA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EE0B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DAFE82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06B17CA" w14:textId="77777777" w:rsidR="007331AF" w:rsidRDefault="007331AF">
            <w:pPr>
              <w:pStyle w:val="TAL"/>
              <w:rPr>
                <w:sz w:val="16"/>
                <w:szCs w:val="16"/>
              </w:rPr>
            </w:pPr>
            <w:r>
              <w:rPr>
                <w:sz w:val="16"/>
                <w:szCs w:val="16"/>
              </w:rPr>
              <w:t xml:space="preserve">Message name </w:t>
            </w:r>
          </w:p>
        </w:tc>
      </w:tr>
      <w:tr w:rsidR="007331AF" w14:paraId="225D030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8ED6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99E7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B21DC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DBC4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DC1B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D1D9153" w14:textId="77777777" w:rsidR="007331AF" w:rsidRDefault="007331AF">
            <w:pPr>
              <w:pStyle w:val="TAL"/>
              <w:rPr>
                <w:sz w:val="16"/>
                <w:szCs w:val="16"/>
              </w:rPr>
            </w:pPr>
            <w:r>
              <w:rPr>
                <w:sz w:val="16"/>
                <w:szCs w:val="16"/>
              </w:rPr>
              <w:t>Record extensions</w:t>
            </w:r>
          </w:p>
        </w:tc>
      </w:tr>
      <w:tr w:rsidR="007331AF" w14:paraId="3DA772B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B0B1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698B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4CEF3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1987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C33A17"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1985FFE"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-DU</w:t>
            </w:r>
            <w:r>
              <w:rPr>
                <w:sz w:val="16"/>
                <w:szCs w:val="16"/>
              </w:rPr>
              <w:br/>
              <w:t xml:space="preserve">ID of connected </w:t>
            </w:r>
            <w:proofErr w:type="spellStart"/>
            <w:r>
              <w:rPr>
                <w:sz w:val="16"/>
                <w:szCs w:val="16"/>
              </w:rPr>
              <w:t>gNB</w:t>
            </w:r>
            <w:proofErr w:type="spellEnd"/>
            <w:r>
              <w:rPr>
                <w:sz w:val="16"/>
                <w:szCs w:val="16"/>
              </w:rPr>
              <w:t>-CU-CP</w:t>
            </w:r>
          </w:p>
        </w:tc>
      </w:tr>
      <w:tr w:rsidR="007331AF" w14:paraId="446FBD0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9598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BA77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F3846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E2A270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228DED6"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4F98BAA"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38.473 [26]</w:t>
            </w:r>
          </w:p>
        </w:tc>
      </w:tr>
      <w:tr w:rsidR="007331AF" w14:paraId="54F72EB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32E81"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0BBB7E"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324A63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8825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17D039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3FFBCB5"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29C8F156" w14:textId="77777777" w:rsidR="007331AF" w:rsidRDefault="007331AF" w:rsidP="00776532">
      <w:pPr>
        <w:rPr>
          <w:sz w:val="18"/>
        </w:rPr>
      </w:pPr>
      <w:r>
        <w:t xml:space="preserve">Encoded* - the messages are left encoded in the format it was received. </w:t>
      </w:r>
    </w:p>
    <w:p w14:paraId="1CDF4091" w14:textId="77777777" w:rsidR="007331AF" w:rsidRDefault="007331AF" w:rsidP="007331AF">
      <w:pPr>
        <w:keepNext/>
      </w:pPr>
    </w:p>
    <w:p w14:paraId="3BBCC9BA" w14:textId="77777777" w:rsidR="007331AF" w:rsidRDefault="007331AF" w:rsidP="007331AF">
      <w:pPr>
        <w:pStyle w:val="Heading2"/>
        <w:rPr>
          <w:rFonts w:eastAsia="Yu Mincho"/>
          <w:lang w:val="en-US"/>
        </w:rPr>
      </w:pPr>
      <w:bookmarkStart w:id="370" w:name="_Toc10820450"/>
      <w:bookmarkStart w:id="371" w:name="_Toc36135571"/>
      <w:bookmarkStart w:id="372" w:name="_Toc36138416"/>
      <w:bookmarkStart w:id="373" w:name="_Toc44690782"/>
      <w:bookmarkStart w:id="374" w:name="_Toc178167708"/>
      <w:bookmarkStart w:id="375" w:name="_CR4_33"/>
      <w:bookmarkEnd w:id="375"/>
      <w:r>
        <w:rPr>
          <w:rFonts w:eastAsia="Yu Mincho"/>
        </w:rPr>
        <w:t>4.33</w:t>
      </w:r>
      <w:r>
        <w:rPr>
          <w:rFonts w:eastAsia="Yu Mincho"/>
        </w:rPr>
        <w:tab/>
        <w:t>ng-</w:t>
      </w:r>
      <w:proofErr w:type="spellStart"/>
      <w:r>
        <w:rPr>
          <w:rFonts w:eastAsia="Yu Mincho"/>
        </w:rPr>
        <w:t>eNB</w:t>
      </w:r>
      <w:proofErr w:type="spellEnd"/>
      <w:r>
        <w:rPr>
          <w:rFonts w:eastAsia="Yu Mincho"/>
          <w:lang w:val="en-US"/>
        </w:rPr>
        <w:t xml:space="preserve"> Trace Record Content</w:t>
      </w:r>
      <w:bookmarkEnd w:id="370"/>
      <w:bookmarkEnd w:id="371"/>
      <w:bookmarkEnd w:id="372"/>
      <w:bookmarkEnd w:id="373"/>
      <w:bookmarkEnd w:id="374"/>
    </w:p>
    <w:p w14:paraId="5493B03F" w14:textId="77777777" w:rsidR="007331AF" w:rsidRDefault="007331AF" w:rsidP="007331AF">
      <w:pPr>
        <w:keepNext/>
        <w:rPr>
          <w:rFonts w:eastAsia="Yu Mincho"/>
        </w:rPr>
      </w:pPr>
      <w:r>
        <w:t>The following table shows the trace record content for ng-</w:t>
      </w:r>
      <w:proofErr w:type="spellStart"/>
      <w:r>
        <w:t>eNB</w:t>
      </w:r>
      <w:proofErr w:type="spellEnd"/>
      <w:r>
        <w:t xml:space="preserve"> network element</w:t>
      </w:r>
    </w:p>
    <w:p w14:paraId="40DD4C42" w14:textId="77777777" w:rsidR="007331AF" w:rsidRDefault="007331AF" w:rsidP="007331AF">
      <w:pPr>
        <w:keepNext/>
      </w:pPr>
      <w:r>
        <w:t xml:space="preserve">The trace record is the same for management based activation and for signalling based activation. </w:t>
      </w:r>
    </w:p>
    <w:p w14:paraId="04C364FC" w14:textId="77777777" w:rsidR="007331AF" w:rsidRDefault="007331AF" w:rsidP="007331AF">
      <w:pPr>
        <w:rPr>
          <w:rFonts w:eastAsia="SimSun"/>
          <w:lang w:val="en-US" w:eastAsia="zh-CN"/>
        </w:rPr>
      </w:pPr>
      <w:r>
        <w:t>ng-</w:t>
      </w:r>
      <w:proofErr w:type="spellStart"/>
      <w:r>
        <w:t>eNB</w:t>
      </w:r>
      <w:proofErr w:type="spellEnd"/>
      <w:r>
        <w:t xml:space="preserve"> </w:t>
      </w:r>
      <w:r>
        <w:rPr>
          <w:rFonts w:eastAsia="SimSun"/>
          <w:lang w:val="en-US" w:eastAsia="zh-CN"/>
        </w:rPr>
        <w:t>shall support at least one of the following trace depth levels – Maximum, Medium or Minimum.</w:t>
      </w:r>
    </w:p>
    <w:p w14:paraId="5705C554" w14:textId="77777777" w:rsidR="007331AF" w:rsidRPr="009669B7" w:rsidRDefault="007331AF" w:rsidP="007331AF">
      <w:pPr>
        <w:pStyle w:val="TH"/>
        <w:rPr>
          <w:rFonts w:eastAsia="Yu Mincho"/>
        </w:rPr>
      </w:pPr>
      <w:bookmarkStart w:id="376" w:name="_CRTable4_33_1"/>
      <w:r w:rsidRPr="009669B7">
        <w:t xml:space="preserve">Table </w:t>
      </w:r>
      <w:bookmarkEnd w:id="376"/>
      <w:r w:rsidRPr="009669B7">
        <w:t>4.33.1 : ng-</w:t>
      </w:r>
      <w:proofErr w:type="spellStart"/>
      <w:r w:rsidRPr="009669B7">
        <w:t>eNB</w:t>
      </w:r>
      <w:proofErr w:type="spellEnd"/>
      <w:r w:rsidRPr="009669B7">
        <w:t xml:space="preserve">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48974AC"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37000AF"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AD6F2E5"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331134F"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CBE888D" w14:textId="77777777" w:rsidR="007331AF" w:rsidRDefault="007331AF">
            <w:pPr>
              <w:pStyle w:val="TAL"/>
              <w:jc w:val="center"/>
              <w:rPr>
                <w:b/>
                <w:bCs/>
                <w:sz w:val="16"/>
                <w:szCs w:val="16"/>
              </w:rPr>
            </w:pPr>
            <w:r>
              <w:rPr>
                <w:b/>
                <w:bCs/>
                <w:sz w:val="16"/>
                <w:szCs w:val="16"/>
              </w:rPr>
              <w:t>Description</w:t>
            </w:r>
          </w:p>
        </w:tc>
      </w:tr>
      <w:tr w:rsidR="007331AF" w14:paraId="75E7350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DB03F"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F187B"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C0B1E57"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197F2F4"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D506484"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CE8AF" w14:textId="77777777" w:rsidR="007331AF" w:rsidRDefault="007331AF">
            <w:pPr>
              <w:overflowPunct/>
              <w:autoSpaceDE/>
              <w:autoSpaceDN/>
              <w:adjustRightInd/>
              <w:spacing w:after="0"/>
              <w:rPr>
                <w:rFonts w:ascii="Arial" w:hAnsi="Arial"/>
                <w:b/>
                <w:bCs/>
                <w:sz w:val="16"/>
                <w:szCs w:val="16"/>
              </w:rPr>
            </w:pPr>
          </w:p>
        </w:tc>
      </w:tr>
      <w:tr w:rsidR="007331AF" w14:paraId="122BB0B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EB0565"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3ACD3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AE02C9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1BAD3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1D1FE3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0114908" w14:textId="77777777" w:rsidR="007331AF" w:rsidRDefault="007331AF">
            <w:pPr>
              <w:pStyle w:val="TAL"/>
              <w:rPr>
                <w:sz w:val="16"/>
                <w:szCs w:val="16"/>
              </w:rPr>
            </w:pPr>
            <w:r>
              <w:rPr>
                <w:sz w:val="16"/>
                <w:szCs w:val="16"/>
              </w:rPr>
              <w:t xml:space="preserve">Message name </w:t>
            </w:r>
          </w:p>
        </w:tc>
      </w:tr>
      <w:tr w:rsidR="007331AF" w14:paraId="58470C5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648A6"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DD3A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6EB01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E65980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A86173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53473B0" w14:textId="77777777" w:rsidR="007331AF" w:rsidRDefault="007331AF">
            <w:pPr>
              <w:pStyle w:val="TAL"/>
              <w:rPr>
                <w:sz w:val="16"/>
                <w:szCs w:val="16"/>
              </w:rPr>
            </w:pPr>
            <w:r>
              <w:rPr>
                <w:sz w:val="16"/>
                <w:szCs w:val="16"/>
              </w:rPr>
              <w:t>Record extensions</w:t>
            </w:r>
          </w:p>
        </w:tc>
      </w:tr>
      <w:tr w:rsidR="007331AF" w:rsidRPr="00776532" w14:paraId="593516C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0500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BC74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18F6B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D90F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7010E7"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1454357"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p>
        </w:tc>
      </w:tr>
      <w:tr w:rsidR="007331AF" w:rsidRPr="00776532" w14:paraId="4A9BEC4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7B6A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6C1E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A91B8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B91B97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0852FF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08E3534"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 as per 3GPP TS 36.331 [</w:t>
            </w:r>
            <w:r w:rsidR="009065C8">
              <w:rPr>
                <w:rFonts w:eastAsia="SimSun"/>
                <w:sz w:val="16"/>
                <w:szCs w:val="16"/>
                <w:lang w:eastAsia="zh-CN" w:bidi="he-IL"/>
              </w:rPr>
              <w:t>28</w:t>
            </w:r>
            <w:r>
              <w:rPr>
                <w:rFonts w:eastAsia="SimSun"/>
                <w:sz w:val="16"/>
                <w:szCs w:val="16"/>
                <w:lang w:eastAsia="zh-CN" w:bidi="he-IL"/>
              </w:rPr>
              <w:t>]</w:t>
            </w:r>
          </w:p>
        </w:tc>
      </w:tr>
      <w:tr w:rsidR="007331AF" w14:paraId="67727F0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31D5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49F830"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311E4"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0924A78"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73FB3FD"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1E8B4F2"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w:t>
            </w:r>
            <w:r>
              <w:rPr>
                <w:sz w:val="16"/>
                <w:szCs w:val="16"/>
              </w:rPr>
              <w:t>. The encoded content of the message is provided</w:t>
            </w:r>
          </w:p>
        </w:tc>
      </w:tr>
      <w:tr w:rsidR="007331AF" w14:paraId="67AB1001"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811F71"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A00659"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820451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069AF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D74680D"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5C87E89" w14:textId="77777777" w:rsidR="007331AF" w:rsidRDefault="007331AF">
            <w:pPr>
              <w:pStyle w:val="TAL"/>
              <w:rPr>
                <w:sz w:val="16"/>
                <w:szCs w:val="16"/>
              </w:rPr>
            </w:pPr>
            <w:r>
              <w:rPr>
                <w:sz w:val="16"/>
                <w:szCs w:val="16"/>
              </w:rPr>
              <w:t xml:space="preserve">Message name </w:t>
            </w:r>
          </w:p>
        </w:tc>
      </w:tr>
      <w:tr w:rsidR="007331AF" w14:paraId="4EB9359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1E61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486C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2431C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9667D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A19EB4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F641CFF" w14:textId="77777777" w:rsidR="007331AF" w:rsidRDefault="007331AF">
            <w:pPr>
              <w:pStyle w:val="TAL"/>
              <w:rPr>
                <w:sz w:val="16"/>
                <w:szCs w:val="16"/>
              </w:rPr>
            </w:pPr>
            <w:r>
              <w:rPr>
                <w:sz w:val="16"/>
                <w:szCs w:val="16"/>
              </w:rPr>
              <w:t>Record extensions</w:t>
            </w:r>
          </w:p>
        </w:tc>
      </w:tr>
      <w:tr w:rsidR="007331AF" w:rsidRPr="00776532" w14:paraId="34700E6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971E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30CB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2BE75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565E5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6E7EA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4FCE1D2"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r>
              <w:rPr>
                <w:sz w:val="16"/>
                <w:szCs w:val="16"/>
              </w:rPr>
              <w:br/>
              <w:t>AMF ID of the connected AMF</w:t>
            </w:r>
          </w:p>
        </w:tc>
      </w:tr>
      <w:tr w:rsidR="007331AF" w:rsidRPr="00776532" w14:paraId="26AFD8E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477F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AA7E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672D3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E85F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A5957F"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064D0ED"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 as per 3GPP TS 38.413 [23]</w:t>
            </w:r>
          </w:p>
        </w:tc>
      </w:tr>
      <w:tr w:rsidR="007331AF" w:rsidRPr="00776532" w14:paraId="5499D29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0263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66530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C584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4B8F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80B7C"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83D595B"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w:t>
            </w:r>
            <w:r>
              <w:rPr>
                <w:sz w:val="16"/>
                <w:szCs w:val="16"/>
              </w:rPr>
              <w:t xml:space="preserve"> The encoded content of the message is provided</w:t>
            </w:r>
          </w:p>
        </w:tc>
      </w:tr>
      <w:tr w:rsidR="007331AF" w14:paraId="2EE1739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301510"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A4E17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AD6E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0C3C7C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1D4891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9C291A" w14:textId="77777777" w:rsidR="007331AF" w:rsidRDefault="007331AF">
            <w:pPr>
              <w:pStyle w:val="TAL"/>
              <w:rPr>
                <w:sz w:val="16"/>
                <w:szCs w:val="16"/>
              </w:rPr>
            </w:pPr>
            <w:r>
              <w:rPr>
                <w:sz w:val="16"/>
                <w:szCs w:val="16"/>
              </w:rPr>
              <w:t xml:space="preserve">Message name </w:t>
            </w:r>
          </w:p>
        </w:tc>
      </w:tr>
      <w:tr w:rsidR="007331AF" w14:paraId="021E884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BEA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6924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55D53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E1F77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EC77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8975EDA" w14:textId="77777777" w:rsidR="007331AF" w:rsidRDefault="007331AF">
            <w:pPr>
              <w:pStyle w:val="TAL"/>
              <w:rPr>
                <w:sz w:val="16"/>
                <w:szCs w:val="16"/>
              </w:rPr>
            </w:pPr>
            <w:r>
              <w:rPr>
                <w:sz w:val="16"/>
                <w:szCs w:val="16"/>
              </w:rPr>
              <w:t>Record extensions</w:t>
            </w:r>
          </w:p>
        </w:tc>
      </w:tr>
      <w:tr w:rsidR="007331AF" w:rsidRPr="00776532" w14:paraId="5937B5F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E85F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58EA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7F53B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BAAD2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0A02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25DF2C8"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rFonts w:eastAsia="SimSun"/>
                <w:sz w:val="16"/>
                <w:szCs w:val="16"/>
                <w:lang w:eastAsia="zh-CN" w:bidi="he-IL"/>
              </w:rPr>
              <w:t xml:space="preserve"> node</w:t>
            </w:r>
            <w:r>
              <w:rPr>
                <w:sz w:val="16"/>
                <w:szCs w:val="16"/>
              </w:rPr>
              <w:br/>
              <w:t xml:space="preserve">ID of neighbouring NG-RAN </w:t>
            </w:r>
            <w:r>
              <w:rPr>
                <w:rFonts w:eastAsia="SimSun"/>
                <w:sz w:val="16"/>
                <w:szCs w:val="16"/>
                <w:lang w:eastAsia="zh-CN" w:bidi="he-IL"/>
              </w:rPr>
              <w:t>node (i.e. ng-</w:t>
            </w:r>
            <w:proofErr w:type="spellStart"/>
            <w:r>
              <w:rPr>
                <w:rFonts w:eastAsia="SimSun"/>
                <w:sz w:val="16"/>
                <w:szCs w:val="16"/>
                <w:lang w:eastAsia="zh-CN" w:bidi="he-IL"/>
              </w:rPr>
              <w:t>eNB</w:t>
            </w:r>
            <w:proofErr w:type="spellEnd"/>
            <w:r>
              <w:rPr>
                <w:rFonts w:eastAsia="SimSun"/>
                <w:sz w:val="16"/>
                <w:szCs w:val="16"/>
                <w:lang w:eastAsia="zh-CN" w:bidi="he-IL"/>
              </w:rPr>
              <w:t xml:space="preserve"> or </w:t>
            </w:r>
            <w:proofErr w:type="spellStart"/>
            <w:r>
              <w:rPr>
                <w:rFonts w:eastAsia="SimSun"/>
                <w:sz w:val="16"/>
                <w:szCs w:val="16"/>
                <w:lang w:eastAsia="zh-CN" w:bidi="he-IL"/>
              </w:rPr>
              <w:t>gNB</w:t>
            </w:r>
            <w:proofErr w:type="spellEnd"/>
            <w:r>
              <w:rPr>
                <w:rFonts w:eastAsia="SimSun"/>
                <w:sz w:val="16"/>
                <w:szCs w:val="16"/>
                <w:lang w:eastAsia="zh-CN" w:bidi="he-IL"/>
              </w:rPr>
              <w:t>)</w:t>
            </w:r>
          </w:p>
        </w:tc>
      </w:tr>
      <w:tr w:rsidR="007331AF" w:rsidRPr="00776532" w14:paraId="72DA108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D110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4531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44E07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A631A4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6F3FDB8"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9595335"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NG-RAN node as per 3GPP TS 38.423 [24]</w:t>
            </w:r>
          </w:p>
        </w:tc>
      </w:tr>
      <w:tr w:rsidR="007331AF" w14:paraId="39DDB33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85FF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46294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A3228"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852E63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F55F8CF"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0370593"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node and the neighbouring NG-RAN node.</w:t>
            </w:r>
            <w:r>
              <w:rPr>
                <w:sz w:val="16"/>
                <w:szCs w:val="16"/>
              </w:rPr>
              <w:t xml:space="preserve"> The encoded content of the message is provided</w:t>
            </w:r>
          </w:p>
        </w:tc>
      </w:tr>
    </w:tbl>
    <w:p w14:paraId="09312485" w14:textId="77777777" w:rsidR="007331AF" w:rsidRDefault="007331AF" w:rsidP="00776532">
      <w:r>
        <w:t xml:space="preserve">Encoded* - the messages are left encoded in the format it was received. </w:t>
      </w:r>
    </w:p>
    <w:p w14:paraId="3D52A622" w14:textId="77777777" w:rsidR="007D06F8" w:rsidRDefault="007D06F8" w:rsidP="00776532"/>
    <w:p w14:paraId="26BC3973" w14:textId="77777777" w:rsidR="007D06F8" w:rsidRDefault="007D06F8" w:rsidP="007D06F8">
      <w:pPr>
        <w:pStyle w:val="Heading2"/>
      </w:pPr>
      <w:bookmarkStart w:id="377" w:name="_Toc36138417"/>
      <w:bookmarkStart w:id="378" w:name="_Toc44690783"/>
      <w:bookmarkStart w:id="379" w:name="_Toc178167709"/>
      <w:bookmarkStart w:id="380" w:name="_CR4_34"/>
      <w:bookmarkEnd w:id="380"/>
      <w:r>
        <w:t>4.34</w:t>
      </w:r>
      <w:r>
        <w:tab/>
        <w:t>NR MDT Trace Record Content</w:t>
      </w:r>
      <w:bookmarkEnd w:id="377"/>
      <w:bookmarkEnd w:id="378"/>
      <w:bookmarkEnd w:id="379"/>
    </w:p>
    <w:p w14:paraId="1DF4B51D" w14:textId="77777777" w:rsidR="007D06F8" w:rsidRDefault="007D06F8" w:rsidP="007D06F8">
      <w:pPr>
        <w:pStyle w:val="Heading3"/>
      </w:pPr>
      <w:bookmarkStart w:id="381" w:name="_Toc36138418"/>
      <w:bookmarkStart w:id="382" w:name="_Toc44690784"/>
      <w:bookmarkStart w:id="383" w:name="_Toc178167710"/>
      <w:bookmarkStart w:id="384" w:name="_CR4_34_1"/>
      <w:bookmarkEnd w:id="384"/>
      <w:r>
        <w:t>4.34.1</w:t>
      </w:r>
      <w:r>
        <w:tab/>
        <w:t>Trace Record for Immediate MDT measurements</w:t>
      </w:r>
      <w:bookmarkEnd w:id="381"/>
      <w:bookmarkEnd w:id="382"/>
      <w:bookmarkEnd w:id="383"/>
    </w:p>
    <w:p w14:paraId="4FD4E630" w14:textId="77777777" w:rsidR="007D06F8" w:rsidRDefault="007D06F8" w:rsidP="007D06F8">
      <w:pPr>
        <w:keepNext/>
      </w:pPr>
      <w:r>
        <w:t xml:space="preserve">The following table contains the Trace record description for NR immediate MDT measurements. </w:t>
      </w:r>
      <w:r>
        <w:br/>
        <w:t xml:space="preserve">The trace record is the same for management based activation and for signalling based activation.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7D06F8" w14:paraId="2D2DC559" w14:textId="77777777" w:rsidTr="008E5577">
        <w:trPr>
          <w:cantSplit/>
          <w:trHeight w:val="460"/>
          <w:tblHeader/>
        </w:trPr>
        <w:tc>
          <w:tcPr>
            <w:tcW w:w="0" w:type="auto"/>
            <w:shd w:val="clear" w:color="auto" w:fill="auto"/>
            <w:vAlign w:val="center"/>
          </w:tcPr>
          <w:p w14:paraId="358F924F" w14:textId="77777777" w:rsidR="007D06F8" w:rsidRDefault="007D06F8" w:rsidP="008E5577">
            <w:pPr>
              <w:pStyle w:val="TAH"/>
            </w:pPr>
            <w:r>
              <w:t xml:space="preserve">MDT measurement </w:t>
            </w:r>
            <w:r>
              <w:br/>
              <w:t>name</w:t>
            </w:r>
          </w:p>
        </w:tc>
        <w:tc>
          <w:tcPr>
            <w:tcW w:w="0" w:type="auto"/>
            <w:shd w:val="clear" w:color="auto" w:fill="auto"/>
            <w:vAlign w:val="center"/>
          </w:tcPr>
          <w:p w14:paraId="5FECB67E" w14:textId="77777777" w:rsidR="007D06F8" w:rsidRDefault="007D06F8" w:rsidP="008E5577">
            <w:pPr>
              <w:pStyle w:val="TAH"/>
            </w:pPr>
            <w:r>
              <w:t xml:space="preserve">Measurement </w:t>
            </w:r>
            <w:r>
              <w:br/>
              <w:t>attribute name(s)</w:t>
            </w:r>
          </w:p>
        </w:tc>
        <w:tc>
          <w:tcPr>
            <w:tcW w:w="4259" w:type="dxa"/>
          </w:tcPr>
          <w:p w14:paraId="1721D8CB" w14:textId="77777777" w:rsidR="007D06F8" w:rsidRDefault="007D06F8" w:rsidP="008E5577">
            <w:pPr>
              <w:pStyle w:val="TAH"/>
            </w:pPr>
            <w:r>
              <w:t>Measurement attribute definition</w:t>
            </w:r>
          </w:p>
        </w:tc>
        <w:tc>
          <w:tcPr>
            <w:tcW w:w="1768" w:type="dxa"/>
            <w:shd w:val="clear" w:color="auto" w:fill="auto"/>
            <w:vAlign w:val="center"/>
          </w:tcPr>
          <w:p w14:paraId="08868F22" w14:textId="77777777" w:rsidR="007D06F8" w:rsidRDefault="007D06F8" w:rsidP="008E5577">
            <w:pPr>
              <w:pStyle w:val="TAH"/>
            </w:pPr>
            <w:r>
              <w:t>Notes</w:t>
            </w:r>
          </w:p>
        </w:tc>
      </w:tr>
      <w:tr w:rsidR="007D06F8" w:rsidRPr="004B2F06" w14:paraId="0CE8051C" w14:textId="77777777" w:rsidTr="008E5577">
        <w:trPr>
          <w:cantSplit/>
          <w:tblHeader/>
        </w:trPr>
        <w:tc>
          <w:tcPr>
            <w:tcW w:w="0" w:type="auto"/>
            <w:vMerge w:val="restart"/>
            <w:shd w:val="clear" w:color="auto" w:fill="auto"/>
            <w:vAlign w:val="center"/>
          </w:tcPr>
          <w:p w14:paraId="4FF8B16F" w14:textId="77777777" w:rsidR="007D06F8" w:rsidRDefault="007D06F8" w:rsidP="008E557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12BBE1D1" w14:textId="77777777" w:rsidR="007D06F8" w:rsidRDefault="007D06F8" w:rsidP="008E5577">
            <w:pPr>
              <w:pStyle w:val="TAL"/>
              <w:rPr>
                <w:rFonts w:cs="Arial"/>
                <w:sz w:val="16"/>
                <w:szCs w:val="16"/>
              </w:rPr>
            </w:pPr>
            <w:r>
              <w:rPr>
                <w:rFonts w:cs="Arial"/>
                <w:sz w:val="16"/>
                <w:szCs w:val="16"/>
              </w:rPr>
              <w:t>RSRPs</w:t>
            </w:r>
          </w:p>
        </w:tc>
        <w:tc>
          <w:tcPr>
            <w:tcW w:w="4259" w:type="dxa"/>
          </w:tcPr>
          <w:p w14:paraId="4CD2D762" w14:textId="77777777" w:rsidR="007D06F8" w:rsidRDefault="007D06F8" w:rsidP="008E5577">
            <w:pPr>
              <w:pStyle w:val="TAL"/>
              <w:rPr>
                <w:rFonts w:cs="Arial"/>
                <w:sz w:val="16"/>
                <w:szCs w:val="16"/>
              </w:rPr>
            </w:pPr>
            <w:r>
              <w:rPr>
                <w:rFonts w:cs="Arial"/>
                <w:sz w:val="16"/>
                <w:szCs w:val="16"/>
              </w:rPr>
              <w:t>List of RSRP values received in RRC measurement report. One value per measured cell.</w:t>
            </w:r>
            <w:r w:rsidR="00301E90" w:rsidRPr="00301E90">
              <w:rPr>
                <w:sz w:val="16"/>
                <w:szCs w:val="16"/>
              </w:rPr>
              <w:t xml:space="preserve"> </w:t>
            </w:r>
            <w:r w:rsidR="00301E90" w:rsidRPr="000B2BF3">
              <w:rPr>
                <w:sz w:val="16"/>
                <w:szCs w:val="16"/>
              </w:rPr>
              <w:t>For</w:t>
            </w:r>
            <w:r w:rsidR="00301E90">
              <w:rPr>
                <w:color w:val="FF0000"/>
                <w:sz w:val="16"/>
                <w:szCs w:val="16"/>
              </w:rPr>
              <w:t xml:space="preserve"> beam level granularity, one value per measured beam.</w:t>
            </w:r>
          </w:p>
        </w:tc>
        <w:tc>
          <w:tcPr>
            <w:tcW w:w="1768" w:type="dxa"/>
            <w:shd w:val="clear" w:color="auto" w:fill="auto"/>
            <w:vAlign w:val="center"/>
          </w:tcPr>
          <w:p w14:paraId="4F9D96E1" w14:textId="77777777" w:rsidR="007D06F8" w:rsidRPr="003C7E38" w:rsidRDefault="007D06F8" w:rsidP="008E5577">
            <w:pPr>
              <w:pStyle w:val="TAL"/>
              <w:rPr>
                <w:rFonts w:cs="Arial"/>
                <w:sz w:val="16"/>
                <w:szCs w:val="16"/>
                <w:lang w:val="sv-SE"/>
              </w:rPr>
            </w:pPr>
            <w:r w:rsidRPr="003C7E38">
              <w:rPr>
                <w:rFonts w:cs="Arial"/>
                <w:sz w:val="16"/>
                <w:szCs w:val="16"/>
                <w:lang w:val="sv-SE"/>
              </w:rPr>
              <w:t>TS 32.422 [3]</w:t>
            </w:r>
          </w:p>
          <w:p w14:paraId="6BB20C21" w14:textId="77777777" w:rsidR="00301E90" w:rsidRDefault="007D06F8" w:rsidP="00301E90">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28883863" w14:textId="77777777" w:rsidR="007D06F8" w:rsidRPr="003C7E38" w:rsidRDefault="00301E90" w:rsidP="00301E90">
            <w:pPr>
              <w:pStyle w:val="TAL"/>
              <w:rPr>
                <w:rFonts w:cs="Arial"/>
                <w:sz w:val="16"/>
                <w:szCs w:val="16"/>
                <w:lang w:val="sv-SE"/>
              </w:rPr>
            </w:pPr>
            <w:r>
              <w:rPr>
                <w:rFonts w:cs="Arial"/>
                <w:sz w:val="16"/>
                <w:szCs w:val="16"/>
              </w:rPr>
              <w:t>TS 38.331 [21]</w:t>
            </w:r>
          </w:p>
        </w:tc>
      </w:tr>
      <w:tr w:rsidR="007D06F8" w:rsidRPr="004B2F06" w14:paraId="48737BF7" w14:textId="77777777" w:rsidTr="008E5577">
        <w:trPr>
          <w:cantSplit/>
          <w:tblHeader/>
        </w:trPr>
        <w:tc>
          <w:tcPr>
            <w:tcW w:w="0" w:type="auto"/>
            <w:vMerge/>
            <w:shd w:val="clear" w:color="auto" w:fill="auto"/>
            <w:vAlign w:val="center"/>
          </w:tcPr>
          <w:p w14:paraId="3C18C02A" w14:textId="77777777" w:rsidR="007D06F8" w:rsidRPr="003C7E38" w:rsidRDefault="007D06F8" w:rsidP="008E5577">
            <w:pPr>
              <w:pStyle w:val="TAL"/>
              <w:rPr>
                <w:rFonts w:cs="Arial"/>
                <w:noProof/>
                <w:sz w:val="16"/>
                <w:szCs w:val="16"/>
                <w:lang w:val="sv-SE"/>
              </w:rPr>
            </w:pPr>
          </w:p>
        </w:tc>
        <w:tc>
          <w:tcPr>
            <w:tcW w:w="0" w:type="auto"/>
            <w:shd w:val="clear" w:color="auto" w:fill="auto"/>
            <w:vAlign w:val="center"/>
          </w:tcPr>
          <w:p w14:paraId="1C90DF8E" w14:textId="77777777" w:rsidR="007D06F8" w:rsidRDefault="007D06F8" w:rsidP="008E5577">
            <w:pPr>
              <w:pStyle w:val="TAL"/>
              <w:rPr>
                <w:rFonts w:cs="Arial"/>
                <w:noProof/>
                <w:sz w:val="16"/>
                <w:szCs w:val="16"/>
              </w:rPr>
            </w:pPr>
            <w:r>
              <w:rPr>
                <w:rFonts w:cs="Arial"/>
                <w:noProof/>
                <w:sz w:val="16"/>
                <w:szCs w:val="16"/>
              </w:rPr>
              <w:t>RSRQs</w:t>
            </w:r>
          </w:p>
        </w:tc>
        <w:tc>
          <w:tcPr>
            <w:tcW w:w="4259" w:type="dxa"/>
          </w:tcPr>
          <w:p w14:paraId="7CDD0B52" w14:textId="77777777" w:rsidR="007D06F8" w:rsidRDefault="007D06F8" w:rsidP="008E5577">
            <w:pPr>
              <w:pStyle w:val="TAL"/>
              <w:rPr>
                <w:rFonts w:cs="Arial"/>
                <w:sz w:val="16"/>
                <w:szCs w:val="16"/>
              </w:rPr>
            </w:pPr>
            <w:r>
              <w:rPr>
                <w:rFonts w:cs="Arial"/>
                <w:sz w:val="16"/>
                <w:szCs w:val="16"/>
              </w:rPr>
              <w:t>List of RSRQ values received in RRC measurement report. One value per measured cell.</w:t>
            </w:r>
            <w:r w:rsidR="00301E90">
              <w:rPr>
                <w:rFonts w:cs="Arial"/>
                <w:sz w:val="16"/>
                <w:szCs w:val="16"/>
              </w:rPr>
              <w:t xml:space="preserve"> </w:t>
            </w:r>
            <w:r w:rsidR="00301E90">
              <w:rPr>
                <w:sz w:val="16"/>
                <w:szCs w:val="16"/>
              </w:rPr>
              <w:t>For</w:t>
            </w:r>
            <w:r w:rsidR="00301E90">
              <w:rPr>
                <w:color w:val="FF0000"/>
                <w:sz w:val="16"/>
                <w:szCs w:val="16"/>
              </w:rPr>
              <w:t xml:space="preserve"> beam level granularity, one value per measured beam.</w:t>
            </w:r>
          </w:p>
        </w:tc>
        <w:tc>
          <w:tcPr>
            <w:tcW w:w="1768" w:type="dxa"/>
            <w:shd w:val="clear" w:color="auto" w:fill="auto"/>
            <w:vAlign w:val="center"/>
          </w:tcPr>
          <w:p w14:paraId="47084698"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3890E29" w14:textId="77777777" w:rsidR="00301E90" w:rsidRDefault="007D06F8" w:rsidP="00301E90">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5BF105AC" w14:textId="77777777" w:rsidR="007D06F8" w:rsidRPr="003C7E38" w:rsidRDefault="00301E90" w:rsidP="00301E90">
            <w:pPr>
              <w:pStyle w:val="TAL"/>
              <w:rPr>
                <w:rFonts w:cs="Arial"/>
                <w:sz w:val="16"/>
                <w:szCs w:val="16"/>
                <w:lang w:val="sv-SE"/>
              </w:rPr>
            </w:pPr>
            <w:r>
              <w:rPr>
                <w:rFonts w:cs="Arial"/>
                <w:sz w:val="16"/>
                <w:szCs w:val="16"/>
              </w:rPr>
              <w:t>TS 38.331 [21]</w:t>
            </w:r>
          </w:p>
        </w:tc>
      </w:tr>
      <w:tr w:rsidR="007D06F8" w14:paraId="54CE1F49" w14:textId="77777777" w:rsidTr="008E5577">
        <w:trPr>
          <w:cantSplit/>
          <w:tblHeader/>
        </w:trPr>
        <w:tc>
          <w:tcPr>
            <w:tcW w:w="0" w:type="auto"/>
            <w:vMerge/>
            <w:shd w:val="clear" w:color="auto" w:fill="auto"/>
            <w:vAlign w:val="center"/>
          </w:tcPr>
          <w:p w14:paraId="11677C77" w14:textId="77777777" w:rsidR="007D06F8" w:rsidRPr="003C7E38" w:rsidRDefault="007D06F8" w:rsidP="008E5577">
            <w:pPr>
              <w:pStyle w:val="TAL"/>
              <w:rPr>
                <w:rFonts w:cs="Arial"/>
                <w:noProof/>
                <w:sz w:val="16"/>
                <w:szCs w:val="16"/>
                <w:lang w:val="sv-SE"/>
              </w:rPr>
            </w:pPr>
          </w:p>
        </w:tc>
        <w:tc>
          <w:tcPr>
            <w:tcW w:w="0" w:type="auto"/>
            <w:shd w:val="clear" w:color="auto" w:fill="auto"/>
            <w:vAlign w:val="center"/>
          </w:tcPr>
          <w:p w14:paraId="4A1E8A84" w14:textId="77777777" w:rsidR="007D06F8" w:rsidRDefault="007D06F8" w:rsidP="008E5577">
            <w:pPr>
              <w:pStyle w:val="TAL"/>
              <w:rPr>
                <w:rFonts w:cs="Arial"/>
                <w:noProof/>
                <w:sz w:val="16"/>
                <w:szCs w:val="16"/>
              </w:rPr>
            </w:pPr>
            <w:r>
              <w:rPr>
                <w:rFonts w:cs="Arial"/>
                <w:noProof/>
                <w:sz w:val="16"/>
                <w:szCs w:val="16"/>
              </w:rPr>
              <w:t>PCIs</w:t>
            </w:r>
          </w:p>
        </w:tc>
        <w:tc>
          <w:tcPr>
            <w:tcW w:w="4259" w:type="dxa"/>
          </w:tcPr>
          <w:p w14:paraId="10B4C704" w14:textId="77777777" w:rsidR="007D06F8" w:rsidRDefault="007D06F8" w:rsidP="008E557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w:t>
            </w:r>
            <w:r w:rsidR="00301E90">
              <w:rPr>
                <w:rFonts w:cs="Arial"/>
                <w:sz w:val="16"/>
                <w:szCs w:val="16"/>
              </w:rPr>
              <w:t>,</w:t>
            </w:r>
            <w:r>
              <w:rPr>
                <w:rFonts w:cs="Arial"/>
                <w:sz w:val="16"/>
                <w:szCs w:val="16"/>
              </w:rPr>
              <w:t xml:space="preserve"> RSRQs </w:t>
            </w:r>
            <w:r w:rsidR="00301E90">
              <w:rPr>
                <w:rFonts w:cs="Arial"/>
                <w:sz w:val="16"/>
                <w:szCs w:val="16"/>
              </w:rPr>
              <w:t xml:space="preserve">and SINRs </w:t>
            </w:r>
            <w:r>
              <w:rPr>
                <w:rFonts w:cs="Arial"/>
                <w:sz w:val="16"/>
                <w:szCs w:val="16"/>
              </w:rPr>
              <w:t>attributes.</w:t>
            </w:r>
          </w:p>
        </w:tc>
        <w:tc>
          <w:tcPr>
            <w:tcW w:w="1768" w:type="dxa"/>
            <w:shd w:val="clear" w:color="auto" w:fill="auto"/>
            <w:vAlign w:val="center"/>
          </w:tcPr>
          <w:p w14:paraId="0243AEDC" w14:textId="77777777" w:rsidR="007D06F8" w:rsidRDefault="007D06F8" w:rsidP="008E5577">
            <w:pPr>
              <w:pStyle w:val="TAL"/>
              <w:rPr>
                <w:rFonts w:cs="Arial"/>
                <w:sz w:val="16"/>
                <w:szCs w:val="16"/>
              </w:rPr>
            </w:pPr>
            <w:r>
              <w:rPr>
                <w:rFonts w:cs="Arial"/>
                <w:sz w:val="16"/>
                <w:szCs w:val="16"/>
              </w:rPr>
              <w:t>TS 38.331 [21]</w:t>
            </w:r>
          </w:p>
          <w:p w14:paraId="7997EF8E" w14:textId="77777777" w:rsidR="00301E90" w:rsidRDefault="00301E90" w:rsidP="008E5577">
            <w:pPr>
              <w:pStyle w:val="TAL"/>
              <w:rPr>
                <w:rFonts w:cs="Arial"/>
                <w:sz w:val="16"/>
                <w:szCs w:val="16"/>
              </w:rPr>
            </w:pPr>
          </w:p>
        </w:tc>
      </w:tr>
      <w:tr w:rsidR="00F41F78" w14:paraId="4E2FDB08" w14:textId="77777777" w:rsidTr="008E5577">
        <w:trPr>
          <w:cantSplit/>
          <w:tblHeader/>
        </w:trPr>
        <w:tc>
          <w:tcPr>
            <w:tcW w:w="0" w:type="auto"/>
            <w:vMerge/>
            <w:shd w:val="clear" w:color="auto" w:fill="auto"/>
            <w:vAlign w:val="center"/>
          </w:tcPr>
          <w:p w14:paraId="0293184D" w14:textId="77777777" w:rsidR="00F41F78" w:rsidRPr="003C7E38" w:rsidRDefault="00F41F78" w:rsidP="00F41F78">
            <w:pPr>
              <w:pStyle w:val="TAL"/>
              <w:rPr>
                <w:rFonts w:cs="Arial"/>
                <w:noProof/>
                <w:sz w:val="16"/>
                <w:szCs w:val="16"/>
                <w:lang w:val="sv-SE"/>
              </w:rPr>
            </w:pPr>
          </w:p>
        </w:tc>
        <w:tc>
          <w:tcPr>
            <w:tcW w:w="0" w:type="auto"/>
            <w:shd w:val="clear" w:color="auto" w:fill="auto"/>
            <w:vAlign w:val="center"/>
          </w:tcPr>
          <w:p w14:paraId="60180136"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259" w:type="dxa"/>
          </w:tcPr>
          <w:p w14:paraId="13F35A26"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768" w:type="dxa"/>
            <w:shd w:val="clear" w:color="auto" w:fill="auto"/>
            <w:vAlign w:val="center"/>
          </w:tcPr>
          <w:p w14:paraId="79D63300" w14:textId="77777777" w:rsidR="00F41F78" w:rsidRPr="00D73DA5" w:rsidRDefault="00F41F78" w:rsidP="00F41F78">
            <w:pPr>
              <w:keepNext/>
              <w:keepLines/>
              <w:spacing w:after="0"/>
              <w:rPr>
                <w:rFonts w:ascii="Arial" w:eastAsia="SimSun" w:hAnsi="Arial" w:cs="Arial"/>
                <w:sz w:val="16"/>
                <w:szCs w:val="16"/>
                <w:lang w:val="sv-SE"/>
              </w:rPr>
            </w:pPr>
            <w:r>
              <w:rPr>
                <w:rFonts w:ascii="Arial" w:eastAsia="SimSun" w:hAnsi="Arial" w:cs="Arial"/>
                <w:sz w:val="16"/>
                <w:szCs w:val="16"/>
                <w:lang w:val="sv-SE"/>
              </w:rPr>
              <w:t>TS 38.215 [42</w:t>
            </w:r>
            <w:r w:rsidRPr="00D73DA5">
              <w:rPr>
                <w:rFonts w:ascii="Arial" w:eastAsia="SimSun" w:hAnsi="Arial" w:cs="Arial"/>
                <w:sz w:val="16"/>
                <w:szCs w:val="16"/>
                <w:lang w:val="sv-SE"/>
              </w:rPr>
              <w:t>]</w:t>
            </w:r>
          </w:p>
          <w:p w14:paraId="296F86FB" w14:textId="77777777" w:rsidR="00301E90" w:rsidRDefault="00F41F78" w:rsidP="00301E90">
            <w:pPr>
              <w:pStyle w:val="TAL"/>
              <w:rPr>
                <w:rFonts w:eastAsia="SimSun" w:cs="Arial"/>
                <w:sz w:val="16"/>
                <w:szCs w:val="16"/>
                <w:lang w:val="sv-SE"/>
              </w:rPr>
            </w:pPr>
            <w:r w:rsidRPr="00D73DA5">
              <w:rPr>
                <w:rFonts w:eastAsia="SimSun" w:cs="Arial"/>
                <w:sz w:val="16"/>
                <w:szCs w:val="16"/>
                <w:lang w:val="sv-SE"/>
              </w:rPr>
              <w:t>TS 32.422 [3]</w:t>
            </w:r>
          </w:p>
          <w:p w14:paraId="369A07F4" w14:textId="77777777" w:rsidR="00F41F78" w:rsidRDefault="00301E90" w:rsidP="00301E90">
            <w:pPr>
              <w:pStyle w:val="TAL"/>
              <w:rPr>
                <w:rFonts w:cs="Arial"/>
                <w:sz w:val="16"/>
                <w:szCs w:val="16"/>
              </w:rPr>
            </w:pPr>
            <w:r>
              <w:rPr>
                <w:rFonts w:cs="Arial"/>
                <w:sz w:val="16"/>
                <w:szCs w:val="16"/>
                <w:lang w:val="sv-SE"/>
              </w:rPr>
              <w:t>TS 37.320 [32]</w:t>
            </w:r>
          </w:p>
        </w:tc>
      </w:tr>
      <w:tr w:rsidR="007D06F8" w:rsidRPr="004B2F06" w14:paraId="1B3FFABD" w14:textId="77777777" w:rsidTr="008E5577">
        <w:trPr>
          <w:cantSplit/>
          <w:tblHeader/>
        </w:trPr>
        <w:tc>
          <w:tcPr>
            <w:tcW w:w="0" w:type="auto"/>
            <w:vMerge/>
            <w:shd w:val="clear" w:color="auto" w:fill="auto"/>
            <w:vAlign w:val="center"/>
          </w:tcPr>
          <w:p w14:paraId="1CF28F03" w14:textId="77777777" w:rsidR="007D06F8" w:rsidRDefault="007D06F8" w:rsidP="008E5577">
            <w:pPr>
              <w:pStyle w:val="TAL"/>
              <w:rPr>
                <w:rFonts w:cs="Arial"/>
                <w:noProof/>
                <w:sz w:val="16"/>
                <w:szCs w:val="16"/>
              </w:rPr>
            </w:pPr>
          </w:p>
        </w:tc>
        <w:tc>
          <w:tcPr>
            <w:tcW w:w="0" w:type="auto"/>
            <w:shd w:val="clear" w:color="auto" w:fill="auto"/>
            <w:vAlign w:val="center"/>
          </w:tcPr>
          <w:p w14:paraId="2065160C" w14:textId="77777777" w:rsidR="007D06F8" w:rsidRDefault="007D06F8" w:rsidP="008E5577">
            <w:pPr>
              <w:pStyle w:val="TAL"/>
              <w:rPr>
                <w:rFonts w:cs="Arial"/>
                <w:sz w:val="16"/>
                <w:szCs w:val="16"/>
              </w:rPr>
            </w:pPr>
            <w:r>
              <w:rPr>
                <w:rFonts w:cs="Arial"/>
                <w:sz w:val="16"/>
                <w:szCs w:val="16"/>
              </w:rPr>
              <w:t>Triggering event</w:t>
            </w:r>
          </w:p>
        </w:tc>
        <w:tc>
          <w:tcPr>
            <w:tcW w:w="4259" w:type="dxa"/>
          </w:tcPr>
          <w:p w14:paraId="610B876D" w14:textId="77777777" w:rsidR="007D06F8" w:rsidRDefault="007D06F8" w:rsidP="008E5577">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768" w:type="dxa"/>
            <w:shd w:val="clear" w:color="auto" w:fill="auto"/>
            <w:vAlign w:val="center"/>
          </w:tcPr>
          <w:p w14:paraId="12573BDD"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7A049E7"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7D06F8" w14:paraId="02022A6D" w14:textId="77777777" w:rsidTr="008E5577">
        <w:trPr>
          <w:cantSplit/>
          <w:tblHeader/>
        </w:trPr>
        <w:tc>
          <w:tcPr>
            <w:tcW w:w="0" w:type="auto"/>
            <w:vMerge/>
            <w:shd w:val="clear" w:color="auto" w:fill="auto"/>
            <w:vAlign w:val="center"/>
          </w:tcPr>
          <w:p w14:paraId="0082D3A5" w14:textId="77777777" w:rsidR="007D06F8" w:rsidRPr="003C7E38" w:rsidRDefault="007D06F8" w:rsidP="008E5577">
            <w:pPr>
              <w:pStyle w:val="TAL"/>
              <w:rPr>
                <w:rFonts w:cs="Arial"/>
                <w:noProof/>
                <w:sz w:val="16"/>
                <w:szCs w:val="16"/>
                <w:lang w:val="sv-SE"/>
              </w:rPr>
            </w:pPr>
          </w:p>
        </w:tc>
        <w:tc>
          <w:tcPr>
            <w:tcW w:w="0" w:type="auto"/>
            <w:shd w:val="clear" w:color="auto" w:fill="auto"/>
            <w:vAlign w:val="center"/>
          </w:tcPr>
          <w:p w14:paraId="35FE1026" w14:textId="77777777" w:rsidR="007D06F8" w:rsidRPr="006756A3" w:rsidRDefault="007D06F8" w:rsidP="008E5577">
            <w:pPr>
              <w:pStyle w:val="TAL"/>
              <w:rPr>
                <w:rFonts w:cs="Arial"/>
                <w:sz w:val="16"/>
                <w:szCs w:val="16"/>
              </w:rPr>
            </w:pPr>
            <w:r w:rsidRPr="006756A3">
              <w:rPr>
                <w:rFonts w:cs="Arial"/>
                <w:sz w:val="16"/>
                <w:szCs w:val="16"/>
              </w:rPr>
              <w:t>UE location</w:t>
            </w:r>
          </w:p>
        </w:tc>
        <w:tc>
          <w:tcPr>
            <w:tcW w:w="4259" w:type="dxa"/>
          </w:tcPr>
          <w:p w14:paraId="6EBE45EA" w14:textId="77777777" w:rsidR="007D06F8" w:rsidRPr="006756A3" w:rsidRDefault="007D06F8" w:rsidP="008E5577">
            <w:pPr>
              <w:pStyle w:val="TAL"/>
              <w:rPr>
                <w:rFonts w:cs="Arial"/>
                <w:sz w:val="16"/>
                <w:szCs w:val="16"/>
              </w:rPr>
            </w:pPr>
            <w:r w:rsidRPr="006756A3">
              <w:rPr>
                <w:rFonts w:cs="Arial"/>
                <w:sz w:val="16"/>
                <w:szCs w:val="16"/>
              </w:rPr>
              <w:t>UE positioning information and sensors data</w:t>
            </w:r>
          </w:p>
        </w:tc>
        <w:tc>
          <w:tcPr>
            <w:tcW w:w="1768" w:type="dxa"/>
            <w:shd w:val="clear" w:color="auto" w:fill="auto"/>
            <w:vAlign w:val="center"/>
          </w:tcPr>
          <w:p w14:paraId="148D0B96" w14:textId="77777777" w:rsidR="007D06F8" w:rsidRDefault="007D06F8" w:rsidP="008E5577">
            <w:pPr>
              <w:pStyle w:val="TAL"/>
              <w:rPr>
                <w:rFonts w:cs="Arial"/>
                <w:sz w:val="16"/>
                <w:szCs w:val="16"/>
              </w:rPr>
            </w:pPr>
            <w:r>
              <w:rPr>
                <w:rFonts w:cs="Arial"/>
                <w:sz w:val="16"/>
                <w:szCs w:val="16"/>
              </w:rPr>
              <w:t>TS 38.331 [21]</w:t>
            </w:r>
          </w:p>
        </w:tc>
      </w:tr>
      <w:tr w:rsidR="007D06F8" w:rsidRPr="003C7E38" w14:paraId="5ECBB4CB" w14:textId="77777777" w:rsidTr="008E5577">
        <w:trPr>
          <w:cantSplit/>
          <w:tblHeader/>
        </w:trPr>
        <w:tc>
          <w:tcPr>
            <w:tcW w:w="0" w:type="auto"/>
            <w:shd w:val="clear" w:color="auto" w:fill="auto"/>
            <w:vAlign w:val="center"/>
          </w:tcPr>
          <w:p w14:paraId="28223C2A" w14:textId="77777777" w:rsidR="007D06F8" w:rsidRDefault="007D06F8" w:rsidP="008E557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446AE350" w14:textId="77777777" w:rsidR="007D06F8" w:rsidRDefault="007D06F8" w:rsidP="008E5577">
            <w:pPr>
              <w:pStyle w:val="TAL"/>
              <w:rPr>
                <w:rFonts w:cs="Arial"/>
                <w:noProof/>
                <w:sz w:val="16"/>
                <w:szCs w:val="16"/>
                <w:lang w:eastAsia="zh-CN"/>
              </w:rPr>
            </w:pPr>
            <w:r>
              <w:rPr>
                <w:rFonts w:cs="Arial"/>
                <w:noProof/>
                <w:sz w:val="16"/>
                <w:szCs w:val="16"/>
                <w:lang w:eastAsia="zh-CN"/>
              </w:rPr>
              <w:t xml:space="preserve">PH distr </w:t>
            </w:r>
          </w:p>
        </w:tc>
        <w:tc>
          <w:tcPr>
            <w:tcW w:w="4259" w:type="dxa"/>
          </w:tcPr>
          <w:p w14:paraId="539F4C8D" w14:textId="77777777" w:rsidR="007D06F8" w:rsidRDefault="007D06F8" w:rsidP="008E5577">
            <w:pPr>
              <w:pStyle w:val="TAL"/>
              <w:rPr>
                <w:rFonts w:cs="Arial"/>
                <w:sz w:val="16"/>
                <w:szCs w:val="16"/>
              </w:rPr>
            </w:pPr>
            <w:r>
              <w:rPr>
                <w:rFonts w:cs="Arial"/>
                <w:sz w:val="16"/>
                <w:szCs w:val="16"/>
              </w:rPr>
              <w:t>Distribution of the power headroom samples reported by the UE during the collection</w:t>
            </w:r>
            <w:r w:rsidR="00F41F78">
              <w:rPr>
                <w:rFonts w:cs="Arial"/>
                <w:sz w:val="16"/>
                <w:szCs w:val="16"/>
              </w:rPr>
              <w:t xml:space="preserve"> </w:t>
            </w:r>
            <w:r>
              <w:rPr>
                <w:rFonts w:cs="Arial"/>
                <w:sz w:val="16"/>
                <w:szCs w:val="16"/>
              </w:rPr>
              <w:t xml:space="preserve">period. </w:t>
            </w:r>
          </w:p>
        </w:tc>
        <w:tc>
          <w:tcPr>
            <w:tcW w:w="1768" w:type="dxa"/>
            <w:shd w:val="clear" w:color="auto" w:fill="auto"/>
            <w:vAlign w:val="center"/>
          </w:tcPr>
          <w:p w14:paraId="2148AAE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38.213 </w:t>
            </w:r>
            <w:r>
              <w:rPr>
                <w:rFonts w:cs="Arial"/>
                <w:sz w:val="16"/>
                <w:szCs w:val="16"/>
                <w:lang w:val="sv-SE"/>
              </w:rPr>
              <w:t>[37]</w:t>
            </w:r>
          </w:p>
          <w:p w14:paraId="7BD1D036"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B2D9576" w14:textId="77777777" w:rsidR="007D06F8" w:rsidRPr="003C7E38" w:rsidRDefault="007D06F8" w:rsidP="008E5577">
            <w:pPr>
              <w:pStyle w:val="TAL"/>
              <w:rPr>
                <w:rFonts w:cs="Arial"/>
                <w:noProof/>
                <w:sz w:val="16"/>
                <w:szCs w:val="16"/>
                <w:lang w:val="sv-SE" w:eastAsia="zh-CN"/>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7D06F8" w14:paraId="59ADABB9" w14:textId="77777777" w:rsidTr="008E5577">
        <w:trPr>
          <w:cantSplit/>
          <w:tblHeader/>
        </w:trPr>
        <w:tc>
          <w:tcPr>
            <w:tcW w:w="0" w:type="auto"/>
            <w:shd w:val="clear" w:color="auto" w:fill="auto"/>
            <w:vAlign w:val="center"/>
          </w:tcPr>
          <w:p w14:paraId="47E3C349" w14:textId="77777777" w:rsidR="007D06F8" w:rsidRPr="006756A3" w:rsidRDefault="007D06F8" w:rsidP="008E5577">
            <w:pPr>
              <w:pStyle w:val="TAL"/>
              <w:rPr>
                <w:rFonts w:cs="Arial"/>
                <w:noProof/>
                <w:sz w:val="16"/>
                <w:szCs w:val="16"/>
                <w:lang w:eastAsia="zh-CN"/>
              </w:rPr>
            </w:pPr>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p>
        </w:tc>
        <w:tc>
          <w:tcPr>
            <w:tcW w:w="0" w:type="auto"/>
            <w:shd w:val="clear" w:color="auto" w:fill="auto"/>
            <w:vAlign w:val="center"/>
          </w:tcPr>
          <w:p w14:paraId="07C7A4CF" w14:textId="77777777" w:rsidR="007D06F8" w:rsidRPr="00F462BD" w:rsidRDefault="007D06F8" w:rsidP="008E5577">
            <w:pPr>
              <w:pStyle w:val="TAL"/>
              <w:rPr>
                <w:rFonts w:cs="Arial"/>
                <w:sz w:val="16"/>
                <w:szCs w:val="16"/>
                <w:highlight w:val="yellow"/>
              </w:rPr>
            </w:pPr>
          </w:p>
        </w:tc>
        <w:tc>
          <w:tcPr>
            <w:tcW w:w="4259" w:type="dxa"/>
          </w:tcPr>
          <w:p w14:paraId="110A5226" w14:textId="77777777" w:rsidR="007D06F8" w:rsidRDefault="007D06F8" w:rsidP="008E5577">
            <w:pPr>
              <w:pStyle w:val="TAL"/>
              <w:rPr>
                <w:rFonts w:cs="Arial"/>
                <w:sz w:val="16"/>
                <w:szCs w:val="16"/>
              </w:rPr>
            </w:pPr>
          </w:p>
        </w:tc>
        <w:tc>
          <w:tcPr>
            <w:tcW w:w="1768" w:type="dxa"/>
            <w:shd w:val="clear" w:color="auto" w:fill="auto"/>
            <w:vAlign w:val="center"/>
          </w:tcPr>
          <w:p w14:paraId="53FE3114" w14:textId="77777777" w:rsidR="007D06F8" w:rsidRDefault="007D06F8" w:rsidP="008E5577">
            <w:pPr>
              <w:pStyle w:val="TAL"/>
              <w:rPr>
                <w:rFonts w:cs="Arial"/>
                <w:noProof/>
                <w:sz w:val="16"/>
                <w:szCs w:val="16"/>
                <w:lang w:eastAsia="zh-CN"/>
              </w:rPr>
            </w:pPr>
          </w:p>
        </w:tc>
      </w:tr>
      <w:tr w:rsidR="007D06F8" w:rsidRPr="00442CDA" w14:paraId="6E47C021" w14:textId="77777777" w:rsidTr="008E5577">
        <w:trPr>
          <w:cantSplit/>
          <w:trHeight w:val="54"/>
          <w:tblHeader/>
        </w:trPr>
        <w:tc>
          <w:tcPr>
            <w:tcW w:w="0" w:type="auto"/>
            <w:vMerge w:val="restart"/>
            <w:shd w:val="clear" w:color="auto" w:fill="auto"/>
            <w:vAlign w:val="center"/>
          </w:tcPr>
          <w:p w14:paraId="76A1C1C7" w14:textId="77777777" w:rsidR="007D06F8" w:rsidRDefault="007D06F8" w:rsidP="008E557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3693ECE0" w14:textId="77777777" w:rsidR="007D06F8" w:rsidRDefault="007D06F8" w:rsidP="008E5577">
            <w:pPr>
              <w:pStyle w:val="TAL"/>
              <w:rPr>
                <w:rFonts w:cs="Arial"/>
                <w:sz w:val="16"/>
                <w:szCs w:val="16"/>
              </w:rPr>
            </w:pPr>
            <w:r>
              <w:rPr>
                <w:rFonts w:cs="Arial"/>
                <w:sz w:val="16"/>
                <w:szCs w:val="16"/>
              </w:rPr>
              <w:t>UL volumes</w:t>
            </w:r>
          </w:p>
        </w:tc>
        <w:tc>
          <w:tcPr>
            <w:tcW w:w="4259" w:type="dxa"/>
          </w:tcPr>
          <w:p w14:paraId="63F31155" w14:textId="77777777" w:rsidR="007D06F8" w:rsidRDefault="007D06F8" w:rsidP="008E5577">
            <w:pPr>
              <w:pStyle w:val="TAL"/>
              <w:rPr>
                <w:rFonts w:cs="Arial"/>
                <w:sz w:val="16"/>
                <w:szCs w:val="16"/>
                <w:lang w:val="it-IT"/>
              </w:rPr>
            </w:pPr>
            <w:r>
              <w:rPr>
                <w:rFonts w:cs="Arial"/>
                <w:sz w:val="16"/>
                <w:szCs w:val="16"/>
              </w:rPr>
              <w:t xml:space="preserve">List of measured UL volumes in bytes per </w:t>
            </w:r>
            <w:r w:rsidR="00301E90">
              <w:rPr>
                <w:rFonts w:cs="Arial"/>
                <w:sz w:val="16"/>
                <w:szCs w:val="16"/>
              </w:rPr>
              <w:t>DRB</w:t>
            </w:r>
            <w:r>
              <w:rPr>
                <w:rFonts w:cs="Arial"/>
                <w:sz w:val="16"/>
                <w:szCs w:val="16"/>
              </w:rPr>
              <w:t xml:space="preserve">. </w:t>
            </w:r>
            <w:r>
              <w:rPr>
                <w:rFonts w:cs="Arial"/>
                <w:sz w:val="16"/>
                <w:szCs w:val="16"/>
                <w:lang w:val="it-IT"/>
              </w:rPr>
              <w:t xml:space="preserve">One value per </w:t>
            </w:r>
            <w:r w:rsidR="00301E90">
              <w:rPr>
                <w:rFonts w:cs="Arial"/>
                <w:sz w:val="16"/>
                <w:szCs w:val="16"/>
                <w:lang w:val="it-IT"/>
              </w:rPr>
              <w:t>DRB per UE</w:t>
            </w:r>
            <w:r>
              <w:rPr>
                <w:rFonts w:cs="Arial"/>
                <w:sz w:val="16"/>
                <w:szCs w:val="16"/>
                <w:lang w:val="it-IT"/>
              </w:rPr>
              <w:t>.</w:t>
            </w:r>
          </w:p>
        </w:tc>
        <w:tc>
          <w:tcPr>
            <w:tcW w:w="1768" w:type="dxa"/>
            <w:shd w:val="clear" w:color="auto" w:fill="auto"/>
            <w:vAlign w:val="center"/>
          </w:tcPr>
          <w:p w14:paraId="7EECE069"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606A29F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r w:rsidRPr="00F96391">
              <w:rPr>
                <w:rFonts w:cs="Arial"/>
                <w:sz w:val="16"/>
                <w:szCs w:val="16"/>
                <w:lang w:val="en-US"/>
              </w:rPr>
              <w:t>]</w:t>
            </w:r>
          </w:p>
          <w:p w14:paraId="63D97C8A"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298BABBA"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3C7E38" w14:paraId="2812FFC0" w14:textId="77777777" w:rsidTr="008E5577">
        <w:trPr>
          <w:cantSplit/>
          <w:trHeight w:val="52"/>
          <w:tblHeader/>
        </w:trPr>
        <w:tc>
          <w:tcPr>
            <w:tcW w:w="0" w:type="auto"/>
            <w:vMerge/>
            <w:shd w:val="clear" w:color="auto" w:fill="auto"/>
            <w:vAlign w:val="center"/>
          </w:tcPr>
          <w:p w14:paraId="51A2AFB8" w14:textId="77777777" w:rsidR="007D06F8" w:rsidRPr="00442CDA" w:rsidRDefault="007D06F8" w:rsidP="008E5577">
            <w:pPr>
              <w:pStyle w:val="TAL"/>
              <w:rPr>
                <w:rFonts w:cs="Arial"/>
                <w:noProof/>
                <w:sz w:val="16"/>
                <w:szCs w:val="16"/>
                <w:lang w:val="en-US" w:eastAsia="zh-CN"/>
              </w:rPr>
            </w:pPr>
          </w:p>
        </w:tc>
        <w:tc>
          <w:tcPr>
            <w:tcW w:w="0" w:type="auto"/>
            <w:shd w:val="clear" w:color="auto" w:fill="auto"/>
            <w:vAlign w:val="center"/>
          </w:tcPr>
          <w:p w14:paraId="693BF7E3" w14:textId="77777777" w:rsidR="007D06F8" w:rsidRDefault="007D06F8" w:rsidP="008E5577">
            <w:pPr>
              <w:pStyle w:val="TAL"/>
              <w:rPr>
                <w:rFonts w:cs="Arial"/>
                <w:sz w:val="16"/>
                <w:szCs w:val="16"/>
              </w:rPr>
            </w:pPr>
            <w:r>
              <w:rPr>
                <w:rFonts w:cs="Arial"/>
                <w:sz w:val="16"/>
                <w:szCs w:val="16"/>
              </w:rPr>
              <w:t>DL volumes</w:t>
            </w:r>
          </w:p>
        </w:tc>
        <w:tc>
          <w:tcPr>
            <w:tcW w:w="4259" w:type="dxa"/>
          </w:tcPr>
          <w:p w14:paraId="3CA1BBB2" w14:textId="77777777" w:rsidR="007D06F8" w:rsidRDefault="007D06F8" w:rsidP="008E5577">
            <w:pPr>
              <w:pStyle w:val="TAL"/>
              <w:rPr>
                <w:rFonts w:cs="Arial"/>
                <w:sz w:val="16"/>
                <w:szCs w:val="16"/>
                <w:lang w:val="it-IT"/>
              </w:rPr>
            </w:pPr>
            <w:r>
              <w:rPr>
                <w:rFonts w:cs="Arial"/>
                <w:sz w:val="16"/>
                <w:szCs w:val="16"/>
              </w:rPr>
              <w:t xml:space="preserve">List of measured DL volumes in bytes per </w:t>
            </w:r>
            <w:r w:rsidR="0052564E">
              <w:rPr>
                <w:rFonts w:cs="Arial"/>
                <w:sz w:val="16"/>
                <w:szCs w:val="16"/>
              </w:rPr>
              <w:t>DRB</w:t>
            </w:r>
            <w:r>
              <w:rPr>
                <w:rFonts w:cs="Arial"/>
                <w:sz w:val="16"/>
                <w:szCs w:val="16"/>
              </w:rPr>
              <w:t xml:space="preserve">. </w:t>
            </w:r>
            <w:r>
              <w:rPr>
                <w:rFonts w:cs="Arial"/>
                <w:sz w:val="16"/>
                <w:szCs w:val="16"/>
                <w:lang w:val="it-IT"/>
              </w:rPr>
              <w:t xml:space="preserve">One value per </w:t>
            </w:r>
            <w:r w:rsidR="0052564E">
              <w:rPr>
                <w:rFonts w:cs="Arial"/>
                <w:sz w:val="16"/>
                <w:szCs w:val="16"/>
                <w:lang w:val="it-IT"/>
              </w:rPr>
              <w:t>DRB per UE</w:t>
            </w:r>
            <w:r>
              <w:rPr>
                <w:rFonts w:cs="Arial"/>
                <w:sz w:val="16"/>
                <w:szCs w:val="16"/>
                <w:lang w:val="it-IT"/>
              </w:rPr>
              <w:t>.</w:t>
            </w:r>
          </w:p>
        </w:tc>
        <w:tc>
          <w:tcPr>
            <w:tcW w:w="1768" w:type="dxa"/>
            <w:shd w:val="clear" w:color="auto" w:fill="auto"/>
            <w:vAlign w:val="center"/>
          </w:tcPr>
          <w:p w14:paraId="23AA7BA6"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E565CEE"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237F732"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tc>
      </w:tr>
      <w:tr w:rsidR="007D06F8" w:rsidRPr="00827E42" w14:paraId="47A87081" w14:textId="77777777" w:rsidTr="008E5577">
        <w:trPr>
          <w:cantSplit/>
          <w:trHeight w:val="52"/>
          <w:tblHeader/>
        </w:trPr>
        <w:tc>
          <w:tcPr>
            <w:tcW w:w="0" w:type="auto"/>
            <w:vMerge/>
            <w:shd w:val="clear" w:color="auto" w:fill="auto"/>
            <w:vAlign w:val="center"/>
          </w:tcPr>
          <w:p w14:paraId="7BEA2045"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5FE4E7C2" w14:textId="77777777" w:rsidR="007D06F8" w:rsidRDefault="007D06F8"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6B9BDE82" w14:textId="77777777" w:rsidR="007D06F8" w:rsidRDefault="007D06F8"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55B403AE"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75FE1E1F"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0D68B64"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31AE462F"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p w14:paraId="05C73E29" w14:textId="77777777" w:rsidR="007D06F8" w:rsidRPr="003C7E38" w:rsidRDefault="007D06F8" w:rsidP="008E5577">
            <w:pPr>
              <w:pStyle w:val="TAL"/>
              <w:rPr>
                <w:rFonts w:cs="Arial"/>
                <w:sz w:val="16"/>
                <w:szCs w:val="16"/>
                <w:lang w:val="sv-SE"/>
              </w:rPr>
            </w:pPr>
            <w:r>
              <w:rPr>
                <w:rFonts w:cs="Arial"/>
                <w:sz w:val="16"/>
                <w:szCs w:val="16"/>
                <w:lang w:val="sv-SE"/>
              </w:rPr>
              <w:t>TS 32.425 [39]</w:t>
            </w:r>
          </w:p>
        </w:tc>
      </w:tr>
      <w:tr w:rsidR="007D06F8" w:rsidRPr="003C7E38" w14:paraId="0B30B398" w14:textId="77777777" w:rsidTr="008E5577">
        <w:trPr>
          <w:cantSplit/>
          <w:trHeight w:val="30"/>
          <w:tblHeader/>
        </w:trPr>
        <w:tc>
          <w:tcPr>
            <w:tcW w:w="0" w:type="auto"/>
            <w:vMerge w:val="restart"/>
            <w:shd w:val="clear" w:color="auto" w:fill="auto"/>
            <w:vAlign w:val="center"/>
          </w:tcPr>
          <w:p w14:paraId="23F0D4E4" w14:textId="77777777" w:rsidR="007D06F8" w:rsidRDefault="007D06F8" w:rsidP="008E557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6923E201" w14:textId="77777777" w:rsidR="007D06F8" w:rsidRDefault="007D06F8"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259" w:type="dxa"/>
          </w:tcPr>
          <w:p w14:paraId="20A21C87" w14:textId="77777777" w:rsidR="007D06F8" w:rsidRDefault="007D06F8" w:rsidP="008E557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
          <w:p w14:paraId="062D2A8F"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0DC65651"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CEA14E8"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3C7E38" w14:paraId="4C33D1B4" w14:textId="77777777" w:rsidTr="008E5577">
        <w:trPr>
          <w:cantSplit/>
          <w:trHeight w:val="30"/>
          <w:tblHeader/>
        </w:trPr>
        <w:tc>
          <w:tcPr>
            <w:tcW w:w="0" w:type="auto"/>
            <w:vMerge/>
            <w:shd w:val="clear" w:color="auto" w:fill="auto"/>
            <w:vAlign w:val="center"/>
          </w:tcPr>
          <w:p w14:paraId="6666813E"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05791C1E" w14:textId="77777777" w:rsidR="007D06F8" w:rsidRDefault="007D06F8"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259" w:type="dxa"/>
          </w:tcPr>
          <w:p w14:paraId="1238504A" w14:textId="77777777" w:rsidR="007D06F8" w:rsidRDefault="007D06F8" w:rsidP="008E557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
          <w:p w14:paraId="156CF2DD"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0FADC2CF"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18172D5C"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3C7E38" w14:paraId="7D6896D1" w14:textId="77777777" w:rsidTr="008E5577">
        <w:trPr>
          <w:cantSplit/>
          <w:trHeight w:val="30"/>
          <w:tblHeader/>
        </w:trPr>
        <w:tc>
          <w:tcPr>
            <w:tcW w:w="0" w:type="auto"/>
            <w:vMerge/>
            <w:shd w:val="clear" w:color="auto" w:fill="auto"/>
            <w:vAlign w:val="center"/>
          </w:tcPr>
          <w:p w14:paraId="7B00B177"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64A52295" w14:textId="77777777" w:rsidR="007D06F8" w:rsidRDefault="007D06F8" w:rsidP="008E5577">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259" w:type="dxa"/>
          </w:tcPr>
          <w:p w14:paraId="2E2C8DD0" w14:textId="77777777" w:rsidR="007D06F8" w:rsidRDefault="007D06F8" w:rsidP="008E557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
          <w:p w14:paraId="7E493CAD"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5AA9AA10"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9EE1356"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442CDA" w14:paraId="420545AA" w14:textId="77777777" w:rsidTr="008E5577">
        <w:trPr>
          <w:cantSplit/>
          <w:trHeight w:val="30"/>
          <w:tblHeader/>
        </w:trPr>
        <w:tc>
          <w:tcPr>
            <w:tcW w:w="0" w:type="auto"/>
            <w:vMerge/>
            <w:shd w:val="clear" w:color="auto" w:fill="auto"/>
            <w:vAlign w:val="center"/>
          </w:tcPr>
          <w:p w14:paraId="306EC231"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241CABCB" w14:textId="77777777" w:rsidR="007D06F8" w:rsidRPr="0087606B" w:rsidRDefault="007D06F8" w:rsidP="008E5577">
            <w:pPr>
              <w:pStyle w:val="TAL"/>
              <w:rPr>
                <w:rFonts w:cs="Arial"/>
                <w:sz w:val="16"/>
                <w:szCs w:val="16"/>
                <w:lang w:val="ru-RU"/>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259" w:type="dxa"/>
          </w:tcPr>
          <w:p w14:paraId="7AF743FD" w14:textId="77777777" w:rsidR="007D06F8" w:rsidRDefault="007D06F8"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per QoS level</w:t>
            </w:r>
            <w:r>
              <w:rPr>
                <w:rFonts w:cs="Arial"/>
                <w:sz w:val="16"/>
                <w:szCs w:val="16"/>
              </w:rPr>
              <w:t xml:space="preserve"> (per QCI in option 3 or mapped 5QI in other options)</w:t>
            </w:r>
            <w:r w:rsidRPr="00A774E5">
              <w:rPr>
                <w:rFonts w:cs="Arial"/>
                <w:sz w:val="16"/>
                <w:szCs w:val="16"/>
              </w:rPr>
              <w:t xml:space="preserve">. One value per </w:t>
            </w:r>
            <w:r>
              <w:rPr>
                <w:rFonts w:cs="Arial"/>
                <w:sz w:val="16"/>
                <w:szCs w:val="16"/>
              </w:rPr>
              <w:t>QoS level.</w:t>
            </w:r>
          </w:p>
        </w:tc>
        <w:tc>
          <w:tcPr>
            <w:tcW w:w="1768" w:type="dxa"/>
            <w:shd w:val="clear" w:color="auto" w:fill="auto"/>
            <w:vAlign w:val="center"/>
          </w:tcPr>
          <w:p w14:paraId="7AF8386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1F995649"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588FFA45"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26811B69"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442CDA" w14:paraId="0D601A6D" w14:textId="77777777" w:rsidTr="008E5577">
        <w:trPr>
          <w:cantSplit/>
          <w:trHeight w:val="30"/>
          <w:tblHeader/>
        </w:trPr>
        <w:tc>
          <w:tcPr>
            <w:tcW w:w="0" w:type="auto"/>
            <w:vMerge/>
            <w:shd w:val="clear" w:color="auto" w:fill="auto"/>
            <w:vAlign w:val="center"/>
          </w:tcPr>
          <w:p w14:paraId="5F4E5F46" w14:textId="77777777" w:rsidR="007D06F8" w:rsidRPr="00442CDA" w:rsidRDefault="007D06F8" w:rsidP="008E5577">
            <w:pPr>
              <w:pStyle w:val="TAL"/>
              <w:rPr>
                <w:rFonts w:cs="Arial"/>
                <w:noProof/>
                <w:sz w:val="16"/>
                <w:szCs w:val="16"/>
                <w:lang w:val="en-US" w:eastAsia="zh-CN"/>
              </w:rPr>
            </w:pPr>
          </w:p>
        </w:tc>
        <w:tc>
          <w:tcPr>
            <w:tcW w:w="0" w:type="auto"/>
            <w:shd w:val="clear" w:color="auto" w:fill="auto"/>
            <w:vAlign w:val="center"/>
          </w:tcPr>
          <w:p w14:paraId="5CA9FC6F" w14:textId="77777777" w:rsidR="007D06F8" w:rsidRDefault="007D06F8"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259" w:type="dxa"/>
          </w:tcPr>
          <w:p w14:paraId="00461FC5" w14:textId="77777777" w:rsidR="007D06F8" w:rsidRDefault="007D06F8"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0052564E">
              <w:rPr>
                <w:rFonts w:cs="Arial"/>
                <w:sz w:val="16"/>
                <w:szCs w:val="16"/>
              </w:rPr>
              <w:t>DRB per UE</w:t>
            </w:r>
            <w:r w:rsidRPr="00A774E5">
              <w:rPr>
                <w:rFonts w:cs="Arial"/>
                <w:sz w:val="16"/>
                <w:szCs w:val="16"/>
              </w:rPr>
              <w:t xml:space="preserve">. One value per </w:t>
            </w:r>
            <w:r w:rsidR="0052564E">
              <w:rPr>
                <w:rFonts w:cs="Arial"/>
                <w:sz w:val="16"/>
                <w:szCs w:val="16"/>
              </w:rPr>
              <w:t>DRB</w:t>
            </w:r>
            <w:r>
              <w:rPr>
                <w:rFonts w:cs="Arial"/>
                <w:sz w:val="16"/>
                <w:szCs w:val="16"/>
              </w:rPr>
              <w:t>.</w:t>
            </w:r>
          </w:p>
        </w:tc>
        <w:tc>
          <w:tcPr>
            <w:tcW w:w="1768" w:type="dxa"/>
            <w:shd w:val="clear" w:color="auto" w:fill="auto"/>
            <w:vAlign w:val="center"/>
          </w:tcPr>
          <w:p w14:paraId="1D3D7C32"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5AD24369"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4F70F2AD"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B1AC764"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442CDA" w14:paraId="1FC61EAA" w14:textId="77777777" w:rsidTr="008E5577">
        <w:trPr>
          <w:cantSplit/>
          <w:trHeight w:val="30"/>
          <w:tblHeader/>
        </w:trPr>
        <w:tc>
          <w:tcPr>
            <w:tcW w:w="0" w:type="auto"/>
            <w:vMerge/>
            <w:shd w:val="clear" w:color="auto" w:fill="auto"/>
            <w:vAlign w:val="center"/>
          </w:tcPr>
          <w:p w14:paraId="3AE28BEF" w14:textId="77777777" w:rsidR="007D06F8" w:rsidRPr="00442CDA" w:rsidRDefault="007D06F8" w:rsidP="008E5577">
            <w:pPr>
              <w:pStyle w:val="TAL"/>
              <w:rPr>
                <w:rFonts w:cs="Arial"/>
                <w:noProof/>
                <w:sz w:val="16"/>
                <w:szCs w:val="16"/>
                <w:lang w:val="en-US" w:eastAsia="zh-CN"/>
              </w:rPr>
            </w:pPr>
          </w:p>
        </w:tc>
        <w:tc>
          <w:tcPr>
            <w:tcW w:w="0" w:type="auto"/>
            <w:shd w:val="clear" w:color="auto" w:fill="auto"/>
            <w:vAlign w:val="center"/>
          </w:tcPr>
          <w:p w14:paraId="201F1C7A" w14:textId="77777777" w:rsidR="007D06F8" w:rsidRDefault="007D06F8"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64944730" w14:textId="77777777" w:rsidR="007D06F8" w:rsidRDefault="007D06F8"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277BF898"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59FCB83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4F34A78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320C5FD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3C7E38" w14:paraId="13A79BED" w14:textId="77777777" w:rsidTr="008E5577">
        <w:trPr>
          <w:cantSplit/>
          <w:trHeight w:val="30"/>
          <w:tblHeader/>
        </w:trPr>
        <w:tc>
          <w:tcPr>
            <w:tcW w:w="0" w:type="auto"/>
            <w:vMerge/>
            <w:shd w:val="clear" w:color="auto" w:fill="auto"/>
            <w:vAlign w:val="center"/>
          </w:tcPr>
          <w:p w14:paraId="0E932BE3" w14:textId="77777777" w:rsidR="007D06F8" w:rsidRPr="00442CDA" w:rsidRDefault="007D06F8" w:rsidP="008E5577">
            <w:pPr>
              <w:pStyle w:val="TAL"/>
              <w:rPr>
                <w:rFonts w:cs="Arial"/>
                <w:noProof/>
                <w:sz w:val="16"/>
                <w:szCs w:val="16"/>
                <w:lang w:val="en-US" w:eastAsia="zh-CN"/>
              </w:rPr>
            </w:pPr>
          </w:p>
        </w:tc>
        <w:tc>
          <w:tcPr>
            <w:tcW w:w="0" w:type="auto"/>
            <w:shd w:val="clear" w:color="auto" w:fill="auto"/>
            <w:vAlign w:val="center"/>
          </w:tcPr>
          <w:p w14:paraId="3F076BEC" w14:textId="77777777" w:rsidR="007D06F8" w:rsidRDefault="007D06F8"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259" w:type="dxa"/>
          </w:tcPr>
          <w:p w14:paraId="1AC40904" w14:textId="77777777" w:rsidR="007D06F8" w:rsidRDefault="007D06F8" w:rsidP="008E557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
          <w:p w14:paraId="6D9A8E7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5D58EF15"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7D8CFC5"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3C7E38" w14:paraId="48F06173" w14:textId="77777777" w:rsidTr="008E5577">
        <w:trPr>
          <w:cantSplit/>
          <w:trHeight w:val="30"/>
          <w:tblHeader/>
        </w:trPr>
        <w:tc>
          <w:tcPr>
            <w:tcW w:w="0" w:type="auto"/>
            <w:vMerge/>
            <w:shd w:val="clear" w:color="auto" w:fill="auto"/>
            <w:vAlign w:val="center"/>
          </w:tcPr>
          <w:p w14:paraId="20158108"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7403D0A4" w14:textId="77777777" w:rsidR="007D06F8" w:rsidRDefault="007D06F8"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259" w:type="dxa"/>
          </w:tcPr>
          <w:p w14:paraId="51682162" w14:textId="77777777" w:rsidR="007D06F8" w:rsidRDefault="007D06F8" w:rsidP="008E557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
          <w:p w14:paraId="22D5858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470F046"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BBE91E9"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3C7E38" w14:paraId="63943308" w14:textId="77777777" w:rsidTr="008E5577">
        <w:trPr>
          <w:cantSplit/>
          <w:trHeight w:val="30"/>
          <w:tblHeader/>
        </w:trPr>
        <w:tc>
          <w:tcPr>
            <w:tcW w:w="0" w:type="auto"/>
            <w:vMerge/>
            <w:shd w:val="clear" w:color="auto" w:fill="auto"/>
            <w:vAlign w:val="center"/>
          </w:tcPr>
          <w:p w14:paraId="48D74F65"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070DAEA3" w14:textId="77777777" w:rsidR="007D06F8" w:rsidRDefault="007D06F8" w:rsidP="008E5577">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259" w:type="dxa"/>
          </w:tcPr>
          <w:p w14:paraId="32F147A2" w14:textId="77777777" w:rsidR="007D06F8" w:rsidRDefault="007D06F8" w:rsidP="008E557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
          <w:p w14:paraId="6D55CFF7"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101826D4"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9963C4E"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D73DAF" w14:paraId="7D7EEF8A" w14:textId="77777777" w:rsidTr="008E5577">
        <w:trPr>
          <w:cantSplit/>
          <w:trHeight w:val="588"/>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4776AAAC" w14:textId="77777777" w:rsidR="007D06F8" w:rsidRDefault="007D06F8" w:rsidP="008E5577">
            <w:pPr>
              <w:pStyle w:val="TAL"/>
              <w:rPr>
                <w:rFonts w:cs="Arial"/>
                <w:noProof/>
                <w:sz w:val="16"/>
                <w:szCs w:val="16"/>
                <w:lang w:eastAsia="zh-CN"/>
              </w:rPr>
            </w:pPr>
            <w:r>
              <w:rPr>
                <w:rFonts w:cs="Arial"/>
                <w:noProof/>
                <w:sz w:val="16"/>
                <w:szCs w:val="16"/>
                <w:lang w:eastAsia="zh-CN"/>
              </w:rPr>
              <w:t>M6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7E707C" w14:textId="77777777" w:rsidR="007D06F8" w:rsidRDefault="007D06F8" w:rsidP="008E5577">
            <w:pPr>
              <w:pStyle w:val="TAL"/>
              <w:rPr>
                <w:rFonts w:cs="Arial"/>
                <w:sz w:val="16"/>
                <w:szCs w:val="16"/>
              </w:rPr>
            </w:pPr>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43AE2362" w14:textId="77777777" w:rsidR="007D06F8" w:rsidRPr="001F636C" w:rsidRDefault="007D06F8" w:rsidP="008E5577">
            <w:pPr>
              <w:spacing w:after="0"/>
              <w:rPr>
                <w:rFonts w:ascii="Arial" w:eastAsia="SimSun" w:hAnsi="Arial" w:cs="Arial"/>
                <w:kern w:val="2"/>
                <w:sz w:val="16"/>
                <w:szCs w:val="16"/>
                <w:lang w:eastAsia="zh-CN"/>
              </w:rPr>
            </w:pPr>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0052564E">
              <w:rPr>
                <w:rFonts w:ascii="Arial" w:hAnsi="Arial" w:cs="Arial"/>
                <w:kern w:val="2"/>
                <w:sz w:val="16"/>
                <w:szCs w:val="16"/>
                <w:lang w:eastAsia="zh-CN"/>
              </w:rPr>
              <w:t>per DRB per UE</w:t>
            </w:r>
            <w:r w:rsidRPr="003705F7">
              <w:rPr>
                <w:rFonts w:ascii="Arial" w:eastAsia="SimSun" w:hAnsi="Arial" w:cs="Arial"/>
                <w:kern w:val="2"/>
                <w:sz w:val="16"/>
                <w:szCs w:val="16"/>
                <w:lang w:eastAsia="zh-CN"/>
              </w:rPr>
              <w:t>.</w:t>
            </w:r>
          </w:p>
          <w:p w14:paraId="0A903461" w14:textId="77777777" w:rsidR="007D06F8" w:rsidRDefault="007D06F8" w:rsidP="008E5577">
            <w:pPr>
              <w:pStyle w:val="TAL"/>
              <w:rPr>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936358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0FB0FA34" w14:textId="77777777" w:rsidR="007D06F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137B552A" w14:textId="77777777" w:rsidR="007D06F8" w:rsidRPr="003C7E38" w:rsidRDefault="007D06F8" w:rsidP="008E5577">
            <w:pPr>
              <w:pStyle w:val="TAL"/>
              <w:rPr>
                <w:rFonts w:cs="Arial"/>
                <w:sz w:val="16"/>
                <w:szCs w:val="16"/>
                <w:lang w:val="sv-SE"/>
              </w:rPr>
            </w:pPr>
            <w:r>
              <w:rPr>
                <w:rFonts w:cs="Arial"/>
                <w:sz w:val="16"/>
                <w:szCs w:val="16"/>
                <w:lang w:val="sv-SE"/>
              </w:rPr>
              <w:t>TS 32.425 [39]</w:t>
            </w:r>
          </w:p>
        </w:tc>
      </w:tr>
      <w:tr w:rsidR="007D06F8" w:rsidRPr="00442CDA" w14:paraId="602B14EF"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09B885AF" w14:textId="77777777" w:rsidR="007D06F8" w:rsidRPr="003C7E38" w:rsidRDefault="007D06F8"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ED4A7E" w14:textId="77777777" w:rsidR="007D06F8" w:rsidRPr="008F0E2E" w:rsidRDefault="007D06F8" w:rsidP="008E5577">
            <w:pPr>
              <w:pStyle w:val="TAL"/>
              <w:rPr>
                <w:rFonts w:cs="Arial"/>
                <w:sz w:val="16"/>
                <w:szCs w:val="16"/>
                <w:lang w:val="en-US"/>
              </w:rPr>
            </w:pPr>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584F74ED" w14:textId="77777777" w:rsidR="007D06F8" w:rsidRPr="00AB0FDB" w:rsidRDefault="007D06F8" w:rsidP="008E5577">
            <w:pPr>
              <w:pStyle w:val="TAL"/>
              <w:rPr>
                <w:rFonts w:cs="Arial"/>
                <w:sz w:val="16"/>
                <w:szCs w:val="16"/>
              </w:rPr>
            </w:pPr>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0052564E">
              <w:rPr>
                <w:rFonts w:cs="Arial"/>
                <w:kern w:val="2"/>
                <w:sz w:val="16"/>
                <w:szCs w:val="16"/>
                <w:lang w:eastAsia="zh-CN"/>
              </w:rPr>
              <w:t>per DRB per UE</w:t>
            </w:r>
            <w:r w:rsidRPr="003705F7">
              <w:rPr>
                <w:rFonts w:eastAsia="SimSun" w:cs="Arial"/>
                <w:kern w:val="2"/>
                <w:sz w:val="16"/>
                <w:szCs w:val="16"/>
                <w:lang w:eastAsia="zh-CN"/>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B4587ED" w14:textId="77777777" w:rsidR="007D06F8" w:rsidRDefault="007D06F8" w:rsidP="008E5577">
            <w:pPr>
              <w:pStyle w:val="TAL"/>
              <w:rPr>
                <w:rFonts w:cs="Arial"/>
                <w:sz w:val="16"/>
                <w:szCs w:val="16"/>
              </w:rPr>
            </w:pPr>
            <w:r>
              <w:rPr>
                <w:rFonts w:cs="Arial"/>
                <w:sz w:val="16"/>
                <w:szCs w:val="16"/>
              </w:rPr>
              <w:t>TS 38.314 [W]</w:t>
            </w:r>
          </w:p>
          <w:p w14:paraId="357C9B84" w14:textId="77777777" w:rsidR="007D06F8" w:rsidRPr="009669B7" w:rsidRDefault="007D06F8" w:rsidP="008E5577">
            <w:pPr>
              <w:pStyle w:val="TAL"/>
              <w:rPr>
                <w:rFonts w:cs="Arial"/>
                <w:sz w:val="16"/>
                <w:szCs w:val="16"/>
              </w:rPr>
            </w:pPr>
            <w:r>
              <w:rPr>
                <w:rFonts w:cs="Arial"/>
                <w:sz w:val="16"/>
                <w:szCs w:val="16"/>
              </w:rPr>
              <w:t xml:space="preserve">TS </w:t>
            </w:r>
            <w:r w:rsidRPr="009669B7">
              <w:rPr>
                <w:rFonts w:cs="Arial"/>
                <w:sz w:val="16"/>
                <w:szCs w:val="16"/>
              </w:rPr>
              <w:t xml:space="preserve">37.320 </w:t>
            </w:r>
            <w:r>
              <w:rPr>
                <w:rFonts w:cs="Arial"/>
                <w:sz w:val="16"/>
                <w:szCs w:val="16"/>
              </w:rPr>
              <w:t>[32]</w:t>
            </w:r>
          </w:p>
          <w:p w14:paraId="0866D9B8"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6CBB153F"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D73DAF" w14:paraId="1F6DE127"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6FCF092F" w14:textId="77777777" w:rsidR="007D06F8" w:rsidRDefault="007D06F8" w:rsidP="008E5577">
            <w:pPr>
              <w:pStyle w:val="TAL"/>
              <w:rPr>
                <w:rFonts w:cs="Arial"/>
                <w:noProof/>
                <w:sz w:val="16"/>
                <w:szCs w:val="16"/>
                <w:lang w:eastAsia="zh-CN"/>
              </w:rPr>
            </w:pPr>
            <w:r>
              <w:rPr>
                <w:rFonts w:cs="Arial"/>
                <w:noProof/>
                <w:sz w:val="16"/>
                <w:szCs w:val="16"/>
                <w:lang w:eastAsia="zh-CN"/>
              </w:rPr>
              <w:t>M7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A053A5" w14:textId="77777777" w:rsidR="007D06F8" w:rsidRPr="003A333A" w:rsidRDefault="007D06F8" w:rsidP="008E5577">
            <w:pPr>
              <w:pStyle w:val="TAL"/>
              <w:rPr>
                <w:rFonts w:cs="Arial"/>
                <w:sz w:val="16"/>
                <w:szCs w:val="16"/>
                <w:lang w:val="en-US"/>
              </w:rPr>
            </w:pPr>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45B5DFA5" w14:textId="77777777" w:rsidR="007D06F8" w:rsidRDefault="007D06F8" w:rsidP="008E5577">
            <w:pPr>
              <w:pStyle w:val="TAL"/>
              <w:rPr>
                <w:rFonts w:cs="Arial"/>
                <w:kern w:val="2"/>
                <w:sz w:val="16"/>
                <w:szCs w:val="16"/>
              </w:rPr>
            </w:pPr>
            <w:r w:rsidRPr="00A70068">
              <w:rPr>
                <w:rFonts w:cs="Arial"/>
                <w:kern w:val="2"/>
                <w:sz w:val="16"/>
                <w:szCs w:val="16"/>
              </w:rPr>
              <w:t xml:space="preserve">packets that are lost </w:t>
            </w:r>
            <w:r w:rsidRPr="00E91DA1">
              <w:rPr>
                <w:rFonts w:cs="Arial"/>
                <w:kern w:val="2"/>
                <w:sz w:val="16"/>
                <w:szCs w:val="16"/>
              </w:rPr>
              <w:t xml:space="preserve">at </w:t>
            </w:r>
            <w:proofErr w:type="spellStart"/>
            <w:r w:rsidRPr="00642CAE">
              <w:rPr>
                <w:rFonts w:cs="Arial"/>
                <w:kern w:val="2"/>
                <w:sz w:val="16"/>
                <w:szCs w:val="16"/>
              </w:rPr>
              <w:t>Uu</w:t>
            </w:r>
            <w:proofErr w:type="spellEnd"/>
            <w:r w:rsidRPr="00A70068">
              <w:rPr>
                <w:rFonts w:cs="Arial"/>
                <w:kern w:val="2"/>
                <w:sz w:val="16"/>
                <w:szCs w:val="16"/>
              </w:rPr>
              <w:t xml:space="preserve"> transmission, for OAM performance observability</w:t>
            </w:r>
            <w:r w:rsidR="0052564E">
              <w:rPr>
                <w:rFonts w:cs="Arial"/>
                <w:kern w:val="2"/>
                <w:sz w:val="16"/>
                <w:szCs w:val="16"/>
              </w:rPr>
              <w:t xml:space="preserve"> per DRB per UE</w:t>
            </w:r>
            <w:r w:rsidRPr="00A70068">
              <w:rPr>
                <w:rFonts w:cs="Arial"/>
                <w:kern w:val="2"/>
                <w:sz w:val="16"/>
                <w:szCs w:val="16"/>
              </w:rPr>
              <w:t>.</w:t>
            </w:r>
          </w:p>
          <w:p w14:paraId="6D519CC6" w14:textId="77777777" w:rsidR="007D06F8" w:rsidRPr="005F6CA2" w:rsidRDefault="007D06F8" w:rsidP="008E5577">
            <w:pPr>
              <w:pStyle w:val="TAL"/>
              <w:rPr>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6EF83DF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446EAF4F" w14:textId="77777777" w:rsidR="007D06F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65483D8B" w14:textId="77777777" w:rsidR="007D06F8" w:rsidRPr="003C7E38" w:rsidRDefault="007D06F8" w:rsidP="008E5577">
            <w:pPr>
              <w:pStyle w:val="TAL"/>
              <w:rPr>
                <w:rFonts w:cs="Arial"/>
                <w:sz w:val="16"/>
                <w:szCs w:val="16"/>
                <w:lang w:val="sv-SE"/>
              </w:rPr>
            </w:pPr>
            <w:r>
              <w:rPr>
                <w:rFonts w:cs="Arial"/>
                <w:sz w:val="16"/>
                <w:szCs w:val="16"/>
                <w:lang w:val="sv-SE"/>
              </w:rPr>
              <w:t>TS 32.425 [39]</w:t>
            </w:r>
          </w:p>
        </w:tc>
      </w:tr>
      <w:tr w:rsidR="007D06F8" w:rsidRPr="00442CDA" w14:paraId="0C88DAB0"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55635EF9" w14:textId="77777777" w:rsidR="007D06F8" w:rsidRPr="003C7E38" w:rsidRDefault="007D06F8"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3F4D13" w14:textId="77777777" w:rsidR="007D06F8" w:rsidRPr="003A333A" w:rsidRDefault="007D06F8" w:rsidP="008E5577">
            <w:pPr>
              <w:pStyle w:val="TAL"/>
              <w:rPr>
                <w:rFonts w:cs="Arial"/>
                <w:sz w:val="16"/>
                <w:szCs w:val="16"/>
                <w:lang w:val="en-US"/>
              </w:rPr>
            </w:pPr>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777CAAD7" w14:textId="77777777" w:rsidR="007D06F8" w:rsidRDefault="007D06F8" w:rsidP="008E5577">
            <w:pPr>
              <w:spacing w:after="0"/>
              <w:rPr>
                <w:rFonts w:ascii="Arial" w:hAnsi="Arial" w:cs="Arial"/>
                <w:kern w:val="2"/>
                <w:sz w:val="16"/>
                <w:szCs w:val="16"/>
              </w:rPr>
            </w:pPr>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0052564E">
              <w:rPr>
                <w:rFonts w:ascii="Arial" w:hAnsi="Arial" w:cs="Arial"/>
                <w:kern w:val="2"/>
                <w:sz w:val="16"/>
                <w:szCs w:val="16"/>
                <w:lang w:eastAsia="zh-CN"/>
              </w:rPr>
              <w:t xml:space="preserve"> per DRB per UE</w:t>
            </w:r>
            <w:r w:rsidRPr="00A70068">
              <w:rPr>
                <w:rFonts w:ascii="Arial" w:hAnsi="Arial" w:cs="Arial"/>
                <w:kern w:val="2"/>
                <w:sz w:val="16"/>
                <w:szCs w:val="16"/>
              </w:rPr>
              <w:t>.</w:t>
            </w:r>
          </w:p>
          <w:p w14:paraId="04B2EB40" w14:textId="77777777" w:rsidR="007D06F8" w:rsidRPr="00427AC0" w:rsidRDefault="007D06F8" w:rsidP="008E5577">
            <w:pPr>
              <w:spacing w:after="0"/>
              <w:rPr>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EF7B484" w14:textId="77777777" w:rsidR="007D06F8" w:rsidRDefault="007D06F8" w:rsidP="008E5577">
            <w:pPr>
              <w:pStyle w:val="TAL"/>
              <w:rPr>
                <w:rFonts w:cs="Arial"/>
                <w:sz w:val="16"/>
                <w:szCs w:val="16"/>
              </w:rPr>
            </w:pPr>
            <w:r>
              <w:rPr>
                <w:rFonts w:cs="Arial"/>
                <w:sz w:val="16"/>
                <w:szCs w:val="16"/>
              </w:rPr>
              <w:t>TS 38.314 [W]</w:t>
            </w:r>
          </w:p>
          <w:p w14:paraId="5FD5039E" w14:textId="77777777" w:rsidR="007D06F8" w:rsidRDefault="007D06F8" w:rsidP="008E5577">
            <w:pPr>
              <w:pStyle w:val="TAL"/>
              <w:rPr>
                <w:rFonts w:cs="Arial"/>
                <w:sz w:val="16"/>
                <w:szCs w:val="16"/>
              </w:rPr>
            </w:pPr>
            <w:r>
              <w:rPr>
                <w:rFonts w:cs="Arial"/>
                <w:sz w:val="16"/>
                <w:szCs w:val="16"/>
              </w:rPr>
              <w:t>TS 37.320 [32]</w:t>
            </w:r>
          </w:p>
          <w:p w14:paraId="09F8B22C" w14:textId="77777777" w:rsidR="007D06F8" w:rsidRPr="009669B7" w:rsidRDefault="007D06F8" w:rsidP="008E5577">
            <w:pPr>
              <w:pStyle w:val="TAL"/>
              <w:rPr>
                <w:rFonts w:cs="Arial"/>
                <w:sz w:val="16"/>
                <w:szCs w:val="16"/>
                <w:lang w:val="en-US"/>
              </w:rPr>
            </w:pPr>
            <w:r w:rsidRPr="00442CDA">
              <w:rPr>
                <w:rFonts w:cs="Arial"/>
                <w:sz w:val="16"/>
                <w:szCs w:val="16"/>
                <w:lang w:val="en-US"/>
              </w:rPr>
              <w:t xml:space="preserve">TS </w:t>
            </w:r>
            <w:r w:rsidRPr="009669B7">
              <w:rPr>
                <w:rFonts w:cs="Arial"/>
                <w:sz w:val="16"/>
                <w:szCs w:val="16"/>
                <w:lang w:val="en-US"/>
              </w:rPr>
              <w:t xml:space="preserve">28.552 </w:t>
            </w:r>
            <w:r>
              <w:rPr>
                <w:rFonts w:cs="Arial"/>
                <w:sz w:val="16"/>
                <w:szCs w:val="16"/>
                <w:lang w:val="en-US"/>
              </w:rPr>
              <w:t>[36]</w:t>
            </w:r>
          </w:p>
          <w:p w14:paraId="24D7F96F" w14:textId="77777777" w:rsidR="007D06F8" w:rsidRPr="009669B7"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14:paraId="343A12D9" w14:textId="77777777" w:rsidTr="008E5577">
        <w:trPr>
          <w:cantSplit/>
          <w:trHeight w:val="30"/>
          <w:tblHeader/>
        </w:trPr>
        <w:tc>
          <w:tcPr>
            <w:tcW w:w="0" w:type="auto"/>
            <w:tcBorders>
              <w:left w:val="single" w:sz="4" w:space="0" w:color="auto"/>
              <w:right w:val="single" w:sz="4" w:space="0" w:color="auto"/>
            </w:tcBorders>
            <w:shd w:val="clear" w:color="auto" w:fill="auto"/>
            <w:vAlign w:val="center"/>
          </w:tcPr>
          <w:p w14:paraId="793A50B9" w14:textId="77777777" w:rsidR="007D06F8" w:rsidRDefault="007D06F8" w:rsidP="008E5577">
            <w:pPr>
              <w:pStyle w:val="TAL"/>
              <w:rPr>
                <w:rFonts w:cs="Arial"/>
                <w:sz w:val="16"/>
                <w:szCs w:val="16"/>
              </w:rPr>
            </w:pPr>
            <w:r>
              <w:rPr>
                <w:rFonts w:cs="Arial"/>
                <w:sz w:val="16"/>
                <w:szCs w:val="16"/>
              </w:rPr>
              <w:t>M8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37D1A7" w14:textId="77777777" w:rsidR="007D06F8" w:rsidRPr="004D4399" w:rsidRDefault="007D06F8" w:rsidP="008E5577">
            <w:pPr>
              <w:rPr>
                <w:rFonts w:ascii="Arial" w:hAnsi="Arial" w:cs="Arial"/>
                <w:sz w:val="16"/>
                <w:szCs w:val="16"/>
              </w:rPr>
            </w:pPr>
            <w:r w:rsidRPr="004D4399">
              <w:rPr>
                <w:rFonts w:ascii="Arial" w:hAnsi="Arial" w:cs="Arial"/>
                <w:sz w:val="16"/>
                <w:szCs w:val="16"/>
              </w:rPr>
              <w:t>RSSI (WLAN, Bluetooth®</w:t>
            </w:r>
            <w:r>
              <w:rPr>
                <w:rFonts w:ascii="Arial" w:hAnsi="Arial"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7172C4AA" w14:textId="77777777" w:rsidR="007D06F8" w:rsidRPr="004D4399" w:rsidRDefault="007D06F8" w:rsidP="008E5577">
            <w:pPr>
              <w:spacing w:after="0"/>
              <w:rPr>
                <w:rFonts w:ascii="Arial" w:hAnsi="Arial" w:cs="Arial"/>
                <w:sz w:val="16"/>
                <w:szCs w:val="16"/>
              </w:rPr>
            </w:pPr>
            <w:r w:rsidRPr="004D4399">
              <w:rPr>
                <w:rFonts w:ascii="Arial" w:hAnsi="Arial" w:cs="Arial"/>
                <w:sz w:val="16"/>
                <w:szCs w:val="16"/>
              </w:rPr>
              <w:t>RSSI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AEF9528" w14:textId="77777777" w:rsidR="007D06F8" w:rsidRDefault="007D06F8" w:rsidP="008E5577">
            <w:pPr>
              <w:pStyle w:val="TAL"/>
              <w:rPr>
                <w:rFonts w:cs="Arial"/>
                <w:sz w:val="16"/>
                <w:szCs w:val="16"/>
              </w:rPr>
            </w:pPr>
            <w:r>
              <w:rPr>
                <w:rFonts w:cs="Arial"/>
                <w:sz w:val="16"/>
                <w:szCs w:val="16"/>
              </w:rPr>
              <w:t>TS 37.320 [32]</w:t>
            </w:r>
          </w:p>
        </w:tc>
      </w:tr>
      <w:tr w:rsidR="007D06F8" w14:paraId="0F8C8924" w14:textId="77777777" w:rsidTr="008E5577">
        <w:trPr>
          <w:cantSplit/>
          <w:trHeight w:val="30"/>
          <w:tblHeader/>
        </w:trPr>
        <w:tc>
          <w:tcPr>
            <w:tcW w:w="0" w:type="auto"/>
            <w:tcBorders>
              <w:left w:val="single" w:sz="4" w:space="0" w:color="auto"/>
              <w:bottom w:val="single" w:sz="4" w:space="0" w:color="auto"/>
              <w:right w:val="single" w:sz="4" w:space="0" w:color="auto"/>
            </w:tcBorders>
            <w:shd w:val="clear" w:color="auto" w:fill="auto"/>
            <w:vAlign w:val="center"/>
          </w:tcPr>
          <w:p w14:paraId="32F1D737" w14:textId="77777777" w:rsidR="007D06F8" w:rsidRDefault="007D06F8" w:rsidP="008E5577">
            <w:pPr>
              <w:pStyle w:val="TAL"/>
              <w:rPr>
                <w:rFonts w:cs="Arial"/>
                <w:sz w:val="16"/>
                <w:szCs w:val="16"/>
              </w:rPr>
            </w:pPr>
            <w:r>
              <w:rPr>
                <w:rFonts w:cs="Arial"/>
                <w:sz w:val="16"/>
                <w:szCs w:val="16"/>
              </w:rPr>
              <w:t>M9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DA1E4B" w14:textId="77777777" w:rsidR="007D06F8" w:rsidRPr="004D4399" w:rsidRDefault="007D06F8" w:rsidP="008E5577">
            <w:pPr>
              <w:pStyle w:val="TAL"/>
              <w:rPr>
                <w:rFonts w:cs="Arial"/>
                <w:sz w:val="16"/>
                <w:szCs w:val="16"/>
              </w:rPr>
            </w:pPr>
            <w:r w:rsidRPr="004D4399">
              <w:rPr>
                <w:rFonts w:cs="Arial"/>
                <w:sz w:val="16"/>
                <w:szCs w:val="16"/>
              </w:rPr>
              <w:t>RTT (WLAN)</w:t>
            </w:r>
          </w:p>
        </w:tc>
        <w:tc>
          <w:tcPr>
            <w:tcW w:w="4259" w:type="dxa"/>
            <w:tcBorders>
              <w:top w:val="single" w:sz="4" w:space="0" w:color="auto"/>
              <w:left w:val="single" w:sz="4" w:space="0" w:color="auto"/>
              <w:bottom w:val="single" w:sz="4" w:space="0" w:color="auto"/>
              <w:right w:val="single" w:sz="4" w:space="0" w:color="auto"/>
            </w:tcBorders>
          </w:tcPr>
          <w:p w14:paraId="04C8D766" w14:textId="77777777" w:rsidR="007D06F8" w:rsidRPr="004D4399" w:rsidRDefault="007D06F8" w:rsidP="008E5577">
            <w:pPr>
              <w:spacing w:after="0"/>
              <w:rPr>
                <w:rFonts w:ascii="Arial" w:hAnsi="Arial" w:cs="Arial"/>
                <w:sz w:val="16"/>
                <w:szCs w:val="16"/>
              </w:rPr>
            </w:pPr>
            <w:r w:rsidRPr="004D4399">
              <w:rPr>
                <w:rFonts w:ascii="Arial" w:hAnsi="Arial" w:cs="Arial"/>
                <w:sz w:val="16"/>
                <w:szCs w:val="16"/>
              </w:rPr>
              <w:t>RTT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27FC27B8" w14:textId="77777777" w:rsidR="007D06F8" w:rsidRDefault="007D06F8" w:rsidP="008E5577">
            <w:pPr>
              <w:pStyle w:val="TAL"/>
              <w:rPr>
                <w:rFonts w:cs="Arial"/>
                <w:sz w:val="16"/>
                <w:szCs w:val="16"/>
              </w:rPr>
            </w:pPr>
            <w:r>
              <w:rPr>
                <w:rFonts w:cs="Arial"/>
                <w:sz w:val="16"/>
                <w:szCs w:val="16"/>
              </w:rPr>
              <w:t>TS 37.320 [32]</w:t>
            </w:r>
          </w:p>
        </w:tc>
      </w:tr>
    </w:tbl>
    <w:p w14:paraId="1D75E35D" w14:textId="77777777" w:rsidR="00DE6B4B" w:rsidRDefault="00DE6B4B">
      <w:pPr>
        <w:keepNext/>
      </w:pPr>
    </w:p>
    <w:p w14:paraId="4EA0283C" w14:textId="77777777" w:rsidR="007D06F8" w:rsidRDefault="007D06F8" w:rsidP="007D06F8">
      <w:pPr>
        <w:pStyle w:val="Heading3"/>
      </w:pPr>
      <w:bookmarkStart w:id="385" w:name="_Toc36138419"/>
      <w:bookmarkStart w:id="386" w:name="_Toc44690785"/>
      <w:bookmarkStart w:id="387" w:name="_Toc178167711"/>
      <w:bookmarkStart w:id="388" w:name="_CR4_34_2"/>
      <w:bookmarkEnd w:id="388"/>
      <w:r>
        <w:t>4.34.2</w:t>
      </w:r>
      <w:r>
        <w:tab/>
        <w:t>Trace Record for UE location information</w:t>
      </w:r>
      <w:bookmarkEnd w:id="385"/>
      <w:bookmarkEnd w:id="386"/>
      <w:bookmarkEnd w:id="387"/>
      <w:r>
        <w:t xml:space="preserve"> </w:t>
      </w:r>
    </w:p>
    <w:p w14:paraId="713465E4" w14:textId="77777777" w:rsidR="007D06F8" w:rsidRDefault="007D06F8" w:rsidP="007D06F8">
      <w:pPr>
        <w:keepNext/>
      </w:pPr>
      <w:r>
        <w:t xml:space="preserve">The following table contains the Trace record description for NR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7D06F8" w14:paraId="28FBE994" w14:textId="77777777" w:rsidTr="008E5577">
        <w:trPr>
          <w:cantSplit/>
          <w:trHeight w:val="460"/>
          <w:tblHeader/>
        </w:trPr>
        <w:tc>
          <w:tcPr>
            <w:tcW w:w="0" w:type="auto"/>
            <w:shd w:val="clear" w:color="auto" w:fill="auto"/>
            <w:vAlign w:val="center"/>
          </w:tcPr>
          <w:p w14:paraId="0235C721" w14:textId="77777777" w:rsidR="007D06F8" w:rsidRDefault="007D06F8" w:rsidP="008E5577">
            <w:pPr>
              <w:pStyle w:val="TAH"/>
            </w:pPr>
            <w:r>
              <w:t xml:space="preserve">MDT measurement </w:t>
            </w:r>
            <w:r>
              <w:br/>
              <w:t>name</w:t>
            </w:r>
          </w:p>
        </w:tc>
        <w:tc>
          <w:tcPr>
            <w:tcW w:w="1683" w:type="dxa"/>
            <w:shd w:val="clear" w:color="auto" w:fill="auto"/>
            <w:vAlign w:val="center"/>
          </w:tcPr>
          <w:p w14:paraId="6424F4A8" w14:textId="77777777" w:rsidR="007D06F8" w:rsidRDefault="007D06F8" w:rsidP="008E5577">
            <w:pPr>
              <w:pStyle w:val="TAH"/>
            </w:pPr>
            <w:r>
              <w:t xml:space="preserve">Measurement </w:t>
            </w:r>
            <w:r>
              <w:br/>
              <w:t>attribute name(s)</w:t>
            </w:r>
          </w:p>
        </w:tc>
        <w:tc>
          <w:tcPr>
            <w:tcW w:w="4253" w:type="dxa"/>
          </w:tcPr>
          <w:p w14:paraId="78CACFA9" w14:textId="77777777" w:rsidR="007D06F8" w:rsidRDefault="007D06F8" w:rsidP="008E5577">
            <w:pPr>
              <w:pStyle w:val="TAH"/>
            </w:pPr>
            <w:r>
              <w:t>Measurement attribute definition</w:t>
            </w:r>
          </w:p>
        </w:tc>
        <w:tc>
          <w:tcPr>
            <w:tcW w:w="1772" w:type="dxa"/>
            <w:shd w:val="clear" w:color="auto" w:fill="auto"/>
            <w:vAlign w:val="center"/>
          </w:tcPr>
          <w:p w14:paraId="178D7631" w14:textId="77777777" w:rsidR="007D06F8" w:rsidRDefault="007D06F8" w:rsidP="008E5577">
            <w:pPr>
              <w:pStyle w:val="TAH"/>
            </w:pPr>
            <w:r>
              <w:t>Notes</w:t>
            </w:r>
          </w:p>
        </w:tc>
      </w:tr>
      <w:tr w:rsidR="007D06F8" w14:paraId="225BACAA" w14:textId="77777777" w:rsidTr="008E5577">
        <w:trPr>
          <w:cantSplit/>
          <w:trHeight w:val="30"/>
          <w:tblHeader/>
        </w:trPr>
        <w:tc>
          <w:tcPr>
            <w:tcW w:w="0" w:type="auto"/>
            <w:vMerge w:val="restart"/>
            <w:shd w:val="clear" w:color="auto" w:fill="auto"/>
            <w:vAlign w:val="center"/>
          </w:tcPr>
          <w:p w14:paraId="633C99F2" w14:textId="77777777" w:rsidR="007D06F8" w:rsidRDefault="007D06F8" w:rsidP="008E5577">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26EAC82F" w14:textId="77777777" w:rsidR="007D06F8" w:rsidRDefault="007D06F8" w:rsidP="008E5577">
            <w:pPr>
              <w:pStyle w:val="TAL"/>
              <w:rPr>
                <w:sz w:val="16"/>
                <w:szCs w:val="16"/>
              </w:rPr>
            </w:pPr>
            <w:r>
              <w:rPr>
                <w:noProof/>
                <w:sz w:val="16"/>
                <w:szCs w:val="16"/>
              </w:rPr>
              <w:t>GNSS pos</w:t>
            </w:r>
          </w:p>
        </w:tc>
        <w:tc>
          <w:tcPr>
            <w:tcW w:w="4253" w:type="dxa"/>
          </w:tcPr>
          <w:p w14:paraId="180E82CD" w14:textId="77777777" w:rsidR="007D06F8" w:rsidRPr="007376AF" w:rsidRDefault="007D06F8" w:rsidP="008E5577">
            <w:pPr>
              <w:pStyle w:val="TAL"/>
              <w:rPr>
                <w:noProof/>
                <w:sz w:val="16"/>
                <w:szCs w:val="16"/>
                <w:lang w:eastAsia="zh-CN"/>
              </w:rPr>
            </w:pPr>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p>
        </w:tc>
        <w:tc>
          <w:tcPr>
            <w:tcW w:w="1772" w:type="dxa"/>
            <w:shd w:val="clear" w:color="auto" w:fill="auto"/>
            <w:vAlign w:val="center"/>
          </w:tcPr>
          <w:p w14:paraId="7FBCB023"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04BE1B5D"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0C2C80F3" w14:textId="77777777" w:rsidR="007D06F8" w:rsidRDefault="007D06F8" w:rsidP="008E5577">
            <w:pPr>
              <w:pStyle w:val="TAL"/>
              <w:rPr>
                <w:sz w:val="16"/>
                <w:szCs w:val="16"/>
              </w:rPr>
            </w:pPr>
            <w:r>
              <w:rPr>
                <w:sz w:val="16"/>
                <w:szCs w:val="16"/>
              </w:rPr>
              <w:t xml:space="preserve">TS </w:t>
            </w:r>
            <w:r w:rsidR="006E01A1">
              <w:rPr>
                <w:sz w:val="16"/>
                <w:szCs w:val="16"/>
              </w:rPr>
              <w:t>38.305</w:t>
            </w:r>
            <w:r>
              <w:rPr>
                <w:sz w:val="16"/>
                <w:szCs w:val="16"/>
              </w:rPr>
              <w:t xml:space="preserve"> [</w:t>
            </w:r>
            <w:r w:rsidR="006E01A1">
              <w:rPr>
                <w:sz w:val="16"/>
                <w:szCs w:val="16"/>
              </w:rPr>
              <w:t>44</w:t>
            </w:r>
            <w:r>
              <w:rPr>
                <w:sz w:val="16"/>
                <w:szCs w:val="16"/>
              </w:rPr>
              <w:t>]</w:t>
            </w:r>
          </w:p>
        </w:tc>
      </w:tr>
      <w:tr w:rsidR="007D06F8" w:rsidRPr="003C7E38" w14:paraId="13D218F0" w14:textId="77777777" w:rsidTr="008E5577">
        <w:trPr>
          <w:cantSplit/>
          <w:trHeight w:val="30"/>
          <w:tblHeader/>
        </w:trPr>
        <w:tc>
          <w:tcPr>
            <w:tcW w:w="0" w:type="auto"/>
            <w:vMerge/>
            <w:shd w:val="clear" w:color="auto" w:fill="auto"/>
            <w:vAlign w:val="center"/>
          </w:tcPr>
          <w:p w14:paraId="31FBCD0D" w14:textId="77777777" w:rsidR="007D06F8" w:rsidRDefault="007D06F8" w:rsidP="008E5577">
            <w:pPr>
              <w:pStyle w:val="TAL"/>
              <w:rPr>
                <w:noProof/>
                <w:sz w:val="16"/>
                <w:szCs w:val="16"/>
                <w:lang w:eastAsia="zh-CN"/>
              </w:rPr>
            </w:pPr>
          </w:p>
        </w:tc>
        <w:tc>
          <w:tcPr>
            <w:tcW w:w="1683" w:type="dxa"/>
            <w:shd w:val="clear" w:color="auto" w:fill="auto"/>
            <w:vAlign w:val="center"/>
          </w:tcPr>
          <w:p w14:paraId="23F636A7" w14:textId="77777777" w:rsidR="007D06F8" w:rsidRDefault="007D06F8" w:rsidP="008E5577">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379B70B9" w14:textId="77777777" w:rsidR="007D06F8" w:rsidRPr="007376AF" w:rsidRDefault="007D06F8" w:rsidP="008E5577">
            <w:pPr>
              <w:pStyle w:val="TAL"/>
              <w:rPr>
                <w:noProof/>
                <w:sz w:val="16"/>
                <w:szCs w:val="16"/>
                <w:lang w:eastAsia="zh-CN"/>
              </w:rPr>
            </w:pPr>
            <w:r w:rsidRPr="007376AF">
              <w:rPr>
                <w:noProof/>
                <w:sz w:val="16"/>
                <w:szCs w:val="16"/>
                <w:lang w:eastAsia="zh-CN"/>
              </w:rPr>
              <w:t xml:space="preserve">The UE reported UE rx-tx time difference measurement. </w:t>
            </w:r>
            <w:r w:rsidR="006E01A1">
              <w:rPr>
                <w:noProof/>
                <w:sz w:val="16"/>
                <w:szCs w:val="16"/>
                <w:lang w:eastAsia="zh-CN"/>
              </w:rPr>
              <w:t>I</w:t>
            </w:r>
            <w:r w:rsidRPr="007376AF">
              <w:rPr>
                <w:noProof/>
                <w:sz w:val="16"/>
                <w:szCs w:val="16"/>
                <w:lang w:eastAsia="zh-CN"/>
              </w:rPr>
              <w:t xml:space="preserve">f available. </w:t>
            </w:r>
          </w:p>
        </w:tc>
        <w:tc>
          <w:tcPr>
            <w:tcW w:w="1772" w:type="dxa"/>
            <w:shd w:val="clear" w:color="auto" w:fill="auto"/>
            <w:vAlign w:val="center"/>
          </w:tcPr>
          <w:p w14:paraId="61402AB1"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75B2BF0F"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5589ED4"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rPr>
              <w:t xml:space="preserve"> [</w:t>
            </w:r>
            <w:r w:rsidR="006E01A1">
              <w:rPr>
                <w:sz w:val="16"/>
                <w:szCs w:val="16"/>
                <w:lang w:val="sv-SE"/>
              </w:rPr>
              <w:t>44</w:t>
            </w:r>
            <w:r w:rsidRPr="003C7E38">
              <w:rPr>
                <w:sz w:val="16"/>
                <w:szCs w:val="16"/>
                <w:lang w:val="sv-SE"/>
              </w:rPr>
              <w:t>]</w:t>
            </w:r>
          </w:p>
        </w:tc>
      </w:tr>
      <w:tr w:rsidR="007D06F8" w:rsidRPr="003C7E38" w14:paraId="65340721" w14:textId="77777777" w:rsidTr="008E5577">
        <w:trPr>
          <w:cantSplit/>
          <w:trHeight w:val="30"/>
          <w:tblHeader/>
        </w:trPr>
        <w:tc>
          <w:tcPr>
            <w:tcW w:w="0" w:type="auto"/>
            <w:vMerge/>
            <w:shd w:val="clear" w:color="auto" w:fill="auto"/>
            <w:vAlign w:val="center"/>
          </w:tcPr>
          <w:p w14:paraId="7E137491"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4B6BE685" w14:textId="77777777" w:rsidR="007D06F8" w:rsidRPr="006756A3" w:rsidRDefault="007D06F8" w:rsidP="008E5577">
            <w:pPr>
              <w:pStyle w:val="TAL"/>
              <w:rPr>
                <w:sz w:val="16"/>
                <w:szCs w:val="16"/>
              </w:rPr>
            </w:pPr>
            <w:proofErr w:type="spellStart"/>
            <w:r w:rsidRPr="006756A3">
              <w:rPr>
                <w:sz w:val="16"/>
                <w:szCs w:val="16"/>
              </w:rPr>
              <w:t>gNB</w:t>
            </w:r>
            <w:proofErr w:type="spellEnd"/>
            <w:r w:rsidRPr="006756A3">
              <w:rPr>
                <w:sz w:val="16"/>
                <w:szCs w:val="16"/>
              </w:rPr>
              <w:t xml:space="preserve"> </w:t>
            </w:r>
            <w:proofErr w:type="spellStart"/>
            <w:r w:rsidRPr="006756A3">
              <w:rPr>
                <w:sz w:val="16"/>
                <w:szCs w:val="16"/>
              </w:rPr>
              <w:t>rx-tx</w:t>
            </w:r>
            <w:proofErr w:type="spellEnd"/>
          </w:p>
        </w:tc>
        <w:tc>
          <w:tcPr>
            <w:tcW w:w="4253" w:type="dxa"/>
          </w:tcPr>
          <w:p w14:paraId="0577624C" w14:textId="77777777" w:rsidR="007D06F8" w:rsidRPr="006756A3" w:rsidRDefault="007D06F8" w:rsidP="008E5577">
            <w:pPr>
              <w:pStyle w:val="TAL"/>
              <w:rPr>
                <w:noProof/>
                <w:sz w:val="16"/>
                <w:szCs w:val="16"/>
                <w:lang w:eastAsia="zh-CN"/>
              </w:rPr>
            </w:pPr>
            <w:r w:rsidRPr="006756A3">
              <w:rPr>
                <w:noProof/>
                <w:sz w:val="16"/>
                <w:szCs w:val="16"/>
                <w:lang w:eastAsia="zh-CN"/>
              </w:rPr>
              <w:t>The gNB measured gNB rx-tx time difference.</w:t>
            </w:r>
            <w:r w:rsidR="006E01A1">
              <w:rPr>
                <w:noProof/>
                <w:sz w:val="16"/>
                <w:szCs w:val="16"/>
                <w:lang w:eastAsia="zh-CN"/>
              </w:rPr>
              <w:t>I</w:t>
            </w:r>
            <w:r w:rsidRPr="006756A3">
              <w:rPr>
                <w:noProof/>
                <w:sz w:val="16"/>
                <w:szCs w:val="16"/>
                <w:lang w:eastAsia="zh-CN"/>
              </w:rPr>
              <w:t>f available.</w:t>
            </w:r>
          </w:p>
        </w:tc>
        <w:tc>
          <w:tcPr>
            <w:tcW w:w="1772" w:type="dxa"/>
            <w:shd w:val="clear" w:color="auto" w:fill="auto"/>
            <w:vAlign w:val="center"/>
          </w:tcPr>
          <w:p w14:paraId="5002B940"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1389BC92"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2613EB3B"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Pr>
                <w:sz w:val="16"/>
                <w:szCs w:val="16"/>
                <w:lang w:val="sv-SE"/>
              </w:rPr>
              <w:t xml:space="preserve"> [</w:t>
            </w:r>
            <w:r w:rsidR="006E01A1">
              <w:rPr>
                <w:sz w:val="16"/>
                <w:szCs w:val="16"/>
                <w:lang w:val="sv-SE"/>
              </w:rPr>
              <w:t>44</w:t>
            </w:r>
            <w:r>
              <w:rPr>
                <w:sz w:val="16"/>
                <w:szCs w:val="16"/>
                <w:lang w:val="sv-SE"/>
              </w:rPr>
              <w:t>]</w:t>
            </w:r>
          </w:p>
        </w:tc>
      </w:tr>
      <w:tr w:rsidR="007D06F8" w:rsidRPr="003C7E38" w14:paraId="4BC2B487" w14:textId="77777777" w:rsidTr="008E5577">
        <w:trPr>
          <w:cantSplit/>
          <w:trHeight w:val="30"/>
          <w:tblHeader/>
        </w:trPr>
        <w:tc>
          <w:tcPr>
            <w:tcW w:w="0" w:type="auto"/>
            <w:vMerge/>
            <w:shd w:val="clear" w:color="auto" w:fill="auto"/>
            <w:vAlign w:val="center"/>
          </w:tcPr>
          <w:p w14:paraId="18026EE2"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30648B2D" w14:textId="77777777" w:rsidR="007D06F8" w:rsidRPr="006756A3" w:rsidRDefault="007D06F8" w:rsidP="008E5577">
            <w:pPr>
              <w:pStyle w:val="TAL"/>
              <w:rPr>
                <w:sz w:val="16"/>
                <w:szCs w:val="16"/>
              </w:rPr>
            </w:pPr>
            <w:proofErr w:type="spellStart"/>
            <w:r w:rsidRPr="006756A3">
              <w:rPr>
                <w:rFonts w:hint="eastAsia"/>
                <w:sz w:val="16"/>
                <w:szCs w:val="16"/>
                <w:lang w:eastAsia="zh-CN"/>
              </w:rPr>
              <w:t>AoA</w:t>
            </w:r>
            <w:proofErr w:type="spellEnd"/>
          </w:p>
        </w:tc>
        <w:tc>
          <w:tcPr>
            <w:tcW w:w="4253" w:type="dxa"/>
          </w:tcPr>
          <w:p w14:paraId="1C3C043B" w14:textId="77777777" w:rsidR="007D06F8" w:rsidRPr="006756A3" w:rsidRDefault="007D06F8" w:rsidP="008E5577">
            <w:pPr>
              <w:pStyle w:val="TAL"/>
              <w:rPr>
                <w:noProof/>
                <w:sz w:val="16"/>
                <w:szCs w:val="16"/>
                <w:lang w:eastAsia="zh-CN"/>
              </w:rPr>
            </w:pPr>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 xml:space="preserve">NB measured angle of arrival measurement. </w:t>
            </w:r>
            <w:r w:rsidR="006E01A1">
              <w:rPr>
                <w:noProof/>
                <w:sz w:val="16"/>
                <w:szCs w:val="16"/>
                <w:lang w:eastAsia="zh-CN"/>
              </w:rPr>
              <w:t>I</w:t>
            </w:r>
            <w:r w:rsidRPr="006756A3">
              <w:rPr>
                <w:rFonts w:hint="eastAsia"/>
                <w:noProof/>
                <w:sz w:val="16"/>
                <w:szCs w:val="16"/>
                <w:lang w:eastAsia="zh-CN"/>
              </w:rPr>
              <w:t>f available.</w:t>
            </w:r>
          </w:p>
        </w:tc>
        <w:tc>
          <w:tcPr>
            <w:tcW w:w="1772" w:type="dxa"/>
            <w:shd w:val="clear" w:color="auto" w:fill="auto"/>
            <w:vAlign w:val="center"/>
          </w:tcPr>
          <w:p w14:paraId="457B1ED4"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1F5A8B3A"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F9BEC3C"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eastAsia="zh-CN"/>
              </w:rPr>
              <w:t xml:space="preserve"> </w:t>
            </w:r>
            <w:r>
              <w:rPr>
                <w:sz w:val="16"/>
                <w:szCs w:val="16"/>
                <w:lang w:val="sv-SE" w:eastAsia="zh-CN"/>
              </w:rPr>
              <w:t>[</w:t>
            </w:r>
            <w:r w:rsidR="006E01A1">
              <w:rPr>
                <w:sz w:val="16"/>
                <w:szCs w:val="16"/>
                <w:lang w:val="sv-SE" w:eastAsia="zh-CN"/>
              </w:rPr>
              <w:t>44</w:t>
            </w:r>
            <w:r>
              <w:rPr>
                <w:sz w:val="16"/>
                <w:szCs w:val="16"/>
                <w:lang w:val="sv-SE" w:eastAsia="zh-CN"/>
              </w:rPr>
              <w:t>]</w:t>
            </w:r>
          </w:p>
        </w:tc>
      </w:tr>
      <w:tr w:rsidR="007D06F8" w14:paraId="3700A054" w14:textId="77777777" w:rsidTr="008E5577">
        <w:trPr>
          <w:cantSplit/>
          <w:trHeight w:val="30"/>
          <w:tblHeader/>
        </w:trPr>
        <w:tc>
          <w:tcPr>
            <w:tcW w:w="0" w:type="auto"/>
            <w:vMerge/>
            <w:shd w:val="clear" w:color="auto" w:fill="auto"/>
            <w:vAlign w:val="center"/>
          </w:tcPr>
          <w:p w14:paraId="07948D44"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68FC2498" w14:textId="77777777" w:rsidR="007D06F8" w:rsidRPr="006756A3" w:rsidRDefault="007D06F8" w:rsidP="008E5577">
            <w:pPr>
              <w:pStyle w:val="TAL"/>
              <w:rPr>
                <w:sz w:val="16"/>
                <w:szCs w:val="16"/>
                <w:lang w:eastAsia="zh-CN"/>
              </w:rPr>
            </w:pPr>
            <w:r w:rsidRPr="006756A3">
              <w:rPr>
                <w:sz w:val="16"/>
                <w:szCs w:val="16"/>
                <w:lang w:eastAsia="zh-CN"/>
              </w:rPr>
              <w:t>Sensor information</w:t>
            </w:r>
          </w:p>
        </w:tc>
        <w:tc>
          <w:tcPr>
            <w:tcW w:w="4253" w:type="dxa"/>
          </w:tcPr>
          <w:p w14:paraId="2C14D295" w14:textId="77777777" w:rsidR="007D06F8" w:rsidRPr="006756A3" w:rsidRDefault="007D06F8" w:rsidP="008E5577">
            <w:pPr>
              <w:pStyle w:val="TAL"/>
              <w:rPr>
                <w:noProof/>
                <w:sz w:val="16"/>
                <w:szCs w:val="16"/>
                <w:lang w:eastAsia="zh-CN"/>
              </w:rPr>
            </w:pPr>
            <w:r w:rsidRPr="006756A3">
              <w:rPr>
                <w:noProof/>
                <w:sz w:val="16"/>
                <w:szCs w:val="16"/>
                <w:lang w:eastAsia="zh-CN"/>
              </w:rPr>
              <w:t xml:space="preserve">The UE reported </w:t>
            </w:r>
            <w:r w:rsidR="006E01A1">
              <w:rPr>
                <w:noProof/>
                <w:sz w:val="16"/>
                <w:szCs w:val="16"/>
                <w:lang w:eastAsia="zh-CN"/>
              </w:rPr>
              <w:t xml:space="preserve">sensor </w:t>
            </w:r>
            <w:r w:rsidRPr="006756A3">
              <w:rPr>
                <w:noProof/>
                <w:sz w:val="16"/>
                <w:szCs w:val="16"/>
                <w:lang w:eastAsia="zh-CN"/>
              </w:rPr>
              <w:t>data</w:t>
            </w:r>
            <w:r w:rsidR="006E01A1">
              <w:rPr>
                <w:noProof/>
                <w:sz w:val="16"/>
                <w:szCs w:val="16"/>
                <w:lang w:eastAsia="zh-CN"/>
              </w:rPr>
              <w:t xml:space="preserve"> (such as barometric pressure and/or motion). I</w:t>
            </w:r>
            <w:r w:rsidRPr="006756A3">
              <w:rPr>
                <w:noProof/>
                <w:sz w:val="16"/>
                <w:szCs w:val="16"/>
                <w:lang w:eastAsia="zh-CN"/>
              </w:rPr>
              <w:t xml:space="preserve">f available: a gyroscope, an accelerometer and a barometer data. </w:t>
            </w:r>
          </w:p>
        </w:tc>
        <w:tc>
          <w:tcPr>
            <w:tcW w:w="1772" w:type="dxa"/>
            <w:shd w:val="clear" w:color="auto" w:fill="auto"/>
            <w:vAlign w:val="center"/>
          </w:tcPr>
          <w:p w14:paraId="35DF5F2B"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5552C192"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2D8ECC8" w14:textId="77777777" w:rsidR="007D06F8" w:rsidRDefault="007D06F8" w:rsidP="008E5577">
            <w:pPr>
              <w:pStyle w:val="TAL"/>
              <w:rPr>
                <w:sz w:val="16"/>
                <w:szCs w:val="16"/>
              </w:rPr>
            </w:pPr>
            <w:r>
              <w:rPr>
                <w:rFonts w:cs="Arial"/>
                <w:sz w:val="16"/>
                <w:szCs w:val="16"/>
              </w:rPr>
              <w:t>TS 38.</w:t>
            </w:r>
            <w:r w:rsidR="006E01A1">
              <w:rPr>
                <w:rFonts w:cs="Arial"/>
                <w:sz w:val="16"/>
                <w:szCs w:val="16"/>
              </w:rPr>
              <w:t xml:space="preserve">305 </w:t>
            </w:r>
            <w:r>
              <w:rPr>
                <w:rFonts w:cs="Arial"/>
                <w:sz w:val="16"/>
                <w:szCs w:val="16"/>
              </w:rPr>
              <w:t>[</w:t>
            </w:r>
            <w:r w:rsidR="006E01A1">
              <w:rPr>
                <w:rFonts w:cs="Arial"/>
                <w:sz w:val="16"/>
                <w:szCs w:val="16"/>
              </w:rPr>
              <w:t>44</w:t>
            </w:r>
            <w:r>
              <w:rPr>
                <w:rFonts w:cs="Arial"/>
                <w:sz w:val="16"/>
                <w:szCs w:val="16"/>
              </w:rPr>
              <w:t>]</w:t>
            </w:r>
          </w:p>
        </w:tc>
      </w:tr>
    </w:tbl>
    <w:p w14:paraId="2E139108" w14:textId="77777777" w:rsidR="007D06F8" w:rsidRDefault="007D06F8">
      <w:pPr>
        <w:keepNext/>
      </w:pPr>
    </w:p>
    <w:p w14:paraId="3FAFA391" w14:textId="77777777" w:rsidR="008E5577" w:rsidRDefault="008E5577" w:rsidP="008E5577">
      <w:pPr>
        <w:pStyle w:val="Heading1"/>
      </w:pPr>
      <w:bookmarkStart w:id="389" w:name="_Toc36138420"/>
      <w:bookmarkStart w:id="390" w:name="_Toc44690786"/>
      <w:bookmarkStart w:id="391" w:name="_Toc178167712"/>
      <w:bookmarkStart w:id="392" w:name="_CR5"/>
      <w:bookmarkEnd w:id="392"/>
      <w:r>
        <w:t>5</w:t>
      </w:r>
      <w:r w:rsidRPr="004D3578">
        <w:tab/>
      </w:r>
      <w:r>
        <w:t>Trace streaming format</w:t>
      </w:r>
      <w:bookmarkEnd w:id="389"/>
      <w:bookmarkEnd w:id="390"/>
      <w:bookmarkEnd w:id="391"/>
    </w:p>
    <w:p w14:paraId="5022CC57" w14:textId="77777777" w:rsidR="008E5577" w:rsidRPr="00C22B67" w:rsidRDefault="008E5577" w:rsidP="009669B7">
      <w:pPr>
        <w:pStyle w:val="Heading2"/>
      </w:pPr>
      <w:bookmarkStart w:id="393" w:name="_Toc36138421"/>
      <w:bookmarkStart w:id="394" w:name="_Toc44690787"/>
      <w:bookmarkStart w:id="395" w:name="_Toc178167713"/>
      <w:bookmarkStart w:id="396" w:name="_CR5_1"/>
      <w:bookmarkEnd w:id="396"/>
      <w:r>
        <w:t>5</w:t>
      </w:r>
      <w:r w:rsidRPr="00BB12D3">
        <w:t>.1</w:t>
      </w:r>
      <w:r>
        <w:tab/>
        <w:t>Introduction</w:t>
      </w:r>
      <w:bookmarkEnd w:id="393"/>
      <w:bookmarkEnd w:id="394"/>
      <w:bookmarkEnd w:id="395"/>
    </w:p>
    <w:p w14:paraId="6205F733" w14:textId="77777777" w:rsidR="000B7B62" w:rsidRDefault="000B7B62" w:rsidP="000B7B62">
      <w:r>
        <w:t>In Streaming Trace data reporting the individual trace records are carried in payload of the transport protocol messages Figure 5.1-1 illustrates the concept.</w:t>
      </w:r>
    </w:p>
    <w:p w14:paraId="19E95850" w14:textId="77777777" w:rsidR="000B7B62" w:rsidRDefault="000B7B62" w:rsidP="000B7B62">
      <w:pPr>
        <w:pStyle w:val="TH"/>
      </w:pPr>
    </w:p>
    <w:p w14:paraId="27EDC769" w14:textId="77777777" w:rsidR="000B7B62" w:rsidRDefault="006E01A1" w:rsidP="000B7B62">
      <w:pPr>
        <w:pStyle w:val="TH"/>
      </w:pPr>
      <w:r>
        <w:rPr>
          <w:rFonts w:ascii="Times New Roman" w:hAnsi="Times New Roman"/>
        </w:rPr>
        <w:object w:dxaOrig="7545" w:dyaOrig="1650" w14:anchorId="6B6598CB">
          <v:shape id="_x0000_i1025" type="#_x0000_t75" style="width:377.75pt;height:82.3pt" o:ole="">
            <v:imagedata r:id="rId13" o:title=""/>
          </v:shape>
          <o:OLEObject Type="Embed" ProgID="Visio.Drawing.15" ShapeID="_x0000_i1025" DrawAspect="Content" ObjectID="_1797771493" r:id="rId14"/>
        </w:object>
      </w:r>
    </w:p>
    <w:p w14:paraId="6807D285" w14:textId="77777777" w:rsidR="000B7B62" w:rsidRDefault="000B7B62" w:rsidP="000B7B62">
      <w:pPr>
        <w:pStyle w:val="TF"/>
      </w:pPr>
      <w:bookmarkStart w:id="397" w:name="_CRFigure5_11"/>
      <w:r>
        <w:t xml:space="preserve">Figure </w:t>
      </w:r>
      <w:bookmarkEnd w:id="397"/>
      <w:r>
        <w:t xml:space="preserve">5.1-1: </w:t>
      </w:r>
      <w:r w:rsidRPr="00BB12D3">
        <w:t>Transport of Trace Records</w:t>
      </w:r>
    </w:p>
    <w:p w14:paraId="0F242E2F" w14:textId="77777777" w:rsidR="000B7B62" w:rsidRDefault="000B7B62" w:rsidP="000B7B62">
      <w:r>
        <w:t xml:space="preserve">As depicted in the Figure 5.1-1, each streaming protocol-specific message delivers one or more trace records from the </w:t>
      </w:r>
      <w:proofErr w:type="spellStart"/>
      <w:r>
        <w:t>MnS</w:t>
      </w:r>
      <w:proofErr w:type="spellEnd"/>
      <w:r>
        <w:t xml:space="preserve"> Producer to the </w:t>
      </w:r>
      <w:proofErr w:type="spellStart"/>
      <w:r>
        <w:t>MnS</w:t>
      </w:r>
      <w:proofErr w:type="spellEnd"/>
      <w:r>
        <w:t xml:space="preserve"> Consumer. The header of the transport protocol message is protocol-specific. It may contain protocol specific extensions and/or options related to the transport stream. The payload of the transport protocol carries one </w:t>
      </w:r>
      <w:r w:rsidR="0016113E" w:rsidRPr="0016113E">
        <w:t xml:space="preserve">or </w:t>
      </w:r>
      <w:r>
        <w:t>more Streaming Trace Records. The format of the individual Streaming Trace Records is specified in clause 5.2.</w:t>
      </w:r>
    </w:p>
    <w:p w14:paraId="7A0C69D5" w14:textId="77777777" w:rsidR="000B7B62" w:rsidRPr="00916692" w:rsidRDefault="000B7B62" w:rsidP="000B7B62">
      <w:r>
        <w:t xml:space="preserve">The procedures related to the connection establishment and meta-data exchange between the Streaming Trace data reporting </w:t>
      </w:r>
      <w:proofErr w:type="spellStart"/>
      <w:r>
        <w:t>MnS</w:t>
      </w:r>
      <w:proofErr w:type="spellEnd"/>
      <w:r>
        <w:t xml:space="preserve"> Producer and </w:t>
      </w:r>
      <w:proofErr w:type="spellStart"/>
      <w:r>
        <w:t>MnS</w:t>
      </w:r>
      <w:proofErr w:type="spellEnd"/>
      <w:r>
        <w:t xml:space="preserve"> Consumer are out of scope of the present document and are specified in TS 28.532 [43]</w:t>
      </w:r>
    </w:p>
    <w:p w14:paraId="49450963" w14:textId="77777777" w:rsidR="008E5577" w:rsidRPr="009669B7" w:rsidRDefault="008E5577" w:rsidP="008E5577"/>
    <w:p w14:paraId="7886024A" w14:textId="77777777" w:rsidR="008E5577" w:rsidRDefault="008E5577" w:rsidP="008E5577">
      <w:pPr>
        <w:pStyle w:val="Heading2"/>
      </w:pPr>
      <w:bookmarkStart w:id="398" w:name="_Toc36138422"/>
      <w:bookmarkStart w:id="399" w:name="_Toc44690788"/>
      <w:bookmarkStart w:id="400" w:name="_Toc178167714"/>
      <w:bookmarkStart w:id="401" w:name="_CR5_2"/>
      <w:bookmarkEnd w:id="401"/>
      <w:r>
        <w:t>5</w:t>
      </w:r>
      <w:r w:rsidRPr="00C22B67">
        <w:t>.</w:t>
      </w:r>
      <w:r>
        <w:t>2</w:t>
      </w:r>
      <w:r w:rsidR="00B82E78">
        <w:tab/>
      </w:r>
      <w:r w:rsidR="00752843">
        <w:t>Streaming</w:t>
      </w:r>
      <w:r w:rsidRPr="00C22B67">
        <w:t xml:space="preserve"> Trace Record</w:t>
      </w:r>
      <w:bookmarkEnd w:id="398"/>
      <w:bookmarkEnd w:id="399"/>
      <w:bookmarkEnd w:id="400"/>
    </w:p>
    <w:p w14:paraId="4812BD3B" w14:textId="77777777" w:rsidR="008E5577" w:rsidRPr="00F9622B" w:rsidRDefault="008E5577" w:rsidP="009669B7">
      <w:pPr>
        <w:pStyle w:val="Heading3"/>
      </w:pPr>
      <w:bookmarkStart w:id="402" w:name="_Toc36138423"/>
      <w:bookmarkStart w:id="403" w:name="_Toc44690789"/>
      <w:bookmarkStart w:id="404" w:name="_Toc178167715"/>
      <w:bookmarkStart w:id="405" w:name="_CR5_2_1"/>
      <w:bookmarkEnd w:id="405"/>
      <w:r>
        <w:t>5</w:t>
      </w:r>
      <w:r w:rsidRPr="00916692">
        <w:t>.</w:t>
      </w:r>
      <w:r>
        <w:t>2.1</w:t>
      </w:r>
      <w:r w:rsidR="00B82E78">
        <w:tab/>
      </w:r>
      <w:r>
        <w:t>Introduction</w:t>
      </w:r>
      <w:bookmarkEnd w:id="402"/>
      <w:bookmarkEnd w:id="403"/>
      <w:bookmarkEnd w:id="404"/>
    </w:p>
    <w:p w14:paraId="11F24D17" w14:textId="77777777" w:rsidR="008E5577" w:rsidRDefault="008E5577" w:rsidP="008E5577">
      <w:r>
        <w:t xml:space="preserve">The </w:t>
      </w:r>
      <w:r w:rsidR="00752843">
        <w:t xml:space="preserve">Streaming </w:t>
      </w:r>
      <w:r>
        <w:t>Trace Record comprises a header</w:t>
      </w:r>
      <w:r w:rsidR="0016113E" w:rsidRPr="0016113E">
        <w:t>,</w:t>
      </w:r>
      <w:r>
        <w:t xml:space="preserve"> </w:t>
      </w:r>
      <w:r w:rsidR="0016113E" w:rsidRPr="0016113E">
        <w:t xml:space="preserve">a </w:t>
      </w:r>
      <w:r>
        <w:t xml:space="preserve">payload </w:t>
      </w:r>
      <w:r w:rsidR="0016113E" w:rsidRPr="0016113E">
        <w:t xml:space="preserve">and an optional common trace payload that contains the trace administrative message </w:t>
      </w:r>
      <w:r>
        <w:t xml:space="preserve">as shown in </w:t>
      </w:r>
      <w:r>
        <w:fldChar w:fldCharType="begin"/>
      </w:r>
      <w:r>
        <w:instrText xml:space="preserve"> REF _Ref20748698 \h </w:instrText>
      </w:r>
      <w:r>
        <w:fldChar w:fldCharType="separate"/>
      </w:r>
      <w:r>
        <w:t xml:space="preserve">Figure </w:t>
      </w:r>
      <w:r>
        <w:fldChar w:fldCharType="end"/>
      </w:r>
      <w:r>
        <w:t>5.2.1</w:t>
      </w:r>
      <w:r w:rsidR="00752843">
        <w:t>-</w:t>
      </w:r>
      <w:r>
        <w:t>1.</w:t>
      </w:r>
    </w:p>
    <w:p w14:paraId="178417DE" w14:textId="77777777" w:rsidR="00B82E78" w:rsidRDefault="00B82E78" w:rsidP="008E5577"/>
    <w:p w14:paraId="41944F14" w14:textId="6B419F1F" w:rsidR="008E5577" w:rsidRDefault="00516394" w:rsidP="00516F49">
      <w:pPr>
        <w:pStyle w:val="TH"/>
      </w:pPr>
      <w:r>
        <w:rPr>
          <w:noProof/>
        </w:rPr>
        <mc:AlternateContent>
          <mc:Choice Requires="wpg">
            <w:drawing>
              <wp:anchor distT="0" distB="0" distL="114300" distR="114300" simplePos="0" relativeHeight="251661824" behindDoc="0" locked="0" layoutInCell="1" allowOverlap="1" wp14:anchorId="0E81E221" wp14:editId="44C59713">
                <wp:simplePos x="0" y="0"/>
                <wp:positionH relativeFrom="column">
                  <wp:posOffset>720090</wp:posOffset>
                </wp:positionH>
                <wp:positionV relativeFrom="paragraph">
                  <wp:posOffset>9219565</wp:posOffset>
                </wp:positionV>
                <wp:extent cx="4889500" cy="1215390"/>
                <wp:effectExtent l="0" t="0" r="6350" b="3810"/>
                <wp:wrapNone/>
                <wp:docPr id="5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56"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4C16B2DB"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D85BC5" w14:textId="77777777" w:rsidR="00B82E78" w:rsidRDefault="00B82E78" w:rsidP="00B82E78">
                              <w:pPr>
                                <w:rPr>
                                  <w:rFonts w:ascii="Calibri" w:hAnsi="Calibri"/>
                                  <w:color w:val="000000"/>
                                  <w:kern w:val="24"/>
                                </w:rPr>
                              </w:pPr>
                            </w:p>
                            <w:p w14:paraId="104550BD" w14:textId="77777777" w:rsidR="00B82E78" w:rsidRDefault="00B82E78" w:rsidP="00B82E78">
                              <w:pPr>
                                <w:rPr>
                                  <w:rFonts w:ascii="Calibri" w:hAnsi="Calibri"/>
                                  <w:color w:val="000000"/>
                                  <w:kern w:val="24"/>
                                </w:rPr>
                              </w:pPr>
                            </w:p>
                            <w:p w14:paraId="4E3710AA"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57"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2B759356"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58"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5F380C55"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59"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5C74D66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60"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160AB133"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61"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376236BF"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62"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657F0720"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1E221" id="Group 76" o:spid="_x0000_s1078" style="position:absolute;left:0;text-align:left;margin-left:56.7pt;margin-top:725.95pt;width:385pt;height:95.7pt;z-index:251661824"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">
                <v:rect id="Rectangle 2" o:spid="_x0000_s1079"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" strokeweight="2pt">
                  <v:textbox>
                    <w:txbxContent>
                      <w:p w14:paraId="4C16B2DB"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D85BC5" w14:textId="77777777" w:rsidR="00B82E78" w:rsidRDefault="00B82E78" w:rsidP="00B82E78">
                        <w:pPr>
                          <w:rPr>
                            <w:rFonts w:ascii="Calibri" w:hAnsi="Calibri"/>
                            <w:color w:val="000000"/>
                            <w:kern w:val="24"/>
                          </w:rPr>
                        </w:pPr>
                      </w:p>
                      <w:p w14:paraId="104550BD" w14:textId="77777777" w:rsidR="00B82E78" w:rsidRDefault="00B82E78" w:rsidP="00B82E78">
                        <w:pPr>
                          <w:rPr>
                            <w:rFonts w:ascii="Calibri" w:hAnsi="Calibri"/>
                            <w:color w:val="000000"/>
                            <w:kern w:val="24"/>
                          </w:rPr>
                        </w:pPr>
                      </w:p>
                      <w:p w14:paraId="4E3710AA" w14:textId="77777777" w:rsidR="00B82E78" w:rsidRDefault="00B82E78" w:rsidP="00B82E78">
                        <w:pPr>
                          <w:rPr>
                            <w:sz w:val="24"/>
                            <w:szCs w:val="24"/>
                          </w:rPr>
                        </w:pPr>
                      </w:p>
                    </w:txbxContent>
                  </v:textbox>
                </v:rect>
                <v:rect id="Rectangle 3" o:spid="_x0000_s1080"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" strokeweight="2pt">
                  <v:textbox>
                    <w:txbxContent>
                      <w:p w14:paraId="2B759356"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1"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" strokeweight="2pt">
                  <v:textbox>
                    <w:txbxContent>
                      <w:p w14:paraId="5F380C55"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82"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" strokeweight="2pt">
                  <v:stroke dashstyle="3 1"/>
                  <v:textbox>
                    <w:txbxContent>
                      <w:p w14:paraId="5C74D66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83"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" strokeweight="2pt">
                  <v:textbox>
                    <w:txbxContent>
                      <w:p w14:paraId="160AB133"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84"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" strokeweight="2pt">
                  <v:textbox>
                    <w:txbxContent>
                      <w:p w14:paraId="376236BF"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85"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" strokeweight="2pt">
                  <v:stroke dashstyle="3 1"/>
                  <v:textbox>
                    <w:txbxContent>
                      <w:p w14:paraId="657F0720"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Pr>
          <w:noProof/>
        </w:rPr>
        <mc:AlternateContent>
          <mc:Choice Requires="wpg">
            <w:drawing>
              <wp:anchor distT="0" distB="0" distL="114300" distR="114300" simplePos="0" relativeHeight="251662848" behindDoc="0" locked="0" layoutInCell="1" allowOverlap="1" wp14:anchorId="27CCB354" wp14:editId="73F2E357">
                <wp:simplePos x="0" y="0"/>
                <wp:positionH relativeFrom="column">
                  <wp:posOffset>720090</wp:posOffset>
                </wp:positionH>
                <wp:positionV relativeFrom="paragraph">
                  <wp:posOffset>9219565</wp:posOffset>
                </wp:positionV>
                <wp:extent cx="4889500" cy="1215390"/>
                <wp:effectExtent l="0" t="0" r="6350" b="381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77"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4303BED9"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01BD64FA" w14:textId="77777777" w:rsidR="00B82E78" w:rsidRDefault="00B82E78" w:rsidP="00B82E78">
                              <w:pPr>
                                <w:rPr>
                                  <w:rFonts w:ascii="Calibri" w:hAnsi="Calibri"/>
                                  <w:color w:val="000000"/>
                                  <w:kern w:val="24"/>
                                </w:rPr>
                              </w:pPr>
                            </w:p>
                            <w:p w14:paraId="59D76BA3" w14:textId="77777777" w:rsidR="00B82E78" w:rsidRDefault="00B82E78" w:rsidP="00B82E78">
                              <w:pPr>
                                <w:rPr>
                                  <w:rFonts w:ascii="Calibri" w:hAnsi="Calibri"/>
                                  <w:color w:val="000000"/>
                                  <w:kern w:val="24"/>
                                </w:rPr>
                              </w:pPr>
                            </w:p>
                            <w:p w14:paraId="38493B7D"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78"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68EA88E4"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79"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77568BA6"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80"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6192A88B"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81"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33AD8C81"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82"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4C70780"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83"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027B89D7"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CB354" id="_x0000_s1086" style="position:absolute;left:0;text-align:left;margin-left:56.7pt;margin-top:725.95pt;width:385pt;height:95.7pt;z-index:251662848"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">
                <v:rect id="Rectangle 2" o:spid="_x0000_s1087"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" strokeweight="2pt">
                  <v:textbox>
                    <w:txbxContent>
                      <w:p w14:paraId="4303BED9"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01BD64FA" w14:textId="77777777" w:rsidR="00B82E78" w:rsidRDefault="00B82E78" w:rsidP="00B82E78">
                        <w:pPr>
                          <w:rPr>
                            <w:rFonts w:ascii="Calibri" w:hAnsi="Calibri"/>
                            <w:color w:val="000000"/>
                            <w:kern w:val="24"/>
                          </w:rPr>
                        </w:pPr>
                      </w:p>
                      <w:p w14:paraId="59D76BA3" w14:textId="77777777" w:rsidR="00B82E78" w:rsidRDefault="00B82E78" w:rsidP="00B82E78">
                        <w:pPr>
                          <w:rPr>
                            <w:rFonts w:ascii="Calibri" w:hAnsi="Calibri"/>
                            <w:color w:val="000000"/>
                            <w:kern w:val="24"/>
                          </w:rPr>
                        </w:pPr>
                      </w:p>
                      <w:p w14:paraId="38493B7D" w14:textId="77777777" w:rsidR="00B82E78" w:rsidRDefault="00B82E78" w:rsidP="00B82E78">
                        <w:pPr>
                          <w:rPr>
                            <w:sz w:val="24"/>
                            <w:szCs w:val="24"/>
                          </w:rPr>
                        </w:pPr>
                      </w:p>
                    </w:txbxContent>
                  </v:textbox>
                </v:rect>
                <v:rect id="Rectangle 3" o:spid="_x0000_s1088"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" strokeweight="2pt">
                  <v:textbox>
                    <w:txbxContent>
                      <w:p w14:paraId="68EA88E4"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9"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" strokeweight="2pt">
                  <v:textbox>
                    <w:txbxContent>
                      <w:p w14:paraId="77568BA6"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90"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" strokeweight="2pt">
                  <v:stroke dashstyle="3 1"/>
                  <v:textbox>
                    <w:txbxContent>
                      <w:p w14:paraId="6192A88B"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91"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" strokeweight="2pt">
                  <v:textbox>
                    <w:txbxContent>
                      <w:p w14:paraId="33AD8C81"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92"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" strokeweight="2pt">
                  <v:textbox>
                    <w:txbxContent>
                      <w:p w14:paraId="64C70780"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93"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" strokeweight="2pt">
                  <v:stroke dashstyle="3 1"/>
                  <v:textbox>
                    <w:txbxContent>
                      <w:p w14:paraId="027B89D7"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sidR="008E5577" w:rsidRPr="003865FF">
        <w:t xml:space="preserve"> </w:t>
      </w:r>
      <w:r w:rsidRPr="00BC7AC9">
        <w:rPr>
          <w:noProof/>
        </w:rPr>
        <w:drawing>
          <wp:inline distT="0" distB="0" distL="0" distR="0" wp14:anchorId="33A391AB" wp14:editId="062DAC8B">
            <wp:extent cx="4318000" cy="124015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0" cy="1240155"/>
                    </a:xfrm>
                    <a:prstGeom prst="rect">
                      <a:avLst/>
                    </a:prstGeom>
                    <a:noFill/>
                    <a:ln>
                      <a:noFill/>
                    </a:ln>
                  </pic:spPr>
                </pic:pic>
              </a:graphicData>
            </a:graphic>
          </wp:inline>
        </w:drawing>
      </w:r>
    </w:p>
    <w:p w14:paraId="71AA8B47" w14:textId="77777777" w:rsidR="008E5577" w:rsidRDefault="008E5577" w:rsidP="008E5577">
      <w:pPr>
        <w:pStyle w:val="TF"/>
      </w:pPr>
      <w:bookmarkStart w:id="406" w:name="_CRFigure5_2_1_1"/>
      <w:r>
        <w:t xml:space="preserve">Figure </w:t>
      </w:r>
      <w:bookmarkEnd w:id="406"/>
      <w:r>
        <w:t xml:space="preserve">5.2.1.1: </w:t>
      </w:r>
      <w:r w:rsidR="0016113E">
        <w:t xml:space="preserve">Streaming </w:t>
      </w:r>
      <w:r>
        <w:t>Trace Record</w:t>
      </w:r>
    </w:p>
    <w:p w14:paraId="36AE1AE7" w14:textId="77777777" w:rsidR="00752843" w:rsidRDefault="00752843" w:rsidP="00752843">
      <w:r>
        <w:t xml:space="preserve">The format of the Header in Streaming Trace Record </w:t>
      </w:r>
      <w:r w:rsidR="0016113E" w:rsidRPr="0016113E">
        <w:t xml:space="preserve">is </w:t>
      </w:r>
      <w:r>
        <w:t xml:space="preserve">specified in the clause 5.2.2. The format of the Payload </w:t>
      </w:r>
      <w:r w:rsidR="0016113E" w:rsidRPr="0016113E">
        <w:t xml:space="preserve">and the Common Trace Payload carrying the Trace Administrative Message </w:t>
      </w:r>
      <w:r>
        <w:t xml:space="preserve">in Streaming Trace Record </w:t>
      </w:r>
      <w:r w:rsidR="0016113E" w:rsidRPr="0016113E">
        <w:t xml:space="preserve">is </w:t>
      </w:r>
      <w:r>
        <w:t>specified in the clause 5.2.3</w:t>
      </w:r>
      <w:r w:rsidR="0016113E" w:rsidRPr="0016113E">
        <w:t xml:space="preserve"> and 5.2.4 respectively</w:t>
      </w:r>
      <w:r>
        <w:t>.</w:t>
      </w:r>
    </w:p>
    <w:p w14:paraId="504AF05A" w14:textId="77777777" w:rsidR="008E5577" w:rsidRDefault="00752843" w:rsidP="008E5577">
      <w:r>
        <w:t xml:space="preserve">The Streaming Trace Records may be used to carry the captured Trace data being reported by the </w:t>
      </w:r>
      <w:proofErr w:type="spellStart"/>
      <w:r>
        <w:t>MnS</w:t>
      </w:r>
      <w:proofErr w:type="spellEnd"/>
      <w:r>
        <w:t xml:space="preserve"> Producer to the </w:t>
      </w:r>
      <w:proofErr w:type="spellStart"/>
      <w:r>
        <w:t>MnS</w:t>
      </w:r>
      <w:proofErr w:type="spellEnd"/>
      <w:r>
        <w:t xml:space="preserve"> Consumer or to convey various administrative messages from the </w:t>
      </w:r>
      <w:proofErr w:type="spellStart"/>
      <w:r>
        <w:t>MnS</w:t>
      </w:r>
      <w:proofErr w:type="spellEnd"/>
      <w:r>
        <w:t xml:space="preserve"> Producer to the </w:t>
      </w:r>
      <w:proofErr w:type="spellStart"/>
      <w:r>
        <w:t>MnS</w:t>
      </w:r>
      <w:proofErr w:type="spellEnd"/>
      <w:r>
        <w:t xml:space="preserve"> Consumer. These cases are further explained in clause 5.2.4. Cases where </w:t>
      </w:r>
      <w:proofErr w:type="spellStart"/>
      <w:r>
        <w:t>MnS</w:t>
      </w:r>
      <w:proofErr w:type="spellEnd"/>
      <w:r>
        <w:t xml:space="preserve"> Consumer may transfer data or convey administrative messages to the </w:t>
      </w:r>
      <w:proofErr w:type="spellStart"/>
      <w:r>
        <w:t>MnS</w:t>
      </w:r>
      <w:proofErr w:type="spellEnd"/>
      <w:r>
        <w:t xml:space="preserve"> Producer are out of scope of the present document.</w:t>
      </w:r>
      <w:r w:rsidR="008E5577">
        <w:t xml:space="preserve"> </w:t>
      </w:r>
    </w:p>
    <w:p w14:paraId="65F37DC4" w14:textId="77777777" w:rsidR="008E5577" w:rsidRPr="00916692" w:rsidRDefault="008E5577" w:rsidP="009669B7">
      <w:pPr>
        <w:pStyle w:val="Heading3"/>
      </w:pPr>
      <w:bookmarkStart w:id="407" w:name="_Toc36138424"/>
      <w:bookmarkStart w:id="408" w:name="_Toc44690790"/>
      <w:bookmarkStart w:id="409" w:name="_Toc178167716"/>
      <w:bookmarkStart w:id="410" w:name="_CR5_2_2"/>
      <w:bookmarkEnd w:id="410"/>
      <w:r>
        <w:t>5</w:t>
      </w:r>
      <w:r w:rsidRPr="00916692">
        <w:t>.</w:t>
      </w:r>
      <w:r>
        <w:t>2.2</w:t>
      </w:r>
      <w:r w:rsidR="00B82E78">
        <w:tab/>
      </w:r>
      <w:r w:rsidR="00D7134A">
        <w:t>Streaming</w:t>
      </w:r>
      <w:r w:rsidRPr="00916692">
        <w:t xml:space="preserve"> </w:t>
      </w:r>
      <w:r>
        <w:t>T</w:t>
      </w:r>
      <w:r w:rsidRPr="00916692">
        <w:t xml:space="preserve">race </w:t>
      </w:r>
      <w:r>
        <w:t>R</w:t>
      </w:r>
      <w:r w:rsidRPr="00916692">
        <w:t xml:space="preserve">ecord </w:t>
      </w:r>
      <w:r>
        <w:t>H</w:t>
      </w:r>
      <w:r w:rsidRPr="00916692">
        <w:t>eader</w:t>
      </w:r>
      <w:bookmarkEnd w:id="407"/>
      <w:bookmarkEnd w:id="408"/>
      <w:bookmarkEnd w:id="409"/>
    </w:p>
    <w:p w14:paraId="492CB692" w14:textId="77777777" w:rsidR="008E5577" w:rsidRDefault="00D7134A" w:rsidP="008E5577">
      <w:r>
        <w:t xml:space="preserve">The streaming trace record header contains the common fields as specified in the </w:t>
      </w:r>
      <w:r>
        <w:fldChar w:fldCharType="begin"/>
      </w:r>
      <w:r>
        <w:instrText xml:space="preserve"> REF _Ref20748557 \h </w:instrText>
      </w:r>
      <w:r>
        <w:fldChar w:fldCharType="separate"/>
      </w:r>
      <w:r>
        <w:t>Table 5.</w:t>
      </w:r>
      <w:r>
        <w:fldChar w:fldCharType="end"/>
      </w:r>
      <w:r>
        <w:t>2.2-1, in addition it may also contain vendor specific extensions.</w:t>
      </w:r>
    </w:p>
    <w:p w14:paraId="5364EE3B" w14:textId="77777777" w:rsidR="008E5577" w:rsidRPr="00843AAB" w:rsidRDefault="008E5577" w:rsidP="008E5577">
      <w:pPr>
        <w:pStyle w:val="TH"/>
      </w:pPr>
      <w:bookmarkStart w:id="411" w:name="_CRTable5_2_2_1"/>
      <w:r w:rsidRPr="00843AAB">
        <w:t xml:space="preserve">Table </w:t>
      </w:r>
      <w:bookmarkEnd w:id="411"/>
      <w:r>
        <w:t>5</w:t>
      </w:r>
      <w:r w:rsidRPr="00843AAB">
        <w:t xml:space="preserve">.2.2.1 : </w:t>
      </w:r>
      <w:r w:rsidR="00D7134A">
        <w:t>Common f</w:t>
      </w:r>
      <w:r>
        <w:t xml:space="preserve">ields in the </w:t>
      </w:r>
      <w:r w:rsidR="00D7134A">
        <w:t xml:space="preserve">streaming </w:t>
      </w:r>
      <w:r>
        <w:t>trace record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5484"/>
      </w:tblGrid>
      <w:tr w:rsidR="008E5577" w:rsidRPr="004D3578" w14:paraId="39FD89C9" w14:textId="77777777" w:rsidTr="008E5577">
        <w:trPr>
          <w:jc w:val="center"/>
        </w:trPr>
        <w:tc>
          <w:tcPr>
            <w:tcW w:w="3500" w:type="dxa"/>
            <w:shd w:val="clear" w:color="auto" w:fill="D9D9D9"/>
          </w:tcPr>
          <w:p w14:paraId="62143C8D" w14:textId="77777777" w:rsidR="008E5577" w:rsidRPr="004D3578" w:rsidRDefault="008E5577" w:rsidP="008E5577">
            <w:pPr>
              <w:pStyle w:val="TAH"/>
              <w:jc w:val="left"/>
            </w:pPr>
            <w:bookmarkStart w:id="412" w:name="_Hlk20989631"/>
            <w:r>
              <w:t>Trace Record Header field name</w:t>
            </w:r>
          </w:p>
        </w:tc>
        <w:tc>
          <w:tcPr>
            <w:tcW w:w="5484" w:type="dxa"/>
            <w:shd w:val="clear" w:color="auto" w:fill="D9D9D9"/>
          </w:tcPr>
          <w:p w14:paraId="3D63D560" w14:textId="77777777" w:rsidR="008E5577" w:rsidRPr="004D3578" w:rsidRDefault="008E5577" w:rsidP="008E5577">
            <w:pPr>
              <w:pStyle w:val="TAH"/>
            </w:pPr>
            <w:r>
              <w:t>Description</w:t>
            </w:r>
          </w:p>
        </w:tc>
      </w:tr>
      <w:tr w:rsidR="00D7134A" w:rsidRPr="004D3578" w14:paraId="3FE1F23D" w14:textId="77777777" w:rsidTr="008E5577">
        <w:trPr>
          <w:jc w:val="center"/>
        </w:trPr>
        <w:tc>
          <w:tcPr>
            <w:tcW w:w="3500" w:type="dxa"/>
          </w:tcPr>
          <w:p w14:paraId="4E9BA98D" w14:textId="77777777" w:rsidR="00D7134A" w:rsidRPr="004D3578" w:rsidRDefault="00D7134A" w:rsidP="00D7134A">
            <w:pPr>
              <w:pStyle w:val="TAL"/>
            </w:pPr>
            <w:proofErr w:type="spellStart"/>
            <w:r>
              <w:t>timeStamp</w:t>
            </w:r>
            <w:proofErr w:type="spellEnd"/>
            <w:r>
              <w:t xml:space="preserve"> (M)</w:t>
            </w:r>
          </w:p>
        </w:tc>
        <w:tc>
          <w:tcPr>
            <w:tcW w:w="5484" w:type="dxa"/>
          </w:tcPr>
          <w:p w14:paraId="44C475A4" w14:textId="77777777" w:rsidR="00D7134A" w:rsidRPr="004D3578" w:rsidRDefault="00D7134A" w:rsidP="00D7134A">
            <w:pPr>
              <w:pStyle w:val="TAC"/>
              <w:jc w:val="left"/>
            </w:pPr>
            <w:r>
              <w:t xml:space="preserve">Time stamp (in milliseconds since Epoch) of when the streaming trace record is produced </w:t>
            </w:r>
            <w:r w:rsidDel="00C16D28">
              <w:t xml:space="preserve">internally in the Producer </w:t>
            </w:r>
            <w:r>
              <w:t xml:space="preserve">encoded as </w:t>
            </w:r>
            <w:r w:rsidDel="00C16D28">
              <w:t>(</w:t>
            </w:r>
            <w:r>
              <w:t>64 bit integer</w:t>
            </w:r>
            <w:r w:rsidDel="00C16D28">
              <w:t>)</w:t>
            </w:r>
          </w:p>
        </w:tc>
      </w:tr>
      <w:tr w:rsidR="00D7134A" w:rsidRPr="004D3578" w14:paraId="463F7608" w14:textId="77777777" w:rsidTr="008E5577">
        <w:trPr>
          <w:jc w:val="center"/>
        </w:trPr>
        <w:tc>
          <w:tcPr>
            <w:tcW w:w="3500" w:type="dxa"/>
          </w:tcPr>
          <w:p w14:paraId="5A16E9F2" w14:textId="77777777" w:rsidR="00D7134A" w:rsidRDefault="00D7134A" w:rsidP="00D7134A">
            <w:pPr>
              <w:pStyle w:val="TAL"/>
            </w:pPr>
            <w:proofErr w:type="spellStart"/>
            <w:r>
              <w:t>nfInstanceId</w:t>
            </w:r>
            <w:proofErr w:type="spellEnd"/>
            <w:r>
              <w:t xml:space="preserve"> (M)</w:t>
            </w:r>
          </w:p>
        </w:tc>
        <w:tc>
          <w:tcPr>
            <w:tcW w:w="5484" w:type="dxa"/>
          </w:tcPr>
          <w:p w14:paraId="3C19D64F" w14:textId="77777777" w:rsidR="00D7134A" w:rsidRDefault="00D7134A" w:rsidP="00D7134A">
            <w:pPr>
              <w:pStyle w:val="TAC"/>
              <w:jc w:val="left"/>
            </w:pPr>
            <w:r>
              <w:t xml:space="preserve">Unique id of the </w:t>
            </w:r>
            <w:r w:rsidDel="00C16D28">
              <w:t xml:space="preserve">Producer </w:t>
            </w:r>
            <w:r>
              <w:t xml:space="preserve">NF instance that produced this streaming trace record represented by a </w:t>
            </w:r>
            <w:r w:rsidDel="00C16D28">
              <w:t>(</w:t>
            </w:r>
            <w:r>
              <w:t>String</w:t>
            </w:r>
            <w:r w:rsidDel="00C16D28">
              <w:t>)</w:t>
            </w:r>
          </w:p>
        </w:tc>
      </w:tr>
      <w:tr w:rsidR="00D7134A" w:rsidRPr="004D3578" w14:paraId="21538893" w14:textId="77777777" w:rsidTr="008E5577">
        <w:trPr>
          <w:jc w:val="center"/>
        </w:trPr>
        <w:tc>
          <w:tcPr>
            <w:tcW w:w="3500" w:type="dxa"/>
          </w:tcPr>
          <w:p w14:paraId="0B9FE8E0" w14:textId="77777777" w:rsidR="00D7134A" w:rsidRDefault="00D7134A" w:rsidP="00D7134A">
            <w:pPr>
              <w:pStyle w:val="TAL"/>
            </w:pPr>
            <w:proofErr w:type="spellStart"/>
            <w:r>
              <w:t>nfType</w:t>
            </w:r>
            <w:proofErr w:type="spellEnd"/>
            <w:r>
              <w:t xml:space="preserve"> (M)</w:t>
            </w:r>
          </w:p>
        </w:tc>
        <w:tc>
          <w:tcPr>
            <w:tcW w:w="5484" w:type="dxa"/>
          </w:tcPr>
          <w:p w14:paraId="10B5964B" w14:textId="77777777" w:rsidR="00D7134A" w:rsidRDefault="00D7134A" w:rsidP="00D7134A">
            <w:pPr>
              <w:pStyle w:val="TAC"/>
              <w:jc w:val="left"/>
            </w:pPr>
            <w:r>
              <w:t xml:space="preserve">Type of the </w:t>
            </w:r>
            <w:r w:rsidDel="00C16D28">
              <w:t xml:space="preserve">Producer </w:t>
            </w:r>
            <w:r>
              <w:t xml:space="preserve">NF that produced this streaming trace record represented by a </w:t>
            </w:r>
            <w:r w:rsidDel="00C16D28">
              <w:t>(</w:t>
            </w:r>
            <w:r>
              <w:t>String</w:t>
            </w:r>
            <w:r w:rsidDel="00C16D28">
              <w:t>)</w:t>
            </w:r>
          </w:p>
        </w:tc>
      </w:tr>
      <w:tr w:rsidR="00D7134A" w:rsidRPr="004D3578" w14:paraId="0BA2032C" w14:textId="77777777" w:rsidTr="008E5577">
        <w:trPr>
          <w:jc w:val="center"/>
        </w:trPr>
        <w:tc>
          <w:tcPr>
            <w:tcW w:w="3500" w:type="dxa"/>
          </w:tcPr>
          <w:p w14:paraId="1CAB3444" w14:textId="77777777" w:rsidR="00D7134A" w:rsidRDefault="00D7134A" w:rsidP="00D7134A">
            <w:pPr>
              <w:pStyle w:val="TAL"/>
            </w:pPr>
            <w:proofErr w:type="spellStart"/>
            <w:r>
              <w:t>traceReference</w:t>
            </w:r>
            <w:proofErr w:type="spellEnd"/>
            <w:r>
              <w:t xml:space="preserve"> (M)</w:t>
            </w:r>
          </w:p>
        </w:tc>
        <w:tc>
          <w:tcPr>
            <w:tcW w:w="5484" w:type="dxa"/>
          </w:tcPr>
          <w:p w14:paraId="6F00C567" w14:textId="77777777" w:rsidR="00D7134A" w:rsidRDefault="00D7134A" w:rsidP="00D7134A">
            <w:pPr>
              <w:pStyle w:val="TAC"/>
              <w:jc w:val="left"/>
            </w:pPr>
            <w:r>
              <w:t xml:space="preserve">Trace Reference (see clause 5.6 of 3GPP TS 32.422 [23]) </w:t>
            </w:r>
            <w:r w:rsidDel="00C16D28">
              <w:t>(</w:t>
            </w:r>
            <w:r>
              <w:t>represented by a 3 bytes octet string</w:t>
            </w:r>
            <w:r w:rsidDel="00C16D28">
              <w:t>)</w:t>
            </w:r>
          </w:p>
        </w:tc>
      </w:tr>
      <w:tr w:rsidR="00D7134A" w:rsidRPr="004D3578" w14:paraId="7649877D" w14:textId="77777777" w:rsidTr="008E5577">
        <w:trPr>
          <w:jc w:val="center"/>
        </w:trPr>
        <w:tc>
          <w:tcPr>
            <w:tcW w:w="3500" w:type="dxa"/>
          </w:tcPr>
          <w:p w14:paraId="6160611C" w14:textId="77777777" w:rsidR="00D7134A" w:rsidRDefault="00D7134A" w:rsidP="00D7134A">
            <w:pPr>
              <w:pStyle w:val="TAL"/>
            </w:pPr>
            <w:proofErr w:type="spellStart"/>
            <w:r>
              <w:t>traceRecordingSessionReference</w:t>
            </w:r>
            <w:proofErr w:type="spellEnd"/>
            <w:r>
              <w:t xml:space="preserve"> (M)</w:t>
            </w:r>
          </w:p>
        </w:tc>
        <w:tc>
          <w:tcPr>
            <w:tcW w:w="5484" w:type="dxa"/>
          </w:tcPr>
          <w:p w14:paraId="497A5CDE" w14:textId="77777777" w:rsidR="00D7134A" w:rsidRDefault="00D7134A" w:rsidP="00D7134A">
            <w:pPr>
              <w:pStyle w:val="TAC"/>
              <w:jc w:val="left"/>
            </w:pPr>
            <w:r>
              <w:t xml:space="preserve">Trace Recording Session Reference (see clause 5.7 of 3GPP TS 32.422 [23]) represented by a </w:t>
            </w:r>
            <w:r w:rsidDel="00C16D28">
              <w:t>(</w:t>
            </w:r>
            <w:r>
              <w:t>2 byte octet string. See Note 1.</w:t>
            </w:r>
            <w:r w:rsidDel="00C16D28">
              <w:t>)</w:t>
            </w:r>
          </w:p>
        </w:tc>
      </w:tr>
      <w:tr w:rsidR="00D7134A" w:rsidRPr="004D3578" w14:paraId="602F74EA" w14:textId="77777777" w:rsidTr="008E5577">
        <w:trPr>
          <w:jc w:val="center"/>
        </w:trPr>
        <w:tc>
          <w:tcPr>
            <w:tcW w:w="3500" w:type="dxa"/>
          </w:tcPr>
          <w:p w14:paraId="7DDFB440" w14:textId="77777777" w:rsidR="00D7134A" w:rsidRDefault="00D7134A" w:rsidP="00D7134A">
            <w:pPr>
              <w:pStyle w:val="TAL"/>
            </w:pPr>
            <w:proofErr w:type="spellStart"/>
            <w:r>
              <w:t>traceRecordTypeId</w:t>
            </w:r>
            <w:proofErr w:type="spellEnd"/>
            <w:r>
              <w:t xml:space="preserve"> (M)</w:t>
            </w:r>
          </w:p>
        </w:tc>
        <w:tc>
          <w:tcPr>
            <w:tcW w:w="5484" w:type="dxa"/>
          </w:tcPr>
          <w:p w14:paraId="0A13068C" w14:textId="77777777" w:rsidR="00D4673C" w:rsidRDefault="00D7134A" w:rsidP="00D7134A">
            <w:pPr>
              <w:pStyle w:val="TAC"/>
              <w:jc w:val="left"/>
            </w:pPr>
            <w:r>
              <w:t>Identifier of the trace record type (see clause 5.2.4 for details) represented by an ENUM with the following values: NORMAL</w:t>
            </w:r>
          </w:p>
          <w:p w14:paraId="16EECFC0" w14:textId="77777777" w:rsidR="00D4673C" w:rsidRDefault="00D7134A" w:rsidP="00D7134A">
            <w:pPr>
              <w:pStyle w:val="TAC"/>
              <w:jc w:val="left"/>
            </w:pPr>
            <w:r>
              <w:t xml:space="preserve">TRACE_SESSION_START, </w:t>
            </w:r>
          </w:p>
          <w:p w14:paraId="62A4B6A4" w14:textId="77777777" w:rsidR="00D7134A" w:rsidRDefault="00D7134A" w:rsidP="00D7134A">
            <w:pPr>
              <w:pStyle w:val="TAC"/>
              <w:jc w:val="left"/>
            </w:pPr>
            <w:r>
              <w:t xml:space="preserve">TRACE_SESSION_STOP, TRACE_RECORDING_SESSION_START, TRACE_RECORDING_SESSION_STOP, TRACE_STREAM_HEARTBEAT. </w:t>
            </w:r>
          </w:p>
          <w:p w14:paraId="63FF8CC4" w14:textId="77777777" w:rsidR="00D4673C" w:rsidRDefault="00D4673C" w:rsidP="00D4673C">
            <w:pPr>
              <w:pStyle w:val="TAC"/>
              <w:jc w:val="left"/>
            </w:pPr>
            <w:r>
              <w:rPr>
                <w:lang w:val="en-US"/>
              </w:rPr>
              <w:t>TRACE_RECORDING_SESSION_NOT_STARTED</w:t>
            </w:r>
            <w:r>
              <w:t>, TRACE_RECORDING_SESSION_DROPPED_EVENTS,</w:t>
            </w:r>
          </w:p>
          <w:p w14:paraId="5DC81737" w14:textId="77777777" w:rsidR="00D4673C" w:rsidRDefault="00D4673C" w:rsidP="00D4673C">
            <w:pPr>
              <w:pStyle w:val="TAC"/>
              <w:jc w:val="left"/>
            </w:pPr>
            <w:r>
              <w:t>(See Note 2).</w:t>
            </w:r>
          </w:p>
        </w:tc>
      </w:tr>
      <w:tr w:rsidR="00D7134A" w:rsidRPr="004D3578" w14:paraId="203D4F62" w14:textId="77777777" w:rsidTr="008E5577">
        <w:trPr>
          <w:jc w:val="center"/>
        </w:trPr>
        <w:tc>
          <w:tcPr>
            <w:tcW w:w="3500" w:type="dxa"/>
          </w:tcPr>
          <w:p w14:paraId="17A53058" w14:textId="77777777" w:rsidR="00D7134A" w:rsidRDefault="00D7134A" w:rsidP="00D7134A">
            <w:pPr>
              <w:pStyle w:val="TAL"/>
            </w:pPr>
            <w:proofErr w:type="spellStart"/>
            <w:r>
              <w:t>ranUeId</w:t>
            </w:r>
            <w:proofErr w:type="spellEnd"/>
            <w:r>
              <w:t xml:space="preserve"> (O)</w:t>
            </w:r>
          </w:p>
        </w:tc>
        <w:tc>
          <w:tcPr>
            <w:tcW w:w="5484" w:type="dxa"/>
          </w:tcPr>
          <w:p w14:paraId="373C52B2" w14:textId="77777777" w:rsidR="00D7134A" w:rsidRDefault="00D7134A" w:rsidP="00D7134A">
            <w:pPr>
              <w:pStyle w:val="TAC"/>
              <w:jc w:val="left"/>
            </w:pPr>
            <w:r>
              <w:t xml:space="preserve">RAN </w:t>
            </w:r>
            <w:r w:rsidDel="00C16D28">
              <w:t xml:space="preserve">defined </w:t>
            </w:r>
            <w:r w:rsidR="00CC0A32">
              <w:t>i</w:t>
            </w:r>
            <w:r>
              <w:t xml:space="preserve">d  </w:t>
            </w:r>
            <w:r w:rsidR="00CC0A32">
              <w:t xml:space="preserve">to </w:t>
            </w:r>
            <w:r>
              <w:t xml:space="preserve">represent as of </w:t>
            </w:r>
            <w:proofErr w:type="spellStart"/>
            <w:r>
              <w:t>the</w:t>
            </w:r>
            <w:r w:rsidR="00CC0A32">
              <w:t>a</w:t>
            </w:r>
            <w:proofErr w:type="spellEnd"/>
            <w:r w:rsidDel="00C16D28">
              <w:t xml:space="preserve"> UE (</w:t>
            </w:r>
            <w:r>
              <w:t>8 byte octet string. See Note 3.</w:t>
            </w:r>
            <w:r w:rsidDel="00C16D28">
              <w:t>)</w:t>
            </w:r>
          </w:p>
        </w:tc>
      </w:tr>
      <w:tr w:rsidR="00D7134A" w:rsidRPr="004D3578" w14:paraId="131EE33B" w14:textId="77777777" w:rsidTr="008E5577">
        <w:trPr>
          <w:jc w:val="center"/>
        </w:trPr>
        <w:tc>
          <w:tcPr>
            <w:tcW w:w="3500" w:type="dxa"/>
          </w:tcPr>
          <w:p w14:paraId="6B1B1879" w14:textId="77777777" w:rsidR="00D7134A" w:rsidRDefault="00D7134A" w:rsidP="00D7134A">
            <w:pPr>
              <w:pStyle w:val="TAL"/>
            </w:pPr>
            <w:proofErr w:type="spellStart"/>
            <w:r>
              <w:t>payloadSchemaURI</w:t>
            </w:r>
            <w:proofErr w:type="spellEnd"/>
            <w:r>
              <w:t xml:space="preserve"> (O)</w:t>
            </w:r>
          </w:p>
        </w:tc>
        <w:tc>
          <w:tcPr>
            <w:tcW w:w="5484" w:type="dxa"/>
          </w:tcPr>
          <w:p w14:paraId="0986CACD" w14:textId="77777777" w:rsidR="00D7134A" w:rsidRDefault="00D7134A" w:rsidP="00D7134A">
            <w:pPr>
              <w:pStyle w:val="TAC"/>
              <w:jc w:val="left"/>
            </w:pPr>
            <w:r>
              <w:t xml:space="preserve">URI identifying the schema to be used in order to decode the payload represented by a </w:t>
            </w:r>
            <w:r w:rsidDel="00C16D28">
              <w:t>(</w:t>
            </w:r>
            <w:r>
              <w:t>String. See Note 4.</w:t>
            </w:r>
            <w:r w:rsidDel="00C16D28">
              <w:t>)</w:t>
            </w:r>
          </w:p>
        </w:tc>
      </w:tr>
      <w:tr w:rsidR="00D7134A" w:rsidRPr="004D3578" w14:paraId="129F12EF" w14:textId="77777777" w:rsidTr="008E5577">
        <w:trPr>
          <w:jc w:val="center"/>
        </w:trPr>
        <w:tc>
          <w:tcPr>
            <w:tcW w:w="3500" w:type="dxa"/>
          </w:tcPr>
          <w:p w14:paraId="23001039" w14:textId="77777777" w:rsidR="00D7134A" w:rsidRDefault="00D7134A" w:rsidP="00D7134A">
            <w:pPr>
              <w:pStyle w:val="TAL"/>
            </w:pPr>
            <w:proofErr w:type="spellStart"/>
            <w:r>
              <w:t>vendorExtension</w:t>
            </w:r>
            <w:proofErr w:type="spellEnd"/>
            <w:r>
              <w:t xml:space="preserve"> (O)</w:t>
            </w:r>
          </w:p>
        </w:tc>
        <w:tc>
          <w:tcPr>
            <w:tcW w:w="5484" w:type="dxa"/>
          </w:tcPr>
          <w:p w14:paraId="547B209D" w14:textId="77777777" w:rsidR="00D7134A" w:rsidRDefault="00D7134A" w:rsidP="00D7134A">
            <w:pPr>
              <w:pStyle w:val="TAC"/>
              <w:jc w:val="left"/>
            </w:pPr>
            <w:r>
              <w:t xml:space="preserve">Vendor-specific extension(s) represented by a </w:t>
            </w:r>
            <w:r w:rsidDel="00C16D28">
              <w:t>(</w:t>
            </w:r>
            <w:proofErr w:type="spellStart"/>
            <w:r w:rsidDel="00A2414E">
              <w:t>Array</w:t>
            </w:r>
            <w:r>
              <w:t>list</w:t>
            </w:r>
            <w:proofErr w:type="spellEnd"/>
            <w:r>
              <w:t xml:space="preserve"> of String. See Note 5.</w:t>
            </w:r>
            <w:r w:rsidDel="00A2414E">
              <w:t>)</w:t>
            </w:r>
          </w:p>
        </w:tc>
      </w:tr>
      <w:tr w:rsidR="00D7134A" w:rsidRPr="004D3578" w14:paraId="0791A3C1" w14:textId="77777777" w:rsidTr="000C42C4">
        <w:trPr>
          <w:jc w:val="center"/>
        </w:trPr>
        <w:tc>
          <w:tcPr>
            <w:tcW w:w="8984" w:type="dxa"/>
            <w:gridSpan w:val="2"/>
          </w:tcPr>
          <w:p w14:paraId="7BA623E0" w14:textId="77777777" w:rsidR="00D7134A" w:rsidRPr="008947CD" w:rsidRDefault="00D7134A" w:rsidP="00D7134A">
            <w:pPr>
              <w:pStyle w:val="NO"/>
            </w:pPr>
            <w:r>
              <w:t xml:space="preserve">NOTE 1: The </w:t>
            </w:r>
            <w:proofErr w:type="spellStart"/>
            <w:r w:rsidRPr="00A667EF">
              <w:rPr>
                <w:i/>
                <w:iCs/>
              </w:rPr>
              <w:t>traceRecordingSessionReference</w:t>
            </w:r>
            <w:proofErr w:type="spellEnd"/>
            <w:r>
              <w:t xml:space="preserve"> must be present for the Streaming Trace Records with non-zero size payload where the payload carries data captured for a Trace Recording Session and in administrative messages related to a Trace Recording Session (e.g. "Trace Recording Session Start" or "Trace Recording Session Stop").</w:t>
            </w:r>
          </w:p>
          <w:p w14:paraId="2FBB4C66" w14:textId="77777777" w:rsidR="00D7134A" w:rsidRDefault="00D7134A" w:rsidP="00D7134A">
            <w:pPr>
              <w:pStyle w:val="NO"/>
            </w:pPr>
            <w:r>
              <w:t xml:space="preserve">NOTE 2: The </w:t>
            </w:r>
            <w:proofErr w:type="spellStart"/>
            <w:r w:rsidRPr="00A667EF">
              <w:rPr>
                <w:i/>
                <w:iCs/>
              </w:rPr>
              <w:t>traceRecordTypeId</w:t>
            </w:r>
            <w:proofErr w:type="spellEnd"/>
            <w:r>
              <w:t xml:space="preserve"> with value "NORMAL" is used for Streaming Trace Records that do not carry an administrative message.</w:t>
            </w:r>
          </w:p>
          <w:p w14:paraId="3F6EC0FE" w14:textId="77777777" w:rsidR="00D7134A" w:rsidRDefault="00D7134A" w:rsidP="00D7134A">
            <w:pPr>
              <w:pStyle w:val="NO"/>
            </w:pPr>
            <w:r>
              <w:t xml:space="preserve">NOTE 3: The </w:t>
            </w:r>
            <w:proofErr w:type="spellStart"/>
            <w:r>
              <w:rPr>
                <w:i/>
                <w:iCs/>
              </w:rPr>
              <w:t>ranUeId</w:t>
            </w:r>
            <w:proofErr w:type="spellEnd"/>
            <w:r>
              <w:rPr>
                <w:i/>
                <w:iCs/>
              </w:rPr>
              <w:t xml:space="preserve"> </w:t>
            </w:r>
            <w:r>
              <w:t>field is present in the trace record header</w:t>
            </w:r>
            <w:r w:rsidR="00CC0A32">
              <w:t xml:space="preserve"> when the identifier is supported by RAN.</w:t>
            </w:r>
            <w:r>
              <w:t xml:space="preserve"> </w:t>
            </w:r>
            <w:r w:rsidR="00CC0A32">
              <w:t>If RAN UE Id (see 3GPP TS 38.463 [25] and 38.473 [26])</w:t>
            </w:r>
            <w:r>
              <w:t xml:space="preserve"> has been captured in the traced </w:t>
            </w:r>
            <w:proofErr w:type="spellStart"/>
            <w:r>
              <w:t>signaling</w:t>
            </w:r>
            <w:proofErr w:type="spellEnd"/>
            <w:r>
              <w:t xml:space="preserve"> messages</w:t>
            </w:r>
            <w:r w:rsidR="00CC0A32">
              <w:t xml:space="preserve"> that value is used</w:t>
            </w:r>
            <w:r>
              <w:t>.</w:t>
            </w:r>
          </w:p>
          <w:p w14:paraId="16EEA53F" w14:textId="77777777" w:rsidR="00D7134A" w:rsidRDefault="00D7134A" w:rsidP="00D7134A">
            <w:pPr>
              <w:pStyle w:val="NO"/>
            </w:pPr>
            <w:r>
              <w:t xml:space="preserve">NOTE 4: The </w:t>
            </w:r>
            <w:proofErr w:type="spellStart"/>
            <w:r w:rsidRPr="005C162D">
              <w:rPr>
                <w:i/>
                <w:iCs/>
              </w:rPr>
              <w:t>payloadSchemaURI</w:t>
            </w:r>
            <w:proofErr w:type="spellEnd"/>
            <w:r>
              <w:t xml:space="preserve"> is not required for Streaming Trace Records with payload of zero-size</w:t>
            </w:r>
            <w:r w:rsidR="00D4673C">
              <w:t>, or payload using common payload format</w:t>
            </w:r>
            <w:r>
              <w:t xml:space="preserve"> (e.g. used to convey Streaming Trace administrative messages).</w:t>
            </w:r>
          </w:p>
          <w:p w14:paraId="5C46149D" w14:textId="77777777" w:rsidR="00D7134A" w:rsidRDefault="00D7134A" w:rsidP="00516F49">
            <w:pPr>
              <w:pStyle w:val="NO"/>
            </w:pPr>
            <w:r>
              <w:t xml:space="preserve">NOTE 5: The </w:t>
            </w:r>
            <w:proofErr w:type="spellStart"/>
            <w:r>
              <w:rPr>
                <w:i/>
                <w:iCs/>
              </w:rPr>
              <w:t>vendorExtension</w:t>
            </w:r>
            <w:proofErr w:type="spellEnd"/>
            <w:r>
              <w:t xml:space="preserve"> is typically a generic list of key-value pairs.</w:t>
            </w:r>
          </w:p>
        </w:tc>
      </w:tr>
      <w:bookmarkEnd w:id="412"/>
    </w:tbl>
    <w:p w14:paraId="7943D8FC" w14:textId="77777777" w:rsidR="008E5577" w:rsidRDefault="008E5577" w:rsidP="009669B7"/>
    <w:p w14:paraId="3AE82C64" w14:textId="77777777" w:rsidR="008E5577" w:rsidRDefault="008E5577" w:rsidP="009669B7"/>
    <w:p w14:paraId="77FBC115" w14:textId="77777777" w:rsidR="008E5577" w:rsidRPr="009669B7" w:rsidRDefault="008E5577" w:rsidP="009669B7">
      <w:pPr>
        <w:pStyle w:val="Heading3"/>
      </w:pPr>
      <w:bookmarkStart w:id="413" w:name="_Toc36138425"/>
      <w:bookmarkStart w:id="414" w:name="_Toc44690791"/>
      <w:bookmarkStart w:id="415" w:name="_Toc178167717"/>
      <w:bookmarkStart w:id="416" w:name="_CR5_2_3"/>
      <w:bookmarkEnd w:id="416"/>
      <w:r>
        <w:t>5</w:t>
      </w:r>
      <w:r w:rsidRPr="009669B7">
        <w:t>.</w:t>
      </w:r>
      <w:r>
        <w:t>2</w:t>
      </w:r>
      <w:r w:rsidRPr="009669B7">
        <w:t>.</w:t>
      </w:r>
      <w:r>
        <w:t>3</w:t>
      </w:r>
      <w:r w:rsidR="00B82E78">
        <w:tab/>
      </w:r>
      <w:r w:rsidR="00D7134A">
        <w:t>Streaming</w:t>
      </w:r>
      <w:r w:rsidR="00D7134A" w:rsidRPr="009669B7">
        <w:t xml:space="preserve"> </w:t>
      </w:r>
      <w:r w:rsidR="00D7134A">
        <w:t>T</w:t>
      </w:r>
      <w:r w:rsidR="00D7134A" w:rsidRPr="009669B7">
        <w:t xml:space="preserve">race </w:t>
      </w:r>
      <w:r w:rsidR="00D7134A">
        <w:t>R</w:t>
      </w:r>
      <w:r w:rsidR="00D7134A" w:rsidRPr="009669B7">
        <w:t xml:space="preserve">ecord </w:t>
      </w:r>
      <w:r w:rsidR="00D7134A">
        <w:t>P</w:t>
      </w:r>
      <w:r w:rsidR="00D7134A" w:rsidRPr="009669B7">
        <w:t>ayload</w:t>
      </w:r>
      <w:bookmarkEnd w:id="413"/>
      <w:bookmarkEnd w:id="414"/>
      <w:bookmarkEnd w:id="415"/>
    </w:p>
    <w:p w14:paraId="102B2AC8" w14:textId="77777777" w:rsidR="008E5577" w:rsidRDefault="00D7134A" w:rsidP="008E5577">
      <w:r>
        <w:t xml:space="preserve">The streaming trace record payload carries the captured Trace data being reported by the </w:t>
      </w:r>
      <w:proofErr w:type="spellStart"/>
      <w:r>
        <w:t>MnS</w:t>
      </w:r>
      <w:proofErr w:type="spellEnd"/>
      <w:r>
        <w:t xml:space="preserve"> Producer to the </w:t>
      </w:r>
      <w:proofErr w:type="spellStart"/>
      <w:r>
        <w:t>MnS</w:t>
      </w:r>
      <w:proofErr w:type="spellEnd"/>
      <w:r>
        <w:t xml:space="preserve"> Consumer and comprises the fields defined in Table 5.2.3-1</w:t>
      </w:r>
      <w:r w:rsidR="008E5577">
        <w:t>.</w:t>
      </w:r>
      <w:r w:rsidR="008E5577" w:rsidRPr="00250E9B">
        <w:t xml:space="preserve"> </w:t>
      </w:r>
    </w:p>
    <w:p w14:paraId="631500B6" w14:textId="77777777" w:rsidR="008E5577" w:rsidRPr="00843AAB" w:rsidRDefault="008E5577" w:rsidP="008E5577">
      <w:pPr>
        <w:pStyle w:val="TH"/>
      </w:pPr>
      <w:bookmarkStart w:id="417" w:name="_CRTable5_2_3_1"/>
      <w:r w:rsidRPr="00843AAB">
        <w:t xml:space="preserve">Table </w:t>
      </w:r>
      <w:bookmarkEnd w:id="417"/>
      <w:r>
        <w:t>5</w:t>
      </w:r>
      <w:r w:rsidRPr="00843AAB">
        <w:t xml:space="preserve">.2.3.1 : </w:t>
      </w:r>
      <w:r>
        <w:t>Fields in the trace record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5343"/>
      </w:tblGrid>
      <w:tr w:rsidR="008E5577" w:rsidRPr="004D3578" w14:paraId="2F94248D" w14:textId="77777777" w:rsidTr="008E5577">
        <w:trPr>
          <w:jc w:val="center"/>
        </w:trPr>
        <w:tc>
          <w:tcPr>
            <w:tcW w:w="3641" w:type="dxa"/>
            <w:shd w:val="clear" w:color="auto" w:fill="D9D9D9"/>
          </w:tcPr>
          <w:p w14:paraId="37C93FF4" w14:textId="77777777" w:rsidR="008E5577" w:rsidRPr="004D3578" w:rsidRDefault="008E5577" w:rsidP="008E5577">
            <w:pPr>
              <w:pStyle w:val="TAH"/>
              <w:jc w:val="left"/>
            </w:pPr>
            <w:r>
              <w:t>Trace Record Payload parameter name</w:t>
            </w:r>
          </w:p>
        </w:tc>
        <w:tc>
          <w:tcPr>
            <w:tcW w:w="5343" w:type="dxa"/>
            <w:shd w:val="clear" w:color="auto" w:fill="D9D9D9"/>
          </w:tcPr>
          <w:p w14:paraId="3EA73474" w14:textId="77777777" w:rsidR="008E5577" w:rsidRPr="004D3578" w:rsidRDefault="008E5577" w:rsidP="008E5577">
            <w:pPr>
              <w:pStyle w:val="TAH"/>
            </w:pPr>
            <w:r>
              <w:t>Description</w:t>
            </w:r>
          </w:p>
        </w:tc>
      </w:tr>
      <w:tr w:rsidR="00D7134A" w:rsidRPr="004D3578" w14:paraId="661E0FDF" w14:textId="77777777" w:rsidTr="008E5577">
        <w:trPr>
          <w:jc w:val="center"/>
        </w:trPr>
        <w:tc>
          <w:tcPr>
            <w:tcW w:w="3641" w:type="dxa"/>
          </w:tcPr>
          <w:p w14:paraId="614B09F7" w14:textId="77777777" w:rsidR="00D7134A" w:rsidRPr="004D3578" w:rsidRDefault="00D7134A" w:rsidP="00D7134A">
            <w:pPr>
              <w:pStyle w:val="TAL"/>
            </w:pPr>
            <w:proofErr w:type="spellStart"/>
            <w:r>
              <w:t>payloadSize</w:t>
            </w:r>
            <w:proofErr w:type="spellEnd"/>
            <w:r>
              <w:t xml:space="preserve"> (O)</w:t>
            </w:r>
          </w:p>
        </w:tc>
        <w:tc>
          <w:tcPr>
            <w:tcW w:w="5343" w:type="dxa"/>
          </w:tcPr>
          <w:p w14:paraId="16CA3348" w14:textId="77777777" w:rsidR="00D7134A" w:rsidRPr="004D3578" w:rsidRDefault="00D7134A" w:rsidP="00D7134A">
            <w:pPr>
              <w:pStyle w:val="TAC"/>
              <w:jc w:val="left"/>
            </w:pPr>
            <w:r>
              <w:t xml:space="preserve">Size of payload, in bytes represented by a </w:t>
            </w:r>
            <w:r w:rsidDel="00A2414E">
              <w:t>(</w:t>
            </w:r>
            <w:r>
              <w:t>64 bit integer. The field may be omitted if the solution set specific encoding/decoding has its own support for indicating the size.</w:t>
            </w:r>
            <w:r w:rsidDel="00A2414E">
              <w:t>)</w:t>
            </w:r>
          </w:p>
        </w:tc>
      </w:tr>
      <w:tr w:rsidR="00D7134A" w:rsidRPr="004D3578" w14:paraId="209EE12E" w14:textId="77777777" w:rsidTr="008E5577">
        <w:trPr>
          <w:jc w:val="center"/>
        </w:trPr>
        <w:tc>
          <w:tcPr>
            <w:tcW w:w="3641" w:type="dxa"/>
          </w:tcPr>
          <w:p w14:paraId="2A53B920" w14:textId="77777777" w:rsidR="00D7134A" w:rsidRDefault="00D7134A" w:rsidP="00D7134A">
            <w:pPr>
              <w:pStyle w:val="TAL"/>
            </w:pPr>
            <w:r>
              <w:t>payload (M)</w:t>
            </w:r>
          </w:p>
        </w:tc>
        <w:tc>
          <w:tcPr>
            <w:tcW w:w="5343" w:type="dxa"/>
          </w:tcPr>
          <w:p w14:paraId="68F1D5AB" w14:textId="77777777" w:rsidR="00D7134A" w:rsidRDefault="00D7134A" w:rsidP="00D7134A">
            <w:pPr>
              <w:pStyle w:val="TAC"/>
              <w:jc w:val="left"/>
            </w:pPr>
            <w:r>
              <w:t xml:space="preserve">Sequence of bytes representing the binary encoded data of the specific trace </w:t>
            </w:r>
            <w:proofErr w:type="spellStart"/>
            <w:r>
              <w:t>record</w:t>
            </w:r>
            <w:r w:rsidDel="00A2414E">
              <w:t>Array</w:t>
            </w:r>
            <w:proofErr w:type="spellEnd"/>
            <w:r w:rsidDel="00A2414E">
              <w:t xml:space="preserve"> of bytes</w:t>
            </w:r>
            <w:r>
              <w:t>. See Note 1.</w:t>
            </w:r>
          </w:p>
        </w:tc>
      </w:tr>
      <w:tr w:rsidR="00D7134A" w:rsidRPr="004D3578" w14:paraId="26946AF3" w14:textId="77777777" w:rsidTr="000C42C4">
        <w:trPr>
          <w:jc w:val="center"/>
        </w:trPr>
        <w:tc>
          <w:tcPr>
            <w:tcW w:w="8984" w:type="dxa"/>
            <w:gridSpan w:val="2"/>
          </w:tcPr>
          <w:p w14:paraId="0A31764F" w14:textId="77777777" w:rsidR="00D7134A" w:rsidRDefault="00D7134A" w:rsidP="00516F49">
            <w:pPr>
              <w:pStyle w:val="NO"/>
            </w:pPr>
            <w:r>
              <w:t xml:space="preserve">NOTE 1: For example, trace record content per clause 4 of the present document with schema indicated in the header field </w:t>
            </w:r>
            <w:proofErr w:type="spellStart"/>
            <w:r w:rsidRPr="00916692">
              <w:rPr>
                <w:i/>
                <w:iCs/>
              </w:rPr>
              <w:t>payloadSchemaURI</w:t>
            </w:r>
            <w:proofErr w:type="spellEnd"/>
            <w:r w:rsidRPr="00916692">
              <w:rPr>
                <w:i/>
                <w:iCs/>
              </w:rPr>
              <w:t xml:space="preserve"> </w:t>
            </w:r>
            <w:r>
              <w:t>required for decoding.</w:t>
            </w:r>
          </w:p>
        </w:tc>
      </w:tr>
    </w:tbl>
    <w:p w14:paraId="26D7B33C" w14:textId="77777777" w:rsidR="008E5577" w:rsidRDefault="008E5577" w:rsidP="008E5577">
      <w:pPr>
        <w:pStyle w:val="BodyText"/>
      </w:pPr>
    </w:p>
    <w:p w14:paraId="3C03DF29" w14:textId="77777777" w:rsidR="008E5577" w:rsidRDefault="008E5577" w:rsidP="009669B7">
      <w:pPr>
        <w:pStyle w:val="B1"/>
      </w:pPr>
    </w:p>
    <w:p w14:paraId="7B9503FA" w14:textId="77777777" w:rsidR="008E5577" w:rsidRDefault="008E5577" w:rsidP="008E5577">
      <w:pPr>
        <w:pStyle w:val="Heading3"/>
      </w:pPr>
      <w:bookmarkStart w:id="418" w:name="_Toc36138426"/>
      <w:bookmarkStart w:id="419" w:name="_Toc44690792"/>
      <w:bookmarkStart w:id="420" w:name="_Toc178167718"/>
      <w:bookmarkStart w:id="421" w:name="_CR5_2_4"/>
      <w:bookmarkEnd w:id="421"/>
      <w:r>
        <w:t>5</w:t>
      </w:r>
      <w:r w:rsidRPr="009669B7">
        <w:t>.</w:t>
      </w:r>
      <w:r>
        <w:t>2</w:t>
      </w:r>
      <w:r w:rsidRPr="009669B7">
        <w:t>.</w:t>
      </w:r>
      <w:r>
        <w:t>4</w:t>
      </w:r>
      <w:r w:rsidR="00B82E78">
        <w:tab/>
      </w:r>
      <w:r w:rsidR="001D3963">
        <w:t xml:space="preserve">Streaming </w:t>
      </w:r>
      <w:r w:rsidRPr="009669B7">
        <w:t xml:space="preserve">Trace </w:t>
      </w:r>
      <w:r w:rsidR="001D3963">
        <w:t>a</w:t>
      </w:r>
      <w:r w:rsidRPr="009669B7">
        <w:t xml:space="preserve">dministrative </w:t>
      </w:r>
      <w:bookmarkEnd w:id="418"/>
      <w:r w:rsidR="001D3963">
        <w:t>messages</w:t>
      </w:r>
      <w:bookmarkEnd w:id="419"/>
      <w:bookmarkEnd w:id="420"/>
      <w:r w:rsidRPr="009669B7">
        <w:t xml:space="preserve"> </w:t>
      </w:r>
    </w:p>
    <w:p w14:paraId="1EC69717" w14:textId="77777777" w:rsidR="008E5577" w:rsidRPr="009669B7" w:rsidRDefault="008E5577" w:rsidP="009669B7">
      <w:pPr>
        <w:pStyle w:val="Heading4"/>
      </w:pPr>
      <w:bookmarkStart w:id="422" w:name="_Toc36138427"/>
      <w:bookmarkStart w:id="423" w:name="_Toc44690793"/>
      <w:bookmarkStart w:id="424" w:name="_Toc178167719"/>
      <w:bookmarkStart w:id="425" w:name="_CR5_2_4_1"/>
      <w:bookmarkEnd w:id="425"/>
      <w:r>
        <w:t>5.2.4.1</w:t>
      </w:r>
      <w:r>
        <w:tab/>
        <w:t>Introduction</w:t>
      </w:r>
      <w:bookmarkEnd w:id="422"/>
      <w:bookmarkEnd w:id="423"/>
      <w:bookmarkEnd w:id="424"/>
    </w:p>
    <w:p w14:paraId="439F1E34" w14:textId="77777777" w:rsidR="001D3963" w:rsidRDefault="008E5577" w:rsidP="001D3963">
      <w:r>
        <w:t xml:space="preserve">The following </w:t>
      </w:r>
      <w:r w:rsidR="001D3963">
        <w:t>administrative</w:t>
      </w:r>
      <w:r>
        <w:t xml:space="preserve"> messages are defined to for trace stream management purposes</w:t>
      </w:r>
      <w:r w:rsidR="001D3963">
        <w:t>:</w:t>
      </w:r>
    </w:p>
    <w:p w14:paraId="4A568A5B" w14:textId="77777777" w:rsidR="001D3963" w:rsidRDefault="001D3963" w:rsidP="001D3963">
      <w:pPr>
        <w:pStyle w:val="B1"/>
      </w:pPr>
      <w:r>
        <w:t>- Trace Session Start</w:t>
      </w:r>
    </w:p>
    <w:p w14:paraId="75069A40" w14:textId="77777777" w:rsidR="001D3963" w:rsidRDefault="001D3963" w:rsidP="001D3963">
      <w:pPr>
        <w:pStyle w:val="B1"/>
      </w:pPr>
      <w:r>
        <w:t>- Trace Session Stop</w:t>
      </w:r>
    </w:p>
    <w:p w14:paraId="1958773F" w14:textId="77777777" w:rsidR="001D3963" w:rsidRDefault="001D3963" w:rsidP="001D3963">
      <w:pPr>
        <w:pStyle w:val="B1"/>
      </w:pPr>
      <w:r>
        <w:t>- Trace Recording Session Start</w:t>
      </w:r>
    </w:p>
    <w:p w14:paraId="71E3783C" w14:textId="77777777" w:rsidR="001D3963" w:rsidRDefault="001D3963" w:rsidP="001D3963">
      <w:pPr>
        <w:pStyle w:val="B1"/>
      </w:pPr>
      <w:r>
        <w:t>- Trace Recording Session Stop</w:t>
      </w:r>
    </w:p>
    <w:p w14:paraId="3E889985" w14:textId="77777777" w:rsidR="008E5577" w:rsidRDefault="001D3963" w:rsidP="00516F49">
      <w:pPr>
        <w:pStyle w:val="B1"/>
      </w:pPr>
      <w:r>
        <w:t>- Trace Stream Heartbeat</w:t>
      </w:r>
    </w:p>
    <w:p w14:paraId="197669BF" w14:textId="77777777" w:rsidR="00D4673C" w:rsidRDefault="00D4673C" w:rsidP="00D4673C">
      <w:pPr>
        <w:pStyle w:val="B1"/>
      </w:pPr>
      <w:r>
        <w:t>- Trace Recording Session Not Started</w:t>
      </w:r>
    </w:p>
    <w:p w14:paraId="6EC38379" w14:textId="77777777" w:rsidR="00D4673C" w:rsidRDefault="00D4673C" w:rsidP="00CA4EB5">
      <w:pPr>
        <w:pStyle w:val="B1"/>
      </w:pPr>
      <w:r>
        <w:t>- Trace Recording Session Dropped Events</w:t>
      </w:r>
    </w:p>
    <w:p w14:paraId="5D97B6E9" w14:textId="77777777" w:rsidR="00CA4EB5" w:rsidRDefault="00CA4EB5" w:rsidP="00CA4EB5">
      <w:pPr>
        <w:pStyle w:val="B1"/>
      </w:pPr>
      <w:r>
        <w:t xml:space="preserve">- </w:t>
      </w:r>
      <w:r w:rsidRPr="0078377E">
        <w:t>Trace Session Not Started</w:t>
      </w:r>
    </w:p>
    <w:p w14:paraId="2050EF86" w14:textId="77777777" w:rsidR="008E5577" w:rsidRDefault="008E5577" w:rsidP="008E5577"/>
    <w:p w14:paraId="5C01AA37" w14:textId="77777777" w:rsidR="008E5577" w:rsidRPr="009669B7" w:rsidRDefault="008E5577" w:rsidP="009669B7">
      <w:pPr>
        <w:pStyle w:val="Heading4"/>
      </w:pPr>
      <w:bookmarkStart w:id="426" w:name="_Toc36138428"/>
      <w:bookmarkStart w:id="427" w:name="_Toc44690794"/>
      <w:bookmarkStart w:id="428" w:name="_Toc178167720"/>
      <w:bookmarkStart w:id="429" w:name="_CR5_2_4_2"/>
      <w:bookmarkEnd w:id="429"/>
      <w:r>
        <w:t>5</w:t>
      </w:r>
      <w:r w:rsidRPr="009669B7">
        <w:t>.</w:t>
      </w:r>
      <w:r>
        <w:t>2</w:t>
      </w:r>
      <w:r w:rsidRPr="009669B7">
        <w:t>.</w:t>
      </w:r>
      <w:r>
        <w:t>4</w:t>
      </w:r>
      <w:r w:rsidRPr="009669B7">
        <w:t>.</w:t>
      </w:r>
      <w:r>
        <w:t>2</w:t>
      </w:r>
      <w:r w:rsidR="00B82E78">
        <w:tab/>
      </w:r>
      <w:r w:rsidRPr="009669B7">
        <w:t xml:space="preserve">Trace Session </w:t>
      </w:r>
      <w:r w:rsidR="001D3963">
        <w:t>S</w:t>
      </w:r>
      <w:r w:rsidR="001D3963" w:rsidRPr="009669B7">
        <w:t xml:space="preserve">tart </w:t>
      </w:r>
      <w:bookmarkEnd w:id="426"/>
      <w:r w:rsidR="001D3963">
        <w:t>administrative message</w:t>
      </w:r>
      <w:bookmarkEnd w:id="427"/>
      <w:bookmarkEnd w:id="428"/>
    </w:p>
    <w:p w14:paraId="46EBE535" w14:textId="77777777" w:rsidR="008E5577" w:rsidRDefault="008E5577" w:rsidP="008E5577">
      <w:r>
        <w:t xml:space="preserve">The </w:t>
      </w:r>
      <w:r w:rsidR="001D3963">
        <w:t xml:space="preserve">Trace Session Start administrative message </w:t>
      </w:r>
      <w:r w:rsidR="00D4673C">
        <w:t xml:space="preserve">shall be </w:t>
      </w:r>
      <w:r w:rsidR="001D3963">
        <w:t xml:space="preserve">used to convey the </w:t>
      </w:r>
      <w:r>
        <w:t xml:space="preserve">start of a </w:t>
      </w:r>
      <w:r w:rsidR="001D3963">
        <w:t>T</w:t>
      </w:r>
      <w:r>
        <w:t xml:space="preserve">race </w:t>
      </w:r>
      <w:r w:rsidR="001D3963">
        <w:t>Session (see 3GPP TS 32.422 [3] for details)</w:t>
      </w:r>
      <w:r>
        <w:t>.</w:t>
      </w:r>
      <w:r w:rsidR="001D3963">
        <w:t xml:space="preserve"> The Streaming Trace Record in this case may have zero-size payload. The value of the </w:t>
      </w:r>
      <w:proofErr w:type="spellStart"/>
      <w:r w:rsidR="001D3963">
        <w:t>traceRecordTypeId</w:t>
      </w:r>
      <w:proofErr w:type="spellEnd"/>
      <w:r w:rsidR="001D3963">
        <w:t xml:space="preserve"> field in the Streaming Trace Record Header is set to "TRACE_SESSION_START".</w:t>
      </w:r>
      <w:r w:rsidR="00D4673C">
        <w:t xml:space="preserve"> The start trace session administrative message is n</w:t>
      </w:r>
      <w:r w:rsidR="00D4673C" w:rsidRPr="0009461E">
        <w:t>ot used for signalling based activation as there is no separate trigger for starting the session and the trace recording session</w:t>
      </w:r>
      <w:r w:rsidR="00D4673C">
        <w:t>.</w:t>
      </w:r>
    </w:p>
    <w:p w14:paraId="62C50B4D" w14:textId="77777777" w:rsidR="008E5577" w:rsidRPr="009669B7" w:rsidRDefault="008E5577" w:rsidP="009669B7">
      <w:pPr>
        <w:pStyle w:val="Heading4"/>
      </w:pPr>
      <w:bookmarkStart w:id="430" w:name="_Toc36138429"/>
      <w:bookmarkStart w:id="431" w:name="_Toc44690795"/>
      <w:bookmarkStart w:id="432" w:name="_Toc178167721"/>
      <w:bookmarkStart w:id="433" w:name="_CR5_2_4_3"/>
      <w:bookmarkEnd w:id="433"/>
      <w:r>
        <w:t>5</w:t>
      </w:r>
      <w:r w:rsidRPr="009669B7">
        <w:t>.</w:t>
      </w:r>
      <w:r>
        <w:t>2</w:t>
      </w:r>
      <w:r w:rsidRPr="009669B7">
        <w:t>.</w:t>
      </w:r>
      <w:r>
        <w:t>4</w:t>
      </w:r>
      <w:r w:rsidRPr="009669B7">
        <w:t>.</w:t>
      </w:r>
      <w:r>
        <w:t>3</w:t>
      </w:r>
      <w:r w:rsidR="00B82E78">
        <w:tab/>
      </w:r>
      <w:r w:rsidRPr="009669B7">
        <w:t xml:space="preserve">Trace Session </w:t>
      </w:r>
      <w:r w:rsidR="008368C7">
        <w:t>S</w:t>
      </w:r>
      <w:r w:rsidR="008368C7" w:rsidRPr="009669B7">
        <w:t xml:space="preserve">top </w:t>
      </w:r>
      <w:r w:rsidR="008368C7">
        <w:t>administrative message</w:t>
      </w:r>
      <w:bookmarkEnd w:id="430"/>
      <w:bookmarkEnd w:id="431"/>
      <w:bookmarkEnd w:id="432"/>
    </w:p>
    <w:p w14:paraId="3C4F7C23" w14:textId="77777777" w:rsidR="008E5577" w:rsidRDefault="008368C7" w:rsidP="0009461E">
      <w:r>
        <w:t xml:space="preserve">The Trace Session Stop administrative message </w:t>
      </w:r>
      <w:r w:rsidR="00D4673C">
        <w:t xml:space="preserve">shall be </w:t>
      </w:r>
      <w:r>
        <w:t xml:space="preserve">used to convey the stop of a Trace Session (see 3GPP TS 32.422 [3] for details). The Streaming Trace Record in this case may have zero-size payload. The value of the </w:t>
      </w:r>
      <w:proofErr w:type="spellStart"/>
      <w:r>
        <w:t>traceRecordTypeId</w:t>
      </w:r>
      <w:proofErr w:type="spellEnd"/>
      <w:r>
        <w:t xml:space="preserve"> field in the Streaming Trace Record Header is set to "</w:t>
      </w:r>
      <w:proofErr w:type="spellStart"/>
      <w:r>
        <w:t>TRACE_SESSION_STOP".</w:t>
      </w:r>
      <w:r w:rsidR="00D4673C">
        <w:t>The</w:t>
      </w:r>
      <w:proofErr w:type="spellEnd"/>
      <w:r w:rsidR="00D4673C">
        <w:t xml:space="preserve"> stop trace session administrative message is not used for signalling based activation as there is no separate trigger for </w:t>
      </w:r>
      <w:proofErr w:type="spellStart"/>
      <w:r w:rsidR="00D4673C">
        <w:t>stoping</w:t>
      </w:r>
      <w:proofErr w:type="spellEnd"/>
      <w:r w:rsidR="00D4673C">
        <w:t xml:space="preserve"> the session and the trace recording session.</w:t>
      </w:r>
    </w:p>
    <w:p w14:paraId="505A2B86" w14:textId="77777777" w:rsidR="008368C7" w:rsidRPr="009669B7" w:rsidRDefault="008368C7" w:rsidP="008368C7">
      <w:pPr>
        <w:pStyle w:val="Heading4"/>
      </w:pPr>
      <w:bookmarkStart w:id="434" w:name="_Toc44690796"/>
      <w:bookmarkStart w:id="435" w:name="_Toc178167722"/>
      <w:bookmarkStart w:id="436" w:name="_CR5_2_4_3a"/>
      <w:bookmarkEnd w:id="436"/>
      <w:r>
        <w:t>5</w:t>
      </w:r>
      <w:r w:rsidRPr="009669B7">
        <w:t>.</w:t>
      </w:r>
      <w:r>
        <w:t>2</w:t>
      </w:r>
      <w:r w:rsidRPr="009669B7">
        <w:t>.</w:t>
      </w:r>
      <w:r>
        <w:t>4</w:t>
      </w:r>
      <w:r w:rsidRPr="009669B7">
        <w:t>.</w:t>
      </w:r>
      <w:r>
        <w:t>3a</w:t>
      </w:r>
      <w:r>
        <w:tab/>
      </w:r>
      <w:r w:rsidRPr="009669B7">
        <w:t xml:space="preserve">Trace </w:t>
      </w:r>
      <w:r>
        <w:t xml:space="preserve">Recording </w:t>
      </w:r>
      <w:r w:rsidRPr="009669B7">
        <w:t xml:space="preserve">Session </w:t>
      </w:r>
      <w:r>
        <w:t>S</w:t>
      </w:r>
      <w:r w:rsidRPr="009669B7">
        <w:t xml:space="preserve">tart </w:t>
      </w:r>
      <w:r>
        <w:t>administrative message</w:t>
      </w:r>
      <w:bookmarkEnd w:id="434"/>
      <w:bookmarkEnd w:id="435"/>
    </w:p>
    <w:p w14:paraId="2E44813B" w14:textId="77777777" w:rsidR="008368C7" w:rsidRDefault="008368C7" w:rsidP="008368C7">
      <w:r>
        <w:t xml:space="preserve">The Trace Recording Session Start administrative message </w:t>
      </w:r>
      <w:r w:rsidR="00D4673C">
        <w:t xml:space="preserve">shall be </w:t>
      </w:r>
      <w:r>
        <w:t xml:space="preserve">used to convey the start of a Trace Recording Session (see 3GPP TS 32.422 [3] for details). The Streaming Trace Record in this case may have zero-size payload. The value of the </w:t>
      </w:r>
      <w:proofErr w:type="spellStart"/>
      <w:r>
        <w:t>traceRecordTypeId</w:t>
      </w:r>
      <w:proofErr w:type="spellEnd"/>
      <w:r>
        <w:t xml:space="preserve"> field in the Streaming Trace Record Header is set to "TRACE_</w:t>
      </w:r>
      <w:r w:rsidRPr="0075584F">
        <w:t xml:space="preserve"> </w:t>
      </w:r>
      <w:r>
        <w:t>RECORDING_SESSION_START".</w:t>
      </w:r>
    </w:p>
    <w:p w14:paraId="151E8E33" w14:textId="77777777" w:rsidR="008368C7" w:rsidRPr="009669B7" w:rsidRDefault="008368C7" w:rsidP="008368C7">
      <w:pPr>
        <w:pStyle w:val="Heading4"/>
      </w:pPr>
      <w:bookmarkStart w:id="437" w:name="_Toc44690797"/>
      <w:bookmarkStart w:id="438" w:name="_Toc178167723"/>
      <w:bookmarkStart w:id="439" w:name="_CR5_2_4_3b"/>
      <w:bookmarkEnd w:id="439"/>
      <w:r>
        <w:t>5</w:t>
      </w:r>
      <w:r w:rsidRPr="009669B7">
        <w:t>.</w:t>
      </w:r>
      <w:r>
        <w:t>2</w:t>
      </w:r>
      <w:r w:rsidRPr="009669B7">
        <w:t>.</w:t>
      </w:r>
      <w:r>
        <w:t>4</w:t>
      </w:r>
      <w:r w:rsidRPr="009669B7">
        <w:t>.</w:t>
      </w:r>
      <w:r>
        <w:t>3b</w:t>
      </w:r>
      <w:r>
        <w:tab/>
      </w:r>
      <w:r w:rsidRPr="009669B7">
        <w:t xml:space="preserve">Trace </w:t>
      </w:r>
      <w:r>
        <w:t xml:space="preserve">Recording </w:t>
      </w:r>
      <w:r w:rsidRPr="009669B7">
        <w:t xml:space="preserve">Session </w:t>
      </w:r>
      <w:r>
        <w:t>S</w:t>
      </w:r>
      <w:r w:rsidRPr="009669B7">
        <w:t xml:space="preserve">top </w:t>
      </w:r>
      <w:r>
        <w:t>administrative message</w:t>
      </w:r>
      <w:bookmarkEnd w:id="437"/>
      <w:bookmarkEnd w:id="438"/>
    </w:p>
    <w:p w14:paraId="5042053B" w14:textId="77777777" w:rsidR="008368C7" w:rsidRPr="009669B7" w:rsidRDefault="008368C7" w:rsidP="00516F49">
      <w:r>
        <w:t xml:space="preserve">The Trace Recording Session Stop administrative message </w:t>
      </w:r>
      <w:r w:rsidR="00D4673C">
        <w:t xml:space="preserve">shall be </w:t>
      </w:r>
      <w:r>
        <w:t xml:space="preserve">used to convey the stop of a Trace Recording Session (see 3GPP TS 32.422 [3] for details). The Streaming Trace Record in this case may have zero-size payload. The value of the </w:t>
      </w:r>
      <w:proofErr w:type="spellStart"/>
      <w:r>
        <w:t>traceRecordTypeId</w:t>
      </w:r>
      <w:proofErr w:type="spellEnd"/>
      <w:r>
        <w:t xml:space="preserve"> field in the Streaming Trace Record Header is set to "TRACE_</w:t>
      </w:r>
      <w:r w:rsidRPr="0075584F">
        <w:t xml:space="preserve"> </w:t>
      </w:r>
      <w:r>
        <w:t>RECORDING_SESSION_STOP".</w:t>
      </w:r>
    </w:p>
    <w:p w14:paraId="0FCF85F3" w14:textId="77777777" w:rsidR="008E5577" w:rsidRDefault="008E5577" w:rsidP="009669B7">
      <w:pPr>
        <w:pStyle w:val="Heading4"/>
      </w:pPr>
      <w:bookmarkStart w:id="440" w:name="_Toc36138430"/>
      <w:bookmarkStart w:id="441" w:name="_Toc44690798"/>
      <w:bookmarkStart w:id="442" w:name="_Toc178167724"/>
      <w:bookmarkStart w:id="443" w:name="_CR5_2_4_4"/>
      <w:bookmarkEnd w:id="443"/>
      <w:r>
        <w:t>5</w:t>
      </w:r>
      <w:r w:rsidRPr="00916692">
        <w:t>.</w:t>
      </w:r>
      <w:r>
        <w:t>2.4.4</w:t>
      </w:r>
      <w:r w:rsidR="00B82E78">
        <w:tab/>
      </w:r>
      <w:r>
        <w:t xml:space="preserve">Trace Stream Heartbeat </w:t>
      </w:r>
      <w:r w:rsidR="008368C7">
        <w:t>administrative message</w:t>
      </w:r>
      <w:bookmarkEnd w:id="440"/>
      <w:bookmarkEnd w:id="441"/>
      <w:bookmarkEnd w:id="442"/>
    </w:p>
    <w:p w14:paraId="275262C4" w14:textId="77777777" w:rsidR="008368C7" w:rsidRPr="00DF6E3A" w:rsidRDefault="008368C7" w:rsidP="008368C7">
      <w:r>
        <w:t xml:space="preserve">The Trace Stream Heartbeat administrative message may be used in absence of the captured trace data and other administrative messages from the </w:t>
      </w:r>
      <w:proofErr w:type="spellStart"/>
      <w:r>
        <w:t>MnS</w:t>
      </w:r>
      <w:proofErr w:type="spellEnd"/>
      <w:r>
        <w:t xml:space="preserve"> Producer to the </w:t>
      </w:r>
      <w:proofErr w:type="spellStart"/>
      <w:r>
        <w:t>MnS</w:t>
      </w:r>
      <w:proofErr w:type="spellEnd"/>
      <w:r>
        <w:t xml:space="preserve"> Consumer. </w:t>
      </w:r>
      <w:r w:rsidRPr="00DF6E3A">
        <w:t xml:space="preserve">The message is intended to indicate that a </w:t>
      </w:r>
      <w:r>
        <w:t xml:space="preserve">streaming </w:t>
      </w:r>
      <w:r w:rsidRPr="00DF6E3A">
        <w:t>trace connection is</w:t>
      </w:r>
      <w:r>
        <w:t xml:space="preserve"> </w:t>
      </w:r>
      <w:r w:rsidRPr="00DF6E3A">
        <w:t>alive</w:t>
      </w:r>
      <w:r>
        <w:t xml:space="preserve"> </w:t>
      </w:r>
      <w:r w:rsidRPr="00DF6E3A">
        <w:t xml:space="preserve">and </w:t>
      </w:r>
      <w:r>
        <w:t xml:space="preserve">does not indicate whether </w:t>
      </w:r>
      <w:r w:rsidRPr="00DF6E3A">
        <w:t>there is an ongoing Trace Session or not.</w:t>
      </w:r>
    </w:p>
    <w:p w14:paraId="1EA3C87B" w14:textId="77777777" w:rsidR="008368C7" w:rsidRDefault="008368C7" w:rsidP="008368C7">
      <w:r>
        <w:t xml:space="preserve">Transport protocol level keep-alive mechanisms may be used as an alternative (e.g. use of Ping and Pong WebSocket frames in IETF RFC </w:t>
      </w:r>
      <w:r w:rsidRPr="005B4548">
        <w:t>6455</w:t>
      </w:r>
      <w:r>
        <w:t xml:space="preserve"> [40]) and are out of scope of the present document.</w:t>
      </w:r>
    </w:p>
    <w:p w14:paraId="0C4ED0E8" w14:textId="77777777" w:rsidR="00D4673C" w:rsidRDefault="00D4673C" w:rsidP="00D4673C">
      <w:pPr>
        <w:pStyle w:val="Heading4"/>
      </w:pPr>
      <w:bookmarkStart w:id="444" w:name="_Toc178167725"/>
      <w:bookmarkStart w:id="445" w:name="_CR5_2_4_5"/>
      <w:bookmarkEnd w:id="445"/>
      <w:r>
        <w:t>5.2.4.5</w:t>
      </w:r>
      <w:r>
        <w:tab/>
        <w:t>Trace Recording Session Not Started administrative message</w:t>
      </w:r>
      <w:bookmarkEnd w:id="444"/>
    </w:p>
    <w:p w14:paraId="46B10CED" w14:textId="77777777" w:rsidR="00D4673C" w:rsidRDefault="00D4673C" w:rsidP="00D4673C">
      <w:r>
        <w:t>The Trace Recording Session Not Started administrative message shall be used to convey that a trace recording session could not be started. For example, the number of simultaneous UE traces may be limited so that UE traces are not started when this limit is reached. It includes the detailed reason as string in the payload.</w:t>
      </w:r>
    </w:p>
    <w:p w14:paraId="1149C63A" w14:textId="77777777" w:rsidR="00D4673C" w:rsidRDefault="00D4673C" w:rsidP="00D4673C">
      <w:pPr>
        <w:pStyle w:val="Heading4"/>
      </w:pPr>
      <w:bookmarkStart w:id="446" w:name="_Toc178167726"/>
      <w:bookmarkStart w:id="447" w:name="_CR5_2_4_6"/>
      <w:bookmarkEnd w:id="447"/>
      <w:r>
        <w:t>5.2.4.6</w:t>
      </w:r>
      <w:r>
        <w:tab/>
        <w:t>Trace Recording Session Dropped Events administrative message</w:t>
      </w:r>
      <w:bookmarkEnd w:id="446"/>
    </w:p>
    <w:p w14:paraId="564668A6" w14:textId="77777777" w:rsidR="00CA4EB5" w:rsidRDefault="00D4673C" w:rsidP="00CA4EB5">
      <w:r>
        <w:t>The Trace Recording Session Dropped Events administrative message shall be used to convey the number of dropped trace records. The message provides indication that trace records are dropped from a particular trace recording session. It includes the number of trace records dropped in the payload.</w:t>
      </w:r>
    </w:p>
    <w:p w14:paraId="66299061" w14:textId="77777777" w:rsidR="00CA4EB5" w:rsidRPr="0078377E" w:rsidRDefault="00CA4EB5" w:rsidP="00CA4EB5">
      <w:pPr>
        <w:pStyle w:val="Heading4"/>
      </w:pPr>
      <w:bookmarkStart w:id="448" w:name="_Toc178167727"/>
      <w:bookmarkStart w:id="449" w:name="_CR5_2_4_7"/>
      <w:bookmarkEnd w:id="449"/>
      <w:r w:rsidRPr="0078377E">
        <w:t>5.2.4.</w:t>
      </w:r>
      <w:r>
        <w:t>7</w:t>
      </w:r>
      <w:r w:rsidRPr="0078377E">
        <w:tab/>
        <w:t>Trace Session Not Started administrative message</w:t>
      </w:r>
      <w:bookmarkEnd w:id="448"/>
    </w:p>
    <w:p w14:paraId="6394BE8A" w14:textId="77777777" w:rsidR="00CA4EB5" w:rsidRDefault="00CA4EB5" w:rsidP="00CA4EB5">
      <w:r w:rsidRPr="0078377E">
        <w:t>The Trace Session Not Started administrative message shall be used to convey that a trace session could not be started.</w:t>
      </w:r>
      <w:r>
        <w:t xml:space="preserve">  </w:t>
      </w:r>
      <w:r w:rsidRPr="0078377E">
        <w:t>It includes the detailed reason as string in the payload.</w:t>
      </w:r>
    </w:p>
    <w:p w14:paraId="5C5EA426" w14:textId="77777777" w:rsidR="00CA4EB5" w:rsidRDefault="00CA4EB5" w:rsidP="00D4673C"/>
    <w:p w14:paraId="35CC34D9" w14:textId="77777777" w:rsidR="008E5577" w:rsidRPr="00916692" w:rsidRDefault="008E5577" w:rsidP="009669B7">
      <w:pPr>
        <w:pStyle w:val="Heading3"/>
      </w:pPr>
      <w:bookmarkStart w:id="450" w:name="_Toc36138431"/>
      <w:bookmarkStart w:id="451" w:name="_Toc44690799"/>
      <w:bookmarkStart w:id="452" w:name="_Toc178167728"/>
      <w:bookmarkStart w:id="453" w:name="_CR5_2_5"/>
      <w:bookmarkEnd w:id="453"/>
      <w:r>
        <w:t>5</w:t>
      </w:r>
      <w:r w:rsidRPr="00916692">
        <w:t>.</w:t>
      </w:r>
      <w:r>
        <w:t>2.5</w:t>
      </w:r>
      <w:r w:rsidR="00B82E78">
        <w:tab/>
      </w:r>
      <w:bookmarkEnd w:id="450"/>
      <w:r w:rsidR="0051741E">
        <w:t>Void</w:t>
      </w:r>
      <w:bookmarkEnd w:id="451"/>
      <w:bookmarkEnd w:id="452"/>
    </w:p>
    <w:p w14:paraId="76144A03" w14:textId="77777777" w:rsidR="008E5577" w:rsidRDefault="008E5577" w:rsidP="008E5577"/>
    <w:p w14:paraId="0368457C" w14:textId="77777777" w:rsidR="008E5577" w:rsidRPr="00BB12D3" w:rsidRDefault="008E5577" w:rsidP="008E5577">
      <w:pPr>
        <w:pStyle w:val="Heading2"/>
      </w:pPr>
      <w:bookmarkStart w:id="454" w:name="_Toc36138432"/>
      <w:bookmarkStart w:id="455" w:name="_Toc44690800"/>
      <w:bookmarkStart w:id="456" w:name="_Toc178167729"/>
      <w:bookmarkStart w:id="457" w:name="_CR5_3"/>
      <w:bookmarkEnd w:id="457"/>
      <w:r>
        <w:t>5</w:t>
      </w:r>
      <w:r w:rsidRPr="00BB12D3">
        <w:t>.</w:t>
      </w:r>
      <w:r>
        <w:t>3</w:t>
      </w:r>
      <w:r w:rsidR="00B82E78">
        <w:tab/>
      </w:r>
      <w:bookmarkEnd w:id="454"/>
      <w:r w:rsidR="0051741E">
        <w:t>Void</w:t>
      </w:r>
      <w:bookmarkEnd w:id="455"/>
      <w:bookmarkEnd w:id="456"/>
    </w:p>
    <w:p w14:paraId="523E6B34" w14:textId="77777777" w:rsidR="008E5577" w:rsidRDefault="008E5577">
      <w:pPr>
        <w:keepNext/>
      </w:pPr>
    </w:p>
    <w:p w14:paraId="3FA39CD5" w14:textId="77777777" w:rsidR="008E4875" w:rsidRDefault="008E4875">
      <w:pPr>
        <w:pStyle w:val="Heading8"/>
      </w:pPr>
      <w:bookmarkStart w:id="458" w:name="_CRAnnexAnormative"/>
      <w:bookmarkEnd w:id="458"/>
      <w:r>
        <w:br w:type="page"/>
      </w:r>
      <w:bookmarkStart w:id="459" w:name="_Toc10820451"/>
      <w:bookmarkStart w:id="460" w:name="_Toc36135572"/>
      <w:bookmarkStart w:id="461" w:name="_Toc36138435"/>
      <w:bookmarkStart w:id="462" w:name="_Toc44690801"/>
      <w:bookmarkStart w:id="463" w:name="_Toc178167730"/>
      <w:r>
        <w:t>Annex A (normative):</w:t>
      </w:r>
      <w:r>
        <w:br/>
        <w:t>Trace Report File Format</w:t>
      </w:r>
      <w:bookmarkEnd w:id="459"/>
      <w:bookmarkEnd w:id="460"/>
      <w:bookmarkEnd w:id="461"/>
      <w:bookmarkEnd w:id="462"/>
      <w:bookmarkEnd w:id="463"/>
    </w:p>
    <w:p w14:paraId="02C46349" w14:textId="77777777" w:rsidR="00334F66" w:rsidRDefault="00334F66" w:rsidP="00334F66">
      <w:pPr>
        <w:pStyle w:val="Heading1"/>
      </w:pPr>
      <w:bookmarkStart w:id="464" w:name="_Toc10820452"/>
      <w:bookmarkStart w:id="465" w:name="_Toc36135573"/>
      <w:bookmarkStart w:id="466" w:name="_Toc36138436"/>
      <w:bookmarkStart w:id="467" w:name="_Toc44690802"/>
      <w:bookmarkStart w:id="468" w:name="_Toc178167731"/>
      <w:bookmarkStart w:id="469" w:name="_CRA_0"/>
      <w:bookmarkEnd w:id="469"/>
      <w:r>
        <w:t>A.0</w:t>
      </w:r>
      <w:r>
        <w:tab/>
        <w:t>Introduction</w:t>
      </w:r>
      <w:bookmarkEnd w:id="464"/>
      <w:bookmarkEnd w:id="465"/>
      <w:bookmarkEnd w:id="466"/>
      <w:bookmarkEnd w:id="467"/>
      <w:bookmarkEnd w:id="468"/>
    </w:p>
    <w:p w14:paraId="43219B12" w14:textId="77777777" w:rsidR="008E4875" w:rsidRDefault="008E4875">
      <w:r>
        <w:t>This annex describes the format of trace</w:t>
      </w:r>
      <w:r>
        <w:rPr>
          <w:rFonts w:hint="eastAsia"/>
          <w:lang w:eastAsia="zh-CN"/>
        </w:rPr>
        <w:t xml:space="preserve"> or MDT</w:t>
      </w:r>
      <w:r>
        <w:t xml:space="preserve"> result files. Those files are to be transferred from the network (NEs or EM) to the NM.</w:t>
      </w:r>
    </w:p>
    <w:p w14:paraId="7B46DA2E" w14:textId="77777777" w:rsidR="008E4875" w:rsidRDefault="008E4875">
      <w:r>
        <w:t>The following conditions have been considered for the definition of this file format:</w:t>
      </w:r>
    </w:p>
    <w:p w14:paraId="682D02FB" w14:textId="77777777" w:rsidR="008E4875" w:rsidRDefault="008E4875">
      <w:pPr>
        <w:pStyle w:val="B1"/>
      </w:pPr>
      <w:r>
        <w:t>-</w:t>
      </w:r>
      <w:r>
        <w:tab/>
        <w:t>The trace data volume and trace duration is not predictable. Depending on the data retrieval and storage mechanisms, several consecutive trace result files could be generated for a single traced call. The file naming convention shall allow rebuilding the temporal file sequences.</w:t>
      </w:r>
    </w:p>
    <w:p w14:paraId="21D84328" w14:textId="77777777" w:rsidR="008E4875" w:rsidRDefault="008E4875">
      <w:pPr>
        <w:pStyle w:val="B1"/>
      </w:pPr>
      <w:r>
        <w:t>-</w:t>
      </w:r>
      <w:r>
        <w:tab/>
        <w:t>Since the files are transferred via a machine-machine interface, the files should be machine-readable using standard tools.</w:t>
      </w:r>
    </w:p>
    <w:p w14:paraId="0095258F" w14:textId="77777777" w:rsidR="008E4875" w:rsidRDefault="008E4875">
      <w:pPr>
        <w:pStyle w:val="B1"/>
      </w:pPr>
      <w:r>
        <w:t>-</w:t>
      </w:r>
      <w:r>
        <w:tab/>
        <w:t>The file format should be independent from the data transfer protocol used to carry the file from one system to another.</w:t>
      </w:r>
    </w:p>
    <w:p w14:paraId="74CE921F" w14:textId="77777777" w:rsidR="008E4875" w:rsidRDefault="008E4875">
      <w:pPr>
        <w:pStyle w:val="B1"/>
      </w:pPr>
      <w:r>
        <w:t>-</w:t>
      </w:r>
      <w:r>
        <w:tab/>
        <w:t>The file format should be generic across UMTS and EPS systems.</w:t>
      </w:r>
    </w:p>
    <w:p w14:paraId="33C8B1CA" w14:textId="77777777" w:rsidR="008E4875" w:rsidRDefault="008E4875">
      <w:pPr>
        <w:pStyle w:val="B1"/>
      </w:pPr>
      <w:r>
        <w:t>-</w:t>
      </w:r>
      <w:r>
        <w:tab/>
        <w:t>The file format should be flexible enough to support further trace data types and decoded IEs, as well as vendor specific trace data.</w:t>
      </w:r>
    </w:p>
    <w:p w14:paraId="3559616F" w14:textId="77777777" w:rsidR="008E4875" w:rsidRDefault="008E4875">
      <w:pPr>
        <w:pStyle w:val="Heading1"/>
        <w:rPr>
          <w:rFonts w:eastAsia="SimSun"/>
          <w:lang w:eastAsia="zh-CN" w:bidi="he-IL"/>
        </w:rPr>
      </w:pPr>
      <w:bookmarkStart w:id="470" w:name="_CRA_1"/>
      <w:bookmarkEnd w:id="470"/>
      <w:r>
        <w:rPr>
          <w:rFonts w:eastAsia="SimSun"/>
          <w:lang w:eastAsia="zh-CN" w:bidi="he-IL"/>
        </w:rPr>
        <w:br w:type="page"/>
      </w:r>
      <w:bookmarkStart w:id="471" w:name="_Toc10820453"/>
      <w:bookmarkStart w:id="472" w:name="_Toc36135574"/>
      <w:bookmarkStart w:id="473" w:name="_Toc36138437"/>
      <w:bookmarkStart w:id="474" w:name="_Toc44690803"/>
      <w:bookmarkStart w:id="475" w:name="_Toc178167732"/>
      <w:r>
        <w:rPr>
          <w:rFonts w:eastAsia="SimSun"/>
          <w:lang w:eastAsia="zh-CN" w:bidi="he-IL"/>
        </w:rPr>
        <w:t>A.1</w:t>
      </w:r>
      <w:r>
        <w:rPr>
          <w:rFonts w:eastAsia="SimSun"/>
          <w:lang w:eastAsia="zh-CN" w:bidi="he-IL"/>
        </w:rPr>
        <w:tab/>
        <w:t>Parameter description and mapping table</w:t>
      </w:r>
      <w:bookmarkEnd w:id="471"/>
      <w:bookmarkEnd w:id="472"/>
      <w:bookmarkEnd w:id="473"/>
      <w:bookmarkEnd w:id="474"/>
      <w:bookmarkEnd w:id="475"/>
    </w:p>
    <w:p w14:paraId="40FBAB01" w14:textId="77777777" w:rsidR="008E4875" w:rsidRDefault="008E4875">
      <w:r>
        <w:t>The following table describes the XML trace file parameters.</w:t>
      </w:r>
    </w:p>
    <w:p w14:paraId="11DC0A60" w14:textId="77777777" w:rsidR="008E4875" w:rsidRDefault="008E4875">
      <w:pPr>
        <w:pStyle w:val="TH"/>
      </w:pPr>
      <w:bookmarkStart w:id="476" w:name="_CRTable"/>
      <w:r>
        <w:t xml:space="preserve">Table </w:t>
      </w:r>
      <w:bookmarkEnd w:id="476"/>
      <w:r>
        <w:t>: XML trace file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330"/>
      </w:tblGrid>
      <w:tr w:rsidR="008E4875" w14:paraId="3AD75F3F" w14:textId="77777777">
        <w:trPr>
          <w:cantSplit/>
          <w:tblHeader/>
          <w:jc w:val="center"/>
        </w:trPr>
        <w:tc>
          <w:tcPr>
            <w:tcW w:w="0" w:type="auto"/>
            <w:shd w:val="clear" w:color="auto" w:fill="CCCCCC"/>
          </w:tcPr>
          <w:p w14:paraId="4186C384" w14:textId="77777777" w:rsidR="008E4875" w:rsidRDefault="008E4875">
            <w:pPr>
              <w:pStyle w:val="TAH"/>
              <w:keepNext w:val="0"/>
              <w:rPr>
                <w:sz w:val="16"/>
                <w:szCs w:val="16"/>
              </w:rPr>
            </w:pPr>
            <w:r>
              <w:rPr>
                <w:sz w:val="16"/>
                <w:szCs w:val="16"/>
              </w:rPr>
              <w:t>XML element / XML attribute specification</w:t>
            </w:r>
          </w:p>
        </w:tc>
        <w:tc>
          <w:tcPr>
            <w:tcW w:w="0" w:type="auto"/>
            <w:shd w:val="clear" w:color="auto" w:fill="CCCCCC"/>
          </w:tcPr>
          <w:p w14:paraId="6A077318" w14:textId="77777777" w:rsidR="008E4875" w:rsidRDefault="008E4875">
            <w:pPr>
              <w:pStyle w:val="TAH"/>
              <w:keepNext w:val="0"/>
              <w:rPr>
                <w:sz w:val="16"/>
                <w:szCs w:val="16"/>
              </w:rPr>
            </w:pPr>
            <w:r>
              <w:rPr>
                <w:sz w:val="16"/>
                <w:szCs w:val="16"/>
              </w:rPr>
              <w:t>Description</w:t>
            </w:r>
          </w:p>
        </w:tc>
      </w:tr>
      <w:tr w:rsidR="008E4875" w14:paraId="1400B856" w14:textId="77777777">
        <w:trPr>
          <w:cantSplit/>
          <w:jc w:val="center"/>
        </w:trPr>
        <w:tc>
          <w:tcPr>
            <w:tcW w:w="0" w:type="auto"/>
          </w:tcPr>
          <w:p w14:paraId="736DD391"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traceCollecFile</w:t>
            </w:r>
            <w:proofErr w:type="spellEnd"/>
          </w:p>
        </w:tc>
        <w:tc>
          <w:tcPr>
            <w:tcW w:w="0" w:type="auto"/>
          </w:tcPr>
          <w:p w14:paraId="575A6027" w14:textId="77777777" w:rsidR="008E4875" w:rsidRDefault="008E4875">
            <w:pPr>
              <w:pStyle w:val="TAL"/>
              <w:keepNext w:val="0"/>
              <w:rPr>
                <w:rFonts w:cs="Arial"/>
                <w:sz w:val="16"/>
                <w:szCs w:val="16"/>
              </w:rPr>
            </w:pPr>
            <w:r>
              <w:rPr>
                <w:rFonts w:cs="Arial"/>
                <w:sz w:val="16"/>
                <w:szCs w:val="16"/>
              </w:rPr>
              <w:t>This is the top-level element. It identifies the file as a collection of trace</w:t>
            </w:r>
            <w:r>
              <w:rPr>
                <w:rFonts w:cs="Arial" w:hint="eastAsia"/>
                <w:color w:val="000000"/>
                <w:sz w:val="16"/>
                <w:szCs w:val="16"/>
                <w:lang w:eastAsia="zh-CN"/>
              </w:rPr>
              <w:t xml:space="preserve"> or MDT</w:t>
            </w:r>
            <w:r>
              <w:rPr>
                <w:rFonts w:cs="Arial"/>
                <w:sz w:val="16"/>
                <w:szCs w:val="16"/>
              </w:rPr>
              <w:t xml:space="preserve"> data. This element includes:</w:t>
            </w:r>
          </w:p>
          <w:p w14:paraId="4127A963" w14:textId="77777777" w:rsidR="008E4875" w:rsidRDefault="008E4875">
            <w:pPr>
              <w:pStyle w:val="TALB1"/>
              <w:rPr>
                <w:rFonts w:cs="Arial"/>
                <w:sz w:val="16"/>
                <w:szCs w:val="16"/>
              </w:rPr>
            </w:pPr>
            <w:r>
              <w:rPr>
                <w:rFonts w:cs="Arial"/>
                <w:sz w:val="16"/>
                <w:szCs w:val="16"/>
              </w:rPr>
              <w:t>-</w:t>
            </w:r>
            <w:r>
              <w:rPr>
                <w:rFonts w:cs="Arial"/>
                <w:sz w:val="16"/>
                <w:szCs w:val="16"/>
              </w:rPr>
              <w:tab/>
              <w:t>a file header (element "</w:t>
            </w:r>
            <w:proofErr w:type="spellStart"/>
            <w:r>
              <w:rPr>
                <w:rFonts w:ascii="Courier New" w:hAnsi="Courier New" w:cs="Courier New"/>
                <w:sz w:val="16"/>
                <w:szCs w:val="16"/>
              </w:rPr>
              <w:t>fileHeader</w:t>
            </w:r>
            <w:proofErr w:type="spellEnd"/>
            <w:r>
              <w:rPr>
                <w:rFonts w:cs="Arial"/>
                <w:sz w:val="16"/>
                <w:szCs w:val="16"/>
              </w:rPr>
              <w:t>")</w:t>
            </w:r>
          </w:p>
          <w:p w14:paraId="299A000D" w14:textId="77777777" w:rsidR="008E4875" w:rsidRDefault="008E4875">
            <w:pPr>
              <w:pStyle w:val="TALB1"/>
              <w:rPr>
                <w:rFonts w:cs="Arial"/>
                <w:sz w:val="16"/>
                <w:szCs w:val="16"/>
              </w:rPr>
            </w:pPr>
            <w:r>
              <w:rPr>
                <w:rFonts w:cs="Arial"/>
                <w:sz w:val="16"/>
                <w:szCs w:val="16"/>
              </w:rPr>
              <w:t>-</w:t>
            </w:r>
            <w:r>
              <w:rPr>
                <w:rFonts w:cs="Arial"/>
                <w:sz w:val="16"/>
                <w:szCs w:val="16"/>
              </w:rPr>
              <w:tab/>
              <w:t>the collection of trace data items (elements "</w:t>
            </w:r>
            <w:proofErr w:type="spellStart"/>
            <w:r>
              <w:rPr>
                <w:rFonts w:ascii="Courier New" w:hAnsi="Courier New" w:cs="Courier New"/>
                <w:sz w:val="16"/>
                <w:szCs w:val="16"/>
              </w:rPr>
              <w:t>traceRecSession</w:t>
            </w:r>
            <w:proofErr w:type="spellEnd"/>
            <w:r>
              <w:rPr>
                <w:rFonts w:cs="Arial"/>
                <w:sz w:val="16"/>
                <w:szCs w:val="16"/>
              </w:rPr>
              <w:t>").</w:t>
            </w:r>
          </w:p>
        </w:tc>
      </w:tr>
      <w:tr w:rsidR="008E4875" w14:paraId="5B6ADD2B" w14:textId="77777777">
        <w:trPr>
          <w:cantSplit/>
          <w:jc w:val="center"/>
        </w:trPr>
        <w:tc>
          <w:tcPr>
            <w:tcW w:w="0" w:type="auto"/>
          </w:tcPr>
          <w:p w14:paraId="7AAC64E6"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p>
        </w:tc>
        <w:tc>
          <w:tcPr>
            <w:tcW w:w="0" w:type="auto"/>
          </w:tcPr>
          <w:p w14:paraId="42A7CB75" w14:textId="77777777" w:rsidR="008E4875" w:rsidRDefault="008E4875">
            <w:pPr>
              <w:pStyle w:val="TAL"/>
              <w:keepNext w:val="0"/>
              <w:rPr>
                <w:rFonts w:cs="Arial"/>
                <w:sz w:val="16"/>
                <w:szCs w:val="16"/>
              </w:rPr>
            </w:pPr>
            <w:r>
              <w:rPr>
                <w:rFonts w:cs="Arial"/>
                <w:sz w:val="16"/>
                <w:szCs w:val="16"/>
              </w:rPr>
              <w:t>This is the trace file header element. This element includes:</w:t>
            </w:r>
          </w:p>
          <w:p w14:paraId="3A3523BE" w14:textId="77777777" w:rsidR="00D25118" w:rsidRDefault="008E4875" w:rsidP="00D25118">
            <w:pPr>
              <w:pStyle w:val="TALB1"/>
              <w:rPr>
                <w:rFonts w:cs="Arial"/>
                <w:sz w:val="16"/>
                <w:szCs w:val="16"/>
              </w:rPr>
            </w:pPr>
            <w:r>
              <w:rPr>
                <w:rFonts w:cs="Arial"/>
                <w:sz w:val="16"/>
                <w:szCs w:val="16"/>
              </w:rPr>
              <w:t>-</w:t>
            </w:r>
            <w:r>
              <w:rPr>
                <w:rFonts w:cs="Arial"/>
                <w:sz w:val="16"/>
                <w:szCs w:val="16"/>
              </w:rPr>
              <w:tab/>
              <w:t>a version indicator (attribute specification "</w:t>
            </w:r>
            <w:proofErr w:type="spellStart"/>
            <w:r>
              <w:rPr>
                <w:rFonts w:ascii="Courier New" w:hAnsi="Courier New" w:cs="Courier New"/>
                <w:sz w:val="16"/>
                <w:szCs w:val="16"/>
              </w:rPr>
              <w:t>fileFormatVersion</w:t>
            </w:r>
            <w:proofErr w:type="spellEnd"/>
            <w:r>
              <w:rPr>
                <w:rFonts w:cs="Arial"/>
                <w:sz w:val="16"/>
                <w:szCs w:val="16"/>
              </w:rPr>
              <w:t>")</w:t>
            </w:r>
          </w:p>
          <w:p w14:paraId="23A8FA81" w14:textId="77777777" w:rsidR="008E4875" w:rsidRDefault="00D25118" w:rsidP="00D25118">
            <w:pPr>
              <w:pStyle w:val="TALB1"/>
              <w:rPr>
                <w:rFonts w:cs="Arial"/>
                <w:sz w:val="16"/>
                <w:szCs w:val="16"/>
              </w:rPr>
            </w:pPr>
            <w:r>
              <w:rPr>
                <w:rFonts w:cs="Arial"/>
                <w:sz w:val="16"/>
                <w:szCs w:val="16"/>
              </w:rPr>
              <w:t>-</w:t>
            </w:r>
            <w:r>
              <w:rPr>
                <w:rFonts w:cs="Arial"/>
                <w:sz w:val="16"/>
                <w:szCs w:val="16"/>
              </w:rPr>
              <w:tab/>
              <w:t>the PLMN for the Participating Operator on who's behalf the Trace Session was performed (element "</w:t>
            </w:r>
            <w:proofErr w:type="spellStart"/>
            <w:r w:rsidRPr="004A7A52">
              <w:rPr>
                <w:rFonts w:ascii="Courier New" w:hAnsi="Courier New" w:cs="Courier New"/>
                <w:sz w:val="16"/>
                <w:szCs w:val="16"/>
              </w:rPr>
              <w:t>pOPLMN</w:t>
            </w:r>
            <w:proofErr w:type="spellEnd"/>
            <w:r>
              <w:rPr>
                <w:rFonts w:cs="Arial"/>
                <w:sz w:val="16"/>
                <w:szCs w:val="16"/>
              </w:rPr>
              <w:t>")</w:t>
            </w:r>
          </w:p>
          <w:p w14:paraId="249EEF79" w14:textId="77777777" w:rsidR="008E4875" w:rsidRDefault="008E4875">
            <w:pPr>
              <w:pStyle w:val="TALB1"/>
              <w:rPr>
                <w:rFonts w:cs="Arial"/>
                <w:sz w:val="16"/>
                <w:szCs w:val="16"/>
              </w:rPr>
            </w:pPr>
            <w:r>
              <w:rPr>
                <w:rFonts w:cs="Arial"/>
                <w:sz w:val="16"/>
                <w:szCs w:val="16"/>
              </w:rPr>
              <w:t>-</w:t>
            </w:r>
            <w:r>
              <w:rPr>
                <w:rFonts w:cs="Arial"/>
                <w:sz w:val="16"/>
                <w:szCs w:val="16"/>
              </w:rPr>
              <w:tab/>
              <w:t>the vendor name of the sending network node (attribute specification "</w:t>
            </w:r>
            <w:proofErr w:type="spellStart"/>
            <w:r>
              <w:rPr>
                <w:rFonts w:ascii="Courier New" w:hAnsi="Courier New" w:cs="Courier New"/>
                <w:sz w:val="16"/>
                <w:szCs w:val="16"/>
              </w:rPr>
              <w:t>vendorName</w:t>
            </w:r>
            <w:proofErr w:type="spellEnd"/>
            <w:r>
              <w:rPr>
                <w:rFonts w:cs="Arial"/>
                <w:sz w:val="16"/>
                <w:szCs w:val="16"/>
              </w:rPr>
              <w:t>")</w:t>
            </w:r>
          </w:p>
          <w:p w14:paraId="0055A8D0" w14:textId="77777777" w:rsidR="008E4875" w:rsidRDefault="008E4875">
            <w:pPr>
              <w:pStyle w:val="TALB1"/>
              <w:rPr>
                <w:rFonts w:cs="Arial"/>
                <w:sz w:val="16"/>
                <w:szCs w:val="16"/>
              </w:rPr>
            </w:pPr>
            <w:r>
              <w:rPr>
                <w:rFonts w:cs="Arial"/>
                <w:sz w:val="16"/>
                <w:szCs w:val="16"/>
              </w:rPr>
              <w:t>-</w:t>
            </w:r>
            <w:r>
              <w:rPr>
                <w:rFonts w:cs="Arial"/>
                <w:sz w:val="16"/>
                <w:szCs w:val="16"/>
              </w:rPr>
              <w:tab/>
              <w:t>the name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r>
              <w:rPr>
                <w:rFonts w:cs="Arial"/>
                <w:sz w:val="16"/>
                <w:szCs w:val="16"/>
              </w:rPr>
              <w:t>")</w:t>
            </w:r>
          </w:p>
          <w:p w14:paraId="7139DB59" w14:textId="77777777" w:rsidR="008E4875" w:rsidRDefault="008E4875">
            <w:pPr>
              <w:pStyle w:val="TALB1"/>
              <w:rPr>
                <w:rFonts w:cs="Arial"/>
                <w:sz w:val="16"/>
                <w:szCs w:val="16"/>
              </w:rPr>
            </w:pPr>
            <w:r>
              <w:rPr>
                <w:rFonts w:cs="Arial"/>
                <w:sz w:val="16"/>
                <w:szCs w:val="16"/>
              </w:rPr>
              <w:t>-</w:t>
            </w:r>
            <w:r>
              <w:rPr>
                <w:rFonts w:cs="Arial"/>
                <w:sz w:val="16"/>
                <w:szCs w:val="16"/>
              </w:rPr>
              <w:tab/>
              <w:t>the type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r>
              <w:rPr>
                <w:rFonts w:cs="Arial"/>
                <w:sz w:val="16"/>
                <w:szCs w:val="16"/>
              </w:rPr>
              <w:t>")</w:t>
            </w:r>
          </w:p>
          <w:p w14:paraId="53A0D07B" w14:textId="77777777" w:rsidR="008E4875" w:rsidRDefault="008E4875">
            <w:pPr>
              <w:pStyle w:val="TALB1"/>
              <w:rPr>
                <w:rFonts w:cs="Arial"/>
                <w:sz w:val="16"/>
                <w:szCs w:val="16"/>
              </w:rPr>
            </w:pPr>
            <w:r>
              <w:rPr>
                <w:rFonts w:cs="Arial"/>
                <w:sz w:val="16"/>
                <w:szCs w:val="16"/>
              </w:rPr>
              <w:t>-</w:t>
            </w:r>
            <w:r>
              <w:rPr>
                <w:rFonts w:cs="Arial"/>
                <w:sz w:val="16"/>
                <w:szCs w:val="16"/>
              </w:rPr>
              <w:tab/>
              <w:t>a time stamp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p>
        </w:tc>
      </w:tr>
      <w:tr w:rsidR="008E4875" w14:paraId="39512BA2" w14:textId="77777777">
        <w:trPr>
          <w:cantSplit/>
          <w:jc w:val="center"/>
        </w:trPr>
        <w:tc>
          <w:tcPr>
            <w:tcW w:w="0" w:type="auto"/>
          </w:tcPr>
          <w:p w14:paraId="2DB39656"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fileFormatVersion</w:t>
            </w:r>
            <w:proofErr w:type="spellEnd"/>
          </w:p>
        </w:tc>
        <w:tc>
          <w:tcPr>
            <w:tcW w:w="0" w:type="auto"/>
          </w:tcPr>
          <w:p w14:paraId="5D9B214E" w14:textId="77777777" w:rsidR="008E4875" w:rsidRDefault="008E4875">
            <w:pPr>
              <w:pStyle w:val="TAL"/>
              <w:keepNext w:val="0"/>
              <w:rPr>
                <w:rFonts w:cs="Arial"/>
                <w:sz w:val="16"/>
                <w:szCs w:val="16"/>
              </w:rPr>
            </w:pPr>
            <w:r>
              <w:rPr>
                <w:rFonts w:cs="Arial"/>
                <w:sz w:val="16"/>
                <w:szCs w:val="16"/>
              </w:rPr>
              <w:t>This attribute specification identifies the file format version applied by the sender. The format version defined in the present document shall be the abridged number and version of this 3GPP document (see below).</w:t>
            </w:r>
          </w:p>
          <w:p w14:paraId="235992CA" w14:textId="77777777" w:rsidR="008E4875" w:rsidRDefault="008E4875">
            <w:pPr>
              <w:pStyle w:val="TAL"/>
              <w:keepNext w:val="0"/>
              <w:rPr>
                <w:rFonts w:cs="Arial"/>
                <w:sz w:val="16"/>
                <w:szCs w:val="16"/>
              </w:rPr>
            </w:pPr>
            <w:r>
              <w:rPr>
                <w:rFonts w:cs="Arial"/>
                <w:sz w:val="16"/>
                <w:szCs w:val="16"/>
              </w:rPr>
              <w:t>The abridged number and version of a 3GPP document is constructed from its version specific full reference "</w:t>
            </w:r>
            <w:r>
              <w:rPr>
                <w:rFonts w:ascii="Courier New" w:hAnsi="Courier New" w:cs="Courier New"/>
                <w:sz w:val="16"/>
                <w:szCs w:val="16"/>
              </w:rPr>
              <w:t>3GPP</w:t>
            </w:r>
            <w:r>
              <w:rPr>
                <w:rFonts w:cs="Arial"/>
                <w:sz w:val="16"/>
                <w:szCs w:val="16"/>
              </w:rPr>
              <w:t xml:space="preserve"> […] </w:t>
            </w:r>
            <w:r>
              <w:rPr>
                <w:rFonts w:ascii="Courier New" w:hAnsi="Courier New" w:cs="Courier New"/>
                <w:sz w:val="16"/>
                <w:szCs w:val="16"/>
              </w:rPr>
              <w:t>(</w:t>
            </w:r>
            <w:proofErr w:type="spellStart"/>
            <w:r>
              <w:rPr>
                <w:rFonts w:ascii="Courier New" w:hAnsi="Courier New" w:cs="Courier New"/>
                <w:sz w:val="16"/>
                <w:szCs w:val="16"/>
              </w:rPr>
              <w:t>yyyy</w:t>
            </w:r>
            <w:proofErr w:type="spellEnd"/>
            <w:r>
              <w:rPr>
                <w:rFonts w:ascii="Courier New" w:hAnsi="Courier New" w:cs="Courier New"/>
                <w:sz w:val="16"/>
                <w:szCs w:val="16"/>
              </w:rPr>
              <w:t>-mm)</w:t>
            </w:r>
            <w:r>
              <w:rPr>
                <w:rFonts w:cs="Arial"/>
                <w:sz w:val="16"/>
                <w:szCs w:val="16"/>
              </w:rPr>
              <w:t>" by:</w:t>
            </w:r>
          </w:p>
          <w:p w14:paraId="3E6126F9" w14:textId="77777777" w:rsidR="008E4875" w:rsidRDefault="008E4875">
            <w:pPr>
              <w:pStyle w:val="TALB1"/>
              <w:rPr>
                <w:rFonts w:cs="Arial"/>
                <w:sz w:val="16"/>
                <w:szCs w:val="16"/>
              </w:rPr>
            </w:pPr>
            <w:r>
              <w:rPr>
                <w:rFonts w:cs="Arial"/>
                <w:sz w:val="16"/>
                <w:szCs w:val="16"/>
              </w:rPr>
              <w:t>-</w:t>
            </w:r>
            <w:r>
              <w:rPr>
                <w:rFonts w:cs="Arial"/>
                <w:sz w:val="16"/>
                <w:szCs w:val="16"/>
              </w:rPr>
              <w:tab/>
              <w:t>removing the leading "</w:t>
            </w:r>
            <w:r>
              <w:rPr>
                <w:rFonts w:ascii="Courier New" w:hAnsi="Courier New" w:cs="Courier New"/>
                <w:sz w:val="16"/>
                <w:szCs w:val="16"/>
              </w:rPr>
              <w:t>3GPP TS</w:t>
            </w:r>
            <w:r>
              <w:rPr>
                <w:rFonts w:cs="Arial"/>
                <w:sz w:val="16"/>
                <w:szCs w:val="16"/>
              </w:rPr>
              <w:t>"</w:t>
            </w:r>
          </w:p>
          <w:p w14:paraId="30210543" w14:textId="77777777" w:rsidR="008E4875" w:rsidRDefault="008E4875">
            <w:pPr>
              <w:pStyle w:val="TALB1"/>
              <w:rPr>
                <w:rFonts w:cs="Arial"/>
                <w:sz w:val="16"/>
                <w:szCs w:val="16"/>
              </w:rPr>
            </w:pPr>
            <w:r>
              <w:rPr>
                <w:rFonts w:cs="Arial"/>
                <w:sz w:val="16"/>
                <w:szCs w:val="16"/>
              </w:rPr>
              <w:t>-</w:t>
            </w:r>
            <w:r>
              <w:rPr>
                <w:rFonts w:cs="Arial"/>
                <w:sz w:val="16"/>
                <w:szCs w:val="16"/>
              </w:rPr>
              <w:tab/>
              <w:t>removing everything including and after the version third digit, representing editorial only changes, together with its preceding dot character</w:t>
            </w:r>
          </w:p>
          <w:p w14:paraId="7DD396E8" w14:textId="77777777" w:rsidR="008E4875" w:rsidRDefault="008E4875">
            <w:pPr>
              <w:pStyle w:val="TALB1"/>
              <w:rPr>
                <w:rFonts w:cs="Arial"/>
                <w:sz w:val="16"/>
                <w:szCs w:val="16"/>
              </w:rPr>
            </w:pPr>
            <w:r>
              <w:rPr>
                <w:rFonts w:cs="Arial"/>
                <w:sz w:val="16"/>
                <w:szCs w:val="16"/>
              </w:rPr>
              <w:t>-</w:t>
            </w:r>
            <w:r>
              <w:rPr>
                <w:rFonts w:cs="Arial"/>
                <w:sz w:val="16"/>
                <w:szCs w:val="16"/>
              </w:rPr>
              <w:tab/>
              <w:t>from the resulting string, removing leading and trailing white space, replacing every multi character white space by a single space character and changing the case of all characters to uppercase.</w:t>
            </w:r>
          </w:p>
        </w:tc>
      </w:tr>
      <w:tr w:rsidR="00D25118" w14:paraId="7B89AE1B" w14:textId="77777777" w:rsidTr="00777426">
        <w:trPr>
          <w:cantSplit/>
          <w:jc w:val="center"/>
        </w:trPr>
        <w:tc>
          <w:tcPr>
            <w:tcW w:w="0" w:type="auto"/>
          </w:tcPr>
          <w:p w14:paraId="7A03A84F" w14:textId="77777777" w:rsidR="00D25118" w:rsidRDefault="00D25118" w:rsidP="00777426">
            <w:pPr>
              <w:pStyle w:val="TAL"/>
              <w:keepNext w:val="0"/>
              <w:rPr>
                <w:rFonts w:ascii="Courier New" w:hAnsi="Courier New" w:cs="Courier New"/>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pOPLMN</w:t>
            </w:r>
            <w:proofErr w:type="spellEnd"/>
          </w:p>
        </w:tc>
        <w:tc>
          <w:tcPr>
            <w:tcW w:w="0" w:type="auto"/>
          </w:tcPr>
          <w:p w14:paraId="795CE352" w14:textId="77777777" w:rsidR="00D25118" w:rsidRDefault="00D25118" w:rsidP="00777426">
            <w:pPr>
              <w:pStyle w:val="TAL"/>
              <w:keepNext w:val="0"/>
              <w:rPr>
                <w:rFonts w:cs="Arial"/>
                <w:sz w:val="16"/>
                <w:szCs w:val="16"/>
              </w:rPr>
            </w:pPr>
            <w:r>
              <w:rPr>
                <w:rFonts w:cs="Arial"/>
                <w:sz w:val="16"/>
                <w:szCs w:val="16"/>
              </w:rPr>
              <w:t>Optional element identifies the PLMN for the Participating Operator. This parameter can be used when the node that is recording the data is shared between operators.</w:t>
            </w:r>
          </w:p>
        </w:tc>
      </w:tr>
      <w:tr w:rsidR="008E4875" w14:paraId="0728C74E" w14:textId="77777777">
        <w:trPr>
          <w:cantSplit/>
          <w:jc w:val="center"/>
        </w:trPr>
        <w:tc>
          <w:tcPr>
            <w:tcW w:w="0" w:type="auto"/>
          </w:tcPr>
          <w:p w14:paraId="6BE9429C"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vendorName</w:t>
            </w:r>
            <w:proofErr w:type="spellEnd"/>
          </w:p>
        </w:tc>
        <w:tc>
          <w:tcPr>
            <w:tcW w:w="0" w:type="auto"/>
          </w:tcPr>
          <w:p w14:paraId="6EAD3DCD" w14:textId="77777777" w:rsidR="008E4875" w:rsidRDefault="008E4875">
            <w:pPr>
              <w:pStyle w:val="TAL"/>
              <w:keepNext w:val="0"/>
              <w:rPr>
                <w:rFonts w:cs="Arial"/>
                <w:sz w:val="16"/>
                <w:szCs w:val="16"/>
              </w:rPr>
            </w:pPr>
            <w:r>
              <w:rPr>
                <w:rFonts w:cs="Arial"/>
                <w:sz w:val="16"/>
                <w:szCs w:val="16"/>
              </w:rPr>
              <w:t>Optional attribute specification that has the following value part: vendor of the equipment that provided the trace file.</w:t>
            </w:r>
          </w:p>
        </w:tc>
      </w:tr>
      <w:tr w:rsidR="008E4875" w14:paraId="6D37EE7E" w14:textId="77777777">
        <w:trPr>
          <w:cantSplit/>
          <w:jc w:val="center"/>
        </w:trPr>
        <w:tc>
          <w:tcPr>
            <w:tcW w:w="0" w:type="auto"/>
          </w:tcPr>
          <w:p w14:paraId="4272A91E"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p>
        </w:tc>
        <w:tc>
          <w:tcPr>
            <w:tcW w:w="0" w:type="auto"/>
          </w:tcPr>
          <w:p w14:paraId="43CEBD10" w14:textId="77777777" w:rsidR="008E4875" w:rsidRDefault="008E4875">
            <w:pPr>
              <w:pStyle w:val="TAL"/>
              <w:keepNext w:val="0"/>
              <w:rPr>
                <w:rFonts w:cs="Arial"/>
                <w:sz w:val="16"/>
                <w:szCs w:val="16"/>
              </w:rPr>
            </w:pPr>
            <w:r>
              <w:rPr>
                <w:rFonts w:cs="Arial"/>
                <w:sz w:val="16"/>
                <w:szCs w:val="16"/>
              </w:rPr>
              <w:t>Optional attribute specification that uniquely identifies the NE or EM that assembled this trace file, according to the definitions in 3GPP TS 32.300 [11].</w:t>
            </w:r>
          </w:p>
        </w:tc>
      </w:tr>
      <w:tr w:rsidR="008E4875" w14:paraId="3CECAEAE" w14:textId="77777777">
        <w:trPr>
          <w:cantSplit/>
          <w:jc w:val="center"/>
        </w:trPr>
        <w:tc>
          <w:tcPr>
            <w:tcW w:w="0" w:type="auto"/>
          </w:tcPr>
          <w:p w14:paraId="15C55641"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p>
        </w:tc>
        <w:tc>
          <w:tcPr>
            <w:tcW w:w="0" w:type="auto"/>
          </w:tcPr>
          <w:p w14:paraId="4E8AC677" w14:textId="77777777" w:rsidR="008E4875" w:rsidRDefault="008E4875">
            <w:pPr>
              <w:pStyle w:val="TAL"/>
              <w:keepNext w:val="0"/>
              <w:rPr>
                <w:rFonts w:cs="Arial"/>
                <w:sz w:val="16"/>
                <w:szCs w:val="16"/>
              </w:rPr>
            </w:pPr>
            <w:r>
              <w:rPr>
                <w:rFonts w:cs="Arial"/>
                <w:sz w:val="16"/>
                <w:szCs w:val="16"/>
              </w:rPr>
              <w:t>Optional attribute specification that identifies type of the network node that generated the file</w:t>
            </w:r>
            <w:r>
              <w:rPr>
                <w:rFonts w:cs="Arial"/>
                <w:color w:val="000000"/>
                <w:sz w:val="16"/>
                <w:szCs w:val="16"/>
              </w:rPr>
              <w:t>.</w:t>
            </w:r>
            <w:r>
              <w:rPr>
                <w:rFonts w:cs="Arial" w:hint="eastAsia"/>
                <w:color w:val="000000"/>
                <w:sz w:val="16"/>
                <w:szCs w:val="16"/>
                <w:lang w:eastAsia="zh-CN"/>
              </w:rPr>
              <w:t xml:space="preserve"> F</w:t>
            </w:r>
            <w:r>
              <w:rPr>
                <w:rFonts w:cs="Arial"/>
                <w:color w:val="000000"/>
                <w:sz w:val="16"/>
                <w:szCs w:val="16"/>
                <w:lang w:eastAsia="zh-CN"/>
              </w:rPr>
              <w:t>o</w:t>
            </w:r>
            <w:r>
              <w:rPr>
                <w:rFonts w:cs="Arial" w:hint="eastAsia"/>
                <w:color w:val="000000"/>
                <w:sz w:val="16"/>
                <w:szCs w:val="16"/>
                <w:lang w:eastAsia="zh-CN"/>
              </w:rPr>
              <w:t xml:space="preserve">r MDT case, </w:t>
            </w:r>
            <w:r>
              <w:rPr>
                <w:rFonts w:cs="Arial"/>
                <w:color w:val="000000"/>
                <w:sz w:val="16"/>
                <w:szCs w:val="16"/>
                <w:lang w:eastAsia="zh-CN"/>
              </w:rPr>
              <w:t>this</w:t>
            </w:r>
            <w:r>
              <w:rPr>
                <w:rFonts w:cs="Arial" w:hint="eastAsia"/>
                <w:color w:val="000000"/>
                <w:sz w:val="16"/>
                <w:szCs w:val="16"/>
                <w:lang w:eastAsia="zh-CN"/>
              </w:rPr>
              <w:t xml:space="preserve"> attribute only has the type of </w:t>
            </w:r>
            <w:r>
              <w:rPr>
                <w:rFonts w:cs="Arial"/>
                <w:color w:val="000000"/>
                <w:sz w:val="16"/>
                <w:szCs w:val="16"/>
                <w:lang w:eastAsia="zh-CN"/>
              </w:rPr>
              <w:t>"</w:t>
            </w:r>
            <w:r>
              <w:rPr>
                <w:rFonts w:cs="Arial" w:hint="eastAsia"/>
                <w:color w:val="000000"/>
                <w:sz w:val="16"/>
                <w:szCs w:val="16"/>
                <w:lang w:eastAsia="zh-CN"/>
              </w:rPr>
              <w:t>RNC</w:t>
            </w:r>
            <w:r>
              <w:rPr>
                <w:rFonts w:cs="Arial"/>
                <w:color w:val="000000"/>
                <w:sz w:val="16"/>
                <w:szCs w:val="16"/>
                <w:lang w:eastAsia="zh-CN"/>
              </w:rPr>
              <w:t>"</w:t>
            </w:r>
            <w:r>
              <w:rPr>
                <w:rFonts w:cs="Arial" w:hint="eastAsia"/>
                <w:color w:val="000000"/>
                <w:sz w:val="16"/>
                <w:szCs w:val="16"/>
                <w:lang w:eastAsia="zh-CN"/>
              </w:rPr>
              <w:t xml:space="preserve"> or </w:t>
            </w:r>
            <w:r>
              <w:rPr>
                <w:rFonts w:cs="Arial"/>
                <w:color w:val="000000"/>
                <w:sz w:val="16"/>
                <w:szCs w:val="16"/>
                <w:lang w:eastAsia="zh-CN"/>
              </w:rPr>
              <w:t>""</w:t>
            </w:r>
            <w:proofErr w:type="spellStart"/>
            <w:r>
              <w:rPr>
                <w:rFonts w:cs="Arial" w:hint="eastAsia"/>
                <w:color w:val="000000"/>
                <w:sz w:val="16"/>
                <w:szCs w:val="16"/>
                <w:lang w:eastAsia="zh-CN"/>
              </w:rPr>
              <w:t>eNodeB</w:t>
            </w:r>
            <w:proofErr w:type="spellEnd"/>
            <w:r>
              <w:rPr>
                <w:rFonts w:cs="Arial"/>
                <w:color w:val="000000"/>
                <w:sz w:val="16"/>
                <w:szCs w:val="16"/>
                <w:lang w:eastAsia="zh-CN"/>
              </w:rPr>
              <w:t>"</w:t>
            </w:r>
            <w:r>
              <w:rPr>
                <w:rFonts w:cs="Arial" w:hint="eastAsia"/>
                <w:color w:val="000000"/>
                <w:sz w:val="16"/>
                <w:szCs w:val="16"/>
                <w:lang w:eastAsia="zh-CN"/>
              </w:rPr>
              <w:t>.</w:t>
            </w:r>
          </w:p>
        </w:tc>
      </w:tr>
      <w:tr w:rsidR="008E4875" w14:paraId="3665FC9A" w14:textId="77777777">
        <w:trPr>
          <w:cantSplit/>
          <w:jc w:val="center"/>
        </w:trPr>
        <w:tc>
          <w:tcPr>
            <w:tcW w:w="0" w:type="auto"/>
          </w:tcPr>
          <w:p w14:paraId="5EF60ED1"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p>
        </w:tc>
        <w:tc>
          <w:tcPr>
            <w:tcW w:w="0" w:type="auto"/>
          </w:tcPr>
          <w:p w14:paraId="20A35E51" w14:textId="77777777" w:rsidR="008E4875" w:rsidRDefault="008E4875">
            <w:pPr>
              <w:pStyle w:val="TAL"/>
              <w:keepNext w:val="0"/>
              <w:rPr>
                <w:rFonts w:cs="Arial"/>
                <w:sz w:val="16"/>
                <w:szCs w:val="16"/>
              </w:rPr>
            </w:pPr>
            <w:r>
              <w:rPr>
                <w:rFonts w:cs="Arial"/>
                <w:sz w:val="16"/>
                <w:szCs w:val="16"/>
              </w:rPr>
              <w:t>This attribute specification contains a timestamp that refers to the start of the first trace data that is stored in this file. It is a complete timestamp including day, time and delta UTC hour. E.g. "</w:t>
            </w:r>
            <w:r>
              <w:rPr>
                <w:rFonts w:ascii="Courier New" w:hAnsi="Courier New" w:cs="Courier New"/>
                <w:sz w:val="16"/>
                <w:szCs w:val="16"/>
              </w:rPr>
              <w:t>2001-09-11T09:30:47-05:00</w:t>
            </w:r>
            <w:r>
              <w:rPr>
                <w:rFonts w:cs="Arial"/>
                <w:sz w:val="16"/>
                <w:szCs w:val="16"/>
              </w:rPr>
              <w:t>".</w:t>
            </w:r>
          </w:p>
        </w:tc>
      </w:tr>
      <w:tr w:rsidR="008E4875" w14:paraId="7BEFC440" w14:textId="77777777">
        <w:trPr>
          <w:cantSplit/>
          <w:jc w:val="center"/>
        </w:trPr>
        <w:tc>
          <w:tcPr>
            <w:tcW w:w="0" w:type="auto"/>
          </w:tcPr>
          <w:p w14:paraId="01987C1C"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p>
        </w:tc>
        <w:tc>
          <w:tcPr>
            <w:tcW w:w="0" w:type="auto"/>
            <w:vAlign w:val="center"/>
          </w:tcPr>
          <w:p w14:paraId="51DE01AE" w14:textId="77777777" w:rsidR="008E4875" w:rsidRDefault="008E4875">
            <w:pPr>
              <w:pStyle w:val="TAL"/>
              <w:keepNext w:val="0"/>
              <w:rPr>
                <w:rFonts w:cs="Arial"/>
                <w:sz w:val="16"/>
                <w:szCs w:val="16"/>
              </w:rPr>
            </w:pPr>
            <w:r>
              <w:rPr>
                <w:rFonts w:cs="Arial"/>
                <w:sz w:val="16"/>
                <w:szCs w:val="16"/>
              </w:rPr>
              <w:t>Optional element that contains the traced data associated to a Trace Recording Session. It includes:</w:t>
            </w:r>
          </w:p>
          <w:p w14:paraId="4CF3634D" w14:textId="77777777" w:rsidR="008E4875" w:rsidRDefault="008E4875">
            <w:pPr>
              <w:pStyle w:val="TALB1"/>
              <w:rPr>
                <w:rFonts w:cs="Arial"/>
                <w:sz w:val="16"/>
                <w:szCs w:val="16"/>
              </w:rPr>
            </w:pPr>
            <w:r>
              <w:rPr>
                <w:rFonts w:cs="Arial"/>
                <w:sz w:val="16"/>
                <w:szCs w:val="16"/>
              </w:rPr>
              <w:t>-</w:t>
            </w:r>
            <w:r>
              <w:rPr>
                <w:rFonts w:cs="Arial"/>
                <w:sz w:val="16"/>
                <w:szCs w:val="16"/>
              </w:rPr>
              <w:tab/>
              <w:t>the DN prefix (attribute specification "</w:t>
            </w:r>
            <w:proofErr w:type="spellStart"/>
            <w:r>
              <w:rPr>
                <w:rFonts w:ascii="Courier New" w:hAnsi="Courier New" w:cs="Courier New"/>
                <w:sz w:val="16"/>
                <w:szCs w:val="16"/>
              </w:rPr>
              <w:t>dnPrefix</w:t>
            </w:r>
            <w:proofErr w:type="spellEnd"/>
            <w:r>
              <w:rPr>
                <w:rFonts w:cs="Arial"/>
                <w:sz w:val="16"/>
                <w:szCs w:val="16"/>
              </w:rPr>
              <w:t>")</w:t>
            </w:r>
          </w:p>
          <w:p w14:paraId="30356647" w14:textId="77777777" w:rsidR="008E4875" w:rsidRDefault="008E4875">
            <w:pPr>
              <w:pStyle w:val="TALB1"/>
              <w:rPr>
                <w:rFonts w:cs="Arial"/>
                <w:sz w:val="16"/>
                <w:szCs w:val="16"/>
              </w:rPr>
            </w:pPr>
            <w:r>
              <w:rPr>
                <w:rFonts w:cs="Arial"/>
                <w:sz w:val="16"/>
                <w:szCs w:val="16"/>
              </w:rPr>
              <w:t>-</w:t>
            </w:r>
            <w:r>
              <w:rPr>
                <w:rFonts w:cs="Arial"/>
                <w:sz w:val="16"/>
                <w:szCs w:val="16"/>
              </w:rPr>
              <w:tab/>
              <w:t>the trace session identifier (</w:t>
            </w:r>
            <w:r>
              <w:rPr>
                <w:rFonts w:cs="Arial" w:hint="eastAsia"/>
                <w:sz w:val="16"/>
                <w:szCs w:val="16"/>
                <w:lang w:eastAsia="zh-CN"/>
              </w:rPr>
              <w:t xml:space="preserve">element </w:t>
            </w:r>
            <w:r>
              <w:rPr>
                <w:rFonts w:cs="Arial"/>
                <w:sz w:val="16"/>
                <w:szCs w:val="16"/>
              </w:rPr>
              <w:t>specification "</w:t>
            </w:r>
            <w:proofErr w:type="spellStart"/>
            <w:r>
              <w:rPr>
                <w:rFonts w:ascii="Courier New" w:hAnsi="Courier New" w:cs="Courier New"/>
                <w:sz w:val="16"/>
                <w:szCs w:val="16"/>
              </w:rPr>
              <w:t>traceSessionRef</w:t>
            </w:r>
            <w:proofErr w:type="spellEnd"/>
            <w:r>
              <w:rPr>
                <w:rFonts w:cs="Arial"/>
                <w:sz w:val="16"/>
                <w:szCs w:val="16"/>
              </w:rPr>
              <w:t>")</w:t>
            </w:r>
          </w:p>
          <w:p w14:paraId="0BA17B73" w14:textId="77777777" w:rsidR="008E4875" w:rsidRDefault="008E4875">
            <w:pPr>
              <w:pStyle w:val="TALB1"/>
              <w:rPr>
                <w:rFonts w:cs="Arial"/>
                <w:sz w:val="16"/>
                <w:szCs w:val="16"/>
              </w:rPr>
            </w:pPr>
            <w:r>
              <w:rPr>
                <w:rFonts w:cs="Arial"/>
                <w:sz w:val="16"/>
                <w:szCs w:val="16"/>
              </w:rPr>
              <w:t>-</w:t>
            </w:r>
            <w:r>
              <w:rPr>
                <w:rFonts w:cs="Arial"/>
                <w:sz w:val="16"/>
                <w:szCs w:val="16"/>
              </w:rPr>
              <w:tab/>
              <w:t>the trace recording session identifier (attribute specification "</w:t>
            </w:r>
            <w:proofErr w:type="spellStart"/>
            <w:r>
              <w:rPr>
                <w:rFonts w:ascii="Courier New" w:hAnsi="Courier New" w:cs="Courier New"/>
                <w:sz w:val="16"/>
                <w:szCs w:val="16"/>
              </w:rPr>
              <w:t>traceRecSessionRef</w:t>
            </w:r>
            <w:proofErr w:type="spellEnd"/>
            <w:r>
              <w:rPr>
                <w:rFonts w:cs="Arial"/>
                <w:sz w:val="16"/>
                <w:szCs w:val="16"/>
              </w:rPr>
              <w:t>")</w:t>
            </w:r>
          </w:p>
          <w:p w14:paraId="4D09B375" w14:textId="77777777" w:rsidR="008E4875" w:rsidRDefault="008E4875">
            <w:pPr>
              <w:pStyle w:val="TALB1"/>
              <w:rPr>
                <w:rFonts w:cs="Arial"/>
                <w:sz w:val="16"/>
                <w:szCs w:val="16"/>
              </w:rPr>
            </w:pPr>
            <w:r>
              <w:rPr>
                <w:rFonts w:cs="Arial"/>
                <w:sz w:val="16"/>
                <w:szCs w:val="16"/>
              </w:rPr>
              <w:t>-</w:t>
            </w:r>
            <w:r>
              <w:rPr>
                <w:rFonts w:cs="Arial"/>
                <w:sz w:val="16"/>
                <w:szCs w:val="16"/>
              </w:rPr>
              <w:tab/>
              <w:t>the start time of the call (attribute specification "</w:t>
            </w:r>
            <w:r>
              <w:rPr>
                <w:rFonts w:ascii="Courier New" w:hAnsi="Courier New" w:cs="Courier New"/>
                <w:sz w:val="16"/>
                <w:szCs w:val="16"/>
              </w:rPr>
              <w:t>stime</w:t>
            </w:r>
            <w:r>
              <w:rPr>
                <w:rFonts w:cs="Arial"/>
                <w:sz w:val="16"/>
                <w:szCs w:val="16"/>
              </w:rPr>
              <w:t>")</w:t>
            </w:r>
          </w:p>
          <w:p w14:paraId="083670B1" w14:textId="77777777" w:rsidR="008E4875" w:rsidRDefault="008E4875">
            <w:pPr>
              <w:pStyle w:val="TALB1"/>
              <w:rPr>
                <w:rFonts w:cs="Arial"/>
                <w:sz w:val="16"/>
                <w:szCs w:val="16"/>
              </w:rPr>
            </w:pPr>
            <w:r>
              <w:rPr>
                <w:rFonts w:cs="Arial"/>
                <w:sz w:val="16"/>
                <w:szCs w:val="16"/>
              </w:rPr>
              <w:t>-</w:t>
            </w:r>
            <w:r>
              <w:rPr>
                <w:rFonts w:cs="Arial"/>
                <w:sz w:val="16"/>
                <w:szCs w:val="16"/>
              </w:rPr>
              <w:tab/>
              <w:t xml:space="preserve">the </w:t>
            </w:r>
            <w:proofErr w:type="spellStart"/>
            <w:r>
              <w:rPr>
                <w:rFonts w:cs="Arial"/>
                <w:sz w:val="16"/>
                <w:szCs w:val="16"/>
              </w:rPr>
              <w:t>ue</w:t>
            </w:r>
            <w:proofErr w:type="spellEnd"/>
            <w:r>
              <w:rPr>
                <w:rFonts w:cs="Arial"/>
                <w:sz w:val="16"/>
                <w:szCs w:val="16"/>
              </w:rPr>
              <w:t xml:space="preserve"> identifier (element "</w:t>
            </w:r>
            <w:proofErr w:type="spellStart"/>
            <w:r>
              <w:rPr>
                <w:rFonts w:ascii="Courier New" w:hAnsi="Courier New" w:cs="Courier New"/>
                <w:sz w:val="16"/>
                <w:szCs w:val="16"/>
              </w:rPr>
              <w:t>ue</w:t>
            </w:r>
            <w:proofErr w:type="spellEnd"/>
            <w:r>
              <w:rPr>
                <w:rFonts w:cs="Arial"/>
                <w:sz w:val="16"/>
                <w:szCs w:val="16"/>
              </w:rPr>
              <w:t>")</w:t>
            </w:r>
          </w:p>
          <w:p w14:paraId="2B8DD9F8" w14:textId="77777777" w:rsidR="008E4875" w:rsidRDefault="008E4875">
            <w:pPr>
              <w:pStyle w:val="TALB1"/>
              <w:rPr>
                <w:rFonts w:cs="Arial"/>
                <w:sz w:val="16"/>
                <w:szCs w:val="16"/>
              </w:rPr>
            </w:pPr>
            <w:r>
              <w:rPr>
                <w:rFonts w:cs="Arial"/>
                <w:sz w:val="16"/>
                <w:szCs w:val="16"/>
              </w:rPr>
              <w:t>-</w:t>
            </w:r>
            <w:r>
              <w:rPr>
                <w:rFonts w:cs="Arial"/>
                <w:sz w:val="16"/>
                <w:szCs w:val="16"/>
              </w:rPr>
              <w:tab/>
              <w:t>the traced messages (elements "</w:t>
            </w:r>
            <w:proofErr w:type="spellStart"/>
            <w:r>
              <w:rPr>
                <w:rFonts w:ascii="Courier New" w:hAnsi="Courier New" w:cs="Courier New"/>
                <w:sz w:val="16"/>
                <w:szCs w:val="16"/>
              </w:rPr>
              <w:t>msg</w:t>
            </w:r>
            <w:proofErr w:type="spellEnd"/>
            <w:r>
              <w:rPr>
                <w:rFonts w:cs="Arial"/>
                <w:sz w:val="16"/>
                <w:szCs w:val="16"/>
              </w:rPr>
              <w:t>")</w:t>
            </w:r>
            <w:r>
              <w:rPr>
                <w:rFonts w:cs="Arial" w:hint="eastAsia"/>
                <w:color w:val="000000"/>
                <w:sz w:val="16"/>
                <w:szCs w:val="16"/>
                <w:lang w:eastAsia="zh-CN"/>
              </w:rPr>
              <w:t xml:space="preserve"> for trace or the UE measurements (elements </w:t>
            </w:r>
            <w:r>
              <w:rPr>
                <w:rFonts w:cs="Arial"/>
                <w:color w:val="000000"/>
                <w:sz w:val="16"/>
                <w:szCs w:val="16"/>
              </w:rPr>
              <w:t>"</w:t>
            </w:r>
            <w:proofErr w:type="spellStart"/>
            <w:r>
              <w:rPr>
                <w:rFonts w:ascii="Courier New" w:hAnsi="Courier New" w:cs="Courier New"/>
                <w:color w:val="000000"/>
                <w:sz w:val="16"/>
                <w:szCs w:val="16"/>
              </w:rPr>
              <w:t>m</w:t>
            </w:r>
            <w:r>
              <w:rPr>
                <w:rFonts w:ascii="Courier New" w:hAnsi="Courier New" w:cs="Courier New" w:hint="eastAsia"/>
                <w:color w:val="000000"/>
                <w:sz w:val="16"/>
                <w:szCs w:val="16"/>
                <w:lang w:eastAsia="zh-CN"/>
              </w:rPr>
              <w:t>eas</w:t>
            </w:r>
            <w:proofErr w:type="spellEnd"/>
            <w:r>
              <w:rPr>
                <w:rFonts w:cs="Arial"/>
                <w:color w:val="000000"/>
                <w:sz w:val="16"/>
                <w:szCs w:val="16"/>
              </w:rPr>
              <w:t>"</w:t>
            </w:r>
            <w:r>
              <w:rPr>
                <w:rFonts w:cs="Arial" w:hint="eastAsia"/>
                <w:color w:val="000000"/>
                <w:sz w:val="16"/>
                <w:szCs w:val="16"/>
                <w:lang w:eastAsia="zh-CN"/>
              </w:rPr>
              <w:t>) for MDT</w:t>
            </w:r>
          </w:p>
        </w:tc>
      </w:tr>
      <w:tr w:rsidR="008E4875" w14:paraId="1613780C" w14:textId="77777777">
        <w:trPr>
          <w:cantSplit/>
          <w:jc w:val="center"/>
        </w:trPr>
        <w:tc>
          <w:tcPr>
            <w:tcW w:w="0" w:type="auto"/>
          </w:tcPr>
          <w:p w14:paraId="3848BE31"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dnPrefix</w:t>
            </w:r>
            <w:proofErr w:type="spellEnd"/>
          </w:p>
        </w:tc>
        <w:tc>
          <w:tcPr>
            <w:tcW w:w="0" w:type="auto"/>
          </w:tcPr>
          <w:p w14:paraId="59B529DA" w14:textId="77777777" w:rsidR="008E4875" w:rsidRDefault="008E4875">
            <w:pPr>
              <w:pStyle w:val="TAL"/>
              <w:keepNext w:val="0"/>
              <w:rPr>
                <w:rFonts w:cs="Arial"/>
                <w:sz w:val="16"/>
                <w:szCs w:val="16"/>
              </w:rPr>
            </w:pPr>
            <w:r>
              <w:rPr>
                <w:rFonts w:cs="Arial"/>
                <w:sz w:val="16"/>
                <w:szCs w:val="16"/>
              </w:rPr>
              <w:t>Optional attribute specification that provides the DN prefix (see 3GPP TS 32.300 [11]).</w:t>
            </w:r>
          </w:p>
        </w:tc>
      </w:tr>
      <w:tr w:rsidR="00434549" w14:paraId="44B51015" w14:textId="77777777">
        <w:trPr>
          <w:cantSplit/>
          <w:jc w:val="center"/>
        </w:trPr>
        <w:tc>
          <w:tcPr>
            <w:tcW w:w="0" w:type="auto"/>
          </w:tcPr>
          <w:p w14:paraId="03F134C3" w14:textId="7F75D05E" w:rsidR="00434549" w:rsidRDefault="00434549" w:rsidP="00434549">
            <w:pPr>
              <w:pStyle w:val="TAL"/>
              <w:keepNext w:val="0"/>
              <w:rPr>
                <w:rFonts w:cs="Arial"/>
                <w:sz w:val="16"/>
                <w:szCs w:val="16"/>
              </w:rPr>
            </w:pPr>
            <w:bookmarkStart w:id="477" w:name="MCCQCTEMPBM_00000042" w:colFirst="1" w:colLast="1"/>
            <w:proofErr w:type="spellStart"/>
            <w:r>
              <w:rPr>
                <w:rFonts w:ascii="Courier New" w:hAnsi="Courier New" w:cs="Courier New"/>
                <w:sz w:val="16"/>
                <w:szCs w:val="16"/>
              </w:rPr>
              <w:t>traceRecSession</w:t>
            </w:r>
            <w:proofErr w:type="spellEnd"/>
            <w:r>
              <w:rPr>
                <w:rFonts w:ascii="Courier New" w:hAnsi="Courier New" w:cs="Courier New"/>
                <w:sz w:val="16"/>
                <w:szCs w:val="16"/>
              </w:rPr>
              <w:t xml:space="preserve"> </w:t>
            </w:r>
            <w:proofErr w:type="spellStart"/>
            <w:r>
              <w:rPr>
                <w:rFonts w:ascii="Courier New" w:hAnsi="Courier New" w:cs="Courier New"/>
                <w:sz w:val="16"/>
                <w:szCs w:val="16"/>
              </w:rPr>
              <w:t>traceSessionRef</w:t>
            </w:r>
            <w:proofErr w:type="spellEnd"/>
          </w:p>
        </w:tc>
        <w:tc>
          <w:tcPr>
            <w:tcW w:w="0" w:type="auto"/>
          </w:tcPr>
          <w:p w14:paraId="74DEFE85" w14:textId="77777777" w:rsidR="00434549" w:rsidRPr="004C3705" w:rsidRDefault="00434549" w:rsidP="00B573AB">
            <w:pPr>
              <w:spacing w:after="0"/>
              <w:rPr>
                <w:rFonts w:ascii="Arial" w:hAnsi="Arial" w:cs="Arial"/>
                <w:sz w:val="16"/>
                <w:szCs w:val="16"/>
              </w:rPr>
            </w:pPr>
            <w:r w:rsidRPr="004C3705">
              <w:rPr>
                <w:rFonts w:ascii="Arial" w:hAnsi="Arial" w:cs="Arial"/>
                <w:sz w:val="16"/>
                <w:szCs w:val="16"/>
              </w:rPr>
              <w:t>This element provides a unique trace session identifier as described in 3GPP TS 32.421 [2]. Trace Reference is composed of MCC digits, MNC digits, and Trace ID where:</w:t>
            </w:r>
          </w:p>
          <w:p w14:paraId="29D73A24" w14:textId="77777777" w:rsidR="00434549" w:rsidRPr="004C3705" w:rsidRDefault="00434549" w:rsidP="00B573AB">
            <w:pPr>
              <w:spacing w:after="0"/>
              <w:ind w:left="720"/>
              <w:rPr>
                <w:rFonts w:ascii="Arial" w:hAnsi="Arial" w:cs="Arial"/>
                <w:sz w:val="16"/>
                <w:szCs w:val="16"/>
              </w:rPr>
            </w:pPr>
            <w:r w:rsidRPr="004C3705">
              <w:rPr>
                <w:rFonts w:ascii="Arial" w:hAnsi="Arial" w:cs="Arial"/>
                <w:sz w:val="16"/>
                <w:szCs w:val="16"/>
              </w:rPr>
              <w:t>-</w:t>
            </w:r>
            <w:bookmarkStart w:id="478" w:name="MCCQCTEMPBM_00000040"/>
            <w:r w:rsidRPr="004C3705">
              <w:rPr>
                <w:rFonts w:ascii="Arial" w:hAnsi="Arial" w:cs="Arial"/>
                <w:sz w:val="16"/>
                <w:szCs w:val="16"/>
              </w:rPr>
              <w:t xml:space="preserve"> MCC is in BCD format, 3 digits in length</w:t>
            </w:r>
            <w:r w:rsidRPr="004C3705">
              <w:rPr>
                <w:rFonts w:ascii="Arial" w:hAnsi="Arial" w:cs="Arial"/>
                <w:sz w:val="16"/>
                <w:szCs w:val="16"/>
                <w:lang w:eastAsia="zh-CN"/>
              </w:rPr>
              <w:t xml:space="preserve"> </w:t>
            </w:r>
            <w:r w:rsidRPr="004C3705">
              <w:rPr>
                <w:rFonts w:ascii="Arial" w:hAnsi="Arial" w:cs="Arial"/>
                <w:sz w:val="16"/>
                <w:szCs w:val="16"/>
              </w:rPr>
              <w:t>(</w:t>
            </w:r>
            <w:r w:rsidRPr="004C3705">
              <w:rPr>
                <w:rFonts w:ascii="Arial" w:hAnsi="Arial" w:cs="Arial"/>
                <w:sz w:val="16"/>
                <w:szCs w:val="16"/>
                <w:lang w:eastAsia="zh-CN"/>
              </w:rPr>
              <w:t>element</w:t>
            </w:r>
            <w:r w:rsidRPr="004C3705">
              <w:rPr>
                <w:rFonts w:ascii="Arial" w:hAnsi="Arial" w:cs="Arial"/>
                <w:sz w:val="16"/>
                <w:szCs w:val="16"/>
              </w:rPr>
              <w:t xml:space="preserve"> specification "</w:t>
            </w:r>
            <w:r w:rsidRPr="00B573AB">
              <w:rPr>
                <w:rFonts w:ascii="Arial" w:hAnsi="Arial" w:cs="Arial"/>
                <w:sz w:val="16"/>
                <w:szCs w:val="16"/>
              </w:rPr>
              <w:t>MCC</w:t>
            </w:r>
            <w:r w:rsidRPr="004C3705">
              <w:rPr>
                <w:rFonts w:ascii="Arial" w:hAnsi="Arial" w:cs="Arial"/>
                <w:sz w:val="16"/>
                <w:szCs w:val="16"/>
              </w:rPr>
              <w:t>")</w:t>
            </w:r>
          </w:p>
          <w:p w14:paraId="40DE3A70" w14:textId="77777777" w:rsidR="00434549" w:rsidRPr="004C3705" w:rsidRDefault="00434549" w:rsidP="00B573AB">
            <w:pPr>
              <w:spacing w:after="0"/>
              <w:ind w:left="720"/>
              <w:rPr>
                <w:rFonts w:ascii="Arial" w:hAnsi="Arial" w:cs="Arial"/>
                <w:sz w:val="16"/>
                <w:szCs w:val="16"/>
              </w:rPr>
            </w:pPr>
            <w:bookmarkStart w:id="479" w:name="MCCQCTEMPBM_00000041"/>
            <w:bookmarkEnd w:id="478"/>
            <w:r w:rsidRPr="004C3705">
              <w:rPr>
                <w:rFonts w:ascii="Arial" w:hAnsi="Arial" w:cs="Arial"/>
                <w:sz w:val="16"/>
                <w:szCs w:val="16"/>
              </w:rPr>
              <w:t>- MNC is in BCD format, 1 to 3 digits in length, with no filler digit for MNCs less than 3 digits</w:t>
            </w:r>
            <w:r w:rsidRPr="004C3705">
              <w:rPr>
                <w:rFonts w:ascii="Arial" w:hAnsi="Arial" w:cs="Arial"/>
                <w:sz w:val="16"/>
                <w:szCs w:val="16"/>
                <w:lang w:eastAsia="zh-CN"/>
              </w:rPr>
              <w:t xml:space="preserve"> </w:t>
            </w:r>
            <w:r w:rsidRPr="004C3705">
              <w:rPr>
                <w:rFonts w:ascii="Arial" w:hAnsi="Arial" w:cs="Arial"/>
                <w:sz w:val="16"/>
                <w:szCs w:val="16"/>
              </w:rPr>
              <w:t>(</w:t>
            </w:r>
            <w:r w:rsidRPr="004C3705">
              <w:rPr>
                <w:rFonts w:ascii="Arial" w:hAnsi="Arial" w:cs="Arial"/>
                <w:sz w:val="16"/>
                <w:szCs w:val="16"/>
                <w:lang w:eastAsia="zh-CN"/>
              </w:rPr>
              <w:t>element</w:t>
            </w:r>
            <w:r w:rsidRPr="004C3705">
              <w:rPr>
                <w:rFonts w:ascii="Arial" w:hAnsi="Arial" w:cs="Arial"/>
                <w:sz w:val="16"/>
                <w:szCs w:val="16"/>
              </w:rPr>
              <w:t xml:space="preserve"> specification "</w:t>
            </w:r>
            <w:r w:rsidRPr="00B573AB">
              <w:rPr>
                <w:rFonts w:ascii="Arial" w:hAnsi="Arial" w:cs="Arial"/>
                <w:sz w:val="16"/>
                <w:szCs w:val="16"/>
              </w:rPr>
              <w:t>MNC</w:t>
            </w:r>
            <w:r w:rsidRPr="004C3705">
              <w:rPr>
                <w:rFonts w:ascii="Arial" w:hAnsi="Arial" w:cs="Arial"/>
                <w:sz w:val="16"/>
                <w:szCs w:val="16"/>
              </w:rPr>
              <w:t>")</w:t>
            </w:r>
          </w:p>
          <w:bookmarkEnd w:id="479"/>
          <w:p w14:paraId="4D049AD7" w14:textId="2874BFD8" w:rsidR="00434549" w:rsidRDefault="00434549" w:rsidP="00434549">
            <w:pPr>
              <w:ind w:left="720"/>
              <w:rPr>
                <w:szCs w:val="18"/>
              </w:rPr>
            </w:pPr>
            <w:r w:rsidRPr="004C3705">
              <w:rPr>
                <w:rFonts w:ascii="Arial" w:hAnsi="Arial" w:cs="Arial"/>
                <w:sz w:val="16"/>
                <w:szCs w:val="16"/>
              </w:rPr>
              <w:t>- Trace ID is in hexadecimal format, 6 digits in length, hex letters (A through F) are capitalized(</w:t>
            </w:r>
            <w:r w:rsidRPr="004C3705">
              <w:rPr>
                <w:rFonts w:ascii="Arial" w:hAnsi="Arial" w:cs="Arial"/>
                <w:sz w:val="16"/>
                <w:szCs w:val="16"/>
                <w:lang w:eastAsia="zh-CN"/>
              </w:rPr>
              <w:t>element</w:t>
            </w:r>
            <w:r w:rsidRPr="004C3705">
              <w:rPr>
                <w:rFonts w:ascii="Arial" w:hAnsi="Arial" w:cs="Arial"/>
                <w:sz w:val="16"/>
                <w:szCs w:val="16"/>
              </w:rPr>
              <w:t xml:space="preserve"> specification "</w:t>
            </w:r>
            <w:r w:rsidRPr="00B573AB">
              <w:rPr>
                <w:rFonts w:ascii="Arial" w:hAnsi="Arial" w:cs="Arial"/>
                <w:sz w:val="16"/>
                <w:szCs w:val="16"/>
              </w:rPr>
              <w:t>TRACE_ID</w:t>
            </w:r>
            <w:r w:rsidRPr="004C3705">
              <w:rPr>
                <w:rFonts w:ascii="Arial" w:hAnsi="Arial" w:cs="Arial"/>
                <w:sz w:val="16"/>
                <w:szCs w:val="16"/>
              </w:rPr>
              <w:t>").</w:t>
            </w:r>
          </w:p>
        </w:tc>
      </w:tr>
      <w:bookmarkEnd w:id="477"/>
      <w:tr w:rsidR="00434549" w14:paraId="478C2040" w14:textId="77777777">
        <w:trPr>
          <w:cantSplit/>
          <w:jc w:val="center"/>
        </w:trPr>
        <w:tc>
          <w:tcPr>
            <w:tcW w:w="0" w:type="auto"/>
          </w:tcPr>
          <w:p w14:paraId="7136D7A2"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traceRecSessionRef</w:t>
            </w:r>
            <w:proofErr w:type="spellEnd"/>
          </w:p>
        </w:tc>
        <w:tc>
          <w:tcPr>
            <w:tcW w:w="0" w:type="auto"/>
          </w:tcPr>
          <w:p w14:paraId="5FFB522B" w14:textId="77777777" w:rsidR="00434549" w:rsidRDefault="00434549" w:rsidP="00434549">
            <w:pPr>
              <w:pStyle w:val="TAL"/>
              <w:keepNext w:val="0"/>
              <w:rPr>
                <w:rFonts w:cs="Arial"/>
                <w:sz w:val="16"/>
                <w:szCs w:val="16"/>
              </w:rPr>
            </w:pPr>
            <w:r>
              <w:rPr>
                <w:rFonts w:cs="Arial"/>
                <w:sz w:val="16"/>
                <w:szCs w:val="16"/>
              </w:rPr>
              <w:t xml:space="preserve">Attribute specification that provides a unique trace recording session identifier as described in 3GPP TS 32.421 [2] and 3GPP TS 32.422 [3]. Trace Recording Session Reference </w:t>
            </w:r>
            <w:r>
              <w:rPr>
                <w:sz w:val="16"/>
                <w:szCs w:val="16"/>
              </w:rPr>
              <w:t>is represented in hexadecimal format. No filler digits for hex numbers of less than four digits. All hex letters (A thru F) are capitalized.</w:t>
            </w:r>
          </w:p>
        </w:tc>
      </w:tr>
      <w:tr w:rsidR="00434549" w14:paraId="3FDCF41B" w14:textId="77777777">
        <w:trPr>
          <w:cantSplit/>
          <w:jc w:val="center"/>
        </w:trPr>
        <w:tc>
          <w:tcPr>
            <w:tcW w:w="0" w:type="auto"/>
          </w:tcPr>
          <w:p w14:paraId="65BE0EEA"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r>
              <w:rPr>
                <w:rFonts w:ascii="Courier New" w:hAnsi="Courier New" w:cs="Courier New"/>
                <w:sz w:val="16"/>
                <w:szCs w:val="16"/>
              </w:rPr>
              <w:t>stime</w:t>
            </w:r>
          </w:p>
        </w:tc>
        <w:tc>
          <w:tcPr>
            <w:tcW w:w="0" w:type="auto"/>
          </w:tcPr>
          <w:p w14:paraId="474F14C7" w14:textId="77777777" w:rsidR="00434549" w:rsidRDefault="00434549" w:rsidP="00434549">
            <w:pPr>
              <w:pStyle w:val="TAL"/>
              <w:keepNext w:val="0"/>
              <w:rPr>
                <w:rFonts w:cs="Arial"/>
                <w:sz w:val="16"/>
                <w:szCs w:val="16"/>
              </w:rPr>
            </w:pPr>
            <w:r>
              <w:rPr>
                <w:rFonts w:cs="Arial"/>
                <w:sz w:val="16"/>
                <w:szCs w:val="16"/>
              </w:rPr>
              <w:t>Optional attribute specification that provides the start time of the call.</w:t>
            </w:r>
          </w:p>
        </w:tc>
      </w:tr>
      <w:tr w:rsidR="00434549" w14:paraId="4077E3C1" w14:textId="77777777">
        <w:trPr>
          <w:cantSplit/>
          <w:jc w:val="center"/>
        </w:trPr>
        <w:tc>
          <w:tcPr>
            <w:tcW w:w="0" w:type="auto"/>
          </w:tcPr>
          <w:p w14:paraId="1A8D732C"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ue</w:t>
            </w:r>
            <w:proofErr w:type="spellEnd"/>
          </w:p>
        </w:tc>
        <w:tc>
          <w:tcPr>
            <w:tcW w:w="0" w:type="auto"/>
          </w:tcPr>
          <w:p w14:paraId="3F881DC6" w14:textId="77777777" w:rsidR="00434549" w:rsidRDefault="00434549" w:rsidP="00434549">
            <w:pPr>
              <w:pStyle w:val="TAL"/>
              <w:rPr>
                <w:rFonts w:cs="Arial"/>
                <w:sz w:val="16"/>
                <w:szCs w:val="16"/>
              </w:rPr>
            </w:pPr>
            <w:r>
              <w:rPr>
                <w:rFonts w:cs="Arial"/>
                <w:sz w:val="16"/>
                <w:szCs w:val="16"/>
              </w:rPr>
              <w:t xml:space="preserve">This element gives the </w:t>
            </w:r>
            <w:proofErr w:type="spellStart"/>
            <w:r>
              <w:rPr>
                <w:rFonts w:cs="Arial"/>
                <w:sz w:val="16"/>
                <w:szCs w:val="16"/>
              </w:rPr>
              <w:t>ue</w:t>
            </w:r>
            <w:proofErr w:type="spellEnd"/>
            <w:r>
              <w:rPr>
                <w:rFonts w:cs="Arial"/>
                <w:sz w:val="16"/>
                <w:szCs w:val="16"/>
              </w:rPr>
              <w:t xml:space="preserve"> identifier provided in trace activation messages. It includes:</w:t>
            </w:r>
          </w:p>
          <w:p w14:paraId="63EB1702" w14:textId="77777777" w:rsidR="00434549" w:rsidRDefault="00434549" w:rsidP="00434549">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type (</w:t>
            </w:r>
            <w:r>
              <w:rPr>
                <w:rFonts w:cs="Arial"/>
                <w:sz w:val="16"/>
                <w:szCs w:val="16"/>
              </w:rPr>
              <w:t>attribute specification "</w:t>
            </w:r>
            <w:proofErr w:type="spellStart"/>
            <w:r>
              <w:rPr>
                <w:rFonts w:ascii="Courier New" w:hAnsi="Courier New" w:cs="Courier New"/>
                <w:sz w:val="16"/>
                <w:szCs w:val="16"/>
              </w:rPr>
              <w:t>idType</w:t>
            </w:r>
            <w:proofErr w:type="spellEnd"/>
            <w:r>
              <w:rPr>
                <w:rFonts w:cs="Arial"/>
                <w:sz w:val="16"/>
                <w:szCs w:val="16"/>
              </w:rPr>
              <w:t>"</w:t>
            </w:r>
            <w:r>
              <w:rPr>
                <w:sz w:val="16"/>
                <w:szCs w:val="16"/>
              </w:rPr>
              <w:t>)</w:t>
            </w:r>
          </w:p>
          <w:p w14:paraId="4CDE9F03" w14:textId="77777777" w:rsidR="00434549" w:rsidRDefault="00434549" w:rsidP="00434549">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value (</w:t>
            </w:r>
            <w:r>
              <w:rPr>
                <w:rFonts w:cs="Arial"/>
                <w:sz w:val="16"/>
                <w:szCs w:val="16"/>
              </w:rPr>
              <w:t>attribute specification "</w:t>
            </w:r>
            <w:proofErr w:type="spellStart"/>
            <w:r>
              <w:rPr>
                <w:rFonts w:ascii="Courier New" w:hAnsi="Courier New" w:cs="Courier New"/>
                <w:sz w:val="16"/>
                <w:szCs w:val="16"/>
              </w:rPr>
              <w:t>idValue</w:t>
            </w:r>
            <w:proofErr w:type="spellEnd"/>
            <w:r>
              <w:rPr>
                <w:rFonts w:cs="Arial"/>
                <w:sz w:val="16"/>
                <w:szCs w:val="16"/>
              </w:rPr>
              <w:t>"</w:t>
            </w:r>
            <w:r>
              <w:rPr>
                <w:sz w:val="16"/>
                <w:szCs w:val="16"/>
              </w:rPr>
              <w:t>)</w:t>
            </w:r>
          </w:p>
          <w:p w14:paraId="13871687" w14:textId="77777777" w:rsidR="00434549" w:rsidRDefault="00434549" w:rsidP="00434549">
            <w:pPr>
              <w:pStyle w:val="TALB1"/>
              <w:tabs>
                <w:tab w:val="clear" w:pos="567"/>
                <w:tab w:val="left" w:pos="314"/>
              </w:tabs>
              <w:ind w:left="314"/>
              <w:rPr>
                <w:sz w:val="16"/>
                <w:szCs w:val="16"/>
              </w:rPr>
            </w:pPr>
            <w:r>
              <w:rPr>
                <w:rFonts w:cs="Arial"/>
                <w:sz w:val="16"/>
                <w:szCs w:val="16"/>
              </w:rPr>
              <w:t>This element shall not be present in the Trace record of E-UTRAN</w:t>
            </w:r>
            <w:r>
              <w:rPr>
                <w:rFonts w:cs="Arial" w:hint="eastAsia"/>
                <w:sz w:val="16"/>
                <w:szCs w:val="16"/>
              </w:rPr>
              <w:t>.</w:t>
            </w:r>
          </w:p>
        </w:tc>
      </w:tr>
      <w:tr w:rsidR="00434549" w14:paraId="750B1A79" w14:textId="77777777">
        <w:trPr>
          <w:cantSplit/>
          <w:jc w:val="center"/>
        </w:trPr>
        <w:tc>
          <w:tcPr>
            <w:tcW w:w="0" w:type="auto"/>
          </w:tcPr>
          <w:p w14:paraId="52692B1E"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idType</w:t>
            </w:r>
            <w:proofErr w:type="spellEnd"/>
          </w:p>
        </w:tc>
        <w:tc>
          <w:tcPr>
            <w:tcW w:w="0" w:type="auto"/>
          </w:tcPr>
          <w:p w14:paraId="27A80D18" w14:textId="77777777" w:rsidR="00434549" w:rsidRDefault="00434549" w:rsidP="00434549">
            <w:pPr>
              <w:pStyle w:val="TAL"/>
              <w:rPr>
                <w:rFonts w:cs="Arial"/>
                <w:sz w:val="16"/>
                <w:szCs w:val="16"/>
              </w:rPr>
            </w:pPr>
            <w:r>
              <w:rPr>
                <w:rFonts w:cs="Arial"/>
                <w:sz w:val="16"/>
                <w:szCs w:val="16"/>
              </w:rPr>
              <w:t xml:space="preserve">Attribute specification that provides the </w:t>
            </w:r>
            <w:proofErr w:type="spellStart"/>
            <w:r>
              <w:rPr>
                <w:sz w:val="16"/>
                <w:szCs w:val="16"/>
              </w:rPr>
              <w:t>ue</w:t>
            </w:r>
            <w:proofErr w:type="spellEnd"/>
            <w:r>
              <w:rPr>
                <w:sz w:val="16"/>
                <w:szCs w:val="16"/>
              </w:rPr>
              <w:t xml:space="preserve"> identifier type (IMSI, IMEI (SV), TAC, or Public User Identity).</w:t>
            </w:r>
            <w:r>
              <w:rPr>
                <w:rFonts w:hint="eastAsia"/>
                <w:color w:val="000000"/>
                <w:sz w:val="16"/>
                <w:szCs w:val="16"/>
                <w:lang w:eastAsia="zh-CN"/>
              </w:rPr>
              <w:t xml:space="preserve"> For management based MDT, IMSI or IMEI(SV) can not be selected as </w:t>
            </w:r>
            <w:proofErr w:type="spellStart"/>
            <w:r>
              <w:rPr>
                <w:rFonts w:hint="eastAsia"/>
                <w:color w:val="000000"/>
                <w:sz w:val="16"/>
                <w:szCs w:val="16"/>
                <w:lang w:eastAsia="zh-CN"/>
              </w:rPr>
              <w:t>ue</w:t>
            </w:r>
            <w:proofErr w:type="spellEnd"/>
            <w:r>
              <w:rPr>
                <w:rFonts w:hint="eastAsia"/>
                <w:color w:val="000000"/>
                <w:sz w:val="16"/>
                <w:szCs w:val="16"/>
                <w:lang w:eastAsia="zh-CN"/>
              </w:rPr>
              <w:t xml:space="preserve"> </w:t>
            </w:r>
            <w:proofErr w:type="spellStart"/>
            <w:r>
              <w:rPr>
                <w:rFonts w:hint="eastAsia"/>
                <w:color w:val="000000"/>
                <w:sz w:val="16"/>
                <w:szCs w:val="16"/>
                <w:lang w:eastAsia="zh-CN"/>
              </w:rPr>
              <w:t>idType</w:t>
            </w:r>
            <w:proofErr w:type="spellEnd"/>
            <w:r>
              <w:rPr>
                <w:rFonts w:hint="eastAsia"/>
                <w:color w:val="000000"/>
                <w:sz w:val="16"/>
                <w:szCs w:val="16"/>
                <w:lang w:eastAsia="zh-CN"/>
              </w:rPr>
              <w:t>.</w:t>
            </w:r>
          </w:p>
        </w:tc>
      </w:tr>
      <w:tr w:rsidR="00434549" w14:paraId="04581EE8" w14:textId="77777777">
        <w:trPr>
          <w:cantSplit/>
          <w:jc w:val="center"/>
        </w:trPr>
        <w:tc>
          <w:tcPr>
            <w:tcW w:w="0" w:type="auto"/>
          </w:tcPr>
          <w:p w14:paraId="46037C1B"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idValue</w:t>
            </w:r>
            <w:proofErr w:type="spellEnd"/>
          </w:p>
        </w:tc>
        <w:tc>
          <w:tcPr>
            <w:tcW w:w="0" w:type="auto"/>
          </w:tcPr>
          <w:p w14:paraId="0EBD043C" w14:textId="77777777" w:rsidR="00434549" w:rsidRDefault="00434549" w:rsidP="00434549">
            <w:pPr>
              <w:pStyle w:val="TAL"/>
              <w:rPr>
                <w:rFonts w:cs="Arial"/>
                <w:sz w:val="16"/>
                <w:szCs w:val="16"/>
              </w:rPr>
            </w:pPr>
            <w:r>
              <w:rPr>
                <w:rFonts w:cs="Arial"/>
                <w:sz w:val="16"/>
                <w:szCs w:val="16"/>
              </w:rPr>
              <w:t xml:space="preserve">Attribute specification that provides </w:t>
            </w:r>
            <w:r>
              <w:rPr>
                <w:sz w:val="16"/>
                <w:szCs w:val="16"/>
              </w:rPr>
              <w:t xml:space="preserve">the </w:t>
            </w:r>
            <w:proofErr w:type="spellStart"/>
            <w:r>
              <w:rPr>
                <w:sz w:val="16"/>
                <w:szCs w:val="16"/>
              </w:rPr>
              <w:t>ue</w:t>
            </w:r>
            <w:proofErr w:type="spellEnd"/>
            <w:r>
              <w:rPr>
                <w:sz w:val="16"/>
                <w:szCs w:val="16"/>
              </w:rPr>
              <w:t xml:space="preserve"> identifier value, represented in decimal.</w:t>
            </w:r>
            <w:r>
              <w:rPr>
                <w:rFonts w:hint="eastAsia"/>
                <w:color w:val="000000"/>
                <w:sz w:val="16"/>
                <w:szCs w:val="16"/>
                <w:lang w:eastAsia="zh-CN"/>
              </w:rPr>
              <w:t xml:space="preserve"> This attribute is optional for management based MDT.</w:t>
            </w:r>
          </w:p>
        </w:tc>
      </w:tr>
      <w:tr w:rsidR="00434549" w14:paraId="4F33883B" w14:textId="77777777">
        <w:trPr>
          <w:cantSplit/>
          <w:jc w:val="center"/>
        </w:trPr>
        <w:tc>
          <w:tcPr>
            <w:tcW w:w="0" w:type="auto"/>
          </w:tcPr>
          <w:p w14:paraId="43A66B18"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msg</w:t>
            </w:r>
            <w:proofErr w:type="spellEnd"/>
          </w:p>
        </w:tc>
        <w:tc>
          <w:tcPr>
            <w:tcW w:w="0" w:type="auto"/>
          </w:tcPr>
          <w:p w14:paraId="62675620" w14:textId="77777777" w:rsidR="00434549" w:rsidRDefault="00434549" w:rsidP="00434549">
            <w:pPr>
              <w:pStyle w:val="TAL"/>
              <w:keepNext w:val="0"/>
              <w:rPr>
                <w:rFonts w:cs="Arial"/>
                <w:sz w:val="16"/>
                <w:szCs w:val="16"/>
              </w:rPr>
            </w:pPr>
            <w:r>
              <w:rPr>
                <w:rFonts w:cs="Arial"/>
                <w:sz w:val="16"/>
                <w:szCs w:val="16"/>
              </w:rPr>
              <w:t>This element contains the information associated to a traced message. This element will not be included if the file is from the MME for retrieving the IMSI/IMEI (SV) information. It includes:</w:t>
            </w:r>
          </w:p>
          <w:p w14:paraId="316004BC" w14:textId="77777777" w:rsidR="00434549" w:rsidRDefault="00434549" w:rsidP="00434549">
            <w:pPr>
              <w:pStyle w:val="TALB1"/>
              <w:rPr>
                <w:sz w:val="16"/>
                <w:szCs w:val="16"/>
              </w:rPr>
            </w:pPr>
            <w:r>
              <w:rPr>
                <w:sz w:val="16"/>
                <w:szCs w:val="16"/>
              </w:rPr>
              <w:t>-</w:t>
            </w:r>
            <w:r>
              <w:rPr>
                <w:sz w:val="16"/>
                <w:szCs w:val="16"/>
              </w:rPr>
              <w:tab/>
              <w:t>the function name associated to the traced message (</w:t>
            </w:r>
            <w:r>
              <w:rPr>
                <w:rFonts w:cs="Arial"/>
                <w:sz w:val="16"/>
                <w:szCs w:val="16"/>
              </w:rPr>
              <w:t>attribute specification "</w:t>
            </w:r>
            <w:r>
              <w:rPr>
                <w:rFonts w:ascii="Courier New" w:hAnsi="Courier New" w:cs="Courier New"/>
                <w:sz w:val="16"/>
                <w:szCs w:val="16"/>
              </w:rPr>
              <w:t>function</w:t>
            </w:r>
            <w:r>
              <w:rPr>
                <w:rFonts w:cs="Arial"/>
                <w:sz w:val="16"/>
                <w:szCs w:val="16"/>
              </w:rPr>
              <w:t>"</w:t>
            </w:r>
            <w:r>
              <w:rPr>
                <w:sz w:val="16"/>
                <w:szCs w:val="16"/>
              </w:rPr>
              <w:t>)</w:t>
            </w:r>
          </w:p>
          <w:p w14:paraId="4BA2647B" w14:textId="77777777" w:rsidR="00434549" w:rsidRDefault="00434549" w:rsidP="00434549">
            <w:pPr>
              <w:pStyle w:val="TALB1"/>
              <w:rPr>
                <w:sz w:val="16"/>
                <w:szCs w:val="16"/>
              </w:rPr>
            </w:pPr>
            <w:r>
              <w:rPr>
                <w:sz w:val="16"/>
                <w:szCs w:val="16"/>
              </w:rPr>
              <w:t>-</w:t>
            </w:r>
            <w:r>
              <w:rPr>
                <w:sz w:val="16"/>
                <w:szCs w:val="16"/>
              </w:rPr>
              <w:tab/>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xml:space="preserve"> (</w:t>
            </w:r>
            <w:r>
              <w:rPr>
                <w:rFonts w:cs="Arial"/>
                <w:sz w:val="16"/>
                <w:szCs w:val="16"/>
              </w:rPr>
              <w:t>attribute specification "</w:t>
            </w:r>
            <w:proofErr w:type="spellStart"/>
            <w:r>
              <w:rPr>
                <w:rFonts w:ascii="Courier New" w:hAnsi="Courier New" w:cs="Courier New"/>
                <w:sz w:val="16"/>
                <w:szCs w:val="16"/>
              </w:rPr>
              <w:t>changeTime</w:t>
            </w:r>
            <w:proofErr w:type="spellEnd"/>
            <w:r>
              <w:rPr>
                <w:rFonts w:cs="Arial"/>
                <w:sz w:val="16"/>
                <w:szCs w:val="16"/>
              </w:rPr>
              <w:t>"</w:t>
            </w:r>
            <w:r>
              <w:rPr>
                <w:sz w:val="16"/>
                <w:szCs w:val="16"/>
              </w:rPr>
              <w:t>)</w:t>
            </w:r>
          </w:p>
          <w:p w14:paraId="2FF5A7C3" w14:textId="77777777" w:rsidR="00434549" w:rsidRDefault="00434549" w:rsidP="00434549">
            <w:pPr>
              <w:pStyle w:val="TALB1"/>
              <w:rPr>
                <w:sz w:val="16"/>
                <w:szCs w:val="16"/>
              </w:rPr>
            </w:pPr>
            <w:r>
              <w:rPr>
                <w:sz w:val="16"/>
                <w:szCs w:val="16"/>
              </w:rPr>
              <w:t>-</w:t>
            </w:r>
            <w:r>
              <w:rPr>
                <w:sz w:val="16"/>
                <w:szCs w:val="16"/>
              </w:rPr>
              <w:tab/>
              <w:t xml:space="preserve">a </w:t>
            </w:r>
            <w:proofErr w:type="spellStart"/>
            <w:r>
              <w:rPr>
                <w:sz w:val="16"/>
                <w:szCs w:val="16"/>
              </w:rPr>
              <w:t>boolean</w:t>
            </w:r>
            <w:proofErr w:type="spellEnd"/>
            <w:r>
              <w:rPr>
                <w:sz w:val="16"/>
                <w:szCs w:val="16"/>
              </w:rPr>
              <w:t xml:space="preserve"> value that indicates if the message is vendor specific (</w:t>
            </w:r>
            <w:r>
              <w:rPr>
                <w:rFonts w:cs="Arial"/>
                <w:sz w:val="16"/>
                <w:szCs w:val="16"/>
              </w:rPr>
              <w:t>attribute specification "</w:t>
            </w:r>
            <w:proofErr w:type="spellStart"/>
            <w:r>
              <w:rPr>
                <w:rFonts w:ascii="Courier New" w:hAnsi="Courier New" w:cs="Courier New"/>
                <w:sz w:val="16"/>
                <w:szCs w:val="16"/>
              </w:rPr>
              <w:t>vendorSpecific</w:t>
            </w:r>
            <w:proofErr w:type="spellEnd"/>
            <w:r>
              <w:rPr>
                <w:rFonts w:cs="Arial"/>
                <w:sz w:val="16"/>
                <w:szCs w:val="16"/>
              </w:rPr>
              <w:t>"</w:t>
            </w:r>
            <w:r>
              <w:rPr>
                <w:sz w:val="16"/>
                <w:szCs w:val="16"/>
              </w:rPr>
              <w:t>)</w:t>
            </w:r>
          </w:p>
          <w:p w14:paraId="7E31BEF3" w14:textId="77777777" w:rsidR="00434549" w:rsidRDefault="00434549" w:rsidP="00434549">
            <w:pPr>
              <w:pStyle w:val="TALB1"/>
              <w:rPr>
                <w:sz w:val="16"/>
                <w:szCs w:val="16"/>
              </w:rPr>
            </w:pPr>
            <w:r>
              <w:rPr>
                <w:sz w:val="16"/>
                <w:szCs w:val="16"/>
              </w:rPr>
              <w:t>-</w:t>
            </w:r>
            <w:r>
              <w:rPr>
                <w:sz w:val="16"/>
                <w:szCs w:val="16"/>
              </w:rPr>
              <w:tab/>
              <w:t>the protocol message name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5776BAF" w14:textId="77777777" w:rsidR="00434549" w:rsidRDefault="00434549" w:rsidP="00434549">
            <w:pPr>
              <w:pStyle w:val="TALB1"/>
              <w:rPr>
                <w:sz w:val="16"/>
                <w:szCs w:val="16"/>
              </w:rPr>
            </w:pPr>
            <w:r>
              <w:rPr>
                <w:sz w:val="16"/>
                <w:szCs w:val="16"/>
              </w:rPr>
              <w:t>-</w:t>
            </w:r>
            <w:r>
              <w:rPr>
                <w:sz w:val="16"/>
                <w:szCs w:val="16"/>
              </w:rPr>
              <w:tab/>
              <w:t xml:space="preserve">the </w:t>
            </w:r>
            <w:r>
              <w:rPr>
                <w:rFonts w:cs="Arial"/>
                <w:sz w:val="16"/>
                <w:szCs w:val="16"/>
              </w:rPr>
              <w:t>NE initiator of the protocol message (element "</w:t>
            </w:r>
            <w:r>
              <w:rPr>
                <w:rFonts w:ascii="Courier New" w:hAnsi="Courier New" w:cs="Courier New"/>
                <w:sz w:val="16"/>
                <w:szCs w:val="16"/>
              </w:rPr>
              <w:t>initiator</w:t>
            </w:r>
            <w:r>
              <w:rPr>
                <w:rFonts w:cs="Arial"/>
                <w:sz w:val="16"/>
                <w:szCs w:val="16"/>
              </w:rPr>
              <w:t>")</w:t>
            </w:r>
          </w:p>
          <w:p w14:paraId="616AF8B5" w14:textId="77777777" w:rsidR="00434549" w:rsidRDefault="00434549" w:rsidP="00434549">
            <w:pPr>
              <w:pStyle w:val="TALB1"/>
              <w:rPr>
                <w:sz w:val="16"/>
                <w:szCs w:val="16"/>
              </w:rPr>
            </w:pPr>
            <w:r>
              <w:rPr>
                <w:sz w:val="16"/>
                <w:szCs w:val="16"/>
              </w:rPr>
              <w:t>-</w:t>
            </w:r>
            <w:r>
              <w:rPr>
                <w:sz w:val="16"/>
                <w:szCs w:val="16"/>
              </w:rPr>
              <w:tab/>
              <w:t>the NE target(s) of the protocol message</w:t>
            </w:r>
            <w:r>
              <w:rPr>
                <w:rFonts w:cs="Arial"/>
                <w:sz w:val="16"/>
                <w:szCs w:val="16"/>
              </w:rPr>
              <w:t xml:space="preserve"> (element "</w:t>
            </w:r>
            <w:r>
              <w:rPr>
                <w:rFonts w:ascii="Courier New" w:hAnsi="Courier New" w:cs="Courier New"/>
                <w:sz w:val="16"/>
                <w:szCs w:val="16"/>
              </w:rPr>
              <w:t>target</w:t>
            </w:r>
            <w:r>
              <w:rPr>
                <w:rFonts w:cs="Arial"/>
                <w:sz w:val="16"/>
                <w:szCs w:val="16"/>
              </w:rPr>
              <w:t>")</w:t>
            </w:r>
          </w:p>
          <w:p w14:paraId="5FD41351" w14:textId="77777777" w:rsidR="00434549" w:rsidRDefault="00434549" w:rsidP="00434549">
            <w:pPr>
              <w:pStyle w:val="TALB1"/>
              <w:rPr>
                <w:sz w:val="16"/>
                <w:szCs w:val="16"/>
              </w:rPr>
            </w:pPr>
            <w:r>
              <w:rPr>
                <w:sz w:val="16"/>
                <w:szCs w:val="16"/>
              </w:rPr>
              <w:t>-</w:t>
            </w:r>
            <w:r>
              <w:rPr>
                <w:sz w:val="16"/>
                <w:szCs w:val="16"/>
              </w:rPr>
              <w:tab/>
              <w:t>the encoded protocol message</w:t>
            </w:r>
            <w:r>
              <w:rPr>
                <w:rFonts w:cs="Arial"/>
                <w:sz w:val="16"/>
                <w:szCs w:val="16"/>
              </w:rPr>
              <w:t xml:space="preserve"> (element "</w:t>
            </w:r>
            <w:proofErr w:type="spellStart"/>
            <w:r>
              <w:rPr>
                <w:rFonts w:ascii="Courier New" w:hAnsi="Courier New" w:cs="Courier New"/>
                <w:sz w:val="16"/>
                <w:szCs w:val="16"/>
              </w:rPr>
              <w:t>rawMsg</w:t>
            </w:r>
            <w:proofErr w:type="spellEnd"/>
            <w:r>
              <w:rPr>
                <w:rFonts w:cs="Arial"/>
                <w:sz w:val="16"/>
                <w:szCs w:val="16"/>
              </w:rPr>
              <w:t>")</w:t>
            </w:r>
          </w:p>
          <w:p w14:paraId="65F5E2EA" w14:textId="77777777" w:rsidR="00434549" w:rsidRDefault="00434549" w:rsidP="00434549">
            <w:pPr>
              <w:pStyle w:val="TALB1"/>
              <w:rPr>
                <w:rFonts w:cs="Arial"/>
                <w:sz w:val="16"/>
                <w:szCs w:val="16"/>
              </w:rPr>
            </w:pPr>
            <w:bookmarkStart w:id="480" w:name="OLE_LINK1"/>
            <w:r>
              <w:rPr>
                <w:rFonts w:cs="Arial"/>
                <w:sz w:val="16"/>
                <w:szCs w:val="16"/>
              </w:rPr>
              <w:t>-</w:t>
            </w:r>
            <w:r>
              <w:rPr>
                <w:rFonts w:cs="Arial"/>
                <w:sz w:val="16"/>
                <w:szCs w:val="16"/>
              </w:rPr>
              <w:tab/>
              <w:t xml:space="preserve">the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w:t>
            </w:r>
            <w:bookmarkEnd w:id="480"/>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250F18B4" w14:textId="77777777" w:rsidR="00434549" w:rsidRDefault="00434549" w:rsidP="00434549">
            <w:pPr>
              <w:pStyle w:val="TALB1"/>
              <w:ind w:left="0" w:firstLine="0"/>
              <w:rPr>
                <w:rFonts w:cs="Arial"/>
                <w:sz w:val="16"/>
                <w:szCs w:val="16"/>
              </w:rPr>
            </w:pPr>
            <w:r>
              <w:rPr>
                <w:rFonts w:eastAsia="SimSun" w:hint="eastAsia"/>
                <w:color w:val="000000"/>
                <w:sz w:val="16"/>
                <w:szCs w:val="16"/>
                <w:lang w:eastAsia="zh-CN"/>
              </w:rPr>
              <w:t>This element is trace specific and not used for MDT.</w:t>
            </w:r>
          </w:p>
        </w:tc>
      </w:tr>
      <w:tr w:rsidR="00434549" w14:paraId="28A983A5" w14:textId="77777777">
        <w:trPr>
          <w:cantSplit/>
          <w:jc w:val="center"/>
        </w:trPr>
        <w:tc>
          <w:tcPr>
            <w:tcW w:w="0" w:type="auto"/>
          </w:tcPr>
          <w:p w14:paraId="06FE2D48"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function</w:t>
            </w:r>
          </w:p>
        </w:tc>
        <w:tc>
          <w:tcPr>
            <w:tcW w:w="0" w:type="auto"/>
          </w:tcPr>
          <w:p w14:paraId="601BE192" w14:textId="77777777" w:rsidR="00434549" w:rsidRDefault="00434549" w:rsidP="00434549">
            <w:pPr>
              <w:pStyle w:val="TAL"/>
              <w:keepNext w:val="0"/>
              <w:rPr>
                <w:rFonts w:cs="Arial"/>
                <w:sz w:val="16"/>
                <w:szCs w:val="16"/>
              </w:rPr>
            </w:pPr>
            <w:r>
              <w:rPr>
                <w:rFonts w:cs="Arial"/>
                <w:sz w:val="16"/>
                <w:szCs w:val="16"/>
              </w:rPr>
              <w:t xml:space="preserve">Attribute specification that provides the </w:t>
            </w:r>
            <w:r>
              <w:rPr>
                <w:sz w:val="16"/>
                <w:szCs w:val="16"/>
              </w:rPr>
              <w:t xml:space="preserve">function name associated to the traced message (e.g. </w:t>
            </w:r>
            <w:proofErr w:type="spellStart"/>
            <w:r>
              <w:rPr>
                <w:sz w:val="16"/>
                <w:szCs w:val="16"/>
              </w:rPr>
              <w:t>Iuu</w:t>
            </w:r>
            <w:proofErr w:type="spellEnd"/>
            <w:r>
              <w:rPr>
                <w:sz w:val="16"/>
                <w:szCs w:val="16"/>
              </w:rPr>
              <w:t xml:space="preserve">, </w:t>
            </w:r>
            <w:proofErr w:type="spellStart"/>
            <w:r>
              <w:rPr>
                <w:sz w:val="16"/>
                <w:szCs w:val="16"/>
              </w:rPr>
              <w:t>Iu</w:t>
            </w:r>
            <w:proofErr w:type="spellEnd"/>
            <w:r>
              <w:rPr>
                <w:sz w:val="16"/>
                <w:szCs w:val="16"/>
              </w:rPr>
              <w:t xml:space="preserve"> CS, </w:t>
            </w:r>
            <w:proofErr w:type="spellStart"/>
            <w:r>
              <w:rPr>
                <w:sz w:val="16"/>
                <w:szCs w:val="16"/>
              </w:rPr>
              <w:t>Iub</w:t>
            </w:r>
            <w:proofErr w:type="spellEnd"/>
            <w:r>
              <w:rPr>
                <w:sz w:val="16"/>
                <w:szCs w:val="16"/>
              </w:rPr>
              <w:t>, Intra frequency measurement, Gb, …).</w:t>
            </w:r>
            <w:r>
              <w:rPr>
                <w:rFonts w:hint="eastAsia"/>
                <w:color w:val="000000"/>
                <w:sz w:val="16"/>
                <w:szCs w:val="16"/>
                <w:lang w:eastAsia="zh-CN"/>
              </w:rPr>
              <w:t xml:space="preserve"> This attribute is trace specific and not used for MDT.</w:t>
            </w:r>
          </w:p>
        </w:tc>
      </w:tr>
      <w:tr w:rsidR="00434549" w14:paraId="67648AD4" w14:textId="77777777">
        <w:trPr>
          <w:cantSplit/>
          <w:jc w:val="center"/>
        </w:trPr>
        <w:tc>
          <w:tcPr>
            <w:tcW w:w="0" w:type="auto"/>
          </w:tcPr>
          <w:p w14:paraId="0A2C101C"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changeTime</w:t>
            </w:r>
            <w:proofErr w:type="spellEnd"/>
          </w:p>
        </w:tc>
        <w:tc>
          <w:tcPr>
            <w:tcW w:w="0" w:type="auto"/>
          </w:tcPr>
          <w:p w14:paraId="5772BA5E" w14:textId="77777777" w:rsidR="00434549" w:rsidRDefault="00434549" w:rsidP="00434549">
            <w:pPr>
              <w:pStyle w:val="TAL"/>
              <w:keepNext w:val="0"/>
              <w:rPr>
                <w:rFonts w:cs="Arial"/>
                <w:sz w:val="16"/>
                <w:szCs w:val="16"/>
              </w:rPr>
            </w:pPr>
            <w:r>
              <w:rPr>
                <w:rFonts w:cs="Arial"/>
                <w:sz w:val="16"/>
                <w:szCs w:val="16"/>
              </w:rPr>
              <w:t xml:space="preserve">Attribute specification that provides </w:t>
            </w:r>
            <w:r>
              <w:rPr>
                <w:sz w:val="16"/>
                <w:szCs w:val="16"/>
              </w:rPr>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It is expressed in number of seconds and milliseconds (nbsec.ms).</w:t>
            </w:r>
            <w:r>
              <w:rPr>
                <w:rFonts w:hint="eastAsia"/>
                <w:color w:val="000000"/>
                <w:sz w:val="16"/>
                <w:szCs w:val="16"/>
                <w:lang w:eastAsia="zh-CN"/>
              </w:rPr>
              <w:t xml:space="preserve"> This attribute is trace specific and not used for MDT.</w:t>
            </w:r>
          </w:p>
        </w:tc>
      </w:tr>
      <w:tr w:rsidR="00434549" w14:paraId="65656577" w14:textId="77777777">
        <w:trPr>
          <w:cantSplit/>
          <w:jc w:val="center"/>
        </w:trPr>
        <w:tc>
          <w:tcPr>
            <w:tcW w:w="0" w:type="auto"/>
          </w:tcPr>
          <w:p w14:paraId="172EC953"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vendorSpecific</w:t>
            </w:r>
            <w:proofErr w:type="spellEnd"/>
          </w:p>
        </w:tc>
        <w:tc>
          <w:tcPr>
            <w:tcW w:w="0" w:type="auto"/>
          </w:tcPr>
          <w:p w14:paraId="78EE349D" w14:textId="77777777" w:rsidR="00434549" w:rsidRDefault="00434549" w:rsidP="00434549">
            <w:pPr>
              <w:pStyle w:val="TAL"/>
              <w:keepNext w:val="0"/>
              <w:rPr>
                <w:rFonts w:cs="Arial"/>
                <w:sz w:val="16"/>
                <w:szCs w:val="16"/>
              </w:rPr>
            </w:pPr>
            <w:r>
              <w:rPr>
                <w:rFonts w:cs="Arial"/>
                <w:sz w:val="16"/>
                <w:szCs w:val="16"/>
              </w:rPr>
              <w:t xml:space="preserve">Attribute specification whose value part is a </w:t>
            </w:r>
            <w:proofErr w:type="spellStart"/>
            <w:r>
              <w:rPr>
                <w:sz w:val="16"/>
                <w:szCs w:val="16"/>
              </w:rPr>
              <w:t>boolean</w:t>
            </w:r>
            <w:proofErr w:type="spellEnd"/>
            <w:r>
              <w:rPr>
                <w:sz w:val="16"/>
                <w:szCs w:val="16"/>
              </w:rPr>
              <w:t xml:space="preserve"> value that indicates if the message is vendor specific (true) or not (false).</w:t>
            </w:r>
            <w:r>
              <w:rPr>
                <w:rFonts w:hint="eastAsia"/>
                <w:color w:val="000000"/>
                <w:sz w:val="16"/>
                <w:szCs w:val="16"/>
                <w:lang w:eastAsia="zh-CN"/>
              </w:rPr>
              <w:t xml:space="preserve"> This attribute is trace specific and not used for MDT.</w:t>
            </w:r>
          </w:p>
        </w:tc>
      </w:tr>
      <w:tr w:rsidR="00434549" w14:paraId="2ACFB01D" w14:textId="77777777">
        <w:trPr>
          <w:cantSplit/>
          <w:jc w:val="center"/>
        </w:trPr>
        <w:tc>
          <w:tcPr>
            <w:tcW w:w="0" w:type="auto"/>
          </w:tcPr>
          <w:p w14:paraId="7DF27EF0"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name</w:t>
            </w:r>
          </w:p>
        </w:tc>
        <w:tc>
          <w:tcPr>
            <w:tcW w:w="0" w:type="auto"/>
          </w:tcPr>
          <w:p w14:paraId="5AFCAEED" w14:textId="77777777" w:rsidR="00434549" w:rsidRDefault="00434549" w:rsidP="00434549">
            <w:pPr>
              <w:pStyle w:val="TAL"/>
              <w:keepNext w:val="0"/>
              <w:rPr>
                <w:rFonts w:cs="Arial"/>
                <w:sz w:val="16"/>
                <w:szCs w:val="16"/>
              </w:rPr>
            </w:pPr>
            <w:r>
              <w:rPr>
                <w:rFonts w:cs="Arial"/>
                <w:sz w:val="16"/>
                <w:szCs w:val="16"/>
              </w:rPr>
              <w:t xml:space="preserve">Attribute specification that provides the </w:t>
            </w:r>
            <w:r>
              <w:rPr>
                <w:sz w:val="16"/>
                <w:szCs w:val="16"/>
              </w:rPr>
              <w:t>protocol message name.</w:t>
            </w:r>
            <w:r>
              <w:rPr>
                <w:rFonts w:hint="eastAsia"/>
                <w:color w:val="000000"/>
                <w:sz w:val="16"/>
                <w:szCs w:val="16"/>
                <w:lang w:eastAsia="zh-CN"/>
              </w:rPr>
              <w:t xml:space="preserve"> This attribute is trace specific and not used for MDT.</w:t>
            </w:r>
          </w:p>
        </w:tc>
      </w:tr>
      <w:tr w:rsidR="00434549" w14:paraId="67C204F6" w14:textId="77777777">
        <w:trPr>
          <w:cantSplit/>
          <w:jc w:val="center"/>
        </w:trPr>
        <w:tc>
          <w:tcPr>
            <w:tcW w:w="0" w:type="auto"/>
          </w:tcPr>
          <w:p w14:paraId="7CA3FF3B" w14:textId="77777777" w:rsidR="00434549" w:rsidRDefault="00434549" w:rsidP="00434549">
            <w:pPr>
              <w:pStyle w:val="TAL"/>
              <w:keepNext w:val="0"/>
              <w:rPr>
                <w:rFonts w:cs="Arial"/>
                <w:sz w:val="16"/>
                <w:szCs w:val="16"/>
              </w:rPr>
            </w:pPr>
            <w:r>
              <w:rPr>
                <w:rFonts w:ascii="Courier New" w:hAnsi="Courier New" w:cs="Courier New"/>
                <w:sz w:val="16"/>
                <w:szCs w:val="16"/>
              </w:rPr>
              <w:t>initiator</w:t>
            </w:r>
          </w:p>
        </w:tc>
        <w:tc>
          <w:tcPr>
            <w:tcW w:w="0" w:type="auto"/>
          </w:tcPr>
          <w:p w14:paraId="3A836B34" w14:textId="77777777" w:rsidR="00434549" w:rsidRDefault="00434549" w:rsidP="00434549">
            <w:pPr>
              <w:pStyle w:val="TAL"/>
              <w:keepNext w:val="0"/>
              <w:rPr>
                <w:rFonts w:cs="Arial"/>
                <w:sz w:val="16"/>
                <w:szCs w:val="16"/>
              </w:rPr>
            </w:pPr>
            <w:r>
              <w:rPr>
                <w:rFonts w:cs="Arial"/>
                <w:sz w:val="16"/>
                <w:szCs w:val="16"/>
              </w:rPr>
              <w:t>Optional element that identifies the NE initiator of the protocol message. Each includes:</w:t>
            </w:r>
          </w:p>
          <w:p w14:paraId="5EB46B9A" w14:textId="77777777" w:rsidR="00434549" w:rsidRDefault="00434549" w:rsidP="00434549">
            <w:pPr>
              <w:pStyle w:val="TALB1"/>
              <w:rPr>
                <w:sz w:val="16"/>
                <w:szCs w:val="16"/>
              </w:rPr>
            </w:pPr>
            <w:r>
              <w:rPr>
                <w:sz w:val="16"/>
                <w:szCs w:val="16"/>
              </w:rPr>
              <w:t>-</w:t>
            </w:r>
            <w:r>
              <w:rPr>
                <w:sz w:val="16"/>
                <w:szCs w:val="16"/>
              </w:rPr>
              <w:tab/>
              <w:t>the type of the network node that initiate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4A90D83F" w14:textId="77777777" w:rsidR="00434549" w:rsidRDefault="00434549" w:rsidP="00434549">
            <w:pPr>
              <w:pStyle w:val="TALB1"/>
              <w:rPr>
                <w:rFonts w:cs="Arial"/>
                <w:sz w:val="16"/>
                <w:szCs w:val="16"/>
              </w:rPr>
            </w:pPr>
            <w:r>
              <w:rPr>
                <w:sz w:val="16"/>
                <w:szCs w:val="16"/>
              </w:rPr>
              <w:t>-</w:t>
            </w:r>
            <w:r>
              <w:rPr>
                <w:sz w:val="16"/>
                <w:szCs w:val="16"/>
              </w:rPr>
              <w:tab/>
              <w:t xml:space="preserve">the </w:t>
            </w:r>
            <w:r>
              <w:rPr>
                <w:rFonts w:cs="Arial"/>
                <w:sz w:val="16"/>
                <w:szCs w:val="16"/>
              </w:rPr>
              <w:t>LDN of NE initiator of the protocol message (element's content). The element's content may be empty in case the initiator is the sender or the mobile</w:t>
            </w:r>
          </w:p>
          <w:p w14:paraId="31C4D8E8" w14:textId="77777777" w:rsidR="00434549" w:rsidRDefault="00434549" w:rsidP="00434549">
            <w:pPr>
              <w:pStyle w:val="TAL"/>
              <w:rPr>
                <w:rFonts w:cs="Arial"/>
                <w:sz w:val="16"/>
                <w:szCs w:val="16"/>
              </w:rPr>
            </w:pPr>
            <w:r>
              <w:rPr>
                <w:rFonts w:hint="eastAsia"/>
                <w:sz w:val="16"/>
                <w:szCs w:val="16"/>
                <w:lang w:eastAsia="zh-CN"/>
              </w:rPr>
              <w:t>This element is trace specific and not used for MDT.</w:t>
            </w:r>
          </w:p>
        </w:tc>
      </w:tr>
      <w:tr w:rsidR="00434549" w14:paraId="3A8923C6" w14:textId="77777777">
        <w:trPr>
          <w:cantSplit/>
          <w:jc w:val="center"/>
        </w:trPr>
        <w:tc>
          <w:tcPr>
            <w:tcW w:w="0" w:type="auto"/>
          </w:tcPr>
          <w:p w14:paraId="1945328D" w14:textId="77777777" w:rsidR="00434549" w:rsidRDefault="00434549" w:rsidP="00434549">
            <w:pPr>
              <w:pStyle w:val="TAL"/>
              <w:keepNext w:val="0"/>
              <w:rPr>
                <w:rFonts w:cs="Arial"/>
                <w:sz w:val="16"/>
                <w:szCs w:val="16"/>
              </w:rPr>
            </w:pPr>
            <w:r>
              <w:rPr>
                <w:rFonts w:ascii="Courier New" w:hAnsi="Courier New" w:cs="Courier New"/>
                <w:sz w:val="16"/>
                <w:szCs w:val="16"/>
              </w:rPr>
              <w:t>initiator</w:t>
            </w:r>
            <w:r>
              <w:rPr>
                <w:rFonts w:cs="Arial"/>
                <w:sz w:val="16"/>
                <w:szCs w:val="16"/>
              </w:rPr>
              <w:t xml:space="preserve"> </w:t>
            </w:r>
            <w:r>
              <w:rPr>
                <w:rFonts w:ascii="Courier New" w:hAnsi="Courier New" w:cs="Courier New"/>
                <w:bCs/>
                <w:sz w:val="16"/>
                <w:szCs w:val="16"/>
              </w:rPr>
              <w:t>type</w:t>
            </w:r>
          </w:p>
        </w:tc>
        <w:tc>
          <w:tcPr>
            <w:tcW w:w="0" w:type="auto"/>
          </w:tcPr>
          <w:p w14:paraId="0EB11541" w14:textId="77777777" w:rsidR="00434549" w:rsidRDefault="00434549" w:rsidP="00434549">
            <w:pPr>
              <w:pStyle w:val="TAL"/>
              <w:keepNext w:val="0"/>
              <w:rPr>
                <w:rFonts w:cs="Arial"/>
                <w:sz w:val="16"/>
                <w:szCs w:val="16"/>
              </w:rPr>
            </w:pPr>
            <w:r>
              <w:rPr>
                <w:rFonts w:cs="Arial"/>
                <w:sz w:val="16"/>
                <w:szCs w:val="16"/>
              </w:rPr>
              <w:t xml:space="preserve">Optional attribute specification that provides the </w:t>
            </w:r>
            <w:r>
              <w:rPr>
                <w:sz w:val="16"/>
                <w:szCs w:val="16"/>
              </w:rPr>
              <w:t>type of the network node that initiate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p>
        </w:tc>
      </w:tr>
      <w:tr w:rsidR="00434549" w14:paraId="72FCA0F1" w14:textId="77777777">
        <w:trPr>
          <w:cantSplit/>
          <w:jc w:val="center"/>
        </w:trPr>
        <w:tc>
          <w:tcPr>
            <w:tcW w:w="0" w:type="auto"/>
          </w:tcPr>
          <w:p w14:paraId="3A2E2F82" w14:textId="77777777" w:rsidR="00434549" w:rsidRDefault="00434549" w:rsidP="00434549">
            <w:pPr>
              <w:pStyle w:val="TAL"/>
              <w:keepNext w:val="0"/>
              <w:rPr>
                <w:rFonts w:cs="Arial"/>
                <w:sz w:val="16"/>
                <w:szCs w:val="16"/>
              </w:rPr>
            </w:pPr>
            <w:r>
              <w:rPr>
                <w:rFonts w:ascii="Courier New" w:hAnsi="Courier New" w:cs="Courier New"/>
                <w:sz w:val="16"/>
                <w:szCs w:val="16"/>
              </w:rPr>
              <w:t>target</w:t>
            </w:r>
          </w:p>
        </w:tc>
        <w:tc>
          <w:tcPr>
            <w:tcW w:w="0" w:type="auto"/>
          </w:tcPr>
          <w:p w14:paraId="18E15A22" w14:textId="77777777" w:rsidR="00434549" w:rsidRDefault="00434549" w:rsidP="00434549">
            <w:pPr>
              <w:pStyle w:val="TAL"/>
              <w:keepNext w:val="0"/>
              <w:rPr>
                <w:rFonts w:cs="Arial"/>
                <w:sz w:val="16"/>
                <w:szCs w:val="16"/>
              </w:rPr>
            </w:pPr>
            <w:r>
              <w:rPr>
                <w:rFonts w:cs="Arial"/>
                <w:sz w:val="16"/>
                <w:szCs w:val="16"/>
              </w:rPr>
              <w:t>Optional element that identifies the NE target(s) of the protocol message. It includes:</w:t>
            </w:r>
          </w:p>
          <w:p w14:paraId="184B7DE8" w14:textId="77777777" w:rsidR="00434549" w:rsidRDefault="00434549" w:rsidP="00434549">
            <w:pPr>
              <w:pStyle w:val="TALB1"/>
              <w:rPr>
                <w:sz w:val="16"/>
                <w:szCs w:val="16"/>
              </w:rPr>
            </w:pPr>
            <w:r>
              <w:rPr>
                <w:sz w:val="16"/>
                <w:szCs w:val="16"/>
              </w:rPr>
              <w:t>-</w:t>
            </w:r>
            <w:r>
              <w:rPr>
                <w:sz w:val="16"/>
                <w:szCs w:val="16"/>
              </w:rPr>
              <w:tab/>
              <w:t>the type of the network node that receive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329DF8F" w14:textId="77777777" w:rsidR="00434549" w:rsidRDefault="00434549" w:rsidP="00434549">
            <w:pPr>
              <w:pStyle w:val="TALB1"/>
              <w:rPr>
                <w:rFonts w:cs="Arial"/>
                <w:sz w:val="16"/>
                <w:szCs w:val="16"/>
              </w:rPr>
            </w:pPr>
            <w:r>
              <w:rPr>
                <w:sz w:val="16"/>
                <w:szCs w:val="16"/>
              </w:rPr>
              <w:t>-</w:t>
            </w:r>
            <w:r>
              <w:rPr>
                <w:sz w:val="16"/>
                <w:szCs w:val="16"/>
              </w:rPr>
              <w:tab/>
              <w:t xml:space="preserve">the </w:t>
            </w:r>
            <w:r>
              <w:rPr>
                <w:rFonts w:cs="Arial"/>
                <w:sz w:val="16"/>
                <w:szCs w:val="16"/>
              </w:rPr>
              <w:t>LDN or IP Address of NE target of the protocol message (element's content). The element's content may be empty in case the target is the sender or the mobile</w:t>
            </w:r>
          </w:p>
          <w:p w14:paraId="18724638" w14:textId="77777777" w:rsidR="00434549" w:rsidRDefault="00434549" w:rsidP="00434549">
            <w:pPr>
              <w:pStyle w:val="TAL"/>
              <w:rPr>
                <w:sz w:val="16"/>
                <w:szCs w:val="16"/>
                <w:highlight w:val="magenta"/>
              </w:rPr>
            </w:pPr>
            <w:r>
              <w:rPr>
                <w:rFonts w:hint="eastAsia"/>
                <w:sz w:val="16"/>
                <w:szCs w:val="16"/>
                <w:lang w:eastAsia="zh-CN"/>
              </w:rPr>
              <w:t>This element is trace specific and not used for MDT.</w:t>
            </w:r>
          </w:p>
        </w:tc>
      </w:tr>
      <w:tr w:rsidR="00434549" w14:paraId="2BA7521B" w14:textId="77777777">
        <w:trPr>
          <w:cantSplit/>
          <w:jc w:val="center"/>
        </w:trPr>
        <w:tc>
          <w:tcPr>
            <w:tcW w:w="0" w:type="auto"/>
          </w:tcPr>
          <w:p w14:paraId="60B72C25" w14:textId="77777777" w:rsidR="00434549" w:rsidRDefault="00434549" w:rsidP="00434549">
            <w:pPr>
              <w:pStyle w:val="TAL"/>
              <w:keepNext w:val="0"/>
              <w:rPr>
                <w:rFonts w:cs="Arial"/>
                <w:sz w:val="16"/>
                <w:szCs w:val="16"/>
              </w:rPr>
            </w:pPr>
            <w:r>
              <w:rPr>
                <w:rFonts w:ascii="Courier New" w:hAnsi="Courier New" w:cs="Courier New"/>
                <w:sz w:val="16"/>
                <w:szCs w:val="16"/>
              </w:rPr>
              <w:t>target</w:t>
            </w:r>
            <w:r>
              <w:rPr>
                <w:rFonts w:cs="Arial"/>
                <w:sz w:val="16"/>
                <w:szCs w:val="16"/>
              </w:rPr>
              <w:t xml:space="preserve"> </w:t>
            </w:r>
            <w:r>
              <w:rPr>
                <w:rFonts w:ascii="Courier New" w:hAnsi="Courier New" w:cs="Courier New"/>
                <w:sz w:val="16"/>
                <w:szCs w:val="16"/>
              </w:rPr>
              <w:t>type</w:t>
            </w:r>
          </w:p>
        </w:tc>
        <w:tc>
          <w:tcPr>
            <w:tcW w:w="0" w:type="auto"/>
          </w:tcPr>
          <w:p w14:paraId="6E25652D" w14:textId="77777777" w:rsidR="00434549" w:rsidRDefault="00434549" w:rsidP="00434549">
            <w:pPr>
              <w:pStyle w:val="TAL"/>
              <w:keepNext w:val="0"/>
              <w:rPr>
                <w:rFonts w:cs="Arial"/>
                <w:b/>
                <w:sz w:val="16"/>
                <w:szCs w:val="16"/>
              </w:rPr>
            </w:pPr>
            <w:r>
              <w:rPr>
                <w:rFonts w:cs="Arial"/>
                <w:sz w:val="16"/>
                <w:szCs w:val="16"/>
              </w:rPr>
              <w:t xml:space="preserve">Optional attribute specification that provides </w:t>
            </w:r>
            <w:r>
              <w:rPr>
                <w:sz w:val="16"/>
                <w:szCs w:val="16"/>
              </w:rPr>
              <w:t>the type of the network node that receive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p>
        </w:tc>
      </w:tr>
      <w:tr w:rsidR="00434549" w14:paraId="59354572" w14:textId="77777777">
        <w:trPr>
          <w:cantSplit/>
          <w:jc w:val="center"/>
        </w:trPr>
        <w:tc>
          <w:tcPr>
            <w:tcW w:w="0" w:type="auto"/>
          </w:tcPr>
          <w:p w14:paraId="4D0598DE" w14:textId="1B54E2A7" w:rsidR="00434549" w:rsidRDefault="00434549" w:rsidP="00434549">
            <w:pPr>
              <w:pStyle w:val="TAL"/>
              <w:keepNext w:val="0"/>
              <w:rPr>
                <w:rFonts w:ascii="Courier New" w:hAnsi="Courier New" w:cs="Courier New"/>
                <w:sz w:val="16"/>
                <w:szCs w:val="16"/>
              </w:rPr>
            </w:pPr>
            <w:proofErr w:type="spellStart"/>
            <w:r>
              <w:rPr>
                <w:rFonts w:ascii="Courier New" w:hAnsi="Courier New" w:cs="Courier New"/>
                <w:sz w:val="16"/>
                <w:szCs w:val="16"/>
              </w:rPr>
              <w:t>rawMsg</w:t>
            </w:r>
            <w:proofErr w:type="spellEnd"/>
            <w:r>
              <w:rPr>
                <w:rFonts w:ascii="Courier New" w:hAnsi="Courier New" w:cs="Courier New"/>
                <w:sz w:val="16"/>
                <w:szCs w:val="16"/>
              </w:rPr>
              <w:t xml:space="preserve"> </w:t>
            </w:r>
            <w:proofErr w:type="spellStart"/>
            <w:r>
              <w:rPr>
                <w:rFonts w:ascii="Courier New" w:hAnsi="Courier New" w:cs="Courier New"/>
                <w:sz w:val="16"/>
                <w:szCs w:val="16"/>
              </w:rPr>
              <w:t>NumOfTargets</w:t>
            </w:r>
            <w:proofErr w:type="spellEnd"/>
          </w:p>
        </w:tc>
        <w:tc>
          <w:tcPr>
            <w:tcW w:w="0" w:type="auto"/>
          </w:tcPr>
          <w:p w14:paraId="6AC66C4A" w14:textId="77777777" w:rsidR="00434549" w:rsidRDefault="00434549" w:rsidP="00434549">
            <w:pPr>
              <w:pStyle w:val="TAL"/>
              <w:keepNext w:val="0"/>
              <w:rPr>
                <w:rFonts w:cs="Arial"/>
                <w:sz w:val="16"/>
                <w:szCs w:val="16"/>
              </w:rPr>
            </w:pPr>
            <w:r>
              <w:rPr>
                <w:rFonts w:cs="Arial"/>
                <w:sz w:val="16"/>
                <w:szCs w:val="16"/>
              </w:rPr>
              <w:t xml:space="preserve">Optional attribute specification that provides the number of targets that the message is sent to. This is populated </w:t>
            </w:r>
            <w:r>
              <w:rPr>
                <w:rFonts w:cs="Arial"/>
                <w:b/>
                <w:sz w:val="16"/>
                <w:szCs w:val="16"/>
              </w:rPr>
              <w:t>ONLY</w:t>
            </w:r>
            <w:r>
              <w:rPr>
                <w:rFonts w:cs="Arial"/>
                <w:sz w:val="16"/>
                <w:szCs w:val="16"/>
              </w:rPr>
              <w:t xml:space="preserve"> if the Target is not explicitly specified and is useful when there are a large number of targets that the message is sent to</w:t>
            </w:r>
            <w:r>
              <w:rPr>
                <w:color w:val="FF0000"/>
                <w:sz w:val="16"/>
                <w:szCs w:val="16"/>
              </w:rPr>
              <w:t>.</w:t>
            </w:r>
            <w:r>
              <w:rPr>
                <w:rFonts w:hint="eastAsia"/>
                <w:color w:val="000000"/>
                <w:sz w:val="16"/>
                <w:szCs w:val="16"/>
                <w:lang w:eastAsia="zh-CN"/>
              </w:rPr>
              <w:t xml:space="preserve"> This attribute is trace specific and not used for MDT.</w:t>
            </w:r>
          </w:p>
        </w:tc>
      </w:tr>
      <w:tr w:rsidR="00434549" w14:paraId="0C58E2FB" w14:textId="77777777">
        <w:trPr>
          <w:cantSplit/>
          <w:jc w:val="center"/>
        </w:trPr>
        <w:tc>
          <w:tcPr>
            <w:tcW w:w="0" w:type="auto"/>
          </w:tcPr>
          <w:p w14:paraId="6BB61C46"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rawMsg</w:t>
            </w:r>
            <w:proofErr w:type="spellEnd"/>
          </w:p>
        </w:tc>
        <w:tc>
          <w:tcPr>
            <w:tcW w:w="0" w:type="auto"/>
          </w:tcPr>
          <w:p w14:paraId="44679EEB" w14:textId="77777777" w:rsidR="00434549" w:rsidRDefault="00434549" w:rsidP="00434549">
            <w:pPr>
              <w:pStyle w:val="TAL"/>
              <w:keepNext w:val="0"/>
              <w:rPr>
                <w:rFonts w:cs="Arial"/>
                <w:sz w:val="16"/>
                <w:szCs w:val="16"/>
              </w:rPr>
            </w:pPr>
            <w:r>
              <w:rPr>
                <w:rFonts w:cs="Arial"/>
                <w:sz w:val="16"/>
                <w:szCs w:val="16"/>
              </w:rPr>
              <w:t xml:space="preserve">Optional element that contains </w:t>
            </w:r>
            <w:r>
              <w:rPr>
                <w:sz w:val="16"/>
                <w:szCs w:val="16"/>
              </w:rPr>
              <w:t>the encoded protocol message</w:t>
            </w:r>
            <w:r>
              <w:rPr>
                <w:rFonts w:cs="Arial"/>
                <w:sz w:val="16"/>
                <w:szCs w:val="16"/>
              </w:rPr>
              <w:t>. It includes:</w:t>
            </w:r>
          </w:p>
          <w:p w14:paraId="56487004" w14:textId="77777777" w:rsidR="00434549" w:rsidRDefault="00434549" w:rsidP="00434549">
            <w:pPr>
              <w:pStyle w:val="TALB1"/>
              <w:rPr>
                <w:sz w:val="16"/>
                <w:szCs w:val="16"/>
              </w:rPr>
            </w:pPr>
            <w:r>
              <w:rPr>
                <w:rFonts w:cs="Arial"/>
                <w:sz w:val="16"/>
                <w:szCs w:val="16"/>
              </w:rPr>
              <w:t>-</w:t>
            </w:r>
            <w:r>
              <w:rPr>
                <w:rFonts w:cs="Arial"/>
                <w:sz w:val="16"/>
                <w:szCs w:val="16"/>
              </w:rPr>
              <w:tab/>
              <w:t>the protocol name associated to the event</w:t>
            </w:r>
            <w:r>
              <w:rPr>
                <w:sz w:val="16"/>
                <w:szCs w:val="16"/>
              </w:rPr>
              <w:t xml:space="preserve"> (</w:t>
            </w:r>
            <w:r>
              <w:rPr>
                <w:rFonts w:cs="Arial"/>
                <w:sz w:val="16"/>
                <w:szCs w:val="16"/>
              </w:rPr>
              <w:t>attribute specification "</w:t>
            </w:r>
            <w:r>
              <w:rPr>
                <w:rFonts w:ascii="Courier New" w:hAnsi="Courier New" w:cs="Courier New"/>
                <w:sz w:val="16"/>
                <w:szCs w:val="16"/>
              </w:rPr>
              <w:t>protocol</w:t>
            </w:r>
            <w:r>
              <w:rPr>
                <w:rFonts w:cs="Arial"/>
                <w:sz w:val="16"/>
                <w:szCs w:val="16"/>
              </w:rPr>
              <w:t>"</w:t>
            </w:r>
            <w:r>
              <w:rPr>
                <w:sz w:val="16"/>
                <w:szCs w:val="16"/>
              </w:rPr>
              <w:t>)</w:t>
            </w:r>
          </w:p>
          <w:p w14:paraId="706625FD" w14:textId="6A974AA6" w:rsidR="00434549" w:rsidRDefault="00434549" w:rsidP="00434549">
            <w:pPr>
              <w:pStyle w:val="TALB1"/>
              <w:rPr>
                <w:sz w:val="16"/>
                <w:szCs w:val="16"/>
                <w:lang w:val="it-IT"/>
              </w:rPr>
            </w:pPr>
            <w:r>
              <w:rPr>
                <w:rFonts w:cs="Arial"/>
                <w:sz w:val="16"/>
                <w:szCs w:val="16"/>
                <w:lang w:val="it-IT"/>
              </w:rPr>
              <w:t>-</w:t>
            </w:r>
            <w:r>
              <w:rPr>
                <w:rFonts w:cs="Arial"/>
                <w:sz w:val="16"/>
                <w:szCs w:val="16"/>
                <w:lang w:val="it-IT"/>
              </w:rPr>
              <w:tab/>
              <w:t>the protocol version</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version</w:t>
            </w:r>
            <w:r>
              <w:rPr>
                <w:rFonts w:cs="Arial"/>
                <w:sz w:val="16"/>
                <w:szCs w:val="16"/>
                <w:lang w:val="it-IT"/>
              </w:rPr>
              <w:t>"</w:t>
            </w:r>
            <w:r>
              <w:rPr>
                <w:sz w:val="16"/>
                <w:szCs w:val="16"/>
                <w:lang w:val="it-IT"/>
              </w:rPr>
              <w:t>)</w:t>
            </w:r>
          </w:p>
          <w:p w14:paraId="4F1576E0" w14:textId="19CC3C05" w:rsidR="00434549" w:rsidRDefault="00434549" w:rsidP="00434549">
            <w:pPr>
              <w:pStyle w:val="TALB1"/>
              <w:rPr>
                <w:sz w:val="16"/>
                <w:szCs w:val="16"/>
                <w:lang w:val="it-IT"/>
              </w:rPr>
            </w:pPr>
            <w:r>
              <w:rPr>
                <w:rFonts w:cs="Arial"/>
                <w:sz w:val="16"/>
                <w:szCs w:val="16"/>
                <w:lang w:val="it-IT"/>
              </w:rPr>
              <w:t>-</w:t>
            </w:r>
            <w:r>
              <w:rPr>
                <w:rFonts w:cs="Arial"/>
                <w:sz w:val="16"/>
                <w:szCs w:val="16"/>
                <w:lang w:val="it-IT"/>
              </w:rPr>
              <w:tab/>
              <w:t>the number of targets the message is sent</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NumOfTargets</w:t>
            </w:r>
            <w:r>
              <w:rPr>
                <w:rFonts w:cs="Arial"/>
                <w:sz w:val="16"/>
                <w:szCs w:val="16"/>
                <w:lang w:val="it-IT"/>
              </w:rPr>
              <w:t>"</w:t>
            </w:r>
            <w:r>
              <w:rPr>
                <w:sz w:val="16"/>
                <w:szCs w:val="16"/>
                <w:lang w:val="it-IT"/>
              </w:rPr>
              <w:t>)</w:t>
            </w:r>
          </w:p>
          <w:p w14:paraId="399F4EC5" w14:textId="77777777" w:rsidR="00434549" w:rsidRDefault="00434549" w:rsidP="00434549">
            <w:pPr>
              <w:pStyle w:val="TALB1"/>
              <w:rPr>
                <w:sz w:val="16"/>
                <w:szCs w:val="16"/>
              </w:rPr>
            </w:pPr>
            <w:r>
              <w:rPr>
                <w:rFonts w:cs="Arial"/>
                <w:sz w:val="16"/>
                <w:szCs w:val="16"/>
              </w:rPr>
              <w:t>-</w:t>
            </w:r>
            <w:r>
              <w:rPr>
                <w:rFonts w:cs="Arial"/>
                <w:sz w:val="16"/>
                <w:szCs w:val="16"/>
              </w:rPr>
              <w:tab/>
              <w:t>the hexadecimal encoded form of the message (element's content)</w:t>
            </w:r>
          </w:p>
          <w:p w14:paraId="2F9DAC31" w14:textId="77777777" w:rsidR="00434549" w:rsidRDefault="00434549" w:rsidP="00434549">
            <w:pPr>
              <w:pStyle w:val="TAL"/>
              <w:keepNext w:val="0"/>
              <w:rPr>
                <w:rFonts w:cs="Arial"/>
                <w:sz w:val="16"/>
                <w:szCs w:val="16"/>
              </w:rPr>
            </w:pPr>
            <w:r>
              <w:rPr>
                <w:rFonts w:cs="Arial"/>
                <w:sz w:val="16"/>
                <w:szCs w:val="16"/>
              </w:rPr>
              <w:t>This element is available only if the trace depth is maximum.</w:t>
            </w:r>
          </w:p>
          <w:p w14:paraId="4EE3985C" w14:textId="77777777" w:rsidR="00434549" w:rsidRDefault="00434549" w:rsidP="00434549">
            <w:pPr>
              <w:pStyle w:val="TAL"/>
              <w:keepNext w:val="0"/>
              <w:rPr>
                <w:rFonts w:cs="Arial"/>
                <w:sz w:val="16"/>
                <w:szCs w:val="16"/>
              </w:rPr>
            </w:pPr>
            <w:r>
              <w:rPr>
                <w:rFonts w:hint="eastAsia"/>
                <w:color w:val="000000"/>
                <w:sz w:val="16"/>
                <w:szCs w:val="16"/>
                <w:lang w:eastAsia="zh-CN"/>
              </w:rPr>
              <w:t>This attribute is trace specific and not used for MDT.</w:t>
            </w:r>
          </w:p>
        </w:tc>
      </w:tr>
      <w:tr w:rsidR="00434549" w14:paraId="2F2320CC" w14:textId="77777777">
        <w:trPr>
          <w:cantSplit/>
          <w:jc w:val="center"/>
        </w:trPr>
        <w:tc>
          <w:tcPr>
            <w:tcW w:w="0" w:type="auto"/>
          </w:tcPr>
          <w:p w14:paraId="49087DB1"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protocol</w:t>
            </w:r>
          </w:p>
        </w:tc>
        <w:tc>
          <w:tcPr>
            <w:tcW w:w="0" w:type="auto"/>
          </w:tcPr>
          <w:p w14:paraId="65CAC637" w14:textId="77777777" w:rsidR="00434549" w:rsidRDefault="00434549" w:rsidP="00434549">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name associated to the event (e.g. "</w:t>
            </w:r>
            <w:r>
              <w:rPr>
                <w:rFonts w:ascii="Courier New" w:hAnsi="Courier New" w:cs="Courier New"/>
                <w:sz w:val="16"/>
                <w:szCs w:val="16"/>
              </w:rPr>
              <w:t>Ranap</w:t>
            </w:r>
            <w:r>
              <w:rPr>
                <w:rFonts w:cs="Arial"/>
                <w:sz w:val="16"/>
                <w:szCs w:val="16"/>
              </w:rPr>
              <w:t>").</w:t>
            </w:r>
            <w:r>
              <w:rPr>
                <w:rFonts w:hint="eastAsia"/>
                <w:color w:val="000000"/>
                <w:sz w:val="16"/>
                <w:szCs w:val="16"/>
                <w:lang w:eastAsia="zh-CN"/>
              </w:rPr>
              <w:t xml:space="preserve"> This attribute is trace specific and not used for MDT.</w:t>
            </w:r>
          </w:p>
        </w:tc>
      </w:tr>
      <w:tr w:rsidR="00434549" w14:paraId="65CF31C5" w14:textId="77777777">
        <w:trPr>
          <w:cantSplit/>
          <w:jc w:val="center"/>
        </w:trPr>
        <w:tc>
          <w:tcPr>
            <w:tcW w:w="0" w:type="auto"/>
          </w:tcPr>
          <w:p w14:paraId="71ADEC67"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version</w:t>
            </w:r>
          </w:p>
        </w:tc>
        <w:tc>
          <w:tcPr>
            <w:tcW w:w="0" w:type="auto"/>
          </w:tcPr>
          <w:p w14:paraId="38531165" w14:textId="77777777" w:rsidR="00434549" w:rsidRDefault="00434549" w:rsidP="00434549">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version.</w:t>
            </w:r>
            <w:r>
              <w:rPr>
                <w:rFonts w:hint="eastAsia"/>
                <w:color w:val="000000"/>
                <w:sz w:val="16"/>
                <w:szCs w:val="16"/>
                <w:lang w:eastAsia="zh-CN"/>
              </w:rPr>
              <w:t xml:space="preserve"> This attribute is trace specific and not used for MDT.</w:t>
            </w:r>
          </w:p>
        </w:tc>
      </w:tr>
      <w:tr w:rsidR="00434549" w14:paraId="209160B8" w14:textId="77777777">
        <w:trPr>
          <w:cantSplit/>
          <w:jc w:val="center"/>
        </w:trPr>
        <w:tc>
          <w:tcPr>
            <w:tcW w:w="0" w:type="auto"/>
          </w:tcPr>
          <w:p w14:paraId="58B549DA"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ieGroup</w:t>
            </w:r>
            <w:proofErr w:type="spellEnd"/>
          </w:p>
        </w:tc>
        <w:tc>
          <w:tcPr>
            <w:tcW w:w="0" w:type="auto"/>
          </w:tcPr>
          <w:p w14:paraId="3DDF10A1" w14:textId="77777777" w:rsidR="00434549" w:rsidRDefault="00434549" w:rsidP="00434549">
            <w:pPr>
              <w:pStyle w:val="TAL"/>
              <w:keepNext w:val="0"/>
              <w:rPr>
                <w:rFonts w:cs="Arial"/>
                <w:sz w:val="16"/>
                <w:szCs w:val="16"/>
              </w:rPr>
            </w:pPr>
            <w:r>
              <w:rPr>
                <w:rFonts w:cs="Arial"/>
                <w:sz w:val="16"/>
                <w:szCs w:val="16"/>
              </w:rPr>
              <w:t>Optional element that contains a complex traced IE, i.e. an IE that contains other traced IEs. It includes:</w:t>
            </w:r>
          </w:p>
          <w:p w14:paraId="318DC190" w14:textId="77777777" w:rsidR="00434549" w:rsidRDefault="00434549" w:rsidP="00434549">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26477952" w14:textId="77777777" w:rsidR="00434549" w:rsidRDefault="00434549" w:rsidP="00434549">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value</w:t>
            </w:r>
            <w:r>
              <w:rPr>
                <w:sz w:val="16"/>
                <w:szCs w:val="16"/>
              </w:rPr>
              <w:t xml:space="preserve"> (</w:t>
            </w:r>
            <w:r>
              <w:rPr>
                <w:rFonts w:cs="Arial"/>
                <w:sz w:val="16"/>
                <w:szCs w:val="16"/>
              </w:rPr>
              <w:t>attribute specification "</w:t>
            </w:r>
            <w:r>
              <w:rPr>
                <w:rFonts w:ascii="Courier New" w:hAnsi="Courier New" w:cs="Courier New"/>
                <w:sz w:val="16"/>
                <w:szCs w:val="16"/>
              </w:rPr>
              <w:t>value</w:t>
            </w:r>
            <w:r>
              <w:rPr>
                <w:rFonts w:cs="Arial"/>
                <w:sz w:val="16"/>
                <w:szCs w:val="16"/>
              </w:rPr>
              <w:t>"</w:t>
            </w:r>
            <w:r>
              <w:rPr>
                <w:sz w:val="16"/>
                <w:szCs w:val="16"/>
              </w:rPr>
              <w:t>)</w:t>
            </w:r>
          </w:p>
          <w:p w14:paraId="1F06079F" w14:textId="77777777" w:rsidR="00434549" w:rsidRDefault="00434549" w:rsidP="00434549">
            <w:pPr>
              <w:pStyle w:val="TALB1"/>
              <w:rPr>
                <w:sz w:val="16"/>
                <w:szCs w:val="16"/>
              </w:rPr>
            </w:pPr>
            <w:r>
              <w:rPr>
                <w:rFonts w:cs="Arial"/>
                <w:sz w:val="16"/>
                <w:szCs w:val="16"/>
              </w:rPr>
              <w:t>-</w:t>
            </w:r>
            <w:r>
              <w:rPr>
                <w:rFonts w:cs="Arial"/>
                <w:sz w:val="16"/>
                <w:szCs w:val="16"/>
              </w:rPr>
              <w:tab/>
              <w:t xml:space="preserve">zero or more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455F2784" w14:textId="77777777" w:rsidR="00434549" w:rsidRDefault="00434549" w:rsidP="00434549">
            <w:pPr>
              <w:pStyle w:val="TAL"/>
              <w:keepNext w:val="0"/>
              <w:rPr>
                <w:rFonts w:cs="Arial"/>
                <w:sz w:val="16"/>
                <w:szCs w:val="16"/>
              </w:rPr>
            </w:pPr>
            <w:r>
              <w:rPr>
                <w:rFonts w:cs="Arial"/>
                <w:sz w:val="16"/>
                <w:szCs w:val="16"/>
              </w:rPr>
              <w:t>This element is available only if the trace depth is medium or minimum.</w:t>
            </w:r>
          </w:p>
          <w:p w14:paraId="6E7BDB1A" w14:textId="77777777" w:rsidR="00434549" w:rsidRDefault="00434549" w:rsidP="00434549">
            <w:pPr>
              <w:pStyle w:val="TAL"/>
              <w:keepNext w:val="0"/>
              <w:rPr>
                <w:rFonts w:cs="Arial"/>
                <w:sz w:val="16"/>
                <w:szCs w:val="16"/>
              </w:rPr>
            </w:pPr>
            <w:r>
              <w:rPr>
                <w:rFonts w:hint="eastAsia"/>
                <w:color w:val="000000"/>
                <w:sz w:val="16"/>
                <w:szCs w:val="16"/>
                <w:lang w:eastAsia="zh-CN"/>
              </w:rPr>
              <w:t>This attribute is trace specific and not used for MDT.</w:t>
            </w:r>
          </w:p>
        </w:tc>
      </w:tr>
      <w:tr w:rsidR="00434549" w14:paraId="09F346CD" w14:textId="77777777">
        <w:trPr>
          <w:cantSplit/>
          <w:jc w:val="center"/>
        </w:trPr>
        <w:tc>
          <w:tcPr>
            <w:tcW w:w="0" w:type="auto"/>
          </w:tcPr>
          <w:p w14:paraId="04383875"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name</w:t>
            </w:r>
          </w:p>
        </w:tc>
        <w:tc>
          <w:tcPr>
            <w:tcW w:w="0" w:type="auto"/>
          </w:tcPr>
          <w:p w14:paraId="7BDA8A29" w14:textId="77777777" w:rsidR="00434549" w:rsidRDefault="00434549" w:rsidP="00434549">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name (e.g. "</w:t>
            </w:r>
            <w:r>
              <w:rPr>
                <w:rFonts w:ascii="Courier New" w:hAnsi="Courier New" w:cs="Courier New"/>
                <w:sz w:val="16"/>
                <w:szCs w:val="16"/>
              </w:rPr>
              <w:t>RAB parameters</w:t>
            </w:r>
            <w:r>
              <w:rPr>
                <w:rFonts w:cs="Arial"/>
                <w:sz w:val="16"/>
                <w:szCs w:val="16"/>
              </w:rPr>
              <w:t>").</w:t>
            </w:r>
          </w:p>
        </w:tc>
      </w:tr>
      <w:tr w:rsidR="00434549" w14:paraId="3E29502B" w14:textId="77777777">
        <w:trPr>
          <w:cantSplit/>
          <w:jc w:val="center"/>
        </w:trPr>
        <w:tc>
          <w:tcPr>
            <w:tcW w:w="0" w:type="auto"/>
          </w:tcPr>
          <w:p w14:paraId="54EFDC58"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value</w:t>
            </w:r>
          </w:p>
        </w:tc>
        <w:tc>
          <w:tcPr>
            <w:tcW w:w="0" w:type="auto"/>
          </w:tcPr>
          <w:p w14:paraId="10E50CD0" w14:textId="77777777" w:rsidR="00434549" w:rsidRDefault="00434549" w:rsidP="00434549">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value when it exists (e.g. "</w:t>
            </w:r>
            <w:r>
              <w:rPr>
                <w:rFonts w:ascii="Courier New" w:hAnsi="Courier New" w:cs="Courier New"/>
                <w:sz w:val="16"/>
                <w:szCs w:val="16"/>
              </w:rPr>
              <w:t>RAB identifier</w:t>
            </w:r>
            <w:r>
              <w:rPr>
                <w:rFonts w:cs="Arial"/>
                <w:sz w:val="16"/>
                <w:szCs w:val="16"/>
              </w:rPr>
              <w:t>").</w:t>
            </w:r>
            <w:r>
              <w:rPr>
                <w:rFonts w:hint="eastAsia"/>
                <w:color w:val="000000"/>
                <w:sz w:val="16"/>
                <w:szCs w:val="16"/>
                <w:lang w:eastAsia="zh-CN"/>
              </w:rPr>
              <w:t xml:space="preserve"> This attribute is trace specific and not used for MDT.</w:t>
            </w:r>
          </w:p>
        </w:tc>
      </w:tr>
      <w:tr w:rsidR="00434549" w14:paraId="7ACE978A" w14:textId="77777777">
        <w:trPr>
          <w:cantSplit/>
          <w:jc w:val="center"/>
        </w:trPr>
        <w:tc>
          <w:tcPr>
            <w:tcW w:w="0" w:type="auto"/>
          </w:tcPr>
          <w:p w14:paraId="51F55BD6"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ie</w:t>
            </w:r>
            <w:proofErr w:type="spellEnd"/>
          </w:p>
        </w:tc>
        <w:tc>
          <w:tcPr>
            <w:tcW w:w="0" w:type="auto"/>
          </w:tcPr>
          <w:p w14:paraId="4CD0EEE4" w14:textId="77777777" w:rsidR="00434549" w:rsidRDefault="00434549" w:rsidP="00434549">
            <w:pPr>
              <w:pStyle w:val="TAL"/>
              <w:keepNext w:val="0"/>
              <w:rPr>
                <w:rFonts w:cs="Arial"/>
                <w:sz w:val="16"/>
                <w:szCs w:val="16"/>
              </w:rPr>
            </w:pPr>
            <w:r>
              <w:rPr>
                <w:rFonts w:cs="Arial"/>
                <w:sz w:val="16"/>
                <w:szCs w:val="16"/>
              </w:rPr>
              <w:t>Optional element that contains a simple traced IE, i.e. an IE decoded from the traced message. It includes:</w:t>
            </w:r>
          </w:p>
          <w:p w14:paraId="06698BFB" w14:textId="77777777" w:rsidR="00434549" w:rsidRDefault="00434549" w:rsidP="00434549">
            <w:pPr>
              <w:pStyle w:val="TALB1"/>
              <w:rPr>
                <w:sz w:val="16"/>
                <w:szCs w:val="16"/>
              </w:rPr>
            </w:pPr>
            <w:r>
              <w:rPr>
                <w:rFonts w:cs="Arial"/>
                <w:sz w:val="16"/>
                <w:szCs w:val="16"/>
              </w:rPr>
              <w:t>-</w:t>
            </w:r>
            <w:r>
              <w:rPr>
                <w:rFonts w:cs="Arial"/>
                <w:sz w:val="16"/>
                <w:szCs w:val="16"/>
              </w:rPr>
              <w:tab/>
              <w:t>the IE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1A2BC5EC" w14:textId="77777777" w:rsidR="00434549" w:rsidRDefault="00434549" w:rsidP="00434549">
            <w:pPr>
              <w:pStyle w:val="TALB1"/>
              <w:rPr>
                <w:sz w:val="16"/>
                <w:szCs w:val="16"/>
              </w:rPr>
            </w:pPr>
            <w:r>
              <w:rPr>
                <w:rFonts w:cs="Arial"/>
                <w:sz w:val="16"/>
                <w:szCs w:val="16"/>
              </w:rPr>
              <w:t>-</w:t>
            </w:r>
            <w:r>
              <w:rPr>
                <w:rFonts w:cs="Arial"/>
                <w:sz w:val="16"/>
                <w:szCs w:val="16"/>
              </w:rPr>
              <w:tab/>
              <w:t>the IE value (element's content)</w:t>
            </w:r>
          </w:p>
          <w:p w14:paraId="1C54A8E2" w14:textId="77777777" w:rsidR="00434549" w:rsidRDefault="00434549" w:rsidP="00434549">
            <w:pPr>
              <w:pStyle w:val="TAL"/>
              <w:keepNext w:val="0"/>
              <w:rPr>
                <w:rFonts w:cs="Arial"/>
                <w:sz w:val="16"/>
                <w:szCs w:val="16"/>
              </w:rPr>
            </w:pPr>
            <w:r>
              <w:rPr>
                <w:rFonts w:cs="Arial"/>
                <w:sz w:val="16"/>
                <w:szCs w:val="16"/>
              </w:rPr>
              <w:t>This element is available only if the trace depth is medium or minimum.</w:t>
            </w:r>
          </w:p>
          <w:p w14:paraId="76DF97C7" w14:textId="77777777" w:rsidR="00434549" w:rsidRDefault="00434549" w:rsidP="00434549">
            <w:pPr>
              <w:pStyle w:val="TAL"/>
              <w:keepNext w:val="0"/>
              <w:rPr>
                <w:rFonts w:cs="Arial"/>
                <w:sz w:val="16"/>
                <w:szCs w:val="16"/>
              </w:rPr>
            </w:pPr>
            <w:r>
              <w:rPr>
                <w:rFonts w:hint="eastAsia"/>
                <w:color w:val="000000"/>
                <w:sz w:val="16"/>
                <w:szCs w:val="16"/>
                <w:lang w:eastAsia="zh-CN"/>
              </w:rPr>
              <w:t>This attribute is trace specific and not used for MDT.</w:t>
            </w:r>
          </w:p>
        </w:tc>
      </w:tr>
      <w:tr w:rsidR="00434549" w14:paraId="3DA6BF53" w14:textId="77777777">
        <w:trPr>
          <w:cantSplit/>
          <w:jc w:val="center"/>
        </w:trPr>
        <w:tc>
          <w:tcPr>
            <w:tcW w:w="0" w:type="auto"/>
          </w:tcPr>
          <w:p w14:paraId="629878D9"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ie</w:t>
            </w:r>
            <w:proofErr w:type="spellEnd"/>
            <w:r>
              <w:rPr>
                <w:rFonts w:cs="Arial"/>
                <w:sz w:val="16"/>
                <w:szCs w:val="16"/>
              </w:rPr>
              <w:t xml:space="preserve"> </w:t>
            </w:r>
            <w:r>
              <w:rPr>
                <w:rFonts w:ascii="Courier New" w:hAnsi="Courier New" w:cs="Courier New"/>
                <w:sz w:val="16"/>
                <w:szCs w:val="16"/>
              </w:rPr>
              <w:t>name</w:t>
            </w:r>
          </w:p>
        </w:tc>
        <w:tc>
          <w:tcPr>
            <w:tcW w:w="0" w:type="auto"/>
          </w:tcPr>
          <w:p w14:paraId="0E611672" w14:textId="77777777" w:rsidR="00434549" w:rsidRDefault="00434549" w:rsidP="00434549">
            <w:pPr>
              <w:pStyle w:val="TAL"/>
              <w:keepNext w:val="0"/>
              <w:rPr>
                <w:rFonts w:cs="Arial"/>
                <w:sz w:val="16"/>
                <w:szCs w:val="16"/>
              </w:rPr>
            </w:pPr>
            <w:r>
              <w:rPr>
                <w:rFonts w:cs="Arial"/>
                <w:sz w:val="16"/>
                <w:szCs w:val="16"/>
              </w:rPr>
              <w:t>Attribute specification that provides the IE name (e.g. "</w:t>
            </w:r>
            <w:r>
              <w:rPr>
                <w:rFonts w:ascii="Courier New" w:hAnsi="Courier New" w:cs="Courier New"/>
                <w:sz w:val="16"/>
                <w:szCs w:val="16"/>
              </w:rPr>
              <w:t>Minimum DL Power</w:t>
            </w:r>
            <w:r>
              <w:rPr>
                <w:rFonts w:cs="Arial"/>
                <w:sz w:val="16"/>
                <w:szCs w:val="16"/>
              </w:rPr>
              <w:t xml:space="preserve">"). </w:t>
            </w:r>
            <w:r>
              <w:rPr>
                <w:rFonts w:hint="eastAsia"/>
                <w:color w:val="000000"/>
                <w:sz w:val="16"/>
                <w:szCs w:val="16"/>
                <w:lang w:eastAsia="zh-CN"/>
              </w:rPr>
              <w:t>This attribute is trace specific and not used for MDT.</w:t>
            </w:r>
          </w:p>
        </w:tc>
      </w:tr>
      <w:tr w:rsidR="00434549" w14:paraId="27F9E4EA"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1069790" w14:textId="77777777" w:rsidR="00434549" w:rsidRDefault="00434549" w:rsidP="00434549">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p>
        </w:tc>
        <w:tc>
          <w:tcPr>
            <w:tcW w:w="0" w:type="auto"/>
            <w:tcBorders>
              <w:top w:val="single" w:sz="4" w:space="0" w:color="auto"/>
              <w:left w:val="single" w:sz="4" w:space="0" w:color="auto"/>
              <w:bottom w:val="single" w:sz="4" w:space="0" w:color="auto"/>
              <w:right w:val="single" w:sz="4" w:space="0" w:color="auto"/>
            </w:tcBorders>
          </w:tcPr>
          <w:p w14:paraId="34F142EF" w14:textId="77777777" w:rsidR="00434549" w:rsidRDefault="00434549" w:rsidP="00434549">
            <w:pPr>
              <w:pStyle w:val="TAL"/>
              <w:keepNext w:val="0"/>
              <w:rPr>
                <w:rFonts w:cs="Arial"/>
                <w:sz w:val="16"/>
                <w:szCs w:val="16"/>
              </w:rPr>
            </w:pPr>
            <w:r>
              <w:rPr>
                <w:rFonts w:cs="Arial"/>
                <w:sz w:val="16"/>
                <w:szCs w:val="16"/>
              </w:rPr>
              <w:t xml:space="preserve">This element contains the information associated to a </w:t>
            </w:r>
            <w:r>
              <w:rPr>
                <w:rFonts w:cs="Arial" w:hint="eastAsia"/>
                <w:sz w:val="16"/>
                <w:szCs w:val="16"/>
              </w:rPr>
              <w:t>UE measurement in MDT task</w:t>
            </w:r>
            <w:r>
              <w:rPr>
                <w:rFonts w:cs="Arial"/>
                <w:sz w:val="16"/>
                <w:szCs w:val="16"/>
              </w:rPr>
              <w:t>. It includes:</w:t>
            </w:r>
          </w:p>
          <w:p w14:paraId="26A19993" w14:textId="77777777" w:rsidR="00434549" w:rsidRDefault="00434549" w:rsidP="00434549">
            <w:pPr>
              <w:pStyle w:val="LD"/>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name (attribute specification "</w:t>
            </w:r>
            <w:proofErr w:type="spellStart"/>
            <w:r>
              <w:rPr>
                <w:rFonts w:ascii="Arial" w:hAnsi="Arial" w:cs="Arial" w:hint="eastAsia"/>
                <w:sz w:val="16"/>
                <w:szCs w:val="16"/>
              </w:rPr>
              <w:t>meas</w:t>
            </w:r>
            <w:proofErr w:type="spellEnd"/>
            <w:r>
              <w:rPr>
                <w:rFonts w:ascii="Arial" w:hAnsi="Arial" w:cs="Arial" w:hint="eastAsia"/>
                <w:sz w:val="16"/>
                <w:szCs w:val="16"/>
              </w:rPr>
              <w:t xml:space="preserve"> n</w:t>
            </w:r>
            <w:r>
              <w:rPr>
                <w:rFonts w:ascii="Arial" w:hAnsi="Arial" w:cs="Arial"/>
                <w:sz w:val="16"/>
                <w:szCs w:val="16"/>
              </w:rPr>
              <w:t>ame</w:t>
            </w:r>
            <w:r>
              <w:rPr>
                <w:rFonts w:cs="Arial"/>
                <w:sz w:val="16"/>
                <w:szCs w:val="16"/>
              </w:rPr>
              <w:t>")</w:t>
            </w:r>
          </w:p>
          <w:p w14:paraId="208D7292" w14:textId="77777777" w:rsidR="00434549" w:rsidRDefault="00434549" w:rsidP="00434549">
            <w:pPr>
              <w:pStyle w:val="TAL"/>
              <w:keepNext w:val="0"/>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value (element's content)</w:t>
            </w:r>
          </w:p>
          <w:p w14:paraId="6D712088" w14:textId="77777777" w:rsidR="00434549" w:rsidRDefault="00434549" w:rsidP="00434549">
            <w:pPr>
              <w:pStyle w:val="TAL"/>
              <w:keepNext w:val="0"/>
              <w:rPr>
                <w:rFonts w:cs="Arial"/>
                <w:sz w:val="16"/>
                <w:szCs w:val="16"/>
              </w:rPr>
            </w:pPr>
            <w:r>
              <w:rPr>
                <w:rFonts w:cs="Arial" w:hint="eastAsia"/>
                <w:sz w:val="16"/>
                <w:szCs w:val="16"/>
              </w:rPr>
              <w:t>This element is MDT specific and not used for trace.</w:t>
            </w:r>
          </w:p>
        </w:tc>
      </w:tr>
      <w:tr w:rsidR="00434549" w14:paraId="23B925FD"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8CFA0E0" w14:textId="77777777" w:rsidR="00434549" w:rsidRDefault="00434549" w:rsidP="00434549">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name</w:t>
            </w:r>
          </w:p>
        </w:tc>
        <w:tc>
          <w:tcPr>
            <w:tcW w:w="0" w:type="auto"/>
            <w:tcBorders>
              <w:top w:val="single" w:sz="4" w:space="0" w:color="auto"/>
              <w:left w:val="single" w:sz="4" w:space="0" w:color="auto"/>
              <w:bottom w:val="single" w:sz="4" w:space="0" w:color="auto"/>
              <w:right w:val="single" w:sz="4" w:space="0" w:color="auto"/>
            </w:tcBorders>
          </w:tcPr>
          <w:p w14:paraId="105B903D" w14:textId="78D4498D" w:rsidR="00434549" w:rsidRDefault="00434549" w:rsidP="00434549">
            <w:pPr>
              <w:pStyle w:val="TAL"/>
              <w:keepNext w:val="0"/>
              <w:rPr>
                <w:rFonts w:cs="Arial"/>
                <w:sz w:val="16"/>
                <w:szCs w:val="16"/>
              </w:rPr>
            </w:pPr>
            <w:r>
              <w:rPr>
                <w:rFonts w:cs="Arial"/>
                <w:sz w:val="16"/>
                <w:szCs w:val="16"/>
              </w:rPr>
              <w:t>Attribute specification that provides the IE name. The IEs are specified in the Trace Record for Immediate MDT measurements table (see clauses 4.16, 4.17, 4.34).</w:t>
            </w:r>
            <w:r>
              <w:rPr>
                <w:rFonts w:cs="Arial" w:hint="eastAsia"/>
                <w:sz w:val="16"/>
                <w:szCs w:val="16"/>
              </w:rPr>
              <w:t xml:space="preserve"> This attribute is MDT specific and not used for trace.</w:t>
            </w:r>
          </w:p>
        </w:tc>
      </w:tr>
      <w:tr w:rsidR="00434549" w14:paraId="368C7553"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0F32CBC" w14:textId="77777777" w:rsidR="00434549" w:rsidRDefault="00434549" w:rsidP="00434549">
            <w:pPr>
              <w:pStyle w:val="TAL"/>
              <w:keepNext w:val="0"/>
              <w:rPr>
                <w:rFonts w:ascii="Courier New" w:hAnsi="Courier New" w:cs="Courier New"/>
                <w:sz w:val="16"/>
                <w:szCs w:val="16"/>
              </w:rPr>
            </w:pPr>
            <w:proofErr w:type="spellStart"/>
            <w:r>
              <w:rPr>
                <w:rFonts w:ascii="Courier New" w:hAnsi="Courier New" w:cs="Courier New"/>
                <w:sz w:val="16"/>
                <w:szCs w:val="16"/>
              </w:rPr>
              <w:t>m</w:t>
            </w:r>
            <w:r>
              <w:rPr>
                <w:rFonts w:ascii="Courier New" w:hAnsi="Courier New" w:cs="Courier New" w:hint="eastAsia"/>
                <w:sz w:val="16"/>
                <w:szCs w:val="16"/>
              </w:rPr>
              <w:t>eas</w:t>
            </w:r>
            <w:proofErr w:type="spellEnd"/>
            <w:r>
              <w:rPr>
                <w:rFonts w:ascii="Courier New" w:hAnsi="Courier New" w:cs="Courier New"/>
                <w:sz w:val="16"/>
                <w:szCs w:val="16"/>
              </w:rPr>
              <w:t xml:space="preserve"> </w:t>
            </w:r>
            <w:proofErr w:type="spellStart"/>
            <w:r>
              <w:rPr>
                <w:rFonts w:ascii="Courier New" w:hAnsi="Courier New" w:cs="Courier New"/>
                <w:sz w:val="16"/>
                <w:szCs w:val="16"/>
              </w:rPr>
              <w:t>changeTime</w:t>
            </w:r>
            <w:proofErr w:type="spellEnd"/>
          </w:p>
        </w:tc>
        <w:tc>
          <w:tcPr>
            <w:tcW w:w="0" w:type="auto"/>
            <w:tcBorders>
              <w:top w:val="single" w:sz="4" w:space="0" w:color="auto"/>
              <w:left w:val="single" w:sz="4" w:space="0" w:color="auto"/>
              <w:bottom w:val="single" w:sz="4" w:space="0" w:color="auto"/>
              <w:right w:val="single" w:sz="4" w:space="0" w:color="auto"/>
            </w:tcBorders>
          </w:tcPr>
          <w:p w14:paraId="5C07E942" w14:textId="77777777" w:rsidR="00434549" w:rsidRDefault="00434549" w:rsidP="00434549">
            <w:pPr>
              <w:pStyle w:val="TAL"/>
              <w:keepNext w:val="0"/>
              <w:rPr>
                <w:rFonts w:cs="Arial"/>
                <w:sz w:val="16"/>
                <w:szCs w:val="16"/>
              </w:rPr>
            </w:pPr>
            <w:r>
              <w:rPr>
                <w:rFonts w:cs="Arial"/>
                <w:sz w:val="16"/>
                <w:szCs w:val="16"/>
              </w:rPr>
              <w:t>Attribute specification that provides the time difference with attribute specification "</w:t>
            </w:r>
            <w:proofErr w:type="spellStart"/>
            <w:r>
              <w:rPr>
                <w:rFonts w:cs="Arial" w:hint="eastAsia"/>
                <w:sz w:val="16"/>
                <w:szCs w:val="16"/>
              </w:rPr>
              <w:t>trace</w:t>
            </w:r>
            <w:r>
              <w:rPr>
                <w:rFonts w:cs="Arial"/>
                <w:sz w:val="16"/>
                <w:szCs w:val="16"/>
              </w:rPr>
              <w:t>Collec</w:t>
            </w:r>
            <w:proofErr w:type="spellEnd"/>
            <w:r>
              <w:rPr>
                <w:rFonts w:cs="Arial"/>
                <w:sz w:val="16"/>
                <w:szCs w:val="16"/>
              </w:rPr>
              <w:t xml:space="preserve"> </w:t>
            </w:r>
            <w:proofErr w:type="spellStart"/>
            <w:r>
              <w:rPr>
                <w:rFonts w:cs="Arial"/>
                <w:sz w:val="16"/>
                <w:szCs w:val="16"/>
              </w:rPr>
              <w:t>beginTime</w:t>
            </w:r>
            <w:proofErr w:type="spellEnd"/>
            <w:r>
              <w:rPr>
                <w:rFonts w:cs="Arial"/>
                <w:sz w:val="16"/>
                <w:szCs w:val="16"/>
              </w:rPr>
              <w:t>". It is expressed in number of seconds and milliseconds (nbsec.ms).</w:t>
            </w:r>
            <w:r>
              <w:rPr>
                <w:rFonts w:cs="Arial" w:hint="eastAsia"/>
                <w:sz w:val="16"/>
                <w:szCs w:val="16"/>
              </w:rPr>
              <w:t xml:space="preserve"> This attribute is MDT specific and not used for trace.</w:t>
            </w:r>
          </w:p>
        </w:tc>
      </w:tr>
      <w:tr w:rsidR="00434549" w14:paraId="0102D3C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57DBDA7" w14:textId="77777777" w:rsidR="00434549" w:rsidRDefault="00434549" w:rsidP="00434549">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vendorSpecific</w:t>
            </w:r>
            <w:proofErr w:type="spellEnd"/>
          </w:p>
        </w:tc>
        <w:tc>
          <w:tcPr>
            <w:tcW w:w="0" w:type="auto"/>
            <w:tcBorders>
              <w:top w:val="single" w:sz="4" w:space="0" w:color="auto"/>
              <w:left w:val="single" w:sz="4" w:space="0" w:color="auto"/>
              <w:bottom w:val="single" w:sz="4" w:space="0" w:color="auto"/>
              <w:right w:val="single" w:sz="4" w:space="0" w:color="auto"/>
            </w:tcBorders>
          </w:tcPr>
          <w:p w14:paraId="03E19AF8" w14:textId="77777777" w:rsidR="00434549" w:rsidRDefault="00434549" w:rsidP="00434549">
            <w:pPr>
              <w:pStyle w:val="TAL"/>
              <w:keepNext w:val="0"/>
              <w:rPr>
                <w:rFonts w:cs="Arial"/>
                <w:sz w:val="16"/>
                <w:szCs w:val="16"/>
              </w:rPr>
            </w:pPr>
            <w:r>
              <w:rPr>
                <w:rFonts w:cs="Arial"/>
                <w:sz w:val="16"/>
                <w:szCs w:val="16"/>
              </w:rPr>
              <w:t xml:space="preserve">Attribute specification whose value part is a </w:t>
            </w:r>
            <w:proofErr w:type="spellStart"/>
            <w:r>
              <w:rPr>
                <w:rFonts w:cs="Arial"/>
                <w:sz w:val="16"/>
                <w:szCs w:val="16"/>
              </w:rPr>
              <w:t>boolean</w:t>
            </w:r>
            <w:proofErr w:type="spellEnd"/>
            <w:r>
              <w:rPr>
                <w:rFonts w:cs="Arial"/>
                <w:sz w:val="16"/>
                <w:szCs w:val="16"/>
              </w:rPr>
              <w:t xml:space="preserve"> value that indicates if the </w:t>
            </w:r>
            <w:r>
              <w:rPr>
                <w:rFonts w:cs="Arial" w:hint="eastAsia"/>
                <w:sz w:val="16"/>
                <w:szCs w:val="16"/>
              </w:rPr>
              <w:t>measurement</w:t>
            </w:r>
            <w:r>
              <w:rPr>
                <w:rFonts w:cs="Arial"/>
                <w:sz w:val="16"/>
                <w:szCs w:val="16"/>
              </w:rPr>
              <w:t xml:space="preserve"> is vendor specific (true) or not (false).</w:t>
            </w:r>
            <w:r>
              <w:rPr>
                <w:rFonts w:cs="Arial" w:hint="eastAsia"/>
                <w:sz w:val="16"/>
                <w:szCs w:val="16"/>
              </w:rPr>
              <w:t xml:space="preserve"> </w:t>
            </w:r>
            <w:r>
              <w:rPr>
                <w:rFonts w:cs="Arial"/>
                <w:sz w:val="16"/>
                <w:szCs w:val="16"/>
              </w:rPr>
              <w:t xml:space="preserve">The vendor specific measurements are taken at </w:t>
            </w:r>
            <w:proofErr w:type="spellStart"/>
            <w:r>
              <w:rPr>
                <w:rFonts w:cs="Arial"/>
                <w:sz w:val="16"/>
                <w:szCs w:val="16"/>
              </w:rPr>
              <w:t>eNB</w:t>
            </w:r>
            <w:proofErr w:type="spellEnd"/>
            <w:r>
              <w:rPr>
                <w:rFonts w:cs="Arial"/>
                <w:sz w:val="16"/>
                <w:szCs w:val="16"/>
              </w:rPr>
              <w:t xml:space="preserve"> or RNC. </w:t>
            </w:r>
            <w:r>
              <w:rPr>
                <w:rFonts w:cs="Arial" w:hint="eastAsia"/>
                <w:sz w:val="16"/>
                <w:szCs w:val="16"/>
              </w:rPr>
              <w:t>This attribute is MDT specific and not used for trace.</w:t>
            </w:r>
          </w:p>
        </w:tc>
      </w:tr>
      <w:tr w:rsidR="00434549" w14:paraId="336CF046"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482DE77" w14:textId="7E3B5BE6" w:rsidR="00434549" w:rsidRDefault="00434549" w:rsidP="00434549">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r>
              <w:rPr>
                <w:rFonts w:ascii="Courier New" w:hAnsi="Courier New" w:cs="Courier New" w:hint="eastAsia"/>
                <w:sz w:val="16"/>
                <w:szCs w:val="16"/>
              </w:rPr>
              <w:t xml:space="preserve">target </w:t>
            </w:r>
            <w:r>
              <w:rPr>
                <w:rFonts w:ascii="Courier New" w:hAnsi="Courier New" w:cs="Courier New"/>
                <w:sz w:val="16"/>
                <w:szCs w:val="16"/>
              </w:rPr>
              <w:t>C</w:t>
            </w:r>
            <w:r>
              <w:rPr>
                <w:rFonts w:ascii="Courier New" w:hAnsi="Courier New" w:cs="Courier New" w:hint="eastAsia"/>
                <w:sz w:val="16"/>
                <w:szCs w:val="16"/>
              </w:rPr>
              <w:t xml:space="preserve">ell </w:t>
            </w:r>
          </w:p>
        </w:tc>
        <w:tc>
          <w:tcPr>
            <w:tcW w:w="0" w:type="auto"/>
            <w:tcBorders>
              <w:top w:val="single" w:sz="4" w:space="0" w:color="auto"/>
              <w:left w:val="single" w:sz="4" w:space="0" w:color="auto"/>
              <w:bottom w:val="single" w:sz="4" w:space="0" w:color="auto"/>
              <w:right w:val="single" w:sz="4" w:space="0" w:color="auto"/>
            </w:tcBorders>
          </w:tcPr>
          <w:p w14:paraId="0B9D7A63" w14:textId="77777777" w:rsidR="00434549" w:rsidRDefault="00434549" w:rsidP="00434549">
            <w:pPr>
              <w:pStyle w:val="TAL"/>
              <w:keepNext w:val="0"/>
              <w:rPr>
                <w:rFonts w:cs="Arial"/>
                <w:sz w:val="16"/>
                <w:szCs w:val="16"/>
              </w:rPr>
            </w:pPr>
            <w:r>
              <w:rPr>
                <w:rFonts w:cs="Arial" w:hint="eastAsia"/>
                <w:sz w:val="16"/>
                <w:szCs w:val="16"/>
              </w:rPr>
              <w:t>Attribute</w:t>
            </w:r>
            <w:r>
              <w:rPr>
                <w:rFonts w:cs="Arial"/>
                <w:sz w:val="16"/>
                <w:szCs w:val="16"/>
              </w:rPr>
              <w:t xml:space="preserve"> identifies the </w:t>
            </w:r>
            <w:r>
              <w:rPr>
                <w:rFonts w:cs="Arial" w:hint="eastAsia"/>
                <w:sz w:val="16"/>
                <w:szCs w:val="16"/>
              </w:rPr>
              <w:t>serving cell that the UE measurement is taken</w:t>
            </w:r>
            <w:r>
              <w:rPr>
                <w:rFonts w:cs="Arial"/>
                <w:sz w:val="16"/>
                <w:szCs w:val="16"/>
              </w:rPr>
              <w:t>.</w:t>
            </w:r>
            <w:r>
              <w:rPr>
                <w:rFonts w:cs="Arial" w:hint="eastAsia"/>
                <w:sz w:val="16"/>
                <w:szCs w:val="16"/>
              </w:rPr>
              <w:t xml:space="preserve"> This attribute is MDT specific and not used for trace.</w:t>
            </w:r>
          </w:p>
        </w:tc>
      </w:tr>
      <w:tr w:rsidR="00434549" w14:paraId="21BFE54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54A6BC4" w14:textId="3F8F737D" w:rsidR="00434549" w:rsidRDefault="00434549" w:rsidP="00434549">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ueL</w:t>
            </w:r>
            <w:r>
              <w:rPr>
                <w:rFonts w:ascii="Courier New" w:hAnsi="Courier New" w:cs="Courier New" w:hint="eastAsia"/>
                <w:sz w:val="16"/>
                <w:szCs w:val="16"/>
              </w:rPr>
              <w:t>ocation</w:t>
            </w:r>
            <w:proofErr w:type="spellEnd"/>
          </w:p>
        </w:tc>
        <w:tc>
          <w:tcPr>
            <w:tcW w:w="0" w:type="auto"/>
            <w:tcBorders>
              <w:top w:val="single" w:sz="4" w:space="0" w:color="auto"/>
              <w:left w:val="single" w:sz="4" w:space="0" w:color="auto"/>
              <w:bottom w:val="single" w:sz="4" w:space="0" w:color="auto"/>
              <w:right w:val="single" w:sz="4" w:space="0" w:color="auto"/>
            </w:tcBorders>
          </w:tcPr>
          <w:p w14:paraId="43154333" w14:textId="77777777" w:rsidR="00434549" w:rsidRDefault="00434549" w:rsidP="00434549">
            <w:pPr>
              <w:pStyle w:val="TAL"/>
              <w:keepNext w:val="0"/>
              <w:rPr>
                <w:rFonts w:cs="Arial"/>
                <w:sz w:val="16"/>
                <w:szCs w:val="16"/>
              </w:rPr>
            </w:pPr>
            <w:r>
              <w:rPr>
                <w:rFonts w:cs="Arial" w:hint="eastAsia"/>
                <w:sz w:val="16"/>
                <w:szCs w:val="16"/>
              </w:rPr>
              <w:t>Optional attribute that identifies the UE location information when the measurement is taken</w:t>
            </w:r>
            <w:r>
              <w:rPr>
                <w:rFonts w:cs="Arial"/>
                <w:sz w:val="16"/>
                <w:szCs w:val="16"/>
              </w:rPr>
              <w:t xml:space="preserve">. The IEs are specified in the Trace Record for UE location information </w:t>
            </w:r>
            <w:proofErr w:type="spellStart"/>
            <w:r>
              <w:rPr>
                <w:rFonts w:cs="Arial"/>
                <w:sz w:val="16"/>
                <w:szCs w:val="16"/>
              </w:rPr>
              <w:t>table.</w:t>
            </w:r>
            <w:r>
              <w:rPr>
                <w:rFonts w:cs="Arial" w:hint="eastAsia"/>
                <w:sz w:val="16"/>
                <w:szCs w:val="16"/>
              </w:rPr>
              <w:t>This</w:t>
            </w:r>
            <w:proofErr w:type="spellEnd"/>
            <w:r>
              <w:rPr>
                <w:rFonts w:cs="Arial" w:hint="eastAsia"/>
                <w:sz w:val="16"/>
                <w:szCs w:val="16"/>
              </w:rPr>
              <w:t xml:space="preserve"> attribute is MDT specific and not used for trace.</w:t>
            </w:r>
          </w:p>
        </w:tc>
      </w:tr>
    </w:tbl>
    <w:p w14:paraId="59CAAD67" w14:textId="77777777" w:rsidR="008E4875" w:rsidRDefault="008E4875">
      <w:pPr>
        <w:rPr>
          <w:rFonts w:eastAsia="SimSun"/>
          <w:lang w:eastAsia="zh-CN" w:bidi="he-IL"/>
        </w:rPr>
      </w:pPr>
    </w:p>
    <w:p w14:paraId="4F6B2A80" w14:textId="77777777" w:rsidR="008E4875" w:rsidRDefault="008E4875">
      <w:pPr>
        <w:pStyle w:val="Heading1"/>
        <w:keepNext w:val="0"/>
        <w:rPr>
          <w:rFonts w:eastAsia="SimSun"/>
          <w:lang w:eastAsia="zh-CN" w:bidi="he-IL"/>
        </w:rPr>
      </w:pPr>
      <w:bookmarkStart w:id="481" w:name="_CRA_2"/>
      <w:bookmarkEnd w:id="481"/>
      <w:r>
        <w:rPr>
          <w:rFonts w:eastAsia="SimSun"/>
          <w:lang w:eastAsia="zh-CN" w:bidi="he-IL"/>
        </w:rPr>
        <w:br w:type="page"/>
      </w:r>
      <w:bookmarkStart w:id="482" w:name="_Toc10820454"/>
      <w:bookmarkStart w:id="483" w:name="_Toc36135575"/>
      <w:bookmarkStart w:id="484" w:name="_Toc36138438"/>
      <w:bookmarkStart w:id="485" w:name="_Toc44690804"/>
      <w:bookmarkStart w:id="486" w:name="_Toc178167733"/>
      <w:r>
        <w:rPr>
          <w:rFonts w:eastAsia="SimSun"/>
          <w:lang w:eastAsia="zh-CN" w:bidi="he-IL"/>
        </w:rPr>
        <w:t>A.2</w:t>
      </w:r>
      <w:r>
        <w:rPr>
          <w:rFonts w:eastAsia="SimSun"/>
          <w:lang w:eastAsia="zh-CN" w:bidi="he-IL"/>
        </w:rPr>
        <w:tab/>
        <w:t xml:space="preserve">XML file </w:t>
      </w:r>
      <w:r>
        <w:rPr>
          <w:rFonts w:eastAsia="SimSun"/>
        </w:rPr>
        <w:t>format</w:t>
      </w:r>
      <w:r>
        <w:rPr>
          <w:rFonts w:eastAsia="SimSun"/>
          <w:lang w:eastAsia="zh-CN" w:bidi="he-IL"/>
        </w:rPr>
        <w:t xml:space="preserve"> definition</w:t>
      </w:r>
      <w:bookmarkEnd w:id="482"/>
      <w:bookmarkEnd w:id="483"/>
      <w:bookmarkEnd w:id="484"/>
      <w:bookmarkEnd w:id="485"/>
      <w:bookmarkEnd w:id="486"/>
    </w:p>
    <w:p w14:paraId="5D4A416C" w14:textId="77777777" w:rsidR="008E4875" w:rsidRDefault="008E4875">
      <w:r>
        <w:t>For encoding of the information content, XML (see Extensible Markup Language (XML) 1.0, W3C Recommendation [5]</w:t>
      </w:r>
      <w:r>
        <w:rPr>
          <w:rFonts w:hint="eastAsia"/>
          <w:lang w:eastAsia="zh-CN"/>
        </w:rPr>
        <w:t xml:space="preserve"> , [6], [7], [8] and [9]</w:t>
      </w:r>
      <w:r>
        <w:t>) will be used. The XML schema contains the mark-up declarations that provide a grammar for the trace file format. The XML schema is defined below.</w:t>
      </w:r>
    </w:p>
    <w:p w14:paraId="04BCACAC" w14:textId="77777777" w:rsidR="008E4875" w:rsidRDefault="008E4875">
      <w:pPr>
        <w:pStyle w:val="Heading2"/>
        <w:keepNext w:val="0"/>
      </w:pPr>
      <w:bookmarkStart w:id="487" w:name="_Toc10820455"/>
      <w:bookmarkStart w:id="488" w:name="_Toc36135576"/>
      <w:bookmarkStart w:id="489" w:name="_Toc36138439"/>
      <w:bookmarkStart w:id="490" w:name="_Toc44690805"/>
      <w:bookmarkStart w:id="491" w:name="_Toc178167734"/>
      <w:bookmarkStart w:id="492" w:name="_CRA_2_1"/>
      <w:bookmarkEnd w:id="492"/>
      <w:r>
        <w:t>A.2.1</w:t>
      </w:r>
      <w:r>
        <w:tab/>
        <w:t>XML trace/MDT file diagram</w:t>
      </w:r>
      <w:bookmarkEnd w:id="487"/>
      <w:bookmarkEnd w:id="488"/>
      <w:bookmarkEnd w:id="489"/>
      <w:bookmarkEnd w:id="490"/>
      <w:bookmarkEnd w:id="491"/>
    </w:p>
    <w:p w14:paraId="5538ED31" w14:textId="77777777" w:rsidR="008E4875" w:rsidRDefault="008E4875">
      <w:r>
        <w:t>The following figure</w:t>
      </w:r>
      <w:r w:rsidR="00D25118">
        <w:t xml:space="preserve"> A.2.1-1</w:t>
      </w:r>
      <w:r>
        <w:t xml:space="preserve"> describes the XML element structure of a trace</w:t>
      </w:r>
      <w:r>
        <w:rPr>
          <w:rFonts w:hint="eastAsia"/>
          <w:lang w:eastAsia="zh-CN"/>
        </w:rPr>
        <w:t>/MDT</w:t>
      </w:r>
      <w:r>
        <w:t xml:space="preserve"> XML file.</w:t>
      </w:r>
    </w:p>
    <w:p w14:paraId="03F05F2D" w14:textId="4DDBFE05" w:rsidR="008E4875" w:rsidRDefault="00516394" w:rsidP="00D25118">
      <w:pPr>
        <w:pStyle w:val="TF"/>
        <w:rPr>
          <w:lang w:eastAsia="zh-CN"/>
        </w:rPr>
      </w:pPr>
      <w:r>
        <w:rPr>
          <w:noProof/>
        </w:rPr>
        <w:drawing>
          <wp:inline distT="0" distB="0" distL="0" distR="0" wp14:anchorId="25181295" wp14:editId="7E819FCA">
            <wp:extent cx="6118225" cy="519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225" cy="5194300"/>
                    </a:xfrm>
                    <a:prstGeom prst="rect">
                      <a:avLst/>
                    </a:prstGeom>
                    <a:noFill/>
                    <a:ln>
                      <a:noFill/>
                    </a:ln>
                  </pic:spPr>
                </pic:pic>
              </a:graphicData>
            </a:graphic>
          </wp:inline>
        </w:drawing>
      </w:r>
      <w:bookmarkStart w:id="493" w:name="_CRFigureA_2_11"/>
      <w:r w:rsidR="008E4875">
        <w:t>Figure</w:t>
      </w:r>
      <w:r w:rsidR="00D25118">
        <w:t xml:space="preserve"> </w:t>
      </w:r>
      <w:bookmarkEnd w:id="493"/>
      <w:r w:rsidR="00D25118">
        <w:t>A.2.1-1</w:t>
      </w:r>
      <w:r w:rsidR="008E4875">
        <w:t xml:space="preserve"> : XML trace</w:t>
      </w:r>
      <w:r w:rsidR="008E4875">
        <w:rPr>
          <w:rFonts w:hint="eastAsia"/>
          <w:lang w:eastAsia="zh-CN"/>
        </w:rPr>
        <w:t>/MDT</w:t>
      </w:r>
      <w:r w:rsidR="008E4875">
        <w:t xml:space="preserve"> file diagram</w:t>
      </w:r>
    </w:p>
    <w:p w14:paraId="377FE3D1" w14:textId="77777777" w:rsidR="008E4875" w:rsidRDefault="008E4875">
      <w:pPr>
        <w:pStyle w:val="NO"/>
        <w:rPr>
          <w:lang w:eastAsia="zh-CN"/>
        </w:rPr>
      </w:pPr>
      <w:r>
        <w:rPr>
          <w:noProof/>
          <w:lang w:eastAsia="zh-CN"/>
        </w:rPr>
        <w:t>NOTE:</w:t>
      </w:r>
      <w:r>
        <w:rPr>
          <w:noProof/>
          <w:lang w:eastAsia="zh-CN"/>
        </w:rPr>
        <w:tab/>
      </w:r>
      <w:r>
        <w:rPr>
          <w:rFonts w:hint="eastAsia"/>
          <w:noProof/>
          <w:lang w:eastAsia="zh-CN"/>
        </w:rPr>
        <w:t xml:space="preserve">In case a trace only recording session, the elements/attributes (such as </w:t>
      </w:r>
      <w:r>
        <w:rPr>
          <w:noProof/>
          <w:lang w:eastAsia="zh-CN"/>
        </w:rPr>
        <w:t>"</w:t>
      </w:r>
      <w:r>
        <w:rPr>
          <w:rFonts w:hint="eastAsia"/>
          <w:noProof/>
          <w:lang w:eastAsia="zh-CN"/>
        </w:rPr>
        <w:t>meas</w:t>
      </w:r>
      <w:r>
        <w:rPr>
          <w:noProof/>
          <w:lang w:eastAsia="zh-CN"/>
        </w:rPr>
        <w:t>"</w:t>
      </w:r>
      <w:r>
        <w:rPr>
          <w:rFonts w:hint="eastAsia"/>
          <w:noProof/>
          <w:lang w:eastAsia="zh-CN"/>
        </w:rPr>
        <w:t xml:space="preserve">) which are specific to MDT but not used for trace should be excluded from the file; In case a MDT only recording session, the elements/attributes (such as </w:t>
      </w:r>
      <w:r>
        <w:rPr>
          <w:noProof/>
          <w:lang w:eastAsia="zh-CN"/>
        </w:rPr>
        <w:t>"</w:t>
      </w:r>
      <w:r>
        <w:rPr>
          <w:rFonts w:hint="eastAsia"/>
          <w:noProof/>
          <w:lang w:eastAsia="zh-CN"/>
        </w:rPr>
        <w:t>msg</w:t>
      </w:r>
      <w:r>
        <w:rPr>
          <w:noProof/>
          <w:lang w:eastAsia="zh-CN"/>
        </w:rPr>
        <w:t>"</w:t>
      </w:r>
      <w:r>
        <w:rPr>
          <w:rFonts w:hint="eastAsia"/>
          <w:noProof/>
          <w:lang w:eastAsia="zh-CN"/>
        </w:rPr>
        <w:t xml:space="preserve">) which are specific to trace but not used for MDT should be excluded from the file: In case of a combined trace and MDT recording session, all the elements/attributes are included in the file.  </w:t>
      </w:r>
    </w:p>
    <w:p w14:paraId="405391AE" w14:textId="77777777" w:rsidR="008E4875" w:rsidRDefault="008E4875">
      <w:pPr>
        <w:pStyle w:val="Heading2"/>
      </w:pPr>
      <w:bookmarkStart w:id="494" w:name="_CRA_2_2"/>
      <w:bookmarkEnd w:id="494"/>
      <w:r>
        <w:br w:type="page"/>
      </w:r>
      <w:bookmarkStart w:id="495" w:name="_Toc10820456"/>
      <w:bookmarkStart w:id="496" w:name="_Toc36135577"/>
      <w:bookmarkStart w:id="497" w:name="_Toc36138440"/>
      <w:bookmarkStart w:id="498" w:name="_Toc44690806"/>
      <w:bookmarkStart w:id="499" w:name="_Toc178167735"/>
      <w:r>
        <w:t>A.2.2</w:t>
      </w:r>
      <w:r>
        <w:tab/>
        <w:t>Trace data file XML schema</w:t>
      </w:r>
      <w:bookmarkEnd w:id="495"/>
      <w:bookmarkEnd w:id="496"/>
      <w:bookmarkEnd w:id="497"/>
      <w:bookmarkEnd w:id="498"/>
      <w:bookmarkEnd w:id="499"/>
    </w:p>
    <w:p w14:paraId="6108A85C" w14:textId="77777777" w:rsidR="008E4875" w:rsidRDefault="008E4875">
      <w:r>
        <w:t xml:space="preserve">The following XML schema </w:t>
      </w:r>
      <w:r>
        <w:rPr>
          <w:rFonts w:ascii="Courier New" w:hAnsi="Courier New" w:cs="Courier New"/>
        </w:rPr>
        <w:t>traceData.xsd</w:t>
      </w:r>
      <w:r>
        <w:t xml:space="preserve"> is the schema for trace or MDT data XML files:</w:t>
      </w:r>
    </w:p>
    <w:p w14:paraId="242FBDB2" w14:textId="77777777" w:rsidR="008E4875" w:rsidRDefault="008E4875" w:rsidP="00D25118">
      <w:pPr>
        <w:pStyle w:val="PL"/>
      </w:pPr>
      <w:r>
        <w:t>&lt;?xml version="1.0" encoding="UTF-8"?&gt;</w:t>
      </w:r>
    </w:p>
    <w:p w14:paraId="568D1B32" w14:textId="77777777" w:rsidR="008E4875" w:rsidRDefault="008E4875" w:rsidP="00D25118">
      <w:pPr>
        <w:pStyle w:val="PL"/>
      </w:pPr>
      <w:r>
        <w:t>&lt;!--</w:t>
      </w:r>
    </w:p>
    <w:p w14:paraId="7E593C94" w14:textId="77777777" w:rsidR="008E4875" w:rsidRDefault="008E4875" w:rsidP="00D25118">
      <w:pPr>
        <w:pStyle w:val="PL"/>
      </w:pPr>
      <w:r>
        <w:t xml:space="preserve">  3GPP TS 32.423 Subscriber and Equipment Trace or MDT data definition and management</w:t>
      </w:r>
    </w:p>
    <w:p w14:paraId="4075FDCA" w14:textId="77777777" w:rsidR="008E4875" w:rsidRDefault="008E4875" w:rsidP="00D25118">
      <w:pPr>
        <w:pStyle w:val="PL"/>
      </w:pPr>
      <w:r>
        <w:t xml:space="preserve">  Trace data file XML schema</w:t>
      </w:r>
    </w:p>
    <w:p w14:paraId="09960A53" w14:textId="77777777" w:rsidR="008E4875" w:rsidRDefault="008E4875" w:rsidP="00D25118">
      <w:pPr>
        <w:pStyle w:val="PL"/>
      </w:pPr>
      <w:r>
        <w:t xml:space="preserve">  traceData.xsd</w:t>
      </w:r>
    </w:p>
    <w:p w14:paraId="5C16C0C2" w14:textId="77777777" w:rsidR="008E4875" w:rsidRDefault="008E4875" w:rsidP="00D25118">
      <w:pPr>
        <w:pStyle w:val="PL"/>
      </w:pPr>
      <w:r>
        <w:t>--&gt;</w:t>
      </w:r>
    </w:p>
    <w:p w14:paraId="6FEDAB90" w14:textId="77777777" w:rsidR="008E4875" w:rsidRDefault="008E4875" w:rsidP="00D25118">
      <w:pPr>
        <w:pStyle w:val="PL"/>
      </w:pPr>
      <w:r>
        <w:t>&lt;schema</w:t>
      </w:r>
    </w:p>
    <w:p w14:paraId="0BDBB265" w14:textId="77777777" w:rsidR="008E4875" w:rsidRDefault="008E4875" w:rsidP="00D25118">
      <w:pPr>
        <w:pStyle w:val="PL"/>
      </w:pPr>
      <w:r>
        <w:t xml:space="preserve">  </w:t>
      </w:r>
      <w:proofErr w:type="spellStart"/>
      <w:r>
        <w:t>targetNamespace</w:t>
      </w:r>
      <w:proofErr w:type="spellEnd"/>
      <w:r>
        <w:t>=</w:t>
      </w:r>
    </w:p>
    <w:p w14:paraId="06578292" w14:textId="77777777" w:rsidR="008E4875" w:rsidRDefault="008E4875" w:rsidP="00D25118">
      <w:pPr>
        <w:pStyle w:val="PL"/>
      </w:pPr>
      <w:r>
        <w:t>"http://www.3gpp.org/ftp/specs/archive/32_series/32.423#traceData"</w:t>
      </w:r>
    </w:p>
    <w:p w14:paraId="6638BF27" w14:textId="77777777" w:rsidR="008E4875" w:rsidRDefault="008E4875" w:rsidP="00D25118">
      <w:pPr>
        <w:pStyle w:val="PL"/>
      </w:pPr>
      <w:r>
        <w:t xml:space="preserve">  </w:t>
      </w:r>
      <w:proofErr w:type="spellStart"/>
      <w:r>
        <w:t>elementFormDefault</w:t>
      </w:r>
      <w:proofErr w:type="spellEnd"/>
      <w:r>
        <w:t>="qualified"</w:t>
      </w:r>
    </w:p>
    <w:p w14:paraId="2A0A2A23" w14:textId="77777777" w:rsidR="008E4875" w:rsidRDefault="008E4875" w:rsidP="00D25118">
      <w:pPr>
        <w:pStyle w:val="PL"/>
      </w:pPr>
      <w:r>
        <w:t xml:space="preserve">  </w:t>
      </w:r>
      <w:proofErr w:type="spellStart"/>
      <w:r>
        <w:t>xmlns</w:t>
      </w:r>
      <w:proofErr w:type="spellEnd"/>
      <w:r>
        <w:t>="http://www.w3.org/2001/XMLSchema"</w:t>
      </w:r>
    </w:p>
    <w:p w14:paraId="62FF5AED" w14:textId="77777777" w:rsidR="008E4875" w:rsidRDefault="008E4875" w:rsidP="00D25118">
      <w:pPr>
        <w:pStyle w:val="PL"/>
      </w:pPr>
      <w:r>
        <w:t xml:space="preserve">  </w:t>
      </w:r>
      <w:proofErr w:type="spellStart"/>
      <w:r>
        <w:t>xmlns:td</w:t>
      </w:r>
      <w:proofErr w:type="spellEnd"/>
      <w:r>
        <w:t>=</w:t>
      </w:r>
    </w:p>
    <w:p w14:paraId="79502A9C" w14:textId="77777777" w:rsidR="008E4875" w:rsidRDefault="008E4875" w:rsidP="00D25118">
      <w:pPr>
        <w:pStyle w:val="PL"/>
      </w:pPr>
      <w:r>
        <w:t>"http://www.3gpp.org/ftp/specs/archive/32_series/32.423#traceData"</w:t>
      </w:r>
    </w:p>
    <w:p w14:paraId="137F8DD3" w14:textId="77777777" w:rsidR="008E4875" w:rsidRDefault="008E4875" w:rsidP="00D25118">
      <w:pPr>
        <w:pStyle w:val="PL"/>
      </w:pPr>
      <w:r>
        <w:t>&gt;</w:t>
      </w:r>
    </w:p>
    <w:p w14:paraId="1F70818A" w14:textId="2ED9C0FF" w:rsidR="008E4875" w:rsidRDefault="00434549" w:rsidP="00D25118">
      <w:pPr>
        <w:pStyle w:val="PL"/>
        <w:rPr>
          <w:lang w:eastAsia="zh-CN"/>
        </w:rPr>
      </w:pPr>
      <w:r w:rsidRPr="00246333">
        <w:rPr>
          <w:lang w:eastAsia="zh-CN"/>
        </w:rPr>
        <w:tab/>
      </w:r>
      <w:r w:rsidR="008E4875">
        <w:rPr>
          <w:lang w:eastAsia="zh-CN"/>
        </w:rPr>
        <w:t xml:space="preserve">&lt;!-- XML types specific for </w:t>
      </w:r>
      <w:r w:rsidR="008E4875">
        <w:t>Trace data file</w:t>
      </w:r>
      <w:r w:rsidR="008E4875">
        <w:rPr>
          <w:lang w:eastAsia="zh-CN"/>
        </w:rPr>
        <w:t xml:space="preserve"> --&gt;</w:t>
      </w:r>
    </w:p>
    <w:p w14:paraId="3A265337" w14:textId="1B1FCA10" w:rsidR="008E4875" w:rsidRDefault="00434549">
      <w:pPr>
        <w:pStyle w:val="PL"/>
        <w:rPr>
          <w:rFonts w:cs="Courier New"/>
          <w:szCs w:val="16"/>
        </w:rPr>
      </w:pPr>
      <w:r w:rsidRPr="00246333">
        <w:rPr>
          <w:lang w:eastAsia="zh-CN"/>
        </w:rPr>
        <w:tab/>
      </w:r>
      <w:r w:rsidR="008E4875">
        <w:rPr>
          <w:lang w:eastAsia="zh-CN"/>
        </w:rPr>
        <w:t>&lt;</w:t>
      </w:r>
      <w:proofErr w:type="spellStart"/>
      <w:r w:rsidR="008E4875">
        <w:rPr>
          <w:lang w:eastAsia="zh-CN"/>
        </w:rPr>
        <w:t>complexType</w:t>
      </w:r>
      <w:proofErr w:type="spellEnd"/>
      <w:r w:rsidR="008E4875">
        <w:rPr>
          <w:lang w:eastAsia="zh-CN"/>
        </w:rPr>
        <w:t xml:space="preserve"> name="</w:t>
      </w:r>
      <w:proofErr w:type="spellStart"/>
      <w:r w:rsidR="008E4875">
        <w:rPr>
          <w:lang w:eastAsia="zh-CN"/>
        </w:rPr>
        <w:t>TraceReference</w:t>
      </w:r>
      <w:proofErr w:type="spellEnd"/>
      <w:r w:rsidR="008E4875">
        <w:rPr>
          <w:lang w:eastAsia="zh-CN"/>
        </w:rPr>
        <w:t>"&gt;</w:t>
      </w:r>
      <w:r w:rsidR="008E4875">
        <w:rPr>
          <w:rFonts w:cs="Courier New"/>
          <w:szCs w:val="16"/>
        </w:rPr>
        <w:br/>
      </w:r>
      <w:r w:rsidR="00571CED">
        <w:rPr>
          <w:rFonts w:cs="Courier New"/>
        </w:rPr>
        <w:tab/>
      </w:r>
      <w:r>
        <w:rPr>
          <w:rFonts w:cs="Courier New"/>
        </w:rPr>
        <w:tab/>
      </w:r>
      <w:r w:rsidR="008E4875">
        <w:rPr>
          <w:rFonts w:cs="Courier New"/>
          <w:szCs w:val="16"/>
        </w:rPr>
        <w:t>&lt;sequence&gt;</w:t>
      </w:r>
      <w:r w:rsidR="008E4875">
        <w:rPr>
          <w:rFonts w:cs="Courier New"/>
          <w:szCs w:val="16"/>
        </w:rPr>
        <w:br/>
      </w:r>
      <w:r w:rsidR="00571CED">
        <w:rPr>
          <w:rFonts w:cs="Courier New"/>
        </w:rPr>
        <w:tab/>
      </w:r>
      <w:r w:rsidR="00571CED">
        <w:rPr>
          <w:rFonts w:cs="Courier New"/>
        </w:rPr>
        <w:tab/>
      </w:r>
      <w:r>
        <w:rPr>
          <w:rFonts w:cs="Courier New"/>
        </w:rPr>
        <w:tab/>
      </w:r>
      <w:r w:rsidR="008E4875">
        <w:rPr>
          <w:rFonts w:cs="Courier New"/>
          <w:szCs w:val="16"/>
        </w:rPr>
        <w:t xml:space="preserve">&lt;element </w:t>
      </w:r>
      <w:r w:rsidR="008E4875">
        <w:rPr>
          <w:lang w:eastAsia="zh-CN"/>
        </w:rPr>
        <w:t>name="</w:t>
      </w:r>
      <w:r w:rsidR="008E4875">
        <w:rPr>
          <w:rFonts w:cs="Courier New"/>
          <w:szCs w:val="16"/>
        </w:rPr>
        <w:t>MCC</w:t>
      </w:r>
      <w:r w:rsidR="008E4875">
        <w:rPr>
          <w:lang w:eastAsia="zh-CN"/>
        </w:rPr>
        <w:t>" type="</w:t>
      </w:r>
      <w:proofErr w:type="spellStart"/>
      <w:r w:rsidR="00571CED" w:rsidRPr="009B17FD">
        <w:t>td:MCCtype</w:t>
      </w:r>
      <w:proofErr w:type="spellEnd"/>
      <w:r w:rsidR="008E4875">
        <w:rPr>
          <w:lang w:eastAsia="zh-CN"/>
        </w:rPr>
        <w:t>"</w:t>
      </w:r>
      <w:r w:rsidR="008E4875">
        <w:rPr>
          <w:rFonts w:cs="Courier New"/>
          <w:szCs w:val="16"/>
        </w:rPr>
        <w:t>/&gt;</w:t>
      </w:r>
    </w:p>
    <w:p w14:paraId="6B5334C7" w14:textId="4C5BEB6F" w:rsidR="008E4875" w:rsidRDefault="00571CED">
      <w:pPr>
        <w:pStyle w:val="PL"/>
        <w:rPr>
          <w:rFonts w:cs="Courier New"/>
          <w:szCs w:val="16"/>
        </w:rPr>
      </w:pPr>
      <w:r w:rsidRPr="009B17FD">
        <w:tab/>
      </w:r>
      <w:r w:rsidRPr="009B17FD">
        <w:tab/>
      </w:r>
      <w:r w:rsidR="00434549">
        <w:tab/>
      </w:r>
      <w:r w:rsidR="008E4875">
        <w:rPr>
          <w:rFonts w:cs="Courier New"/>
          <w:szCs w:val="16"/>
        </w:rPr>
        <w:t xml:space="preserve">&lt;element </w:t>
      </w:r>
      <w:r w:rsidR="008E4875">
        <w:rPr>
          <w:lang w:eastAsia="zh-CN"/>
        </w:rPr>
        <w:t>name="</w:t>
      </w:r>
      <w:r w:rsidR="008E4875">
        <w:rPr>
          <w:rFonts w:cs="Courier New"/>
        </w:rPr>
        <w:t>MNC</w:t>
      </w:r>
      <w:r w:rsidR="008E4875">
        <w:rPr>
          <w:rFonts w:cs="Courier New"/>
          <w:lang w:eastAsia="zh-CN"/>
        </w:rPr>
        <w:t>" type="</w:t>
      </w:r>
      <w:proofErr w:type="spellStart"/>
      <w:r w:rsidRPr="009B17FD">
        <w:t>td:MNCtype</w:t>
      </w:r>
      <w:proofErr w:type="spellEnd"/>
      <w:r w:rsidR="008E4875">
        <w:rPr>
          <w:rFonts w:cs="Courier New"/>
          <w:lang w:eastAsia="zh-CN"/>
        </w:rPr>
        <w:t>"</w:t>
      </w:r>
      <w:r w:rsidR="008E4875">
        <w:rPr>
          <w:rFonts w:cs="Courier New"/>
          <w:szCs w:val="16"/>
        </w:rPr>
        <w:t>/&gt;</w:t>
      </w:r>
    </w:p>
    <w:p w14:paraId="721CA14A" w14:textId="5D6E5FA0" w:rsidR="008E4875" w:rsidRDefault="00571CED">
      <w:pPr>
        <w:pStyle w:val="PL"/>
        <w:rPr>
          <w:rFonts w:cs="Courier New"/>
          <w:szCs w:val="16"/>
        </w:rPr>
      </w:pPr>
      <w:r w:rsidRPr="009B17FD">
        <w:tab/>
      </w:r>
      <w:r w:rsidRPr="009B17FD">
        <w:tab/>
      </w:r>
      <w:r w:rsidR="00434549">
        <w:tab/>
      </w:r>
      <w:r w:rsidR="008E4875">
        <w:rPr>
          <w:rFonts w:cs="Courier New"/>
          <w:szCs w:val="16"/>
        </w:rPr>
        <w:t xml:space="preserve">&lt;element </w:t>
      </w:r>
      <w:r w:rsidR="008E4875">
        <w:rPr>
          <w:lang w:eastAsia="zh-CN"/>
        </w:rPr>
        <w:t>name="TRACE_ID" type="</w:t>
      </w:r>
      <w:proofErr w:type="spellStart"/>
      <w:r w:rsidRPr="009B17FD">
        <w:t>td:Trace_IDtype</w:t>
      </w:r>
      <w:proofErr w:type="spellEnd"/>
      <w:r w:rsidR="008E4875">
        <w:rPr>
          <w:rFonts w:cs="Courier New"/>
          <w:lang w:eastAsia="zh-CN"/>
        </w:rPr>
        <w:t>"</w:t>
      </w:r>
      <w:r w:rsidR="008E4875">
        <w:rPr>
          <w:rFonts w:cs="Courier New"/>
          <w:szCs w:val="16"/>
        </w:rPr>
        <w:t>/&gt;</w:t>
      </w:r>
    </w:p>
    <w:p w14:paraId="4F647C68" w14:textId="49E5BACD" w:rsidR="008E4875" w:rsidRDefault="00571CED">
      <w:pPr>
        <w:pStyle w:val="PL"/>
        <w:rPr>
          <w:rFonts w:cs="Courier New"/>
          <w:szCs w:val="16"/>
        </w:rPr>
      </w:pPr>
      <w:r>
        <w:rPr>
          <w:rFonts w:cs="Courier New"/>
          <w:szCs w:val="16"/>
        </w:rPr>
        <w:tab/>
      </w:r>
      <w:r w:rsidR="00434549">
        <w:rPr>
          <w:rFonts w:cs="Courier New"/>
          <w:szCs w:val="16"/>
        </w:rPr>
        <w:tab/>
      </w:r>
      <w:r w:rsidR="008E4875">
        <w:rPr>
          <w:rFonts w:cs="Courier New"/>
          <w:szCs w:val="16"/>
        </w:rPr>
        <w:t>&lt;/sequence&gt;</w:t>
      </w:r>
    </w:p>
    <w:p w14:paraId="5D058A9B" w14:textId="3A08B759" w:rsidR="008E4875" w:rsidRDefault="00434549">
      <w:pPr>
        <w:pStyle w:val="PL"/>
        <w:rPr>
          <w:rFonts w:cs="Courier New"/>
          <w:szCs w:val="16"/>
        </w:rPr>
      </w:pPr>
      <w:r>
        <w:rPr>
          <w:rFonts w:cs="Courier New"/>
          <w:szCs w:val="16"/>
        </w:rPr>
        <w:tab/>
      </w:r>
      <w:r w:rsidR="008E4875">
        <w:rPr>
          <w:rFonts w:cs="Courier New"/>
          <w:szCs w:val="16"/>
        </w:rPr>
        <w:t>&lt;/</w:t>
      </w:r>
      <w:proofErr w:type="spellStart"/>
      <w:r w:rsidR="008E4875">
        <w:rPr>
          <w:rFonts w:cs="Courier New"/>
          <w:szCs w:val="16"/>
        </w:rPr>
        <w:t>complexType</w:t>
      </w:r>
      <w:proofErr w:type="spellEnd"/>
      <w:r w:rsidR="008E4875">
        <w:rPr>
          <w:rFonts w:cs="Courier New"/>
          <w:szCs w:val="16"/>
        </w:rPr>
        <w:t>&gt;</w:t>
      </w:r>
    </w:p>
    <w:p w14:paraId="38A33A92" w14:textId="77777777" w:rsidR="00436167" w:rsidRPr="00603AF0" w:rsidRDefault="00436167" w:rsidP="00D25118">
      <w:pPr>
        <w:pStyle w:val="PL"/>
      </w:pPr>
      <w:r w:rsidRPr="00603AF0">
        <w:tab/>
        <w:t>&lt;</w:t>
      </w:r>
      <w:proofErr w:type="spellStart"/>
      <w:r w:rsidRPr="00603AF0">
        <w:t>simpleType</w:t>
      </w:r>
      <w:proofErr w:type="spellEnd"/>
      <w:r w:rsidRPr="00603AF0">
        <w:t xml:space="preserve"> name="</w:t>
      </w:r>
      <w:proofErr w:type="spellStart"/>
      <w:r w:rsidRPr="00603AF0">
        <w:t>traceRecSessionRef</w:t>
      </w:r>
      <w:proofErr w:type="spellEnd"/>
      <w:r w:rsidRPr="00603AF0">
        <w:t>"&gt;</w:t>
      </w:r>
    </w:p>
    <w:p w14:paraId="690AB9D8" w14:textId="77777777" w:rsidR="00436167" w:rsidRPr="00603AF0" w:rsidRDefault="00436167" w:rsidP="00D25118">
      <w:pPr>
        <w:pStyle w:val="PL"/>
      </w:pPr>
      <w:r w:rsidRPr="00603AF0">
        <w:tab/>
      </w:r>
      <w:r w:rsidRPr="00603AF0">
        <w:tab/>
        <w:t>&lt;restriction base="</w:t>
      </w:r>
      <w:proofErr w:type="spellStart"/>
      <w:r w:rsidRPr="00603AF0">
        <w:t>hexBinary</w:t>
      </w:r>
      <w:proofErr w:type="spellEnd"/>
      <w:r w:rsidRPr="00603AF0">
        <w:t>"&gt;</w:t>
      </w:r>
    </w:p>
    <w:p w14:paraId="5B888642" w14:textId="77777777" w:rsidR="00436167" w:rsidRPr="00603AF0" w:rsidRDefault="00436167" w:rsidP="00D25118">
      <w:pPr>
        <w:pStyle w:val="PL"/>
      </w:pPr>
      <w:r w:rsidRPr="00603AF0">
        <w:tab/>
      </w:r>
      <w:r w:rsidRPr="00603AF0">
        <w:tab/>
      </w:r>
      <w:r w:rsidRPr="00603AF0">
        <w:tab/>
        <w:t>&lt;</w:t>
      </w:r>
      <w:proofErr w:type="spellStart"/>
      <w:r w:rsidRPr="00603AF0">
        <w:t>maxLength</w:t>
      </w:r>
      <w:proofErr w:type="spellEnd"/>
      <w:r w:rsidRPr="00603AF0">
        <w:t xml:space="preserve"> value="2"/&gt;</w:t>
      </w:r>
    </w:p>
    <w:p w14:paraId="1F93764F" w14:textId="77777777" w:rsidR="00436167" w:rsidRPr="00603AF0" w:rsidRDefault="00436167" w:rsidP="00D25118">
      <w:pPr>
        <w:pStyle w:val="PL"/>
      </w:pPr>
      <w:r w:rsidRPr="00603AF0">
        <w:tab/>
      </w:r>
      <w:r w:rsidRPr="00603AF0">
        <w:tab/>
        <w:t>&lt;/restriction&gt;</w:t>
      </w:r>
    </w:p>
    <w:p w14:paraId="772E707D" w14:textId="77777777" w:rsidR="00436167" w:rsidRDefault="00436167" w:rsidP="00D25118">
      <w:pPr>
        <w:pStyle w:val="PL"/>
      </w:pPr>
      <w:r w:rsidRPr="00603AF0">
        <w:tab/>
        <w:t>&lt;/</w:t>
      </w:r>
      <w:proofErr w:type="spellStart"/>
      <w:r w:rsidRPr="00603AF0">
        <w:t>simpleType</w:t>
      </w:r>
      <w:proofErr w:type="spellEnd"/>
      <w:r w:rsidRPr="00603AF0">
        <w:t>&gt;</w:t>
      </w:r>
    </w:p>
    <w:p w14:paraId="4B9E69AA" w14:textId="77777777" w:rsidR="00436167" w:rsidRDefault="00436167" w:rsidP="00D25118">
      <w:pPr>
        <w:pStyle w:val="PL"/>
        <w:rPr>
          <w:rFonts w:cs="Courier New"/>
          <w:lang w:eastAsia="zh-CN"/>
        </w:rPr>
      </w:pPr>
    </w:p>
    <w:p w14:paraId="17487B26"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MCCtype</w:t>
      </w:r>
      <w:proofErr w:type="spellEnd"/>
      <w:r w:rsidRPr="00B50EB9">
        <w:t>"&gt;</w:t>
      </w:r>
    </w:p>
    <w:p w14:paraId="52A912DB" w14:textId="77777777" w:rsidR="00571CED" w:rsidRPr="00B50EB9" w:rsidRDefault="00571CED" w:rsidP="00D25118">
      <w:pPr>
        <w:pStyle w:val="PL"/>
      </w:pPr>
      <w:r w:rsidRPr="00B50EB9">
        <w:tab/>
      </w:r>
      <w:r w:rsidRPr="00B50EB9">
        <w:tab/>
        <w:t>&lt;restriction base="string"&gt;</w:t>
      </w:r>
    </w:p>
    <w:p w14:paraId="3B454249" w14:textId="77777777" w:rsidR="00571CED" w:rsidRPr="00B50EB9" w:rsidRDefault="00571CED" w:rsidP="00D25118">
      <w:pPr>
        <w:pStyle w:val="PL"/>
      </w:pPr>
      <w:r w:rsidRPr="00B50EB9">
        <w:tab/>
      </w:r>
      <w:r w:rsidRPr="00B50EB9">
        <w:tab/>
      </w:r>
      <w:r w:rsidRPr="00B50EB9">
        <w:tab/>
        <w:t>&lt;pattern value="\d{3}"/&gt;</w:t>
      </w:r>
    </w:p>
    <w:p w14:paraId="6B0CC57B" w14:textId="77777777" w:rsidR="00571CED" w:rsidRPr="00B50EB9" w:rsidRDefault="00571CED" w:rsidP="00D25118">
      <w:pPr>
        <w:pStyle w:val="PL"/>
      </w:pPr>
      <w:r w:rsidRPr="00B50EB9">
        <w:tab/>
      </w:r>
      <w:r w:rsidRPr="00B50EB9">
        <w:tab/>
        <w:t>&lt;/restriction&gt;</w:t>
      </w:r>
    </w:p>
    <w:p w14:paraId="6400ED27" w14:textId="77777777" w:rsidR="008E4875" w:rsidRDefault="00571CED" w:rsidP="00D25118">
      <w:pPr>
        <w:pStyle w:val="PL"/>
      </w:pPr>
      <w:r w:rsidRPr="00B50EB9">
        <w:tab/>
        <w:t>&lt;/</w:t>
      </w:r>
      <w:proofErr w:type="spellStart"/>
      <w:r w:rsidRPr="00B50EB9">
        <w:t>simpleType</w:t>
      </w:r>
      <w:proofErr w:type="spellEnd"/>
      <w:r w:rsidRPr="00B50EB9">
        <w:t>&gt;</w:t>
      </w:r>
    </w:p>
    <w:p w14:paraId="1296D98C"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MNCtype</w:t>
      </w:r>
      <w:proofErr w:type="spellEnd"/>
      <w:r w:rsidRPr="00B50EB9">
        <w:t>"&gt;</w:t>
      </w:r>
    </w:p>
    <w:p w14:paraId="4024844F" w14:textId="77777777" w:rsidR="00571CED" w:rsidRPr="00B50EB9" w:rsidRDefault="00571CED" w:rsidP="00D25118">
      <w:pPr>
        <w:pStyle w:val="PL"/>
      </w:pPr>
      <w:r w:rsidRPr="00B50EB9">
        <w:tab/>
      </w:r>
      <w:r w:rsidRPr="00B50EB9">
        <w:tab/>
        <w:t>&lt;restriction base="</w:t>
      </w:r>
      <w:proofErr w:type="spellStart"/>
      <w:r w:rsidRPr="00B50EB9">
        <w:t>positiveInteger</w:t>
      </w:r>
      <w:proofErr w:type="spellEnd"/>
      <w:r w:rsidRPr="00B50EB9">
        <w:t>"&gt;</w:t>
      </w:r>
    </w:p>
    <w:p w14:paraId="53F4AA3B" w14:textId="77777777" w:rsidR="00571CED" w:rsidRPr="00B50EB9" w:rsidRDefault="00571CED" w:rsidP="00D25118">
      <w:pPr>
        <w:pStyle w:val="PL"/>
      </w:pPr>
      <w:r w:rsidRPr="00B50EB9">
        <w:tab/>
      </w:r>
      <w:r w:rsidRPr="00B50EB9">
        <w:tab/>
      </w:r>
      <w:r w:rsidRPr="00B50EB9">
        <w:tab/>
        <w:t>&lt;</w:t>
      </w:r>
      <w:proofErr w:type="spellStart"/>
      <w:r w:rsidRPr="00B50EB9">
        <w:t>maxExclusive</w:t>
      </w:r>
      <w:proofErr w:type="spellEnd"/>
      <w:r w:rsidRPr="00B50EB9">
        <w:t xml:space="preserve"> value="1000"/&gt;</w:t>
      </w:r>
    </w:p>
    <w:p w14:paraId="6C3389F9" w14:textId="77777777" w:rsidR="00571CED" w:rsidRPr="00B50EB9" w:rsidRDefault="00571CED" w:rsidP="00D25118">
      <w:pPr>
        <w:pStyle w:val="PL"/>
      </w:pPr>
      <w:r w:rsidRPr="00B50EB9">
        <w:tab/>
      </w:r>
      <w:r w:rsidRPr="00B50EB9">
        <w:tab/>
        <w:t>&lt;/restriction&gt;</w:t>
      </w:r>
    </w:p>
    <w:p w14:paraId="10410EEB" w14:textId="77777777" w:rsidR="00571CED" w:rsidRPr="00B50EB9" w:rsidRDefault="00571CED" w:rsidP="00D25118">
      <w:pPr>
        <w:pStyle w:val="PL"/>
      </w:pPr>
      <w:r w:rsidRPr="00B50EB9">
        <w:tab/>
        <w:t>&lt;/</w:t>
      </w:r>
      <w:proofErr w:type="spellStart"/>
      <w:r w:rsidRPr="00B50EB9">
        <w:t>simpleType</w:t>
      </w:r>
      <w:proofErr w:type="spellEnd"/>
      <w:r w:rsidRPr="00B50EB9">
        <w:t>&gt;</w:t>
      </w:r>
    </w:p>
    <w:p w14:paraId="2AE611C8" w14:textId="77777777" w:rsidR="00D25118" w:rsidRDefault="00D25118" w:rsidP="00D25118">
      <w:pPr>
        <w:pStyle w:val="PL"/>
        <w:rPr>
          <w:lang w:eastAsia="zh-CN"/>
        </w:rPr>
      </w:pPr>
      <w:r>
        <w:rPr>
          <w:lang w:eastAsia="zh-CN"/>
        </w:rPr>
        <w:tab/>
        <w:t>&lt;</w:t>
      </w:r>
      <w:proofErr w:type="spellStart"/>
      <w:r>
        <w:rPr>
          <w:lang w:eastAsia="zh-CN"/>
        </w:rPr>
        <w:t>complexType</w:t>
      </w:r>
      <w:proofErr w:type="spellEnd"/>
      <w:r>
        <w:rPr>
          <w:lang w:eastAsia="zh-CN"/>
        </w:rPr>
        <w:t xml:space="preserve"> name="</w:t>
      </w:r>
      <w:proofErr w:type="spellStart"/>
      <w:r>
        <w:rPr>
          <w:lang w:eastAsia="zh-CN"/>
        </w:rPr>
        <w:t>PLMNtype</w:t>
      </w:r>
      <w:proofErr w:type="spellEnd"/>
      <w:r>
        <w:rPr>
          <w:lang w:eastAsia="zh-CN"/>
        </w:rPr>
        <w:t>"&gt;</w:t>
      </w:r>
    </w:p>
    <w:p w14:paraId="5744F946" w14:textId="77777777" w:rsidR="00D25118" w:rsidRDefault="00D25118" w:rsidP="00D25118">
      <w:pPr>
        <w:pStyle w:val="PL"/>
        <w:rPr>
          <w:rFonts w:cs="Courier New"/>
          <w:szCs w:val="16"/>
        </w:rPr>
      </w:pPr>
      <w:r>
        <w:rPr>
          <w:rFonts w:cs="Courier New"/>
        </w:rPr>
        <w:tab/>
      </w:r>
      <w:r>
        <w:rPr>
          <w:rFonts w:cs="Courier New"/>
        </w:rPr>
        <w:tab/>
      </w:r>
      <w:r>
        <w:rPr>
          <w:rFonts w:cs="Courier New"/>
          <w:szCs w:val="16"/>
        </w:rPr>
        <w:t>&lt;sequence&gt;</w:t>
      </w:r>
    </w:p>
    <w:p w14:paraId="0C1BE78C" w14:textId="77777777" w:rsidR="00D25118" w:rsidRDefault="00D25118" w:rsidP="00D25118">
      <w:pPr>
        <w:pStyle w:val="PL"/>
        <w:rPr>
          <w:rFonts w:cs="Courier New"/>
          <w:szCs w:val="16"/>
        </w:rPr>
      </w:pPr>
      <w:r>
        <w:rPr>
          <w:rFonts w:cs="Courier New"/>
        </w:rPr>
        <w:tab/>
      </w:r>
      <w:r>
        <w:rPr>
          <w:rFonts w:cs="Courier New"/>
        </w:rPr>
        <w:tab/>
      </w:r>
      <w:r>
        <w:rPr>
          <w:rFonts w:cs="Courier New"/>
        </w:rPr>
        <w:tab/>
      </w:r>
      <w:r>
        <w:rPr>
          <w:rFonts w:cs="Courier New"/>
          <w:szCs w:val="16"/>
        </w:rPr>
        <w:t xml:space="preserve">&lt;element </w:t>
      </w:r>
      <w:r>
        <w:rPr>
          <w:lang w:eastAsia="zh-CN"/>
        </w:rPr>
        <w:t>name="</w:t>
      </w:r>
      <w:r>
        <w:rPr>
          <w:rFonts w:cs="Courier New"/>
          <w:szCs w:val="16"/>
        </w:rPr>
        <w:t>MCC</w:t>
      </w:r>
      <w:r>
        <w:rPr>
          <w:lang w:eastAsia="zh-CN"/>
        </w:rPr>
        <w:t>" type="</w:t>
      </w:r>
      <w:proofErr w:type="spellStart"/>
      <w:r w:rsidRPr="009B17FD">
        <w:t>td:MCCtype</w:t>
      </w:r>
      <w:proofErr w:type="spellEnd"/>
      <w:r>
        <w:rPr>
          <w:lang w:eastAsia="zh-CN"/>
        </w:rPr>
        <w:t>"</w:t>
      </w:r>
      <w:r>
        <w:rPr>
          <w:rFonts w:cs="Courier New"/>
          <w:szCs w:val="16"/>
        </w:rPr>
        <w:t>/&gt;</w:t>
      </w:r>
    </w:p>
    <w:p w14:paraId="258E95AA" w14:textId="77777777" w:rsidR="00D25118" w:rsidRDefault="00D25118" w:rsidP="00D25118">
      <w:pPr>
        <w:pStyle w:val="PL"/>
        <w:rPr>
          <w:rFonts w:cs="Courier New"/>
          <w:szCs w:val="16"/>
        </w:rPr>
      </w:pPr>
      <w:r>
        <w:tab/>
      </w:r>
      <w:r w:rsidRPr="009B17FD">
        <w:tab/>
      </w:r>
      <w:r w:rsidRPr="009B17FD">
        <w:tab/>
      </w:r>
      <w:r>
        <w:rPr>
          <w:rFonts w:cs="Courier New"/>
          <w:szCs w:val="16"/>
        </w:rPr>
        <w:t xml:space="preserve">&lt;element </w:t>
      </w:r>
      <w:r>
        <w:rPr>
          <w:lang w:eastAsia="zh-CN"/>
        </w:rPr>
        <w:t>name="</w:t>
      </w:r>
      <w:r>
        <w:rPr>
          <w:rFonts w:cs="Courier New"/>
        </w:rPr>
        <w:t>MNC</w:t>
      </w:r>
      <w:r>
        <w:rPr>
          <w:rFonts w:cs="Courier New"/>
          <w:lang w:eastAsia="zh-CN"/>
        </w:rPr>
        <w:t>" type="</w:t>
      </w:r>
      <w:proofErr w:type="spellStart"/>
      <w:r w:rsidRPr="009B17FD">
        <w:t>td:MNCtype</w:t>
      </w:r>
      <w:proofErr w:type="spellEnd"/>
      <w:r>
        <w:rPr>
          <w:rFonts w:cs="Courier New"/>
          <w:lang w:eastAsia="zh-CN"/>
        </w:rPr>
        <w:t>"</w:t>
      </w:r>
      <w:r>
        <w:rPr>
          <w:rFonts w:cs="Courier New"/>
          <w:szCs w:val="16"/>
        </w:rPr>
        <w:t>/&gt;</w:t>
      </w:r>
    </w:p>
    <w:p w14:paraId="6A107040" w14:textId="2536E041" w:rsidR="00D25118" w:rsidRDefault="00D25118" w:rsidP="00D25118">
      <w:pPr>
        <w:pStyle w:val="PL"/>
        <w:rPr>
          <w:rFonts w:cs="Courier New"/>
          <w:szCs w:val="16"/>
        </w:rPr>
      </w:pPr>
      <w:r>
        <w:rPr>
          <w:rFonts w:cs="Courier New"/>
          <w:szCs w:val="16"/>
        </w:rPr>
        <w:tab/>
      </w:r>
      <w:r w:rsidR="00434549">
        <w:rPr>
          <w:rFonts w:cs="Courier New"/>
          <w:szCs w:val="16"/>
        </w:rPr>
        <w:tab/>
      </w:r>
      <w:r>
        <w:rPr>
          <w:rFonts w:cs="Courier New"/>
          <w:szCs w:val="16"/>
        </w:rPr>
        <w:t>&lt;/sequence&gt;</w:t>
      </w:r>
    </w:p>
    <w:p w14:paraId="13AF2AC2" w14:textId="77777777" w:rsidR="00D25118" w:rsidRDefault="00D25118" w:rsidP="00D25118">
      <w:pPr>
        <w:pStyle w:val="PL"/>
        <w:rPr>
          <w:rFonts w:cs="Courier New"/>
          <w:szCs w:val="16"/>
        </w:rPr>
      </w:pPr>
      <w:r>
        <w:rPr>
          <w:rFonts w:cs="Courier New"/>
          <w:szCs w:val="16"/>
        </w:rPr>
        <w:tab/>
        <w:t>&lt;/</w:t>
      </w:r>
      <w:proofErr w:type="spellStart"/>
      <w:r>
        <w:rPr>
          <w:rFonts w:cs="Courier New"/>
          <w:szCs w:val="16"/>
        </w:rPr>
        <w:t>complexType</w:t>
      </w:r>
      <w:proofErr w:type="spellEnd"/>
      <w:r>
        <w:rPr>
          <w:rFonts w:cs="Courier New"/>
          <w:szCs w:val="16"/>
        </w:rPr>
        <w:t>&gt;</w:t>
      </w:r>
    </w:p>
    <w:p w14:paraId="42081058"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Trace_IDtype</w:t>
      </w:r>
      <w:proofErr w:type="spellEnd"/>
      <w:r w:rsidRPr="00B50EB9">
        <w:t>"&gt;</w:t>
      </w:r>
    </w:p>
    <w:p w14:paraId="4A67DED4" w14:textId="77777777" w:rsidR="00571CED" w:rsidRPr="00B50EB9" w:rsidRDefault="00571CED" w:rsidP="00D25118">
      <w:pPr>
        <w:pStyle w:val="PL"/>
      </w:pPr>
      <w:r w:rsidRPr="00B50EB9">
        <w:tab/>
      </w:r>
      <w:r w:rsidRPr="00B50EB9">
        <w:tab/>
        <w:t>&lt;restriction base="</w:t>
      </w:r>
      <w:r w:rsidRPr="00571CED">
        <w:t xml:space="preserve"> </w:t>
      </w:r>
      <w:proofErr w:type="spellStart"/>
      <w:r>
        <w:t>hexBinary</w:t>
      </w:r>
      <w:proofErr w:type="spellEnd"/>
      <w:r w:rsidRPr="00B50EB9">
        <w:t>"&gt;</w:t>
      </w:r>
    </w:p>
    <w:p w14:paraId="0DDC4336" w14:textId="77777777" w:rsidR="00571CED" w:rsidRPr="00603AF0" w:rsidRDefault="00571CED" w:rsidP="00D25118">
      <w:pPr>
        <w:pStyle w:val="PL"/>
      </w:pPr>
      <w:r w:rsidRPr="00603AF0">
        <w:tab/>
      </w:r>
      <w:r w:rsidRPr="00603AF0">
        <w:tab/>
      </w:r>
      <w:r w:rsidRPr="00603AF0">
        <w:tab/>
        <w:t>&lt;</w:t>
      </w:r>
      <w:r>
        <w:t>l</w:t>
      </w:r>
      <w:r w:rsidRPr="00603AF0">
        <w:t>ength value="</w:t>
      </w:r>
      <w:r>
        <w:t>3</w:t>
      </w:r>
      <w:r w:rsidRPr="00603AF0">
        <w:t>"/&gt;</w:t>
      </w:r>
    </w:p>
    <w:p w14:paraId="560B1A13" w14:textId="77777777" w:rsidR="00571CED" w:rsidRPr="00B50EB9" w:rsidRDefault="00571CED" w:rsidP="00D25118">
      <w:pPr>
        <w:pStyle w:val="PL"/>
      </w:pPr>
      <w:r w:rsidRPr="00B50EB9">
        <w:tab/>
      </w:r>
      <w:r w:rsidRPr="00B50EB9">
        <w:tab/>
        <w:t>&lt;/restriction&gt;</w:t>
      </w:r>
    </w:p>
    <w:p w14:paraId="02F4323C" w14:textId="77777777" w:rsidR="00571CED" w:rsidRDefault="00571CED" w:rsidP="00D25118">
      <w:pPr>
        <w:pStyle w:val="PL"/>
      </w:pPr>
      <w:r w:rsidRPr="00B50EB9">
        <w:tab/>
        <w:t>&lt;/</w:t>
      </w:r>
      <w:proofErr w:type="spellStart"/>
      <w:r w:rsidRPr="00B50EB9">
        <w:t>simpleType</w:t>
      </w:r>
      <w:proofErr w:type="spellEnd"/>
      <w:r w:rsidRPr="00B50EB9">
        <w:t>&gt;</w:t>
      </w:r>
    </w:p>
    <w:p w14:paraId="6D37C76A" w14:textId="77777777" w:rsidR="008E4875" w:rsidRDefault="00571CED" w:rsidP="00D25118">
      <w:pPr>
        <w:pStyle w:val="PL"/>
      </w:pPr>
      <w:r>
        <w:tab/>
      </w:r>
      <w:r w:rsidR="008E4875">
        <w:t>&lt;!-- Trace data file root XML element --&gt;</w:t>
      </w:r>
    </w:p>
    <w:p w14:paraId="0FEA2061" w14:textId="77777777" w:rsidR="008E4875" w:rsidRDefault="008E4875" w:rsidP="00D25118">
      <w:pPr>
        <w:pStyle w:val="PL"/>
      </w:pPr>
      <w:r>
        <w:t xml:space="preserve">  </w:t>
      </w:r>
      <w:r>
        <w:tab/>
        <w:t>&lt;element name="</w:t>
      </w:r>
      <w:proofErr w:type="spellStart"/>
      <w:r>
        <w:t>traceCollecFile</w:t>
      </w:r>
      <w:proofErr w:type="spellEnd"/>
      <w:r>
        <w:t>"&gt;</w:t>
      </w:r>
    </w:p>
    <w:p w14:paraId="23E8DED0" w14:textId="77777777" w:rsidR="008E4875" w:rsidRDefault="008E4875" w:rsidP="00D25118">
      <w:pPr>
        <w:pStyle w:val="PL"/>
      </w:pPr>
      <w:r>
        <w:tab/>
      </w:r>
      <w:r>
        <w:tab/>
        <w:t>&lt;</w:t>
      </w:r>
      <w:proofErr w:type="spellStart"/>
      <w:r>
        <w:t>complexType</w:t>
      </w:r>
      <w:proofErr w:type="spellEnd"/>
      <w:r>
        <w:t>&gt;</w:t>
      </w:r>
    </w:p>
    <w:p w14:paraId="37B8A688" w14:textId="77777777" w:rsidR="008E4875" w:rsidRDefault="008E4875" w:rsidP="00D25118">
      <w:pPr>
        <w:pStyle w:val="PL"/>
      </w:pPr>
      <w:r>
        <w:tab/>
      </w:r>
      <w:r>
        <w:tab/>
      </w:r>
      <w:r>
        <w:tab/>
        <w:t>&lt;sequence&gt;</w:t>
      </w:r>
    </w:p>
    <w:p w14:paraId="41D9887F" w14:textId="77777777" w:rsidR="008E4875" w:rsidRDefault="008E4875" w:rsidP="00D25118">
      <w:pPr>
        <w:pStyle w:val="PL"/>
      </w:pPr>
      <w:r>
        <w:tab/>
      </w:r>
      <w:r>
        <w:tab/>
      </w:r>
      <w:r>
        <w:tab/>
      </w:r>
      <w:r>
        <w:tab/>
        <w:t>&lt;element name="</w:t>
      </w:r>
      <w:proofErr w:type="spellStart"/>
      <w:r>
        <w:t>fileHeader</w:t>
      </w:r>
      <w:proofErr w:type="spellEnd"/>
      <w:r>
        <w:t>"&gt;</w:t>
      </w:r>
    </w:p>
    <w:p w14:paraId="515648DA" w14:textId="77777777" w:rsidR="008E4875" w:rsidRDefault="008E4875" w:rsidP="00D25118">
      <w:pPr>
        <w:pStyle w:val="PL"/>
      </w:pPr>
      <w:r>
        <w:tab/>
      </w:r>
      <w:r>
        <w:tab/>
      </w:r>
      <w:r>
        <w:tab/>
      </w:r>
      <w:r>
        <w:tab/>
      </w:r>
      <w:r>
        <w:tab/>
        <w:t>&lt;</w:t>
      </w:r>
      <w:proofErr w:type="spellStart"/>
      <w:r>
        <w:t>complexType</w:t>
      </w:r>
      <w:proofErr w:type="spellEnd"/>
      <w:r>
        <w:t>&gt;</w:t>
      </w:r>
    </w:p>
    <w:p w14:paraId="7635AF6E" w14:textId="77777777" w:rsidR="008E4875" w:rsidRDefault="008E4875" w:rsidP="00D25118">
      <w:pPr>
        <w:pStyle w:val="PL"/>
      </w:pPr>
      <w:r>
        <w:tab/>
      </w:r>
      <w:r>
        <w:tab/>
      </w:r>
      <w:r>
        <w:tab/>
      </w:r>
      <w:r>
        <w:tab/>
      </w:r>
      <w:r>
        <w:tab/>
      </w:r>
      <w:r>
        <w:tab/>
        <w:t>&lt;sequence&gt;</w:t>
      </w:r>
    </w:p>
    <w:p w14:paraId="0497FFCF" w14:textId="77777777" w:rsidR="008E4875" w:rsidRDefault="008E4875" w:rsidP="00D25118">
      <w:pPr>
        <w:pStyle w:val="PL"/>
      </w:pPr>
      <w:r>
        <w:tab/>
      </w:r>
      <w:r>
        <w:tab/>
      </w:r>
      <w:r>
        <w:tab/>
      </w:r>
      <w:r>
        <w:tab/>
      </w:r>
      <w:r>
        <w:tab/>
      </w:r>
      <w:r>
        <w:tab/>
      </w:r>
      <w:r>
        <w:tab/>
        <w:t>&lt;element name="</w:t>
      </w:r>
      <w:proofErr w:type="spellStart"/>
      <w:r>
        <w:t>fileSender</w:t>
      </w:r>
      <w:proofErr w:type="spellEnd"/>
      <w:r>
        <w:t>"&gt;</w:t>
      </w:r>
    </w:p>
    <w:p w14:paraId="563D4A97"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8636B02" w14:textId="77777777" w:rsidR="008E4875" w:rsidRDefault="008E4875" w:rsidP="00D25118">
      <w:pPr>
        <w:pStyle w:val="PL"/>
      </w:pPr>
      <w:r>
        <w:tab/>
      </w:r>
      <w:r>
        <w:tab/>
      </w:r>
      <w:r>
        <w:tab/>
      </w:r>
      <w:r>
        <w:tab/>
      </w:r>
      <w:r>
        <w:tab/>
      </w:r>
      <w:r>
        <w:tab/>
      </w:r>
      <w:r>
        <w:tab/>
      </w:r>
      <w:r>
        <w:tab/>
      </w:r>
      <w:r>
        <w:tab/>
        <w:t>&lt;attribute name="</w:t>
      </w:r>
      <w:proofErr w:type="spellStart"/>
      <w:r>
        <w:t>elementDn</w:t>
      </w:r>
      <w:proofErr w:type="spellEnd"/>
      <w:r>
        <w:t>" type="string" use="optional"/&gt;</w:t>
      </w:r>
    </w:p>
    <w:p w14:paraId="690CF1A2" w14:textId="77777777" w:rsidR="008E4875" w:rsidRDefault="008E4875" w:rsidP="00D25118">
      <w:pPr>
        <w:pStyle w:val="PL"/>
      </w:pPr>
      <w:r>
        <w:tab/>
      </w:r>
      <w:r>
        <w:tab/>
      </w:r>
      <w:r>
        <w:tab/>
      </w:r>
      <w:r>
        <w:tab/>
      </w:r>
      <w:r>
        <w:tab/>
      </w:r>
      <w:r>
        <w:tab/>
      </w:r>
      <w:r>
        <w:tab/>
      </w:r>
      <w:r>
        <w:tab/>
      </w:r>
      <w:r>
        <w:tab/>
        <w:t>&lt;attribute name="</w:t>
      </w:r>
      <w:proofErr w:type="spellStart"/>
      <w:r>
        <w:t>elementType</w:t>
      </w:r>
      <w:proofErr w:type="spellEnd"/>
      <w:r>
        <w:t>" type="string" use="optional"/&gt;</w:t>
      </w:r>
    </w:p>
    <w:p w14:paraId="309EBFC0"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552EF1CE" w14:textId="77777777" w:rsidR="008E4875" w:rsidRDefault="008E4875" w:rsidP="00D25118">
      <w:pPr>
        <w:pStyle w:val="PL"/>
      </w:pPr>
      <w:r>
        <w:tab/>
      </w:r>
      <w:r>
        <w:tab/>
      </w:r>
      <w:r>
        <w:tab/>
      </w:r>
      <w:r>
        <w:tab/>
      </w:r>
      <w:r>
        <w:tab/>
      </w:r>
      <w:r>
        <w:tab/>
      </w:r>
      <w:r>
        <w:tab/>
        <w:t>&lt;/element&gt;</w:t>
      </w:r>
    </w:p>
    <w:p w14:paraId="04FF4980" w14:textId="77777777" w:rsidR="008E4875" w:rsidRDefault="008E4875" w:rsidP="00D25118">
      <w:pPr>
        <w:pStyle w:val="PL"/>
      </w:pPr>
      <w:r>
        <w:tab/>
      </w:r>
      <w:r>
        <w:tab/>
      </w:r>
      <w:r>
        <w:tab/>
      </w:r>
      <w:r>
        <w:tab/>
      </w:r>
      <w:r>
        <w:tab/>
      </w:r>
      <w:r>
        <w:tab/>
      </w:r>
      <w:r>
        <w:tab/>
        <w:t>&lt;element name="</w:t>
      </w:r>
      <w:proofErr w:type="spellStart"/>
      <w:r>
        <w:t>traceCollec</w:t>
      </w:r>
      <w:proofErr w:type="spellEnd"/>
      <w:r>
        <w:t>"&gt;</w:t>
      </w:r>
    </w:p>
    <w:p w14:paraId="50B368EC"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DCD1322" w14:textId="77777777" w:rsidR="008E4875" w:rsidRDefault="008E4875" w:rsidP="00D25118">
      <w:pPr>
        <w:pStyle w:val="PL"/>
      </w:pPr>
      <w:r>
        <w:tab/>
      </w:r>
      <w:r>
        <w:tab/>
      </w:r>
      <w:r>
        <w:tab/>
      </w:r>
      <w:r>
        <w:tab/>
      </w:r>
      <w:r>
        <w:tab/>
      </w:r>
      <w:r>
        <w:tab/>
      </w:r>
      <w:r>
        <w:tab/>
      </w:r>
      <w:r>
        <w:tab/>
      </w:r>
      <w:r>
        <w:tab/>
        <w:t>&lt;attribute name="</w:t>
      </w:r>
      <w:proofErr w:type="spellStart"/>
      <w:r>
        <w:t>beginTime</w:t>
      </w:r>
      <w:proofErr w:type="spellEnd"/>
      <w:r>
        <w:t>" type="</w:t>
      </w:r>
      <w:proofErr w:type="spellStart"/>
      <w:r>
        <w:t>dateTime</w:t>
      </w:r>
      <w:proofErr w:type="spellEnd"/>
      <w:r>
        <w:t>" use="required"/&gt;</w:t>
      </w:r>
    </w:p>
    <w:p w14:paraId="0F63BA53"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FEFB3C0" w14:textId="77777777" w:rsidR="008E4875" w:rsidRDefault="008E4875" w:rsidP="00D25118">
      <w:pPr>
        <w:pStyle w:val="PL"/>
      </w:pPr>
      <w:r>
        <w:tab/>
      </w:r>
      <w:r>
        <w:tab/>
      </w:r>
      <w:r>
        <w:tab/>
      </w:r>
      <w:r>
        <w:tab/>
      </w:r>
      <w:r>
        <w:tab/>
      </w:r>
      <w:r>
        <w:tab/>
      </w:r>
      <w:r>
        <w:tab/>
        <w:t>&lt;/element&gt;</w:t>
      </w:r>
    </w:p>
    <w:p w14:paraId="29CFD665" w14:textId="77777777" w:rsidR="008E4875" w:rsidRDefault="00D25118" w:rsidP="00D25118">
      <w:pPr>
        <w:pStyle w:val="PL"/>
      </w:pPr>
      <w:r>
        <w:tab/>
      </w:r>
      <w:r>
        <w:tab/>
      </w:r>
      <w:r>
        <w:tab/>
      </w:r>
      <w:r>
        <w:tab/>
      </w:r>
      <w:r>
        <w:tab/>
      </w:r>
      <w:r>
        <w:tab/>
      </w:r>
      <w:r>
        <w:tab/>
        <w:t>&lt;</w:t>
      </w:r>
      <w:r w:rsidRPr="00077E83">
        <w:t>element name="</w:t>
      </w:r>
      <w:proofErr w:type="spellStart"/>
      <w:r w:rsidRPr="00077E83">
        <w:t>pOPLMN</w:t>
      </w:r>
      <w:proofErr w:type="spellEnd"/>
      <w:r w:rsidRPr="00077E83">
        <w:t>" type=</w:t>
      </w:r>
      <w:r w:rsidRPr="00721EB4">
        <w:t>"</w:t>
      </w:r>
      <w:proofErr w:type="spellStart"/>
      <w:r w:rsidRPr="00721EB4">
        <w:t>td:PLMNtype</w:t>
      </w:r>
      <w:proofErr w:type="spellEnd"/>
      <w:r w:rsidRPr="00721EB4">
        <w:t xml:space="preserve">" </w:t>
      </w:r>
      <w:r>
        <w:t xml:space="preserve">minOccurs="0" </w:t>
      </w:r>
      <w:proofErr w:type="spellStart"/>
      <w:r>
        <w:t>maxOccurs</w:t>
      </w:r>
      <w:proofErr w:type="spellEnd"/>
      <w:r>
        <w:t>="1"</w:t>
      </w:r>
      <w:r w:rsidRPr="00721EB4">
        <w:t>/&gt;</w:t>
      </w:r>
      <w:r w:rsidR="008E4875">
        <w:tab/>
      </w:r>
      <w:r w:rsidR="008E4875">
        <w:tab/>
      </w:r>
      <w:r w:rsidR="008E4875">
        <w:tab/>
      </w:r>
      <w:r w:rsidR="008E4875">
        <w:tab/>
      </w:r>
      <w:r w:rsidR="008E4875">
        <w:tab/>
      </w:r>
      <w:r w:rsidR="008E4875">
        <w:tab/>
        <w:t>&lt;/sequence&gt;</w:t>
      </w:r>
    </w:p>
    <w:p w14:paraId="2560AE18" w14:textId="77777777" w:rsidR="008E4875" w:rsidRDefault="008E4875" w:rsidP="00D25118">
      <w:pPr>
        <w:pStyle w:val="PL"/>
      </w:pPr>
      <w:r>
        <w:tab/>
      </w:r>
      <w:r>
        <w:tab/>
      </w:r>
      <w:r>
        <w:tab/>
      </w:r>
      <w:r>
        <w:tab/>
      </w:r>
      <w:r>
        <w:tab/>
      </w:r>
      <w:r>
        <w:tab/>
        <w:t>&lt;attribute name="</w:t>
      </w:r>
      <w:proofErr w:type="spellStart"/>
      <w:r>
        <w:t>fileFormatVersion</w:t>
      </w:r>
      <w:proofErr w:type="spellEnd"/>
      <w:r>
        <w:t>" type="string" use="required"/&gt;</w:t>
      </w:r>
    </w:p>
    <w:p w14:paraId="09039A8D" w14:textId="77777777" w:rsidR="008E4875" w:rsidRDefault="008E4875" w:rsidP="00D25118">
      <w:pPr>
        <w:pStyle w:val="PL"/>
      </w:pPr>
      <w:r>
        <w:tab/>
      </w:r>
      <w:r>
        <w:tab/>
      </w:r>
      <w:r>
        <w:tab/>
      </w:r>
      <w:r>
        <w:tab/>
      </w:r>
      <w:r>
        <w:tab/>
      </w:r>
      <w:r>
        <w:tab/>
        <w:t>&lt;attribute name="</w:t>
      </w:r>
      <w:proofErr w:type="spellStart"/>
      <w:r>
        <w:t>vendorName</w:t>
      </w:r>
      <w:proofErr w:type="spellEnd"/>
      <w:r>
        <w:t>" type="string" use="optional"/&gt;</w:t>
      </w:r>
    </w:p>
    <w:p w14:paraId="6A4CBFCE" w14:textId="77777777" w:rsidR="008E4875" w:rsidRDefault="008E4875" w:rsidP="00D25118">
      <w:pPr>
        <w:pStyle w:val="PL"/>
      </w:pPr>
      <w:r>
        <w:tab/>
      </w:r>
      <w:r>
        <w:tab/>
      </w:r>
      <w:r>
        <w:tab/>
      </w:r>
      <w:r>
        <w:tab/>
      </w:r>
      <w:r>
        <w:tab/>
        <w:t>&lt;/</w:t>
      </w:r>
      <w:proofErr w:type="spellStart"/>
      <w:r>
        <w:t>complexType</w:t>
      </w:r>
      <w:proofErr w:type="spellEnd"/>
      <w:r>
        <w:t>&gt;</w:t>
      </w:r>
    </w:p>
    <w:p w14:paraId="1D671E99" w14:textId="77777777" w:rsidR="008E4875" w:rsidRDefault="008E4875" w:rsidP="00D25118">
      <w:pPr>
        <w:pStyle w:val="PL"/>
      </w:pPr>
      <w:r>
        <w:tab/>
      </w:r>
      <w:r>
        <w:tab/>
      </w:r>
      <w:r>
        <w:tab/>
      </w:r>
      <w:r>
        <w:tab/>
        <w:t>&lt;/element&gt;</w:t>
      </w:r>
    </w:p>
    <w:p w14:paraId="180DA87B" w14:textId="77777777" w:rsidR="008E4875" w:rsidRDefault="008E4875" w:rsidP="00D25118">
      <w:pPr>
        <w:pStyle w:val="PL"/>
      </w:pPr>
      <w:r>
        <w:tab/>
      </w:r>
      <w:r>
        <w:tab/>
      </w:r>
      <w:r>
        <w:tab/>
      </w:r>
      <w:r>
        <w:tab/>
        <w:t>&lt;element name="</w:t>
      </w:r>
      <w:proofErr w:type="spellStart"/>
      <w:r>
        <w:t>traceRecSession</w:t>
      </w:r>
      <w:proofErr w:type="spellEnd"/>
      <w:r>
        <w:t xml:space="preserve">" minOccurs="0" </w:t>
      </w:r>
      <w:proofErr w:type="spellStart"/>
      <w:r>
        <w:t>maxOccurs</w:t>
      </w:r>
      <w:proofErr w:type="spellEnd"/>
      <w:r>
        <w:t>="unbounded"&gt;</w:t>
      </w:r>
    </w:p>
    <w:p w14:paraId="5F052271" w14:textId="77777777" w:rsidR="008E4875" w:rsidRDefault="008E4875" w:rsidP="00D25118">
      <w:pPr>
        <w:pStyle w:val="PL"/>
      </w:pPr>
      <w:r>
        <w:tab/>
      </w:r>
      <w:r>
        <w:tab/>
      </w:r>
      <w:r>
        <w:tab/>
      </w:r>
      <w:r>
        <w:tab/>
      </w:r>
      <w:r>
        <w:tab/>
        <w:t>&lt;</w:t>
      </w:r>
      <w:proofErr w:type="spellStart"/>
      <w:r>
        <w:t>complexType</w:t>
      </w:r>
      <w:proofErr w:type="spellEnd"/>
      <w:r>
        <w:t>&gt;</w:t>
      </w:r>
    </w:p>
    <w:p w14:paraId="630725E3" w14:textId="77777777" w:rsidR="008E4875" w:rsidRDefault="008E4875" w:rsidP="00D25118">
      <w:pPr>
        <w:pStyle w:val="PL"/>
      </w:pPr>
      <w:r>
        <w:tab/>
      </w:r>
      <w:r>
        <w:tab/>
      </w:r>
      <w:r>
        <w:tab/>
      </w:r>
      <w:r>
        <w:tab/>
      </w:r>
      <w:r>
        <w:tab/>
      </w:r>
      <w:r>
        <w:tab/>
        <w:t>&lt;sequence&gt;</w:t>
      </w:r>
    </w:p>
    <w:p w14:paraId="24455154" w14:textId="77777777" w:rsidR="008E4875" w:rsidRDefault="008E4875" w:rsidP="00D25118">
      <w:pPr>
        <w:pStyle w:val="PL"/>
      </w:pPr>
      <w:r>
        <w:tab/>
      </w:r>
      <w:r>
        <w:tab/>
      </w:r>
      <w:r>
        <w:tab/>
      </w:r>
      <w:r>
        <w:tab/>
      </w:r>
      <w:r>
        <w:tab/>
      </w:r>
      <w:r>
        <w:tab/>
      </w:r>
      <w:r>
        <w:tab/>
        <w:t>&lt;element name="</w:t>
      </w:r>
      <w:proofErr w:type="spellStart"/>
      <w:r>
        <w:t>ue</w:t>
      </w:r>
      <w:proofErr w:type="spellEnd"/>
      <w:r>
        <w:t>" minOccurs="0"&gt;</w:t>
      </w:r>
    </w:p>
    <w:p w14:paraId="124DD185"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4E6B922A" w14:textId="77777777" w:rsidR="008E4875" w:rsidRDefault="008E4875" w:rsidP="00D25118">
      <w:pPr>
        <w:pStyle w:val="PL"/>
      </w:pPr>
      <w:r>
        <w:tab/>
      </w:r>
      <w:r>
        <w:tab/>
      </w:r>
      <w:r>
        <w:tab/>
      </w:r>
      <w:r>
        <w:tab/>
      </w:r>
      <w:r>
        <w:tab/>
      </w:r>
      <w:r>
        <w:tab/>
      </w:r>
      <w:r>
        <w:tab/>
      </w:r>
      <w:r>
        <w:tab/>
      </w:r>
      <w:r>
        <w:tab/>
        <w:t>&lt;attribute name="</w:t>
      </w:r>
      <w:proofErr w:type="spellStart"/>
      <w:r>
        <w:t>idType</w:t>
      </w:r>
      <w:proofErr w:type="spellEnd"/>
      <w:r>
        <w:t>" type="string" use="required" /&gt;</w:t>
      </w:r>
    </w:p>
    <w:p w14:paraId="0FD32D9A" w14:textId="77777777" w:rsidR="008E4875" w:rsidRDefault="008E4875" w:rsidP="00D25118">
      <w:pPr>
        <w:pStyle w:val="PL"/>
      </w:pPr>
      <w:r>
        <w:tab/>
      </w:r>
      <w:r>
        <w:tab/>
      </w:r>
      <w:r>
        <w:tab/>
      </w:r>
      <w:r>
        <w:tab/>
      </w:r>
      <w:r>
        <w:tab/>
      </w:r>
      <w:r>
        <w:tab/>
      </w:r>
      <w:r>
        <w:tab/>
      </w:r>
      <w:r>
        <w:tab/>
      </w:r>
      <w:r>
        <w:tab/>
        <w:t>&lt;attribute name="</w:t>
      </w:r>
      <w:proofErr w:type="spellStart"/>
      <w:r>
        <w:t>idValue</w:t>
      </w:r>
      <w:proofErr w:type="spellEnd"/>
      <w:r>
        <w:t>" type="long" use="required"/&gt;</w:t>
      </w:r>
    </w:p>
    <w:p w14:paraId="33892657"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2F90B6B1" w14:textId="77777777" w:rsidR="008E4875" w:rsidRDefault="008E4875" w:rsidP="00D25118">
      <w:pPr>
        <w:pStyle w:val="PL"/>
      </w:pPr>
      <w:r>
        <w:tab/>
      </w:r>
      <w:r>
        <w:tab/>
      </w:r>
      <w:r>
        <w:tab/>
      </w:r>
      <w:r>
        <w:tab/>
      </w:r>
      <w:r>
        <w:tab/>
      </w:r>
      <w:r>
        <w:tab/>
      </w:r>
      <w:r>
        <w:tab/>
        <w:t>&lt;/element&gt;</w:t>
      </w:r>
    </w:p>
    <w:p w14:paraId="5DBD6B08"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trace data file </w:t>
      </w:r>
      <w:r>
        <w:t>--&gt;</w:t>
      </w:r>
    </w:p>
    <w:p w14:paraId="46BFFDBA" w14:textId="77777777" w:rsidR="008E4875" w:rsidRDefault="008E4875" w:rsidP="00D25118">
      <w:pPr>
        <w:pStyle w:val="PL"/>
      </w:pPr>
      <w:r>
        <w:tab/>
      </w:r>
      <w:r>
        <w:tab/>
      </w:r>
      <w:r>
        <w:tab/>
      </w:r>
      <w:r>
        <w:tab/>
      </w:r>
      <w:r>
        <w:tab/>
      </w:r>
      <w:r>
        <w:tab/>
      </w:r>
      <w:r>
        <w:tab/>
        <w:t>&lt;element name="</w:t>
      </w:r>
      <w:proofErr w:type="spellStart"/>
      <w:r>
        <w:t>msg</w:t>
      </w:r>
      <w:proofErr w:type="spellEnd"/>
      <w:r>
        <w:t xml:space="preserve">" minOccurs="0" </w:t>
      </w:r>
      <w:proofErr w:type="spellStart"/>
      <w:r>
        <w:t>maxOccurs</w:t>
      </w:r>
      <w:proofErr w:type="spellEnd"/>
      <w:r>
        <w:t>="unbounded"&gt;</w:t>
      </w:r>
    </w:p>
    <w:p w14:paraId="4E75B105"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1414EE9A" w14:textId="77777777" w:rsidR="008E4875" w:rsidRDefault="008E4875" w:rsidP="00D25118">
      <w:pPr>
        <w:pStyle w:val="PL"/>
      </w:pPr>
      <w:r>
        <w:tab/>
      </w:r>
      <w:r>
        <w:tab/>
      </w:r>
      <w:r>
        <w:tab/>
      </w:r>
      <w:r>
        <w:tab/>
      </w:r>
      <w:r>
        <w:tab/>
      </w:r>
      <w:r>
        <w:tab/>
      </w:r>
      <w:r>
        <w:tab/>
      </w:r>
      <w:r>
        <w:tab/>
      </w:r>
      <w:r>
        <w:tab/>
        <w:t>&lt;sequence&gt;</w:t>
      </w:r>
    </w:p>
    <w:p w14:paraId="02123F00" w14:textId="77777777" w:rsidR="008E4875" w:rsidRDefault="008E4875" w:rsidP="00D25118">
      <w:pPr>
        <w:pStyle w:val="PL"/>
      </w:pPr>
      <w:r>
        <w:tab/>
      </w:r>
      <w:r>
        <w:tab/>
      </w:r>
      <w:r>
        <w:tab/>
      </w:r>
      <w:r>
        <w:tab/>
      </w:r>
      <w:r>
        <w:tab/>
      </w:r>
      <w:r>
        <w:tab/>
      </w:r>
      <w:r>
        <w:tab/>
      </w:r>
      <w:r>
        <w:tab/>
      </w:r>
      <w:r>
        <w:tab/>
      </w:r>
      <w:r>
        <w:tab/>
        <w:t>&lt;element name="initiator" minOccurs="0"&gt;</w:t>
      </w:r>
    </w:p>
    <w:p w14:paraId="11078732"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68DA3260"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15CB79F9"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3A130AEB"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07969B76" w14:textId="77777777" w:rsidR="008E4875" w:rsidRDefault="008E4875" w:rsidP="00D25118">
      <w:pPr>
        <w:pStyle w:val="PL"/>
      </w:pPr>
      <w:r>
        <w:tab/>
      </w:r>
      <w:r>
        <w:tab/>
      </w:r>
      <w:r>
        <w:tab/>
      </w:r>
      <w:r>
        <w:tab/>
      </w:r>
      <w:r>
        <w:tab/>
      </w:r>
      <w:r>
        <w:tab/>
      </w:r>
      <w:r>
        <w:tab/>
      </w:r>
      <w:r>
        <w:tab/>
      </w:r>
      <w:r>
        <w:tab/>
      </w:r>
      <w:r>
        <w:tab/>
      </w:r>
      <w:r>
        <w:tab/>
      </w:r>
      <w:r>
        <w:tab/>
        <w:t>&lt;/extension&gt;</w:t>
      </w:r>
    </w:p>
    <w:p w14:paraId="37D6B949"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438F00EF"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60239B60" w14:textId="77777777" w:rsidR="008E4875" w:rsidRDefault="008E4875" w:rsidP="00D25118">
      <w:pPr>
        <w:pStyle w:val="PL"/>
      </w:pPr>
      <w:r>
        <w:tab/>
      </w:r>
      <w:r>
        <w:tab/>
      </w:r>
      <w:r>
        <w:tab/>
      </w:r>
      <w:r>
        <w:tab/>
      </w:r>
      <w:r>
        <w:tab/>
      </w:r>
      <w:r>
        <w:tab/>
      </w:r>
      <w:r>
        <w:tab/>
      </w:r>
      <w:r>
        <w:tab/>
      </w:r>
      <w:r>
        <w:tab/>
      </w:r>
      <w:r>
        <w:tab/>
        <w:t>&lt;/element&gt;</w:t>
      </w:r>
    </w:p>
    <w:p w14:paraId="510CA7D0" w14:textId="77777777" w:rsidR="008E4875" w:rsidRDefault="008E4875" w:rsidP="00D25118">
      <w:pPr>
        <w:pStyle w:val="PL"/>
      </w:pPr>
      <w:r>
        <w:tab/>
      </w:r>
      <w:r>
        <w:tab/>
      </w:r>
      <w:r>
        <w:tab/>
      </w:r>
      <w:r>
        <w:tab/>
      </w:r>
      <w:r>
        <w:tab/>
      </w:r>
      <w:r>
        <w:tab/>
      </w:r>
      <w:r>
        <w:tab/>
      </w:r>
      <w:r>
        <w:tab/>
      </w:r>
      <w:r>
        <w:tab/>
      </w:r>
      <w:r>
        <w:tab/>
        <w:t xml:space="preserve">&lt;element name="target" minOccurs="0" </w:t>
      </w:r>
      <w:proofErr w:type="spellStart"/>
      <w:r>
        <w:t>maxOccurs</w:t>
      </w:r>
      <w:proofErr w:type="spellEnd"/>
      <w:r>
        <w:t>="unbounded"&gt;</w:t>
      </w:r>
    </w:p>
    <w:p w14:paraId="6D8EACA7"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582778F"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49316A36"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07C47B7A"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17C1B357" w14:textId="77777777" w:rsidR="008E4875" w:rsidRDefault="008E4875" w:rsidP="00D25118">
      <w:pPr>
        <w:pStyle w:val="PL"/>
      </w:pPr>
      <w:r>
        <w:tab/>
      </w:r>
      <w:r>
        <w:tab/>
      </w:r>
      <w:r>
        <w:tab/>
      </w:r>
      <w:r>
        <w:tab/>
      </w:r>
      <w:r>
        <w:tab/>
      </w:r>
      <w:r>
        <w:tab/>
      </w:r>
      <w:r>
        <w:tab/>
      </w:r>
      <w:r>
        <w:tab/>
      </w:r>
      <w:r>
        <w:tab/>
      </w:r>
      <w:r>
        <w:tab/>
      </w:r>
      <w:r>
        <w:tab/>
      </w:r>
      <w:r>
        <w:tab/>
        <w:t>&lt;/extension&gt;</w:t>
      </w:r>
    </w:p>
    <w:p w14:paraId="7D09D709"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7D8B6A94"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6884A8C6" w14:textId="77777777" w:rsidR="008E4875" w:rsidRDefault="008E4875" w:rsidP="00D25118">
      <w:pPr>
        <w:pStyle w:val="PL"/>
      </w:pPr>
      <w:r>
        <w:tab/>
      </w:r>
      <w:r>
        <w:tab/>
      </w:r>
      <w:r>
        <w:tab/>
      </w:r>
      <w:r>
        <w:tab/>
      </w:r>
      <w:r>
        <w:tab/>
      </w:r>
      <w:r>
        <w:tab/>
      </w:r>
      <w:r>
        <w:tab/>
      </w:r>
      <w:r>
        <w:tab/>
      </w:r>
      <w:r>
        <w:tab/>
      </w:r>
      <w:r>
        <w:tab/>
        <w:t>&lt;/element&gt;</w:t>
      </w:r>
    </w:p>
    <w:p w14:paraId="444B9B42" w14:textId="77777777" w:rsidR="008E4875" w:rsidRDefault="008E4875" w:rsidP="00D25118">
      <w:pPr>
        <w:pStyle w:val="PL"/>
      </w:pPr>
      <w:r>
        <w:tab/>
      </w:r>
      <w:r>
        <w:tab/>
      </w:r>
      <w:r>
        <w:tab/>
      </w:r>
      <w:r>
        <w:tab/>
      </w:r>
      <w:r>
        <w:tab/>
      </w:r>
      <w:r>
        <w:tab/>
      </w:r>
      <w:r>
        <w:tab/>
      </w:r>
      <w:r>
        <w:tab/>
      </w:r>
      <w:r>
        <w:tab/>
      </w:r>
      <w:r>
        <w:tab/>
        <w:t>&lt;element name="</w:t>
      </w:r>
      <w:proofErr w:type="spellStart"/>
      <w:r>
        <w:t>rawMsg</w:t>
      </w:r>
      <w:proofErr w:type="spellEnd"/>
      <w:r>
        <w:t>" minOccurs="0"&gt;</w:t>
      </w:r>
    </w:p>
    <w:p w14:paraId="238FF8F6"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654EC1DE"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19704CF3" w14:textId="77777777" w:rsidR="008E4875" w:rsidRDefault="008E4875" w:rsidP="00D25118">
      <w:pPr>
        <w:pStyle w:val="PL"/>
      </w:pPr>
      <w:r>
        <w:tab/>
      </w:r>
      <w:r>
        <w:tab/>
      </w:r>
      <w:r>
        <w:tab/>
      </w:r>
      <w:r>
        <w:tab/>
      </w:r>
      <w:r>
        <w:tab/>
      </w:r>
      <w:r>
        <w:tab/>
      </w:r>
      <w:r>
        <w:tab/>
      </w:r>
      <w:r>
        <w:tab/>
      </w:r>
      <w:r>
        <w:tab/>
      </w:r>
      <w:r>
        <w:tab/>
      </w:r>
      <w:r>
        <w:tab/>
      </w:r>
      <w:r>
        <w:tab/>
      </w:r>
      <w:r>
        <w:tab/>
        <w:t>&lt;extension base="</w:t>
      </w:r>
      <w:proofErr w:type="spellStart"/>
      <w:r>
        <w:t>hexBinary</w:t>
      </w:r>
      <w:proofErr w:type="spellEnd"/>
      <w:r>
        <w:t>"&gt;</w:t>
      </w:r>
    </w:p>
    <w:p w14:paraId="0444BDF4" w14:textId="77777777" w:rsidR="008E4875" w:rsidRDefault="008E4875" w:rsidP="00D25118">
      <w:pPr>
        <w:pStyle w:val="PL"/>
      </w:pPr>
      <w:r>
        <w:tab/>
      </w:r>
      <w:r>
        <w:tab/>
      </w:r>
      <w:r>
        <w:tab/>
      </w:r>
      <w:r>
        <w:tab/>
      </w:r>
      <w:r>
        <w:tab/>
      </w:r>
      <w:r>
        <w:tab/>
      </w:r>
      <w:r>
        <w:tab/>
      </w:r>
      <w:r>
        <w:tab/>
      </w:r>
      <w:r>
        <w:tab/>
      </w:r>
      <w:r>
        <w:tab/>
      </w:r>
      <w:r>
        <w:tab/>
      </w:r>
      <w:r>
        <w:tab/>
        <w:t>&lt;attribute name="protocol" type="string" use="required"/&gt;</w:t>
      </w:r>
    </w:p>
    <w:p w14:paraId="5C37EB8B" w14:textId="77777777" w:rsidR="008E4875" w:rsidRDefault="008E4875" w:rsidP="00D25118">
      <w:pPr>
        <w:pStyle w:val="PL"/>
      </w:pPr>
      <w:r>
        <w:tab/>
      </w:r>
      <w:r>
        <w:tab/>
      </w:r>
      <w:r>
        <w:tab/>
      </w:r>
      <w:r>
        <w:tab/>
      </w:r>
      <w:r>
        <w:tab/>
      </w:r>
      <w:r>
        <w:tab/>
      </w:r>
      <w:r>
        <w:tab/>
      </w:r>
      <w:r>
        <w:tab/>
      </w:r>
      <w:r>
        <w:tab/>
      </w:r>
      <w:r>
        <w:tab/>
      </w:r>
      <w:r>
        <w:tab/>
      </w:r>
      <w:r>
        <w:tab/>
        <w:t>&lt;attribute name="version" type="string" use="required"/&gt;</w:t>
      </w:r>
    </w:p>
    <w:p w14:paraId="68540C49" w14:textId="77777777" w:rsidR="008E4875" w:rsidRDefault="008E4875" w:rsidP="00D25118">
      <w:pPr>
        <w:pStyle w:val="PL"/>
      </w:pPr>
      <w:r>
        <w:tab/>
      </w:r>
      <w:r>
        <w:tab/>
      </w:r>
      <w:r>
        <w:tab/>
      </w:r>
      <w:r>
        <w:tab/>
      </w:r>
      <w:r>
        <w:tab/>
      </w:r>
      <w:r>
        <w:tab/>
      </w:r>
      <w:r>
        <w:tab/>
      </w:r>
      <w:r>
        <w:tab/>
      </w:r>
      <w:r>
        <w:tab/>
      </w:r>
      <w:r>
        <w:tab/>
      </w:r>
      <w:r>
        <w:tab/>
      </w:r>
      <w:r>
        <w:tab/>
        <w:t>&lt;attribute name="</w:t>
      </w:r>
      <w:proofErr w:type="spellStart"/>
      <w:r>
        <w:t>NumOfTargets</w:t>
      </w:r>
      <w:proofErr w:type="spellEnd"/>
      <w:r>
        <w:t>" type="integer" use="optional"/&gt;</w:t>
      </w:r>
    </w:p>
    <w:p w14:paraId="7B682FB9" w14:textId="77777777" w:rsidR="008E4875" w:rsidRDefault="008E4875" w:rsidP="00D25118">
      <w:pPr>
        <w:pStyle w:val="PL"/>
      </w:pPr>
      <w:r>
        <w:tab/>
      </w:r>
      <w:r>
        <w:tab/>
      </w:r>
      <w:r>
        <w:tab/>
      </w:r>
      <w:r>
        <w:tab/>
      </w:r>
      <w:r>
        <w:tab/>
      </w:r>
      <w:r>
        <w:tab/>
      </w:r>
      <w:r>
        <w:tab/>
      </w:r>
      <w:r>
        <w:tab/>
      </w:r>
      <w:r>
        <w:tab/>
      </w:r>
      <w:r>
        <w:tab/>
      </w:r>
      <w:r>
        <w:tab/>
      </w:r>
      <w:r>
        <w:tab/>
        <w:t>&lt;/extension&gt;</w:t>
      </w:r>
    </w:p>
    <w:p w14:paraId="66FBB8ED"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61F24B84"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2747E49E" w14:textId="77777777" w:rsidR="008E4875" w:rsidRDefault="008E4875" w:rsidP="00D25118">
      <w:pPr>
        <w:pStyle w:val="PL"/>
      </w:pPr>
      <w:r>
        <w:tab/>
      </w:r>
      <w:r>
        <w:tab/>
      </w:r>
      <w:r>
        <w:tab/>
      </w:r>
      <w:r>
        <w:tab/>
      </w:r>
      <w:r>
        <w:tab/>
      </w:r>
      <w:r>
        <w:tab/>
      </w:r>
      <w:r>
        <w:tab/>
      </w:r>
      <w:r>
        <w:tab/>
      </w:r>
      <w:r>
        <w:tab/>
      </w:r>
      <w:r>
        <w:tab/>
        <w:t>&lt;/element&gt;</w:t>
      </w:r>
    </w:p>
    <w:p w14:paraId="0C1A36D3" w14:textId="77777777" w:rsidR="008E4875" w:rsidRDefault="008E4875" w:rsidP="00D25118">
      <w:pPr>
        <w:pStyle w:val="PL"/>
      </w:pPr>
      <w:r>
        <w:tab/>
      </w:r>
      <w:r>
        <w:tab/>
      </w:r>
      <w:r>
        <w:tab/>
      </w:r>
      <w:r>
        <w:tab/>
      </w:r>
      <w:r>
        <w:tab/>
      </w:r>
      <w:r>
        <w:tab/>
      </w:r>
      <w:r>
        <w:tab/>
      </w:r>
      <w:r>
        <w:tab/>
      </w:r>
      <w:r>
        <w:tab/>
      </w:r>
      <w:r>
        <w:tab/>
        <w:t xml:space="preserve">&lt;choice minOccurs="0" </w:t>
      </w:r>
      <w:proofErr w:type="spellStart"/>
      <w:r>
        <w:t>maxOccurs</w:t>
      </w:r>
      <w:proofErr w:type="spellEnd"/>
      <w:r>
        <w:t>="unbounded"&gt;</w:t>
      </w:r>
    </w:p>
    <w:p w14:paraId="64B603AF" w14:textId="77777777" w:rsidR="008E4875" w:rsidRDefault="008E4875" w:rsidP="00D25118">
      <w:pPr>
        <w:pStyle w:val="PL"/>
      </w:pPr>
      <w:r>
        <w:tab/>
      </w:r>
      <w:r>
        <w:tab/>
      </w:r>
      <w:r>
        <w:tab/>
      </w:r>
      <w:r>
        <w:tab/>
      </w:r>
      <w:r>
        <w:tab/>
      </w:r>
      <w:r>
        <w:tab/>
      </w:r>
      <w:r>
        <w:tab/>
      </w:r>
      <w:r>
        <w:tab/>
      </w:r>
      <w:r>
        <w:tab/>
      </w:r>
      <w:r>
        <w:tab/>
      </w:r>
      <w:r>
        <w:tab/>
        <w:t>&lt;element ref="</w:t>
      </w:r>
      <w:proofErr w:type="spellStart"/>
      <w:r>
        <w:t>td:ie</w:t>
      </w:r>
      <w:proofErr w:type="spellEnd"/>
      <w:r>
        <w:t>"/&gt;</w:t>
      </w:r>
    </w:p>
    <w:p w14:paraId="35B831E8" w14:textId="77777777" w:rsidR="008E4875" w:rsidRDefault="008E4875" w:rsidP="00D25118">
      <w:pPr>
        <w:pStyle w:val="PL"/>
      </w:pPr>
      <w:r>
        <w:tab/>
      </w:r>
      <w:r>
        <w:tab/>
      </w:r>
      <w:r>
        <w:tab/>
      </w:r>
      <w:r>
        <w:tab/>
      </w:r>
      <w:r>
        <w:tab/>
      </w:r>
      <w:r>
        <w:tab/>
      </w:r>
      <w:r>
        <w:tab/>
      </w:r>
      <w:r>
        <w:tab/>
      </w:r>
      <w:r>
        <w:tab/>
      </w:r>
      <w:r>
        <w:tab/>
      </w:r>
      <w:r>
        <w:tab/>
        <w:t>&lt;element ref="</w:t>
      </w:r>
      <w:proofErr w:type="spellStart"/>
      <w:r>
        <w:t>td:ieGroup</w:t>
      </w:r>
      <w:proofErr w:type="spellEnd"/>
      <w:r>
        <w:t>"/&gt;</w:t>
      </w:r>
    </w:p>
    <w:p w14:paraId="765F693E" w14:textId="77777777" w:rsidR="008E4875" w:rsidRDefault="008E4875" w:rsidP="00D25118">
      <w:pPr>
        <w:pStyle w:val="PL"/>
      </w:pPr>
      <w:r>
        <w:tab/>
      </w:r>
      <w:r>
        <w:tab/>
      </w:r>
      <w:r>
        <w:tab/>
      </w:r>
      <w:r>
        <w:tab/>
      </w:r>
      <w:r>
        <w:tab/>
      </w:r>
      <w:r>
        <w:tab/>
      </w:r>
      <w:r>
        <w:tab/>
      </w:r>
      <w:r>
        <w:tab/>
      </w:r>
      <w:r>
        <w:tab/>
      </w:r>
      <w:r>
        <w:tab/>
        <w:t>&lt;/choice&gt;</w:t>
      </w:r>
    </w:p>
    <w:p w14:paraId="4555792B" w14:textId="77777777" w:rsidR="008E4875" w:rsidRDefault="008E4875" w:rsidP="00D25118">
      <w:pPr>
        <w:pStyle w:val="PL"/>
      </w:pPr>
      <w:r>
        <w:tab/>
      </w:r>
      <w:r>
        <w:tab/>
      </w:r>
      <w:r>
        <w:tab/>
      </w:r>
      <w:r>
        <w:tab/>
      </w:r>
      <w:r>
        <w:tab/>
      </w:r>
      <w:r>
        <w:tab/>
      </w:r>
      <w:r>
        <w:tab/>
      </w:r>
      <w:r>
        <w:tab/>
      </w:r>
      <w:r>
        <w:tab/>
        <w:t>&lt;/sequence&gt;</w:t>
      </w:r>
    </w:p>
    <w:p w14:paraId="7B163405" w14:textId="77777777" w:rsidR="008E4875" w:rsidRDefault="008E4875" w:rsidP="00D25118">
      <w:pPr>
        <w:pStyle w:val="PL"/>
      </w:pPr>
      <w:r>
        <w:tab/>
      </w:r>
      <w:r>
        <w:tab/>
      </w:r>
      <w:r>
        <w:tab/>
      </w:r>
      <w:r>
        <w:tab/>
      </w:r>
      <w:r>
        <w:tab/>
      </w:r>
      <w:r>
        <w:tab/>
      </w:r>
      <w:r>
        <w:tab/>
      </w:r>
      <w:r>
        <w:tab/>
      </w:r>
      <w:r>
        <w:tab/>
        <w:t>&lt;attribute name="function" type="string" use="required"/&gt;</w:t>
      </w:r>
    </w:p>
    <w:p w14:paraId="1DD69602" w14:textId="77777777" w:rsidR="008E4875" w:rsidRDefault="008E4875" w:rsidP="00D25118">
      <w:pPr>
        <w:pStyle w:val="PL"/>
      </w:pPr>
      <w:r>
        <w:tab/>
      </w:r>
      <w:r>
        <w:tab/>
      </w:r>
      <w:r>
        <w:tab/>
      </w:r>
      <w:r>
        <w:tab/>
      </w:r>
      <w:r>
        <w:tab/>
      </w:r>
      <w:r>
        <w:tab/>
      </w:r>
      <w:r>
        <w:tab/>
      </w:r>
      <w:r>
        <w:tab/>
      </w:r>
      <w:r>
        <w:tab/>
        <w:t>&lt;attribute name="name" type="string" use="required"/&gt;</w:t>
      </w:r>
    </w:p>
    <w:p w14:paraId="4C459DAC" w14:textId="77777777" w:rsidR="008E4875" w:rsidRDefault="008E4875" w:rsidP="00D25118">
      <w:pPr>
        <w:pStyle w:val="PL"/>
      </w:pPr>
      <w:r>
        <w:tab/>
      </w:r>
      <w:r>
        <w:tab/>
      </w:r>
      <w:r>
        <w:tab/>
      </w:r>
      <w:r>
        <w:tab/>
      </w:r>
      <w:r>
        <w:tab/>
      </w:r>
      <w:r>
        <w:tab/>
      </w:r>
      <w:r>
        <w:tab/>
      </w:r>
      <w:r>
        <w:tab/>
      </w:r>
      <w:r>
        <w:tab/>
        <w:t>&lt;attribute name="</w:t>
      </w:r>
      <w:proofErr w:type="spellStart"/>
      <w:r>
        <w:t>changeTime</w:t>
      </w:r>
      <w:proofErr w:type="spellEnd"/>
      <w:r>
        <w:t>" type="float" use="required"/&gt;</w:t>
      </w:r>
    </w:p>
    <w:p w14:paraId="25BEAC3F" w14:textId="77777777" w:rsidR="008E4875" w:rsidRDefault="008E4875" w:rsidP="00D25118">
      <w:pPr>
        <w:pStyle w:val="PL"/>
      </w:pPr>
      <w:r>
        <w:tab/>
      </w:r>
      <w:r>
        <w:tab/>
      </w:r>
      <w:r>
        <w:tab/>
      </w:r>
      <w:r>
        <w:tab/>
      </w:r>
      <w:r>
        <w:tab/>
      </w:r>
      <w:r>
        <w:tab/>
      </w:r>
      <w:r>
        <w:tab/>
      </w:r>
      <w:r>
        <w:tab/>
      </w:r>
      <w:r>
        <w:tab/>
        <w:t>&lt;attribute name="</w:t>
      </w:r>
      <w:proofErr w:type="spellStart"/>
      <w:r>
        <w:t>vendorSpecific</w:t>
      </w:r>
      <w:proofErr w:type="spellEnd"/>
      <w:r>
        <w:t>" type="</w:t>
      </w:r>
      <w:proofErr w:type="spellStart"/>
      <w:r>
        <w:t>boolean</w:t>
      </w:r>
      <w:proofErr w:type="spellEnd"/>
      <w:r>
        <w:t>" use="required"/&gt;</w:t>
      </w:r>
    </w:p>
    <w:p w14:paraId="1EE2C1C8"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C30E7C6" w14:textId="77777777" w:rsidR="008E4875" w:rsidRDefault="008E4875" w:rsidP="00D25118">
      <w:pPr>
        <w:pStyle w:val="PL"/>
      </w:pPr>
      <w:r>
        <w:tab/>
      </w:r>
      <w:r>
        <w:tab/>
      </w:r>
      <w:r>
        <w:tab/>
      </w:r>
      <w:r>
        <w:tab/>
      </w:r>
      <w:r>
        <w:tab/>
      </w:r>
      <w:r>
        <w:tab/>
      </w:r>
      <w:r>
        <w:tab/>
        <w:t>&lt;/element&gt;</w:t>
      </w:r>
    </w:p>
    <w:p w14:paraId="7B389A20"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MDT data file </w:t>
      </w:r>
      <w:r>
        <w:t>--&gt;</w:t>
      </w:r>
    </w:p>
    <w:p w14:paraId="457DBFE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&lt;element name="</w:t>
      </w:r>
      <w:proofErr w:type="spellStart"/>
      <w:r>
        <w:t>m</w:t>
      </w:r>
      <w:r>
        <w:rPr>
          <w:rFonts w:hint="eastAsia"/>
        </w:rPr>
        <w:t>eas</w:t>
      </w:r>
      <w:proofErr w:type="spellEnd"/>
      <w:r>
        <w:t xml:space="preserve">" minOccurs="0" </w:t>
      </w:r>
      <w:proofErr w:type="spellStart"/>
      <w:r>
        <w:t>maxOccurs</w:t>
      </w:r>
      <w:proofErr w:type="spellEnd"/>
      <w:r>
        <w:t>="unbounded"&gt;</w:t>
      </w:r>
    </w:p>
    <w:p w14:paraId="0438BC25" w14:textId="77777777" w:rsidR="008E4875" w:rsidRPr="00817236" w:rsidRDefault="008E4875" w:rsidP="00D25118">
      <w:pPr>
        <w:pStyle w:val="PL"/>
      </w:pPr>
      <w:r>
        <w:tab/>
      </w:r>
      <w:r>
        <w:tab/>
      </w:r>
      <w:r>
        <w:tab/>
      </w:r>
      <w:r>
        <w:tab/>
      </w:r>
      <w:r>
        <w:tab/>
      </w:r>
      <w:r>
        <w:tab/>
      </w:r>
      <w:r>
        <w:tab/>
      </w:r>
      <w:r>
        <w:tab/>
      </w:r>
      <w:r w:rsidRPr="00817236">
        <w:t>&lt;</w:t>
      </w:r>
      <w:proofErr w:type="spellStart"/>
      <w:r w:rsidRPr="00817236">
        <w:t>complexType</w:t>
      </w:r>
      <w:proofErr w:type="spellEnd"/>
      <w:r w:rsidRPr="00817236">
        <w:t>&gt;</w:t>
      </w:r>
    </w:p>
    <w:p w14:paraId="0F969124" w14:textId="77777777" w:rsidR="008E4875" w:rsidRPr="00817236" w:rsidRDefault="008E4875" w:rsidP="00D25118">
      <w:pPr>
        <w:pStyle w:val="PL"/>
      </w:pP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t>&lt;</w:t>
      </w:r>
      <w:proofErr w:type="spellStart"/>
      <w:r w:rsidRPr="00817236">
        <w:t>simpleContent</w:t>
      </w:r>
      <w:proofErr w:type="spellEnd"/>
      <w:r w:rsidRPr="00817236">
        <w:t>&gt;</w:t>
      </w:r>
    </w:p>
    <w:p w14:paraId="1E4AC050" w14:textId="77777777" w:rsidR="008E4875" w:rsidRPr="00817236" w:rsidRDefault="008E4875" w:rsidP="00D25118">
      <w:pPr>
        <w:pStyle w:val="PL"/>
      </w:pPr>
      <w:r w:rsidRPr="00817236">
        <w:tab/>
      </w:r>
      <w:r w:rsidRPr="00817236">
        <w:tab/>
      </w:r>
      <w:r w:rsidRPr="00817236">
        <w:tab/>
      </w:r>
      <w:r w:rsidRPr="00817236">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t>&lt;extension base="string"&gt;</w:t>
      </w:r>
    </w:p>
    <w:p w14:paraId="34C07350" w14:textId="77777777" w:rsidR="008E4875" w:rsidRDefault="008E4875" w:rsidP="00D25118">
      <w:pPr>
        <w:pStyle w:val="PL"/>
      </w:pP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rsidRPr="00817236">
        <w:rPr>
          <w:rFonts w:hint="eastAsia"/>
        </w:rPr>
        <w:tab/>
      </w:r>
      <w:r>
        <w:t>&lt;attribute name="</w:t>
      </w:r>
      <w:r>
        <w:rPr>
          <w:rFonts w:hint="eastAsia"/>
        </w:rPr>
        <w:t>name</w:t>
      </w:r>
      <w:r>
        <w:t>" type="string" use="required"/&gt;</w:t>
      </w:r>
    </w:p>
    <w:p w14:paraId="56148B05"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D26192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changeTime</w:t>
      </w:r>
      <w:proofErr w:type="spellEnd"/>
      <w:r>
        <w:t>" type="float" use="required"/&gt;</w:t>
      </w:r>
    </w:p>
    <w:p w14:paraId="69A0D5CC"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vendorSpecific</w:t>
      </w:r>
      <w:proofErr w:type="spellEnd"/>
      <w:r>
        <w:t>" type="</w:t>
      </w:r>
      <w:proofErr w:type="spellStart"/>
      <w:r>
        <w:t>boolean</w:t>
      </w:r>
      <w:proofErr w:type="spellEnd"/>
      <w:r>
        <w:t>" use="required"/&gt;</w:t>
      </w:r>
    </w:p>
    <w:p w14:paraId="5A36D617"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targetCell</w:t>
      </w:r>
      <w:proofErr w:type="spellEnd"/>
      <w:r>
        <w:t>" type="</w:t>
      </w:r>
      <w:r>
        <w:rPr>
          <w:rFonts w:hint="eastAsia"/>
        </w:rPr>
        <w:t>string</w:t>
      </w:r>
      <w:r>
        <w:t>" use="required"/&gt;</w:t>
      </w:r>
    </w:p>
    <w:p w14:paraId="04C0082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ueLocation</w:t>
      </w:r>
      <w:proofErr w:type="spellEnd"/>
      <w:r>
        <w:t>" type="</w:t>
      </w:r>
      <w:r>
        <w:rPr>
          <w:rFonts w:hint="eastAsia"/>
        </w:rPr>
        <w:t>string</w:t>
      </w:r>
      <w:r>
        <w:t>" use="optional"/&gt;</w:t>
      </w:r>
    </w:p>
    <w:p w14:paraId="56065554" w14:textId="77777777" w:rsidR="008E4875" w:rsidRDefault="008E4875" w:rsidP="00D25118">
      <w:pPr>
        <w:pStyle w:val="PL"/>
      </w:pPr>
      <w:r>
        <w:tab/>
      </w:r>
      <w:r>
        <w:tab/>
      </w:r>
      <w:r>
        <w:tab/>
      </w:r>
      <w:r>
        <w:tab/>
      </w:r>
      <w:r>
        <w:tab/>
      </w:r>
      <w:r>
        <w:tab/>
      </w:r>
      <w:r>
        <w:tab/>
      </w:r>
      <w:r>
        <w:tab/>
      </w:r>
      <w:r>
        <w:tab/>
        <w:t>&lt;/extension&gt;</w:t>
      </w:r>
    </w:p>
    <w:p w14:paraId="4C044D15" w14:textId="77777777" w:rsidR="008E4875" w:rsidRDefault="008E4875" w:rsidP="00D25118">
      <w:pPr>
        <w:pStyle w:val="PL"/>
      </w:pPr>
      <w:r>
        <w:tab/>
      </w:r>
      <w:r>
        <w:tab/>
      </w:r>
      <w:r>
        <w:tab/>
      </w:r>
      <w:r>
        <w:tab/>
      </w:r>
      <w:r>
        <w:tab/>
      </w:r>
      <w:r>
        <w:tab/>
      </w:r>
      <w:r>
        <w:tab/>
      </w:r>
      <w:r>
        <w:tab/>
      </w:r>
      <w:r>
        <w:tab/>
        <w:t>&lt;/</w:t>
      </w:r>
      <w:proofErr w:type="spellStart"/>
      <w:r>
        <w:t>simpleContent</w:t>
      </w:r>
      <w:proofErr w:type="spellEnd"/>
      <w:r>
        <w:t>&gt;</w:t>
      </w:r>
    </w:p>
    <w:p w14:paraId="5C0E091A"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2180088F" w14:textId="77777777" w:rsidR="008E4875" w:rsidRDefault="008E4875" w:rsidP="00D25118">
      <w:pPr>
        <w:pStyle w:val="PL"/>
      </w:pPr>
      <w:r>
        <w:tab/>
      </w:r>
      <w:r>
        <w:tab/>
      </w:r>
      <w:r>
        <w:tab/>
      </w:r>
      <w:r>
        <w:tab/>
      </w:r>
      <w:r>
        <w:tab/>
      </w:r>
      <w:r>
        <w:tab/>
      </w:r>
      <w:r>
        <w:tab/>
        <w:t>&lt;/element&gt;</w:t>
      </w:r>
    </w:p>
    <w:p w14:paraId="47D50ED2"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element</w:t>
      </w:r>
      <w:r>
        <w:t xml:space="preserve"> name="</w:t>
      </w:r>
      <w:proofErr w:type="spellStart"/>
      <w:r>
        <w:t>traceSessionRef</w:t>
      </w:r>
      <w:proofErr w:type="spellEnd"/>
      <w:r>
        <w:t>" type="</w:t>
      </w:r>
      <w:proofErr w:type="spellStart"/>
      <w:r>
        <w:t>td:TraceReference</w:t>
      </w:r>
      <w:proofErr w:type="spellEnd"/>
      <w:r>
        <w:t>"/&gt;</w:t>
      </w:r>
    </w:p>
    <w:p w14:paraId="53A662F5" w14:textId="77777777" w:rsidR="008E4875" w:rsidRDefault="008E4875" w:rsidP="00D25118">
      <w:pPr>
        <w:pStyle w:val="PL"/>
      </w:pPr>
      <w:r>
        <w:tab/>
      </w:r>
      <w:r>
        <w:tab/>
      </w:r>
      <w:r>
        <w:tab/>
      </w:r>
      <w:r>
        <w:tab/>
      </w:r>
      <w:r>
        <w:tab/>
      </w:r>
      <w:r>
        <w:tab/>
        <w:t>&lt;/sequence&gt;</w:t>
      </w:r>
    </w:p>
    <w:p w14:paraId="312F3496" w14:textId="77777777" w:rsidR="008E4875" w:rsidRDefault="008E4875" w:rsidP="00D25118">
      <w:pPr>
        <w:pStyle w:val="PL"/>
      </w:pPr>
      <w:r>
        <w:tab/>
      </w:r>
      <w:r>
        <w:tab/>
      </w:r>
      <w:r>
        <w:tab/>
      </w:r>
      <w:r>
        <w:tab/>
      </w:r>
      <w:r>
        <w:tab/>
      </w:r>
      <w:r>
        <w:tab/>
        <w:t>&lt;attribute name="</w:t>
      </w:r>
      <w:proofErr w:type="spellStart"/>
      <w:r>
        <w:t>dnPrefix</w:t>
      </w:r>
      <w:proofErr w:type="spellEnd"/>
      <w:r>
        <w:t>" type="string" use="optional"/&gt;</w:t>
      </w:r>
    </w:p>
    <w:p w14:paraId="7B012153" w14:textId="77777777" w:rsidR="008E4875" w:rsidRDefault="008E4875" w:rsidP="00D25118">
      <w:pPr>
        <w:pStyle w:val="PL"/>
      </w:pPr>
      <w:r>
        <w:tab/>
      </w:r>
      <w:r>
        <w:tab/>
      </w:r>
      <w:r>
        <w:tab/>
      </w:r>
      <w:r>
        <w:tab/>
      </w:r>
      <w:r>
        <w:tab/>
      </w:r>
      <w:r>
        <w:tab/>
        <w:t>&lt;attribute name="</w:t>
      </w:r>
      <w:proofErr w:type="spellStart"/>
      <w:r>
        <w:t>traceRecSessionRef</w:t>
      </w:r>
      <w:proofErr w:type="spellEnd"/>
      <w:r>
        <w:t>" type="</w:t>
      </w:r>
      <w:proofErr w:type="spellStart"/>
      <w:r w:rsidR="00436167">
        <w:t>td:traceRecSessionRef</w:t>
      </w:r>
      <w:proofErr w:type="spellEnd"/>
      <w:r>
        <w:t>" use="required"/&gt;</w:t>
      </w:r>
    </w:p>
    <w:p w14:paraId="75686E40" w14:textId="77777777" w:rsidR="008E4875" w:rsidRDefault="008E4875" w:rsidP="00D25118">
      <w:pPr>
        <w:pStyle w:val="PL"/>
      </w:pPr>
      <w:r>
        <w:tab/>
      </w:r>
      <w:r>
        <w:tab/>
      </w:r>
      <w:r>
        <w:tab/>
      </w:r>
      <w:r>
        <w:tab/>
      </w:r>
      <w:r>
        <w:tab/>
      </w:r>
      <w:r>
        <w:tab/>
        <w:t>&lt;attribute name="stime" type="</w:t>
      </w:r>
      <w:proofErr w:type="spellStart"/>
      <w:r>
        <w:t>dateTime</w:t>
      </w:r>
      <w:proofErr w:type="spellEnd"/>
      <w:r>
        <w:t>" use="optional"/&gt;</w:t>
      </w:r>
    </w:p>
    <w:p w14:paraId="425A8C41" w14:textId="77777777" w:rsidR="008E4875" w:rsidRDefault="008E4875" w:rsidP="00D25118">
      <w:pPr>
        <w:pStyle w:val="PL"/>
      </w:pPr>
      <w:r>
        <w:tab/>
      </w:r>
      <w:r>
        <w:tab/>
      </w:r>
      <w:r>
        <w:tab/>
      </w:r>
      <w:r>
        <w:tab/>
      </w:r>
      <w:r>
        <w:tab/>
        <w:t>&lt;/</w:t>
      </w:r>
      <w:proofErr w:type="spellStart"/>
      <w:r>
        <w:t>complexType</w:t>
      </w:r>
      <w:proofErr w:type="spellEnd"/>
      <w:r>
        <w:t>&gt;</w:t>
      </w:r>
    </w:p>
    <w:p w14:paraId="26C36EF5" w14:textId="77777777" w:rsidR="008E4875" w:rsidRDefault="008E4875" w:rsidP="00D25118">
      <w:pPr>
        <w:pStyle w:val="PL"/>
      </w:pPr>
      <w:r>
        <w:tab/>
      </w:r>
      <w:r>
        <w:tab/>
      </w:r>
      <w:r>
        <w:tab/>
      </w:r>
      <w:r>
        <w:tab/>
        <w:t>&lt;/element&gt;</w:t>
      </w:r>
    </w:p>
    <w:p w14:paraId="32848293" w14:textId="77777777" w:rsidR="008E4875" w:rsidRDefault="008E4875" w:rsidP="00D25118">
      <w:pPr>
        <w:pStyle w:val="PL"/>
      </w:pPr>
      <w:r>
        <w:tab/>
      </w:r>
      <w:r>
        <w:tab/>
      </w:r>
      <w:r>
        <w:tab/>
        <w:t>&lt;/sequence&gt;</w:t>
      </w:r>
    </w:p>
    <w:p w14:paraId="20920584" w14:textId="77777777" w:rsidR="008E4875" w:rsidRDefault="008E4875" w:rsidP="00D25118">
      <w:pPr>
        <w:pStyle w:val="PL"/>
      </w:pPr>
      <w:r>
        <w:tab/>
      </w:r>
      <w:r>
        <w:tab/>
        <w:t>&lt;/</w:t>
      </w:r>
      <w:proofErr w:type="spellStart"/>
      <w:r>
        <w:t>complexType</w:t>
      </w:r>
      <w:proofErr w:type="spellEnd"/>
      <w:r>
        <w:t>&gt;</w:t>
      </w:r>
    </w:p>
    <w:p w14:paraId="1CEA50B4" w14:textId="77777777" w:rsidR="008E4875" w:rsidRDefault="008E4875" w:rsidP="00D25118">
      <w:pPr>
        <w:pStyle w:val="PL"/>
      </w:pPr>
      <w:r>
        <w:tab/>
        <w:t>&lt;/element&gt;</w:t>
      </w:r>
    </w:p>
    <w:p w14:paraId="6426C242" w14:textId="77777777" w:rsidR="008E4875" w:rsidRDefault="008E4875" w:rsidP="00D25118">
      <w:pPr>
        <w:pStyle w:val="PL"/>
      </w:pPr>
      <w:r>
        <w:tab/>
        <w:t>&lt;!-- Additional supporting XML elements --&gt;</w:t>
      </w:r>
    </w:p>
    <w:p w14:paraId="3DF75902" w14:textId="77777777" w:rsidR="008E4875" w:rsidRDefault="008E4875" w:rsidP="00D25118">
      <w:pPr>
        <w:pStyle w:val="PL"/>
      </w:pPr>
      <w:r>
        <w:tab/>
        <w:t>&lt;element name="</w:t>
      </w:r>
      <w:proofErr w:type="spellStart"/>
      <w:r>
        <w:t>ieGroup</w:t>
      </w:r>
      <w:proofErr w:type="spellEnd"/>
      <w:r>
        <w:t>"&gt;</w:t>
      </w:r>
    </w:p>
    <w:p w14:paraId="551E854E" w14:textId="77777777" w:rsidR="008E4875" w:rsidRDefault="008E4875" w:rsidP="00D25118">
      <w:pPr>
        <w:pStyle w:val="PL"/>
      </w:pPr>
      <w:r>
        <w:tab/>
      </w:r>
      <w:r>
        <w:tab/>
        <w:t>&lt;</w:t>
      </w:r>
      <w:proofErr w:type="spellStart"/>
      <w:r>
        <w:t>complexType</w:t>
      </w:r>
      <w:proofErr w:type="spellEnd"/>
      <w:r>
        <w:t>&gt;</w:t>
      </w:r>
    </w:p>
    <w:p w14:paraId="0EECEA8A" w14:textId="77777777" w:rsidR="008E4875" w:rsidRDefault="008E4875" w:rsidP="00D25118">
      <w:pPr>
        <w:pStyle w:val="PL"/>
      </w:pPr>
      <w:r>
        <w:tab/>
      </w:r>
      <w:r>
        <w:tab/>
      </w:r>
      <w:r>
        <w:tab/>
        <w:t xml:space="preserve">&lt;choice minOccurs="0" </w:t>
      </w:r>
      <w:proofErr w:type="spellStart"/>
      <w:r>
        <w:t>maxOccurs</w:t>
      </w:r>
      <w:proofErr w:type="spellEnd"/>
      <w:r>
        <w:t>="unbounded"&gt;</w:t>
      </w:r>
    </w:p>
    <w:p w14:paraId="31EE6482" w14:textId="77777777" w:rsidR="008E4875" w:rsidRDefault="008E4875" w:rsidP="00D25118">
      <w:pPr>
        <w:pStyle w:val="PL"/>
      </w:pPr>
      <w:r>
        <w:tab/>
      </w:r>
      <w:r>
        <w:tab/>
      </w:r>
      <w:r>
        <w:tab/>
      </w:r>
      <w:r>
        <w:tab/>
        <w:t>&lt;element ref="</w:t>
      </w:r>
      <w:proofErr w:type="spellStart"/>
      <w:r>
        <w:t>td:ie</w:t>
      </w:r>
      <w:proofErr w:type="spellEnd"/>
      <w:r>
        <w:t>"/&gt;</w:t>
      </w:r>
    </w:p>
    <w:p w14:paraId="2192A7CB" w14:textId="77777777" w:rsidR="008E4875" w:rsidRDefault="008E4875" w:rsidP="00D25118">
      <w:pPr>
        <w:pStyle w:val="PL"/>
      </w:pPr>
      <w:r>
        <w:tab/>
      </w:r>
      <w:r>
        <w:tab/>
      </w:r>
      <w:r>
        <w:tab/>
      </w:r>
      <w:r>
        <w:tab/>
        <w:t>&lt;element ref="</w:t>
      </w:r>
      <w:proofErr w:type="spellStart"/>
      <w:r>
        <w:t>td:ieGroup</w:t>
      </w:r>
      <w:proofErr w:type="spellEnd"/>
      <w:r>
        <w:t>"/&gt;</w:t>
      </w:r>
    </w:p>
    <w:p w14:paraId="123BE50D" w14:textId="77777777" w:rsidR="008E4875" w:rsidRDefault="008E4875" w:rsidP="00D25118">
      <w:pPr>
        <w:pStyle w:val="PL"/>
      </w:pPr>
      <w:r>
        <w:tab/>
      </w:r>
      <w:r>
        <w:tab/>
      </w:r>
      <w:r>
        <w:tab/>
        <w:t>&lt;/choice&gt;</w:t>
      </w:r>
    </w:p>
    <w:p w14:paraId="1ECED015" w14:textId="77777777" w:rsidR="008E4875" w:rsidRDefault="008E4875" w:rsidP="00D25118">
      <w:pPr>
        <w:pStyle w:val="PL"/>
      </w:pPr>
      <w:r>
        <w:tab/>
      </w:r>
      <w:r>
        <w:tab/>
      </w:r>
      <w:r>
        <w:tab/>
        <w:t>&lt;attribute name="name" type="string" use="optional"/&gt;</w:t>
      </w:r>
    </w:p>
    <w:p w14:paraId="7F117D7B" w14:textId="77777777" w:rsidR="008E4875" w:rsidRDefault="008E4875" w:rsidP="00D25118">
      <w:pPr>
        <w:pStyle w:val="PL"/>
      </w:pPr>
      <w:r>
        <w:tab/>
      </w:r>
      <w:r>
        <w:tab/>
      </w:r>
      <w:r>
        <w:tab/>
        <w:t>&lt;attribute name="value" type="string" use="optional"/&gt;</w:t>
      </w:r>
    </w:p>
    <w:p w14:paraId="5D07DF4D" w14:textId="77777777" w:rsidR="008E4875" w:rsidRDefault="008E4875" w:rsidP="00D25118">
      <w:pPr>
        <w:pStyle w:val="PL"/>
      </w:pPr>
      <w:r>
        <w:tab/>
      </w:r>
      <w:r>
        <w:tab/>
        <w:t>&lt;/</w:t>
      </w:r>
      <w:proofErr w:type="spellStart"/>
      <w:r>
        <w:t>complexType</w:t>
      </w:r>
      <w:proofErr w:type="spellEnd"/>
      <w:r>
        <w:t>&gt;</w:t>
      </w:r>
    </w:p>
    <w:p w14:paraId="120E847D" w14:textId="77777777" w:rsidR="008E4875" w:rsidRDefault="008E4875" w:rsidP="00D25118">
      <w:pPr>
        <w:pStyle w:val="PL"/>
      </w:pPr>
      <w:r>
        <w:tab/>
        <w:t>&lt;/element&gt;</w:t>
      </w:r>
    </w:p>
    <w:p w14:paraId="51FD5805" w14:textId="77777777" w:rsidR="008E4875" w:rsidRDefault="008E4875" w:rsidP="00D25118">
      <w:pPr>
        <w:pStyle w:val="PL"/>
      </w:pPr>
      <w:r>
        <w:tab/>
        <w:t>&lt;element name="</w:t>
      </w:r>
      <w:proofErr w:type="spellStart"/>
      <w:r>
        <w:t>ie</w:t>
      </w:r>
      <w:proofErr w:type="spellEnd"/>
      <w:r>
        <w:t>"&gt;</w:t>
      </w:r>
    </w:p>
    <w:p w14:paraId="7F26A2E3" w14:textId="77777777" w:rsidR="008E4875" w:rsidRDefault="008E4875" w:rsidP="00D25118">
      <w:pPr>
        <w:pStyle w:val="PL"/>
      </w:pPr>
      <w:r>
        <w:tab/>
      </w:r>
      <w:r>
        <w:tab/>
        <w:t>&lt;</w:t>
      </w:r>
      <w:proofErr w:type="spellStart"/>
      <w:r>
        <w:t>complexType</w:t>
      </w:r>
      <w:proofErr w:type="spellEnd"/>
      <w:r>
        <w:t>&gt;</w:t>
      </w:r>
    </w:p>
    <w:p w14:paraId="0843CDF6" w14:textId="77777777" w:rsidR="008E4875" w:rsidRDefault="008E4875" w:rsidP="00D25118">
      <w:pPr>
        <w:pStyle w:val="PL"/>
      </w:pPr>
      <w:r>
        <w:tab/>
      </w:r>
      <w:r>
        <w:tab/>
      </w:r>
      <w:r>
        <w:tab/>
        <w:t>&lt;</w:t>
      </w:r>
      <w:proofErr w:type="spellStart"/>
      <w:r>
        <w:t>simpleContent</w:t>
      </w:r>
      <w:proofErr w:type="spellEnd"/>
      <w:r>
        <w:t>&gt;</w:t>
      </w:r>
    </w:p>
    <w:p w14:paraId="2C4114A2" w14:textId="77777777" w:rsidR="008E4875" w:rsidRDefault="008E4875" w:rsidP="00D25118">
      <w:pPr>
        <w:pStyle w:val="PL"/>
      </w:pPr>
      <w:r>
        <w:tab/>
      </w:r>
      <w:r>
        <w:tab/>
      </w:r>
      <w:r>
        <w:tab/>
      </w:r>
      <w:r>
        <w:tab/>
        <w:t>&lt;extension base="string"&gt;</w:t>
      </w:r>
    </w:p>
    <w:p w14:paraId="57C16284" w14:textId="77777777" w:rsidR="008E4875" w:rsidRDefault="008E4875" w:rsidP="00D25118">
      <w:pPr>
        <w:pStyle w:val="PL"/>
      </w:pPr>
      <w:r>
        <w:tab/>
      </w:r>
      <w:r>
        <w:tab/>
      </w:r>
      <w:r>
        <w:tab/>
        <w:t>&lt;attribute name="name" type="string" use="required"/&gt;</w:t>
      </w:r>
    </w:p>
    <w:p w14:paraId="30ED4FB9" w14:textId="77777777" w:rsidR="008E4875" w:rsidRPr="007C4317" w:rsidRDefault="008E4875" w:rsidP="00D25118">
      <w:pPr>
        <w:pStyle w:val="PL"/>
        <w:rPr>
          <w:lang w:val="en-US"/>
        </w:rPr>
      </w:pPr>
      <w:r>
        <w:tab/>
      </w:r>
      <w:r>
        <w:tab/>
      </w:r>
      <w:r>
        <w:tab/>
      </w:r>
      <w:r w:rsidRPr="007C4317">
        <w:rPr>
          <w:lang w:val="en-US"/>
        </w:rPr>
        <w:t>&lt;/extension&gt;</w:t>
      </w:r>
    </w:p>
    <w:p w14:paraId="1B184A05" w14:textId="77777777" w:rsidR="008E4875" w:rsidRPr="007C4317" w:rsidRDefault="008E4875" w:rsidP="00D25118">
      <w:pPr>
        <w:pStyle w:val="PL"/>
        <w:rPr>
          <w:lang w:val="en-US"/>
        </w:rPr>
      </w:pPr>
      <w:r w:rsidRPr="007C4317">
        <w:rPr>
          <w:lang w:val="en-US"/>
        </w:rPr>
        <w:tab/>
      </w:r>
      <w:r w:rsidRPr="007C4317">
        <w:rPr>
          <w:lang w:val="en-US"/>
        </w:rPr>
        <w:tab/>
      </w:r>
      <w:r w:rsidRPr="007C4317">
        <w:rPr>
          <w:lang w:val="en-US"/>
        </w:rPr>
        <w:tab/>
        <w:t>&lt;/</w:t>
      </w:r>
      <w:proofErr w:type="spellStart"/>
      <w:r w:rsidRPr="007C4317">
        <w:rPr>
          <w:lang w:val="en-US"/>
        </w:rPr>
        <w:t>simpleContent</w:t>
      </w:r>
      <w:proofErr w:type="spellEnd"/>
      <w:r w:rsidRPr="007C4317">
        <w:rPr>
          <w:lang w:val="en-US"/>
        </w:rPr>
        <w:t>&gt;</w:t>
      </w:r>
    </w:p>
    <w:p w14:paraId="0DDC652E" w14:textId="77777777" w:rsidR="008E4875" w:rsidRPr="007C4317" w:rsidRDefault="008E4875" w:rsidP="00D25118">
      <w:pPr>
        <w:pStyle w:val="PL"/>
        <w:rPr>
          <w:lang w:val="en-US"/>
        </w:rPr>
      </w:pPr>
      <w:r w:rsidRPr="007C4317">
        <w:rPr>
          <w:lang w:val="en-US"/>
        </w:rPr>
        <w:tab/>
      </w:r>
      <w:r w:rsidRPr="007C4317">
        <w:rPr>
          <w:lang w:val="en-US"/>
        </w:rPr>
        <w:tab/>
        <w:t>&lt;/</w:t>
      </w:r>
      <w:proofErr w:type="spellStart"/>
      <w:r w:rsidRPr="007C4317">
        <w:rPr>
          <w:lang w:val="en-US"/>
        </w:rPr>
        <w:t>complexType</w:t>
      </w:r>
      <w:proofErr w:type="spellEnd"/>
      <w:r w:rsidRPr="007C4317">
        <w:rPr>
          <w:lang w:val="en-US"/>
        </w:rPr>
        <w:t>&gt;</w:t>
      </w:r>
    </w:p>
    <w:p w14:paraId="5B225480" w14:textId="77777777" w:rsidR="008E4875" w:rsidRPr="007C4317" w:rsidRDefault="008E4875" w:rsidP="00D25118">
      <w:pPr>
        <w:pStyle w:val="PL"/>
        <w:rPr>
          <w:lang w:val="en-US"/>
        </w:rPr>
      </w:pPr>
      <w:r w:rsidRPr="007C4317">
        <w:rPr>
          <w:lang w:val="en-US"/>
        </w:rPr>
        <w:tab/>
        <w:t>&lt;/element&gt;</w:t>
      </w:r>
    </w:p>
    <w:p w14:paraId="4F109495" w14:textId="77777777" w:rsidR="008E4875" w:rsidRPr="007C4317" w:rsidRDefault="008E4875" w:rsidP="00D25118">
      <w:pPr>
        <w:pStyle w:val="PL"/>
        <w:rPr>
          <w:lang w:val="en-US"/>
        </w:rPr>
      </w:pPr>
      <w:r w:rsidRPr="007C4317">
        <w:rPr>
          <w:lang w:val="en-US"/>
        </w:rPr>
        <w:t>&lt;/schema&gt;</w:t>
      </w:r>
    </w:p>
    <w:p w14:paraId="4A20E90D" w14:textId="77777777" w:rsidR="008E4875" w:rsidRDefault="008E4875">
      <w:pPr>
        <w:pStyle w:val="Heading8"/>
      </w:pPr>
      <w:bookmarkStart w:id="500" w:name="_CRAnnexBnormative"/>
      <w:bookmarkEnd w:id="500"/>
      <w:r>
        <w:br w:type="page"/>
      </w:r>
      <w:bookmarkStart w:id="501" w:name="_Toc10820457"/>
      <w:bookmarkStart w:id="502" w:name="_Toc36135578"/>
      <w:bookmarkStart w:id="503" w:name="_Toc36138441"/>
      <w:bookmarkStart w:id="504" w:name="_Toc44690807"/>
      <w:bookmarkStart w:id="505" w:name="_Toc178167736"/>
      <w:r>
        <w:t>Annex B (normative):</w:t>
      </w:r>
      <w:r>
        <w:br/>
        <w:t>Trace Report File Conventions and Transfer Procedure</w:t>
      </w:r>
      <w:bookmarkEnd w:id="501"/>
      <w:bookmarkEnd w:id="502"/>
      <w:bookmarkEnd w:id="503"/>
      <w:bookmarkEnd w:id="504"/>
      <w:bookmarkEnd w:id="505"/>
    </w:p>
    <w:p w14:paraId="6B997827" w14:textId="77777777" w:rsidR="00D25118" w:rsidRDefault="00D25118" w:rsidP="00D25118">
      <w:pPr>
        <w:pStyle w:val="Heading1"/>
      </w:pPr>
      <w:bookmarkStart w:id="506" w:name="_Toc10820458"/>
      <w:bookmarkStart w:id="507" w:name="_Toc36135579"/>
      <w:bookmarkStart w:id="508" w:name="_Toc36138442"/>
      <w:bookmarkStart w:id="509" w:name="_Toc44690808"/>
      <w:bookmarkStart w:id="510" w:name="_Toc178167737"/>
      <w:bookmarkStart w:id="511" w:name="_CRB_0"/>
      <w:bookmarkEnd w:id="511"/>
      <w:r>
        <w:t>B.0</w:t>
      </w:r>
      <w:r>
        <w:tab/>
        <w:t>Introduction</w:t>
      </w:r>
      <w:bookmarkEnd w:id="506"/>
      <w:bookmarkEnd w:id="507"/>
      <w:bookmarkEnd w:id="508"/>
      <w:bookmarkEnd w:id="509"/>
      <w:bookmarkEnd w:id="510"/>
    </w:p>
    <w:p w14:paraId="79A3679A" w14:textId="77777777" w:rsidR="008E4875" w:rsidRDefault="008E4875">
      <w:r>
        <w:t>This annex describes naming conventions of files containing trace results and the procedure to transfer these files from the network to the NM.</w:t>
      </w:r>
    </w:p>
    <w:p w14:paraId="0CCA6D78" w14:textId="77777777" w:rsidR="008E4875" w:rsidRDefault="008E4875">
      <w:pPr>
        <w:pStyle w:val="Heading1"/>
        <w:rPr>
          <w:rFonts w:eastAsia="SimSun"/>
        </w:rPr>
      </w:pPr>
      <w:bookmarkStart w:id="512" w:name="_Toc10820459"/>
      <w:bookmarkStart w:id="513" w:name="_Toc36135580"/>
      <w:bookmarkStart w:id="514" w:name="_Toc36138443"/>
      <w:bookmarkStart w:id="515" w:name="_Toc44690809"/>
      <w:bookmarkStart w:id="516" w:name="_Toc178167738"/>
      <w:bookmarkStart w:id="517" w:name="_CRB_1"/>
      <w:bookmarkEnd w:id="517"/>
      <w:r>
        <w:rPr>
          <w:rFonts w:eastAsia="SimSun"/>
        </w:rPr>
        <w:t>B.1</w:t>
      </w:r>
      <w:r>
        <w:rPr>
          <w:rFonts w:eastAsia="SimSun"/>
        </w:rPr>
        <w:tab/>
        <w:t>File naming convention</w:t>
      </w:r>
      <w:bookmarkEnd w:id="512"/>
      <w:bookmarkEnd w:id="513"/>
      <w:bookmarkEnd w:id="514"/>
      <w:bookmarkEnd w:id="515"/>
      <w:bookmarkEnd w:id="516"/>
    </w:p>
    <w:p w14:paraId="4CD64512" w14:textId="77777777" w:rsidR="008E4875" w:rsidRDefault="008E4875">
      <w:r>
        <w:t>The following convention shall be applied for trace result file naming:</w:t>
      </w:r>
    </w:p>
    <w:p w14:paraId="5324B162" w14:textId="77777777" w:rsidR="008E4875" w:rsidRDefault="008E4875">
      <w:pPr>
        <w:pStyle w:val="B1"/>
        <w:ind w:left="284"/>
      </w:pPr>
      <w:r>
        <w:t>&lt;Type&gt;&lt;Startdate&gt;.&lt;Starttime&gt;</w:t>
      </w:r>
      <w:r>
        <w:noBreakHyphen/>
        <w:t>&lt;SenderType&gt;.&lt;SenderName&gt;.[&lt;TraceReference&gt;].[&lt;TraceRecordingSessionRef&gt;]</w:t>
      </w:r>
    </w:p>
    <w:p w14:paraId="41B5E161" w14:textId="77777777" w:rsidR="008E4875" w:rsidRDefault="008E4875">
      <w:pPr>
        <w:pStyle w:val="B1"/>
      </w:pPr>
      <w:r>
        <w:t>1)</w:t>
      </w:r>
      <w:r>
        <w:tab/>
        <w:t>The Type field indicates if the file contains trace data for single or multiple calls, where:</w:t>
      </w:r>
    </w:p>
    <w:p w14:paraId="79942BD6" w14:textId="77777777" w:rsidR="008E4875" w:rsidRDefault="008E4875">
      <w:pPr>
        <w:pStyle w:val="B2"/>
        <w:spacing w:after="0"/>
      </w:pPr>
      <w:r>
        <w:t>-</w:t>
      </w:r>
      <w:r>
        <w:tab/>
        <w:t>"A" means single Trace Recording Session, single sender NE</w:t>
      </w:r>
      <w:r w:rsidR="002D4459">
        <w:t>;</w:t>
      </w:r>
    </w:p>
    <w:p w14:paraId="4462BCA2" w14:textId="77777777" w:rsidR="008E4875" w:rsidRDefault="008E4875">
      <w:pPr>
        <w:pStyle w:val="B2"/>
        <w:spacing w:after="0"/>
      </w:pPr>
      <w:r>
        <w:t>-</w:t>
      </w:r>
      <w:r>
        <w:tab/>
        <w:t>"B" means multiple Trace Recording Sessions, single sender NE</w:t>
      </w:r>
      <w:r w:rsidR="002D4459">
        <w:t>;</w:t>
      </w:r>
    </w:p>
    <w:p w14:paraId="1AEB717D" w14:textId="77777777" w:rsidR="008E4875" w:rsidRDefault="008E4875">
      <w:pPr>
        <w:pStyle w:val="B2"/>
        <w:spacing w:after="0"/>
      </w:pPr>
      <w:r>
        <w:t>-</w:t>
      </w:r>
      <w:r>
        <w:tab/>
        <w:t>"C" means IMSI/IMEI (SV)  information for cell traffic trace or IMEI-TAC if area based MDT trace is involved (3GPP TS 32.422 [3] clause 4.4)</w:t>
      </w:r>
      <w:r w:rsidR="002D4459" w:rsidRPr="002D4459">
        <w:t xml:space="preserve"> </w:t>
      </w:r>
      <w:r w:rsidR="002D4459">
        <w:t>.</w:t>
      </w:r>
    </w:p>
    <w:p w14:paraId="556D8BB2" w14:textId="77777777" w:rsidR="008E4875" w:rsidRDefault="008E4875">
      <w:pPr>
        <w:pStyle w:val="B2"/>
        <w:spacing w:after="0"/>
      </w:pPr>
    </w:p>
    <w:p w14:paraId="669509D9" w14:textId="77777777" w:rsidR="008E4875" w:rsidRDefault="008E4875">
      <w:pPr>
        <w:pStyle w:val="B1"/>
      </w:pPr>
      <w:r>
        <w:t>2)</w:t>
      </w:r>
      <w:r>
        <w:tab/>
        <w:t xml:space="preserve">The </w:t>
      </w:r>
      <w:proofErr w:type="spellStart"/>
      <w:r>
        <w:t>Startdate</w:t>
      </w:r>
      <w:proofErr w:type="spellEnd"/>
      <w:r>
        <w:t xml:space="preserve"> field indicates the date of the first record in the trace file. The </w:t>
      </w:r>
      <w:proofErr w:type="spellStart"/>
      <w:r>
        <w:t>Startdate</w:t>
      </w:r>
      <w:proofErr w:type="spellEnd"/>
      <w:r>
        <w:t xml:space="preserve"> field is of the form</w:t>
      </w:r>
      <w:r w:rsidR="00371F93">
        <w:t> </w:t>
      </w:r>
      <w:r>
        <w:t>YYYYMMDD, where:</w:t>
      </w:r>
    </w:p>
    <w:p w14:paraId="7EA7B008" w14:textId="77777777" w:rsidR="008E4875" w:rsidRDefault="008E4875">
      <w:pPr>
        <w:pStyle w:val="B2"/>
        <w:spacing w:after="0"/>
      </w:pPr>
      <w:r>
        <w:t>-</w:t>
      </w:r>
      <w:r>
        <w:tab/>
        <w:t>YYYY is the year in four-digit notation;</w:t>
      </w:r>
    </w:p>
    <w:p w14:paraId="021919D2" w14:textId="77777777" w:rsidR="008E4875" w:rsidRDefault="008E4875">
      <w:pPr>
        <w:pStyle w:val="B2"/>
        <w:spacing w:after="0"/>
      </w:pPr>
      <w:r>
        <w:t>-</w:t>
      </w:r>
      <w:r>
        <w:tab/>
        <w:t>MM is the month in two digit notation (01 - 12);</w:t>
      </w:r>
    </w:p>
    <w:p w14:paraId="18004AF5" w14:textId="77777777" w:rsidR="008E4875" w:rsidRDefault="008E4875">
      <w:pPr>
        <w:pStyle w:val="B2"/>
      </w:pPr>
      <w:r>
        <w:t>-</w:t>
      </w:r>
      <w:r>
        <w:tab/>
        <w:t>DD is the day in two digit notation (01 - 31).</w:t>
      </w:r>
    </w:p>
    <w:p w14:paraId="5E485F4A" w14:textId="77777777" w:rsidR="008E4875" w:rsidRDefault="008E4875">
      <w:pPr>
        <w:pStyle w:val="B1"/>
      </w:pPr>
      <w:r>
        <w:t>3)</w:t>
      </w:r>
      <w:r>
        <w:tab/>
        <w:t xml:space="preserve">The </w:t>
      </w:r>
      <w:proofErr w:type="spellStart"/>
      <w:r>
        <w:t>Starttime</w:t>
      </w:r>
      <w:proofErr w:type="spellEnd"/>
      <w:r>
        <w:t xml:space="preserve"> field indicates the time of the first record in the trace file. The </w:t>
      </w:r>
      <w:proofErr w:type="spellStart"/>
      <w:r>
        <w:t>Starttime</w:t>
      </w:r>
      <w:proofErr w:type="spellEnd"/>
      <w:r>
        <w:t xml:space="preserve"> field is of the form</w:t>
      </w:r>
      <w:r w:rsidR="00371F93">
        <w:t> </w:t>
      </w:r>
      <w:proofErr w:type="spellStart"/>
      <w:r>
        <w:t>HHMM</w:t>
      </w:r>
      <w:r w:rsidR="00371F93">
        <w:t>SS</w:t>
      </w:r>
      <w:r>
        <w:t>shhmm</w:t>
      </w:r>
      <w:proofErr w:type="spellEnd"/>
      <w:r>
        <w:t xml:space="preserve">, where: </w:t>
      </w:r>
    </w:p>
    <w:p w14:paraId="197C72E6" w14:textId="77777777" w:rsidR="008E4875" w:rsidRDefault="008E4875">
      <w:pPr>
        <w:pStyle w:val="B2"/>
        <w:spacing w:after="0"/>
      </w:pPr>
      <w:r>
        <w:t>-</w:t>
      </w:r>
      <w:r>
        <w:tab/>
        <w:t>HH is the two digit hour of the day (local time), based on 24 hour clock (00 - 23);</w:t>
      </w:r>
    </w:p>
    <w:p w14:paraId="5650B34D" w14:textId="77777777" w:rsidR="008E4875" w:rsidRDefault="008E4875">
      <w:pPr>
        <w:pStyle w:val="B2"/>
        <w:spacing w:after="0"/>
      </w:pPr>
      <w:r>
        <w:t>-</w:t>
      </w:r>
      <w:r>
        <w:tab/>
        <w:t>MM is the two digit minute of the hour (local time)</w:t>
      </w:r>
      <w:r w:rsidR="00371F93">
        <w:t xml:space="preserve"> (00 – 59);</w:t>
      </w:r>
      <w:r>
        <w:t xml:space="preserve"> </w:t>
      </w:r>
    </w:p>
    <w:p w14:paraId="70FB7154" w14:textId="77777777" w:rsidR="00371F93" w:rsidRDefault="00371F93">
      <w:pPr>
        <w:pStyle w:val="B2"/>
        <w:spacing w:after="0"/>
      </w:pPr>
      <w:r>
        <w:t>-</w:t>
      </w:r>
      <w:r>
        <w:tab/>
        <w:t>SS is the two digit second of the minute (local time) (00 – 59);</w:t>
      </w:r>
    </w:p>
    <w:p w14:paraId="793793FB" w14:textId="77777777" w:rsidR="008E4875" w:rsidRDefault="008E4875">
      <w:pPr>
        <w:pStyle w:val="B2"/>
        <w:spacing w:after="0"/>
      </w:pPr>
      <w:r>
        <w:t>-</w:t>
      </w:r>
      <w:r>
        <w:tab/>
        <w:t>s is the sign of the local time differential from UTC (+ or -), in case the time differential to UTC is 0 then the sign may be arbitrarily set to "+" or "-";</w:t>
      </w:r>
    </w:p>
    <w:p w14:paraId="6434F6BF" w14:textId="77777777" w:rsidR="008E4875" w:rsidRDefault="008E4875">
      <w:pPr>
        <w:pStyle w:val="B2"/>
        <w:spacing w:after="0"/>
      </w:pPr>
      <w:r>
        <w:t>-</w:t>
      </w:r>
      <w:r>
        <w:tab/>
      </w:r>
      <w:proofErr w:type="spellStart"/>
      <w:r>
        <w:t>hh</w:t>
      </w:r>
      <w:proofErr w:type="spellEnd"/>
      <w:r>
        <w:t xml:space="preserve"> is the two digit number of hours of the local time differential from UTC (00-23);</w:t>
      </w:r>
    </w:p>
    <w:p w14:paraId="5EEAF33F" w14:textId="77777777" w:rsidR="008E4875" w:rsidRDefault="008E4875">
      <w:pPr>
        <w:pStyle w:val="B2"/>
      </w:pPr>
      <w:r>
        <w:t>-</w:t>
      </w:r>
      <w:r>
        <w:tab/>
        <w:t>mm is the two digit number of minutes of the local time differential from UTC (00-59).</w:t>
      </w:r>
    </w:p>
    <w:p w14:paraId="7682AD5F" w14:textId="77777777" w:rsidR="008E4875" w:rsidRDefault="008E4875">
      <w:pPr>
        <w:pStyle w:val="B1"/>
      </w:pPr>
      <w:r>
        <w:t>4)</w:t>
      </w:r>
      <w:r>
        <w:tab/>
      </w:r>
      <w:proofErr w:type="spellStart"/>
      <w:r>
        <w:t>SenderType</w:t>
      </w:r>
      <w:proofErr w:type="spellEnd"/>
      <w:r>
        <w:t xml:space="preserve"> field is the type of NE defined by IOC attribute </w:t>
      </w:r>
      <w:proofErr w:type="spellStart"/>
      <w:r>
        <w:t>managedElementType</w:t>
      </w:r>
      <w:proofErr w:type="spellEnd"/>
      <w:r>
        <w:t xml:space="preserve"> in 3GPP TS 32.622 [12] that recorded and sent the trace file; </w:t>
      </w:r>
      <w:proofErr w:type="spellStart"/>
      <w:r>
        <w:t>SenderName</w:t>
      </w:r>
      <w:proofErr w:type="spellEnd"/>
      <w:r>
        <w:t xml:space="preserve"> field is the identifier of the NE that recorded and sent the trace file. </w:t>
      </w:r>
    </w:p>
    <w:p w14:paraId="0E420E86" w14:textId="77777777" w:rsidR="008E4875" w:rsidRDefault="008E4875">
      <w:pPr>
        <w:pStyle w:val="B1"/>
      </w:pPr>
      <w:r>
        <w:t>5)</w:t>
      </w:r>
      <w:r>
        <w:tab/>
      </w:r>
      <w:proofErr w:type="spellStart"/>
      <w:r>
        <w:t>TraceRecordingSessionReference</w:t>
      </w:r>
      <w:proofErr w:type="spellEnd"/>
      <w:r>
        <w:t xml:space="preserve"> field is set only if the type field is A, and is represented in hexa-decimal format. </w:t>
      </w:r>
      <w:proofErr w:type="spellStart"/>
      <w:r>
        <w:t>TraceRecordingSessionReference</w:t>
      </w:r>
      <w:proofErr w:type="spellEnd"/>
      <w:r>
        <w:t xml:space="preserve"> is a 4 digit hexadecimal number and will not include filler digits for values less than 4 digits in length. All hexadecimal letters (A thru F) are capitalized. </w:t>
      </w:r>
    </w:p>
    <w:p w14:paraId="1733EBA5" w14:textId="77777777" w:rsidR="008E4875" w:rsidRDefault="008E4875">
      <w:pPr>
        <w:pStyle w:val="B1"/>
      </w:pPr>
      <w:r>
        <w:t>6)</w:t>
      </w:r>
      <w:r>
        <w:tab/>
      </w:r>
      <w:proofErr w:type="spellStart"/>
      <w:r>
        <w:t>TraceReference</w:t>
      </w:r>
      <w:proofErr w:type="spellEnd"/>
      <w:r>
        <w:t xml:space="preserve"> field is set if the type field is A. For type B the Trace Reference is optional and will be used when one trace file is created per trace session with multiple trace recording session. Trace Reference is represented in hexadecimal format. Trace Reference as defined in 3GPP TS 32.422 [</w:t>
      </w:r>
      <w:r>
        <w:rPr>
          <w:rFonts w:hint="eastAsia"/>
          <w:lang w:eastAsia="zh-CN"/>
        </w:rPr>
        <w:t>3</w:t>
      </w:r>
      <w:r>
        <w:t>] is composed of PLMN ID (MCC, MNC) and Trace ID. The PLMN identity consists of 3 digits for MCC followed by either - a filler digit plus 2 digits from MNC (in case of 2 digit MNC) or 3 digits from MNC (in case of a 3 digit MNC). MCC and MNC are in BCD format.</w:t>
      </w:r>
    </w:p>
    <w:p w14:paraId="3DE3DEED" w14:textId="77777777" w:rsidR="008E4875" w:rsidRDefault="008E4875">
      <w:pPr>
        <w:pStyle w:val="B2"/>
        <w:rPr>
          <w:lang w:eastAsia="zh-CN"/>
        </w:rPr>
      </w:pPr>
      <w:r>
        <w:t xml:space="preserve">Example: </w:t>
      </w:r>
      <w:r>
        <w:rPr>
          <w:lang w:eastAsia="zh-CN"/>
        </w:rPr>
        <w:t>If MCC: 405, MNC: 139</w:t>
      </w:r>
    </w:p>
    <w:p w14:paraId="69EBF699" w14:textId="77777777" w:rsidR="008E4875" w:rsidRDefault="008E4875">
      <w:pPr>
        <w:pStyle w:val="B3"/>
        <w:rPr>
          <w:lang w:val="sv-SE" w:eastAsia="zh-CN"/>
        </w:rPr>
      </w:pPr>
      <w:r>
        <w:rPr>
          <w:lang w:val="sv-SE" w:eastAsia="zh-CN"/>
        </w:rPr>
        <w:t xml:space="preserve">octet 1: 0x04 (MCC digit 2, MCC digit 1) </w:t>
      </w:r>
    </w:p>
    <w:p w14:paraId="1C6036E2" w14:textId="77777777" w:rsidR="008E4875" w:rsidRDefault="008E4875">
      <w:pPr>
        <w:pStyle w:val="B3"/>
        <w:rPr>
          <w:lang w:val="sv-SE" w:eastAsia="zh-CN"/>
        </w:rPr>
      </w:pPr>
      <w:r>
        <w:rPr>
          <w:lang w:val="sv-SE" w:eastAsia="zh-CN"/>
        </w:rPr>
        <w:t>octet 2: 0x15 (MNC digit 1, MCC digit 3)</w:t>
      </w:r>
    </w:p>
    <w:p w14:paraId="322633C6" w14:textId="77777777" w:rsidR="008E4875" w:rsidRDefault="008E4875">
      <w:pPr>
        <w:pStyle w:val="B3"/>
        <w:rPr>
          <w:lang w:val="fr-FR" w:eastAsia="zh-CN"/>
        </w:rPr>
      </w:pPr>
      <w:r>
        <w:rPr>
          <w:lang w:val="fr-FR" w:eastAsia="zh-CN"/>
        </w:rPr>
        <w:t>octet 3: 0x93 (MNC digit 3, MNC digit 2)</w:t>
      </w:r>
    </w:p>
    <w:p w14:paraId="7E9D0B31" w14:textId="77777777" w:rsidR="008E4875" w:rsidRDefault="008E4875">
      <w:pPr>
        <w:pStyle w:val="B2"/>
        <w:rPr>
          <w:lang w:eastAsia="zh-CN"/>
        </w:rPr>
      </w:pPr>
      <w:r>
        <w:rPr>
          <w:lang w:eastAsia="zh-CN"/>
        </w:rPr>
        <w:t xml:space="preserve">Also if the MNC is 2 digits (MCC: 405 and MNC 39) </w:t>
      </w:r>
    </w:p>
    <w:p w14:paraId="69C355F4" w14:textId="77777777" w:rsidR="008E4875" w:rsidRDefault="008E4875">
      <w:pPr>
        <w:pStyle w:val="B3"/>
        <w:rPr>
          <w:lang w:val="fr-FR" w:eastAsia="zh-CN"/>
        </w:rPr>
      </w:pPr>
      <w:r>
        <w:rPr>
          <w:lang w:val="fr-FR" w:eastAsia="zh-CN"/>
        </w:rPr>
        <w:t xml:space="preserve">octet 1: 0x04 (MCC digit 2, MCC digit 1) </w:t>
      </w:r>
    </w:p>
    <w:p w14:paraId="05C554ED" w14:textId="77777777" w:rsidR="008E4875" w:rsidRDefault="008E4875">
      <w:pPr>
        <w:pStyle w:val="B3"/>
        <w:rPr>
          <w:lang w:val="fr-FR" w:eastAsia="zh-CN"/>
        </w:rPr>
      </w:pPr>
      <w:r>
        <w:rPr>
          <w:lang w:val="fr-FR" w:eastAsia="zh-CN"/>
        </w:rPr>
        <w:t>octet 2: 0xF5 (MNC digit 1, MCC digit 3)</w:t>
      </w:r>
    </w:p>
    <w:p w14:paraId="7E57AF0F" w14:textId="77777777" w:rsidR="008E4875" w:rsidRDefault="008E4875">
      <w:pPr>
        <w:pStyle w:val="B3"/>
        <w:rPr>
          <w:lang w:val="fr-FR" w:eastAsia="zh-CN"/>
        </w:rPr>
      </w:pPr>
      <w:r>
        <w:rPr>
          <w:lang w:val="fr-FR" w:eastAsia="zh-CN"/>
        </w:rPr>
        <w:t>octet 3: 0x93 (MNC digit 3, MNC digit 2)</w:t>
      </w:r>
    </w:p>
    <w:p w14:paraId="04E3BDAD" w14:textId="77777777" w:rsidR="008E4875" w:rsidRDefault="008E4875">
      <w:pPr>
        <w:pStyle w:val="B1"/>
      </w:pPr>
      <w:r>
        <w:t>7)</w:t>
      </w:r>
      <w:r>
        <w:tab/>
        <w:t>Trace Reference is set if the type field is C.</w:t>
      </w:r>
    </w:p>
    <w:p w14:paraId="2FF046A1" w14:textId="77777777" w:rsidR="008E4875" w:rsidRDefault="008E4875">
      <w:r>
        <w:t xml:space="preserve">See bullet 6 above for details regarding the representation of the Trace </w:t>
      </w:r>
      <w:proofErr w:type="spellStart"/>
      <w:r>
        <w:t>Reference.Some</w:t>
      </w:r>
      <w:proofErr w:type="spellEnd"/>
      <w:r>
        <w:t xml:space="preserve"> examples describing file naming convention:</w:t>
      </w:r>
    </w:p>
    <w:p w14:paraId="2FD24B7B" w14:textId="77777777" w:rsidR="008E4875" w:rsidRDefault="008E4875">
      <w:pPr>
        <w:pStyle w:val="B1"/>
      </w:pPr>
      <w:r>
        <w:t>1)</w:t>
      </w:r>
      <w:r>
        <w:tab/>
        <w:t>file name:</w:t>
      </w:r>
      <w:r>
        <w:tab/>
        <w:t>A20090928.2315</w:t>
      </w:r>
      <w:r w:rsidR="00371F93">
        <w:t>00</w:t>
      </w:r>
      <w:r>
        <w:t xml:space="preserve">+0200-MME.MME5. 13F23200056.125, </w:t>
      </w:r>
    </w:p>
    <w:p w14:paraId="31A681FB" w14:textId="77777777" w:rsidR="008E4875" w:rsidRDefault="008E4875">
      <w:pPr>
        <w:pStyle w:val="B1"/>
      </w:pPr>
      <w:r>
        <w:tab/>
        <w:t>meaning:</w:t>
      </w:r>
      <w:r>
        <w:tab/>
        <w:t>file produced by MME&lt; MME5&gt; on September 28, 2009, first trace record at 23:15</w:t>
      </w:r>
      <w:r w:rsidR="00371F93">
        <w:t>:00</w:t>
      </w:r>
      <w:r>
        <w:t xml:space="preserve"> local </w:t>
      </w:r>
      <w:r w:rsidR="00371F93">
        <w:t xml:space="preserve">time </w:t>
      </w:r>
      <w:r>
        <w:t>with a time differential of +2 hours against UTC. The file contains trace data for the Trace Session with the Trace reference 13F232000056 (where MCC is 312, MNC is 23, and Trace ID is 000056, all in hexadecimal format) and for the Trace Recording Session with the reference 125.</w:t>
      </w:r>
    </w:p>
    <w:p w14:paraId="5BD53AEC" w14:textId="77777777" w:rsidR="008E4875" w:rsidRDefault="008E4875">
      <w:pPr>
        <w:pStyle w:val="B1"/>
      </w:pPr>
      <w:r>
        <w:t>2)</w:t>
      </w:r>
      <w:r>
        <w:tab/>
        <w:t>file name:</w:t>
      </w:r>
      <w:r>
        <w:tab/>
        <w:t>B20030115.1700</w:t>
      </w:r>
      <w:r w:rsidR="00371F93">
        <w:t>00</w:t>
      </w:r>
      <w:r>
        <w:t>-0300-RNC.RNC02,</w:t>
      </w:r>
    </w:p>
    <w:p w14:paraId="1E42472E"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data for several Trace Recording Sessions.</w:t>
      </w:r>
    </w:p>
    <w:p w14:paraId="6FB16236" w14:textId="77777777" w:rsidR="008E4875" w:rsidRDefault="008E4875">
      <w:pPr>
        <w:pStyle w:val="B1"/>
      </w:pPr>
      <w:r>
        <w:t>3)</w:t>
      </w:r>
      <w:r>
        <w:tab/>
        <w:t>file name:</w:t>
      </w:r>
      <w:r>
        <w:tab/>
        <w:t>B20030115.1700</w:t>
      </w:r>
      <w:r w:rsidR="00371F93">
        <w:t>00</w:t>
      </w:r>
      <w:r>
        <w:t>-0300-RNC.RNC02. 4358070034D7,</w:t>
      </w:r>
    </w:p>
    <w:p w14:paraId="03119BCB"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4358070034D7 (where MCC is 348, MNC is 570, and Trace ID is 0034D7) data for Trace reference  and several Trace Recording Sessions.</w:t>
      </w:r>
    </w:p>
    <w:p w14:paraId="55927D0F" w14:textId="77777777" w:rsidR="008E4875" w:rsidRDefault="008E4875">
      <w:pPr>
        <w:pStyle w:val="B1"/>
      </w:pPr>
      <w:r>
        <w:t>4)</w:t>
      </w:r>
      <w:r>
        <w:tab/>
        <w:t>file name C20030115.1700</w:t>
      </w:r>
      <w:r w:rsidR="00371F93">
        <w:t>00</w:t>
      </w:r>
      <w:r>
        <w:t>-0300-MME.MME02. 26F452550021</w:t>
      </w:r>
    </w:p>
    <w:p w14:paraId="6FD478C6" w14:textId="77777777" w:rsidR="008E4875" w:rsidRDefault="008E4875">
      <w:pPr>
        <w:pStyle w:val="B1"/>
      </w:pPr>
      <w:r>
        <w:tab/>
        <w:t>Meaning: file produced by MME&lt;MME02&gt; on January 15, 2003, first trace record at 17:00</w:t>
      </w:r>
      <w:r w:rsidR="00371F93">
        <w:t>:00</w:t>
      </w:r>
      <w:r>
        <w:t xml:space="preserve"> local </w:t>
      </w:r>
      <w:r w:rsidR="00371F93">
        <w:t xml:space="preserve">time </w:t>
      </w:r>
      <w:r>
        <w:t xml:space="preserve">with a time differential of -3 hours against UTC. The file contains IMSI/IMEI (SV) or IMEI-TAC information for one or more UEs traced at </w:t>
      </w:r>
      <w:proofErr w:type="spellStart"/>
      <w:r>
        <w:t>eNB</w:t>
      </w:r>
      <w:proofErr w:type="spellEnd"/>
      <w:r>
        <w:t xml:space="preserve"> with Trace Reference26F452550021 (where MCC is 624, MNC is 25, and Trace ID is 550021). </w:t>
      </w:r>
    </w:p>
    <w:p w14:paraId="452A29FB" w14:textId="77777777" w:rsidR="008E4875" w:rsidRDefault="008E4875">
      <w:pPr>
        <w:pStyle w:val="B1"/>
      </w:pPr>
    </w:p>
    <w:p w14:paraId="7D996B4E" w14:textId="77777777" w:rsidR="008E4875" w:rsidRDefault="008E4875">
      <w:pPr>
        <w:pStyle w:val="Heading1"/>
        <w:rPr>
          <w:rFonts w:eastAsia="SimSun"/>
          <w:lang w:eastAsia="zh-CN" w:bidi="he-IL"/>
        </w:rPr>
      </w:pPr>
      <w:bookmarkStart w:id="518" w:name="_Toc10820460"/>
      <w:bookmarkStart w:id="519" w:name="_Toc36135581"/>
      <w:bookmarkStart w:id="520" w:name="_Toc36138444"/>
      <w:bookmarkStart w:id="521" w:name="_Toc44690810"/>
      <w:bookmarkStart w:id="522" w:name="_Toc178167739"/>
      <w:bookmarkStart w:id="523" w:name="_CRB_2"/>
      <w:bookmarkEnd w:id="523"/>
      <w:r>
        <w:rPr>
          <w:rFonts w:eastAsia="SimSun"/>
          <w:lang w:eastAsia="zh-CN" w:bidi="he-IL"/>
        </w:rPr>
        <w:t>B.2</w:t>
      </w:r>
      <w:r>
        <w:rPr>
          <w:rFonts w:eastAsia="SimSun"/>
          <w:lang w:eastAsia="zh-CN" w:bidi="he-IL"/>
        </w:rPr>
        <w:tab/>
        <w:t>File transfer</w:t>
      </w:r>
      <w:bookmarkEnd w:id="518"/>
      <w:bookmarkEnd w:id="519"/>
      <w:bookmarkEnd w:id="520"/>
      <w:bookmarkEnd w:id="521"/>
      <w:bookmarkEnd w:id="522"/>
    </w:p>
    <w:p w14:paraId="01B68979" w14:textId="77777777" w:rsidR="008E4875" w:rsidRDefault="001147C8" w:rsidP="00A73B3C">
      <w:pPr>
        <w:pStyle w:val="B1"/>
      </w:pPr>
      <w:r>
        <w:t>-</w:t>
      </w:r>
      <w:r>
        <w:tab/>
      </w:r>
      <w:r w:rsidR="008E4875">
        <w:t>Data retrieval and storage mechanisms are vendor specific.</w:t>
      </w:r>
    </w:p>
    <w:p w14:paraId="52C49D6E" w14:textId="77777777" w:rsidR="008E4875" w:rsidRDefault="001147C8" w:rsidP="00A73B3C">
      <w:pPr>
        <w:pStyle w:val="B1"/>
      </w:pPr>
      <w:r>
        <w:t>-</w:t>
      </w:r>
      <w:r>
        <w:tab/>
      </w:r>
      <w:r w:rsidR="008E4875">
        <w:t>There is no constraint on data retrieval periodicity.</w:t>
      </w:r>
    </w:p>
    <w:p w14:paraId="5BD860D3" w14:textId="77777777" w:rsidR="008E4875" w:rsidRDefault="008E4875">
      <w:pPr>
        <w:pStyle w:val="Heading8"/>
      </w:pPr>
      <w:bookmarkStart w:id="524" w:name="_CRAnnexCinformative"/>
      <w:bookmarkEnd w:id="524"/>
      <w:r>
        <w:br w:type="page"/>
      </w:r>
      <w:bookmarkStart w:id="525" w:name="_Toc10820461"/>
      <w:bookmarkStart w:id="526" w:name="_Toc36135582"/>
      <w:bookmarkStart w:id="527" w:name="_Toc36138445"/>
      <w:bookmarkStart w:id="528" w:name="_Toc44690811"/>
      <w:bookmarkStart w:id="529" w:name="_Toc178167740"/>
      <w:r>
        <w:t>Annex C (informative):</w:t>
      </w:r>
      <w:r>
        <w:br/>
        <w:t>Trace Functional Architecture: Reporting</w:t>
      </w:r>
      <w:bookmarkEnd w:id="525"/>
      <w:bookmarkEnd w:id="526"/>
      <w:bookmarkEnd w:id="527"/>
      <w:bookmarkEnd w:id="528"/>
      <w:bookmarkEnd w:id="529"/>
    </w:p>
    <w:p w14:paraId="170763A9" w14:textId="77777777" w:rsidR="008E4875" w:rsidRDefault="008E4875">
      <w:pPr>
        <w:pStyle w:val="Heading1"/>
      </w:pPr>
      <w:bookmarkStart w:id="530" w:name="_Toc10820462"/>
      <w:bookmarkStart w:id="531" w:name="_Toc36135583"/>
      <w:bookmarkStart w:id="532" w:name="_Toc36138446"/>
      <w:bookmarkStart w:id="533" w:name="_Toc44690812"/>
      <w:bookmarkStart w:id="534" w:name="_Toc178167741"/>
      <w:bookmarkStart w:id="535" w:name="_CRC_1"/>
      <w:bookmarkEnd w:id="535"/>
      <w:r>
        <w:t>C.1</w:t>
      </w:r>
      <w:r>
        <w:tab/>
        <w:t>Figure of Trace Reporting</w:t>
      </w:r>
      <w:bookmarkEnd w:id="530"/>
      <w:bookmarkEnd w:id="531"/>
      <w:bookmarkEnd w:id="532"/>
      <w:bookmarkEnd w:id="533"/>
      <w:bookmarkEnd w:id="534"/>
    </w:p>
    <w:p w14:paraId="1186F82E" w14:textId="77777777" w:rsidR="008E4875" w:rsidRDefault="008E4875">
      <w:r>
        <w:t>The following represents the trace reporting procedures.</w:t>
      </w:r>
    </w:p>
    <w:p w14:paraId="01EBAF84" w14:textId="77777777" w:rsidR="008E4875" w:rsidRDefault="008E4875">
      <w:pPr>
        <w:pStyle w:val="TH"/>
      </w:pPr>
    </w:p>
    <w:p w14:paraId="49B91446" w14:textId="75064A2E" w:rsidR="008E4875" w:rsidRDefault="00516394">
      <w:pPr>
        <w:pStyle w:val="TF"/>
      </w:pPr>
      <w:r>
        <w:rPr>
          <w:noProof/>
          <w:lang w:val="en-US" w:eastAsia="zh-CN"/>
        </w:rPr>
        <mc:AlternateContent>
          <mc:Choice Requires="wpc">
            <w:drawing>
              <wp:anchor distT="0" distB="0" distL="114300" distR="114300" simplePos="0" relativeHeight="251653632" behindDoc="0" locked="0" layoutInCell="1" allowOverlap="1" wp14:anchorId="73085EDA" wp14:editId="794F5F41">
                <wp:simplePos x="0" y="0"/>
                <wp:positionH relativeFrom="character">
                  <wp:posOffset>0</wp:posOffset>
                </wp:positionH>
                <wp:positionV relativeFrom="line">
                  <wp:posOffset>0</wp:posOffset>
                </wp:positionV>
                <wp:extent cx="6229985" cy="4000500"/>
                <wp:effectExtent l="0" t="9525" r="8890" b="0"/>
                <wp:wrapNone/>
                <wp:docPr id="692" name="Canvas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Text Box 694"/>
                        <wps:cNvSpPr txBox="1">
                          <a:spLocks noChangeArrowheads="1"/>
                        </wps:cNvSpPr>
                        <wps:spPr bwMode="auto">
                          <a:xfrm>
                            <a:off x="2857500" y="4572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B4AA1" w14:textId="77777777" w:rsidR="008E5577" w:rsidRDefault="008E5577">
                              <w:pPr>
                                <w:rPr>
                                  <w:sz w:val="22"/>
                                  <w:szCs w:val="22"/>
                                  <w:lang w:val="fr-FR"/>
                                </w:rPr>
                              </w:pPr>
                            </w:p>
                          </w:txbxContent>
                        </wps:txbx>
                        <wps:bodyPr rot="0" vert="horz" wrap="square" lIns="91440" tIns="45720" rIns="91440" bIns="45720" anchor="t" anchorCtr="0" upright="1">
                          <a:noAutofit/>
                        </wps:bodyPr>
                      </wps:wsp>
                      <wps:wsp>
                        <wps:cNvPr id="34" name="Line 695"/>
                        <wps:cNvCnPr>
                          <a:cxnSpLocks noChangeShapeType="1"/>
                        </wps:cNvCnPr>
                        <wps:spPr bwMode="auto">
                          <a:xfrm flipH="1" flipV="1">
                            <a:off x="3543300" y="1143000"/>
                            <a:ext cx="131445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696"/>
                        <wps:cNvSpPr txBox="1">
                          <a:spLocks noChangeArrowheads="1"/>
                        </wps:cNvSpPr>
                        <wps:spPr bwMode="auto">
                          <a:xfrm>
                            <a:off x="2171700" y="0"/>
                            <a:ext cx="1600200" cy="342900"/>
                          </a:xfrm>
                          <a:prstGeom prst="rect">
                            <a:avLst/>
                          </a:prstGeom>
                          <a:solidFill>
                            <a:srgbClr val="FFFFFF"/>
                          </a:solidFill>
                          <a:ln w="9525">
                            <a:solidFill>
                              <a:srgbClr val="000000"/>
                            </a:solidFill>
                            <a:miter lim="800000"/>
                            <a:headEnd/>
                            <a:tailEnd/>
                          </a:ln>
                        </wps:spPr>
                        <wps:txbx>
                          <w:txbxContent>
                            <w:p w14:paraId="69571E29" w14:textId="77777777" w:rsidR="008E5577" w:rsidRDefault="008E5577">
                              <w:pPr>
                                <w:jc w:val="cente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36" name="Text Box 697"/>
                        <wps:cNvSpPr txBox="1">
                          <a:spLocks noChangeArrowheads="1"/>
                        </wps:cNvSpPr>
                        <wps:spPr bwMode="auto">
                          <a:xfrm>
                            <a:off x="970915" y="2229485"/>
                            <a:ext cx="1029335" cy="342900"/>
                          </a:xfrm>
                          <a:prstGeom prst="rect">
                            <a:avLst/>
                          </a:prstGeom>
                          <a:solidFill>
                            <a:srgbClr val="FFFFFF"/>
                          </a:solidFill>
                          <a:ln w="9525">
                            <a:solidFill>
                              <a:srgbClr val="000000"/>
                            </a:solidFill>
                            <a:miter lim="800000"/>
                            <a:headEnd/>
                            <a:tailEnd/>
                          </a:ln>
                        </wps:spPr>
                        <wps:txbx>
                          <w:txbxContent>
                            <w:p w14:paraId="31406D8E"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37" name="Text Box 698"/>
                        <wps:cNvSpPr txBox="1">
                          <a:spLocks noChangeArrowheads="1"/>
                        </wps:cNvSpPr>
                        <wps:spPr bwMode="auto">
                          <a:xfrm>
                            <a:off x="2114550" y="2229485"/>
                            <a:ext cx="1029335" cy="342900"/>
                          </a:xfrm>
                          <a:prstGeom prst="rect">
                            <a:avLst/>
                          </a:prstGeom>
                          <a:solidFill>
                            <a:srgbClr val="FFFFFF"/>
                          </a:solidFill>
                          <a:ln w="9525">
                            <a:solidFill>
                              <a:srgbClr val="000000"/>
                            </a:solidFill>
                            <a:miter lim="800000"/>
                            <a:headEnd/>
                            <a:tailEnd/>
                          </a:ln>
                        </wps:spPr>
                        <wps:txbx>
                          <w:txbxContent>
                            <w:p w14:paraId="17664E8A" w14:textId="77777777" w:rsidR="008E5577" w:rsidRDefault="008E5577">
                              <w:pPr>
                                <w:rPr>
                                  <w:sz w:val="36"/>
                                  <w:szCs w:val="36"/>
                                  <w:lang w:val="fr-FR"/>
                                </w:rPr>
                              </w:pPr>
                              <w:r>
                                <w:rPr>
                                  <w:sz w:val="36"/>
                                  <w:szCs w:val="36"/>
                                  <w:lang w:val="fr-FR"/>
                                </w:rPr>
                                <w:t>P-CSCF</w:t>
                              </w:r>
                            </w:p>
                          </w:txbxContent>
                        </wps:txbx>
                        <wps:bodyPr rot="0" vert="horz" wrap="square" lIns="91440" tIns="45720" rIns="91440" bIns="45720" anchor="t" anchorCtr="0" upright="1">
                          <a:noAutofit/>
                        </wps:bodyPr>
                      </wps:wsp>
                      <wps:wsp>
                        <wps:cNvPr id="38" name="Text Box 699"/>
                        <wps:cNvSpPr txBox="1">
                          <a:spLocks noChangeArrowheads="1"/>
                        </wps:cNvSpPr>
                        <wps:spPr bwMode="auto">
                          <a:xfrm>
                            <a:off x="4857750" y="2343785"/>
                            <a:ext cx="914400" cy="342900"/>
                          </a:xfrm>
                          <a:prstGeom prst="rect">
                            <a:avLst/>
                          </a:prstGeom>
                          <a:solidFill>
                            <a:srgbClr val="FFFFFF"/>
                          </a:solidFill>
                          <a:ln w="9525">
                            <a:solidFill>
                              <a:srgbClr val="000000"/>
                            </a:solidFill>
                            <a:miter lim="800000"/>
                            <a:headEnd/>
                            <a:tailEnd/>
                          </a:ln>
                        </wps:spPr>
                        <wps:txbx>
                          <w:txbxContent>
                            <w:p w14:paraId="03FE0890"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39" name="Text Box 700"/>
                        <wps:cNvSpPr txBox="1">
                          <a:spLocks noChangeArrowheads="1"/>
                        </wps:cNvSpPr>
                        <wps:spPr bwMode="auto">
                          <a:xfrm>
                            <a:off x="4857750" y="1886585"/>
                            <a:ext cx="800100" cy="341630"/>
                          </a:xfrm>
                          <a:prstGeom prst="rect">
                            <a:avLst/>
                          </a:prstGeom>
                          <a:solidFill>
                            <a:srgbClr val="FFFFFF"/>
                          </a:solidFill>
                          <a:ln w="9525">
                            <a:solidFill>
                              <a:srgbClr val="000000"/>
                            </a:solidFill>
                            <a:miter lim="800000"/>
                            <a:headEnd/>
                            <a:tailEnd/>
                          </a:ln>
                        </wps:spPr>
                        <wps:txbx>
                          <w:txbxContent>
                            <w:p w14:paraId="33994927"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40" name="Text Box 701"/>
                        <wps:cNvSpPr txBox="1">
                          <a:spLocks noChangeArrowheads="1"/>
                        </wps:cNvSpPr>
                        <wps:spPr bwMode="auto">
                          <a:xfrm>
                            <a:off x="4857750" y="1428115"/>
                            <a:ext cx="800100" cy="342265"/>
                          </a:xfrm>
                          <a:prstGeom prst="rect">
                            <a:avLst/>
                          </a:prstGeom>
                          <a:solidFill>
                            <a:srgbClr val="FFFFFF"/>
                          </a:solidFill>
                          <a:ln w="9525">
                            <a:solidFill>
                              <a:srgbClr val="000000"/>
                            </a:solidFill>
                            <a:miter lim="800000"/>
                            <a:headEnd/>
                            <a:tailEnd/>
                          </a:ln>
                        </wps:spPr>
                        <wps:txbx>
                          <w:txbxContent>
                            <w:p w14:paraId="581F2BF7"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41" name="Text Box 702"/>
                        <wps:cNvSpPr txBox="1">
                          <a:spLocks noChangeArrowheads="1"/>
                        </wps:cNvSpPr>
                        <wps:spPr bwMode="auto">
                          <a:xfrm>
                            <a:off x="4857750" y="970915"/>
                            <a:ext cx="1372235" cy="342265"/>
                          </a:xfrm>
                          <a:prstGeom prst="rect">
                            <a:avLst/>
                          </a:prstGeom>
                          <a:solidFill>
                            <a:srgbClr val="FFFFFF"/>
                          </a:solidFill>
                          <a:ln w="9525">
                            <a:solidFill>
                              <a:srgbClr val="000000"/>
                            </a:solidFill>
                            <a:miter lim="800000"/>
                            <a:headEnd/>
                            <a:tailEnd/>
                          </a:ln>
                        </wps:spPr>
                        <wps:txbx>
                          <w:txbxContent>
                            <w:p w14:paraId="2B375F5C"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42" name="Text Box 703"/>
                        <wps:cNvSpPr txBox="1">
                          <a:spLocks noChangeArrowheads="1"/>
                        </wps:cNvSpPr>
                        <wps:spPr bwMode="auto">
                          <a:xfrm>
                            <a:off x="4857750" y="514985"/>
                            <a:ext cx="800100" cy="341630"/>
                          </a:xfrm>
                          <a:prstGeom prst="rect">
                            <a:avLst/>
                          </a:prstGeom>
                          <a:solidFill>
                            <a:srgbClr val="FFFFFF"/>
                          </a:solidFill>
                          <a:ln w="9525">
                            <a:solidFill>
                              <a:srgbClr val="000000"/>
                            </a:solidFill>
                            <a:miter lim="800000"/>
                            <a:headEnd/>
                            <a:tailEnd/>
                          </a:ln>
                        </wps:spPr>
                        <wps:txbx>
                          <w:txbxContent>
                            <w:p w14:paraId="15D82971"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43" name="Line 704"/>
                        <wps:cNvCnPr>
                          <a:cxnSpLocks noChangeShapeType="1"/>
                        </wps:cNvCnPr>
                        <wps:spPr bwMode="auto">
                          <a:xfrm flipV="1">
                            <a:off x="1428750" y="1143000"/>
                            <a:ext cx="742950"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705"/>
                        <wps:cNvCnPr>
                          <a:cxnSpLocks noChangeShapeType="1"/>
                        </wps:cNvCnPr>
                        <wps:spPr bwMode="auto">
                          <a:xfrm flipV="1">
                            <a:off x="2458085" y="1371600"/>
                            <a:ext cx="55880" cy="857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706"/>
                        <wps:cNvCnPr>
                          <a:cxnSpLocks noChangeShapeType="1"/>
                        </wps:cNvCnPr>
                        <wps:spPr bwMode="auto">
                          <a:xfrm flipH="1" flipV="1">
                            <a:off x="2971800" y="1371600"/>
                            <a:ext cx="1200150" cy="1200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707"/>
                        <wps:cNvCnPr>
                          <a:cxnSpLocks noChangeShapeType="1"/>
                        </wps:cNvCnPr>
                        <wps:spPr bwMode="auto">
                          <a:xfrm flipH="1" flipV="1">
                            <a:off x="3201035" y="1371600"/>
                            <a:ext cx="1656715"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708"/>
                        <wps:cNvCnPr>
                          <a:cxnSpLocks noChangeShapeType="1"/>
                        </wps:cNvCnPr>
                        <wps:spPr bwMode="auto">
                          <a:xfrm flipH="1" flipV="1">
                            <a:off x="3543300" y="1257300"/>
                            <a:ext cx="1314450" cy="743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709"/>
                        <wps:cNvCnPr>
                          <a:cxnSpLocks noChangeShapeType="1"/>
                        </wps:cNvCnPr>
                        <wps:spPr bwMode="auto">
                          <a:xfrm flipH="1" flipV="1">
                            <a:off x="3543300" y="1028700"/>
                            <a:ext cx="1314450" cy="5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10"/>
                        <wps:cNvCnPr>
                          <a:cxnSpLocks noChangeShapeType="1"/>
                        </wps:cNvCnPr>
                        <wps:spPr bwMode="auto">
                          <a:xfrm flipH="1">
                            <a:off x="3543300" y="629285"/>
                            <a:ext cx="131445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711"/>
                        <wps:cNvSpPr>
                          <a:spLocks noChangeArrowheads="1"/>
                        </wps:cNvSpPr>
                        <wps:spPr bwMode="auto">
                          <a:xfrm>
                            <a:off x="2171700" y="800100"/>
                            <a:ext cx="1371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712"/>
                        <wps:cNvSpPr txBox="1">
                          <a:spLocks noChangeArrowheads="1"/>
                        </wps:cNvSpPr>
                        <wps:spPr bwMode="auto">
                          <a:xfrm>
                            <a:off x="2286000" y="914400"/>
                            <a:ext cx="457200" cy="342900"/>
                          </a:xfrm>
                          <a:prstGeom prst="rect">
                            <a:avLst/>
                          </a:prstGeom>
                          <a:solidFill>
                            <a:srgbClr val="FFFFFF"/>
                          </a:solidFill>
                          <a:ln w="9525">
                            <a:solidFill>
                              <a:srgbClr val="000000"/>
                            </a:solidFill>
                            <a:miter lim="800000"/>
                            <a:headEnd/>
                            <a:tailEnd/>
                          </a:ln>
                        </wps:spPr>
                        <wps:txbx>
                          <w:txbxContent>
                            <w:p w14:paraId="2F7531A3" w14:textId="77777777" w:rsidR="008E5577" w:rsidRDefault="008E5577">
                              <w:pPr>
                                <w:pStyle w:val="TH"/>
                                <w:rPr>
                                  <w:lang w:val="fr-FR"/>
                                </w:rPr>
                              </w:pPr>
                              <w:r>
                                <w:rPr>
                                  <w:lang w:val="fr-FR"/>
                                </w:rPr>
                                <w:t>EMx</w:t>
                              </w:r>
                            </w:p>
                          </w:txbxContent>
                        </wps:txbx>
                        <wps:bodyPr rot="0" vert="horz" wrap="square" lIns="91440" tIns="45720" rIns="91440" bIns="45720" anchor="t" anchorCtr="0" upright="1">
                          <a:noAutofit/>
                        </wps:bodyPr>
                      </wps:wsp>
                      <wps:wsp>
                        <wps:cNvPr id="52" name="Text Box 713"/>
                        <wps:cNvSpPr txBox="1">
                          <a:spLocks noChangeArrowheads="1"/>
                        </wps:cNvSpPr>
                        <wps:spPr bwMode="auto">
                          <a:xfrm>
                            <a:off x="2971800" y="914400"/>
                            <a:ext cx="457200" cy="342900"/>
                          </a:xfrm>
                          <a:prstGeom prst="rect">
                            <a:avLst/>
                          </a:prstGeom>
                          <a:solidFill>
                            <a:srgbClr val="FFFFFF"/>
                          </a:solidFill>
                          <a:ln w="9525">
                            <a:solidFill>
                              <a:srgbClr val="000000"/>
                            </a:solidFill>
                            <a:miter lim="800000"/>
                            <a:headEnd/>
                            <a:tailEnd/>
                          </a:ln>
                        </wps:spPr>
                        <wps:txbx>
                          <w:txbxContent>
                            <w:p w14:paraId="56FB12C4" w14:textId="77777777" w:rsidR="008E5577" w:rsidRDefault="008E5577">
                              <w:pPr>
                                <w:rPr>
                                  <w:rFonts w:ascii="Arial" w:hAnsi="Arial" w:cs="Arial"/>
                                  <w:b/>
                                  <w:lang w:val="fr-FR"/>
                                </w:rPr>
                              </w:pPr>
                              <w:r>
                                <w:rPr>
                                  <w:rFonts w:ascii="Arial" w:hAnsi="Arial" w:cs="Arial"/>
                                  <w:b/>
                                  <w:lang w:val="fr-FR"/>
                                </w:rPr>
                                <w:t>EMy</w:t>
                              </w:r>
                            </w:p>
                          </w:txbxContent>
                        </wps:txbx>
                        <wps:bodyPr rot="0" vert="horz" wrap="square" lIns="91440" tIns="45720" rIns="91440" bIns="45720" anchor="t" anchorCtr="0" upright="1">
                          <a:noAutofit/>
                        </wps:bodyPr>
                      </wps:wsp>
                      <wps:wsp>
                        <wps:cNvPr id="53" name="Line 714"/>
                        <wps:cNvCnPr>
                          <a:cxnSpLocks noChangeShapeType="1"/>
                        </wps:cNvCnPr>
                        <wps:spPr bwMode="auto">
                          <a:xfrm flipV="1">
                            <a:off x="2857500" y="342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715"/>
                        <wps:cNvSpPr txBox="1">
                          <a:spLocks noChangeArrowheads="1"/>
                        </wps:cNvSpPr>
                        <wps:spPr bwMode="auto">
                          <a:xfrm>
                            <a:off x="3886200" y="2514600"/>
                            <a:ext cx="685800" cy="342900"/>
                          </a:xfrm>
                          <a:prstGeom prst="rect">
                            <a:avLst/>
                          </a:prstGeom>
                          <a:solidFill>
                            <a:srgbClr val="FFFFFF"/>
                          </a:solidFill>
                          <a:ln w="9525">
                            <a:solidFill>
                              <a:srgbClr val="000000"/>
                            </a:solidFill>
                            <a:miter lim="800000"/>
                            <a:headEnd/>
                            <a:tailEnd/>
                          </a:ln>
                        </wps:spPr>
                        <wps:txbx>
                          <w:txbxContent>
                            <w:p w14:paraId="551AD996" w14:textId="77777777" w:rsidR="008E5577" w:rsidRDefault="008E5577">
                              <w:pPr>
                                <w:rPr>
                                  <w:sz w:val="36"/>
                                  <w:szCs w:val="36"/>
                                  <w:lang w:val="fr-FR"/>
                                </w:rPr>
                              </w:pPr>
                              <w:r>
                                <w:rPr>
                                  <w:sz w:val="36"/>
                                  <w:szCs w:val="36"/>
                                  <w:lang w:val="fr-FR"/>
                                </w:rPr>
                                <w:t>RNC</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085EDA" id="Canvas 692" o:spid="_x0000_s1094" editas="canvas" style="position:absolute;margin-left:0;margin-top:0;width:490.55pt;height:315pt;z-index:251653632;mso-position-horizontal-relative:char;mso-position-vertical-relative:line" coordsize="6229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">
                <v:shape id="_x0000_s1095" type="#_x0000_t75" style="position:absolute;width:62299;height:40005;visibility:visible;mso-wrap-style:square">
                  <v:fill o:detectmouseclick="t"/>
                  <v:path o:connecttype="none"/>
                </v:shape>
                <v:shape id="Text Box 694" o:spid="_x0000_s1096" type="#_x0000_t202" style="position:absolute;left:28575;top:4572;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01AB4AA1" w14:textId="77777777" w:rsidR="008E5577" w:rsidRDefault="008E5577">
                        <w:pPr>
                          <w:rPr>
                            <w:sz w:val="22"/>
                            <w:szCs w:val="22"/>
                            <w:lang w:val="fr-FR"/>
                          </w:rPr>
                        </w:pPr>
                      </w:p>
                    </w:txbxContent>
                  </v:textbox>
                </v:shape>
                <v:line id="Line 695" o:spid="_x0000_s1097" style="position:absolute;flip:x y;visibility:visible;mso-wrap-style:square" from="35433,11430" to="4857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bxAAAANsAAAAPAAAAZHJzL2Rvd25yZXYueG1sRI9Ba8JA&#10;FITvBf/D8gRvdWMV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BH8IVvEAAAA2wAAAA8A&#10;AAAAAAAAAAAAAAAABwIAAGRycy9kb3ducmV2LnhtbFBLBQYAAAAAAwADALcAAAD4AgAAAAA=&#10;">
                  <v:stroke endarrow="block"/>
                </v:line>
                <v:shape id="Text Box 696" o:spid="_x0000_s1098" type="#_x0000_t202" style="position:absolute;left:21717;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69571E29" w14:textId="77777777" w:rsidR="008E5577" w:rsidRDefault="008E5577">
                        <w:pPr>
                          <w:jc w:val="center"/>
                          <w:rPr>
                            <w:sz w:val="36"/>
                            <w:szCs w:val="36"/>
                            <w:lang w:val="fr-FR"/>
                          </w:rPr>
                        </w:pPr>
                        <w:r>
                          <w:rPr>
                            <w:sz w:val="36"/>
                            <w:szCs w:val="36"/>
                            <w:lang w:val="fr-FR"/>
                          </w:rPr>
                          <w:t>OSS/NM/TCE</w:t>
                        </w:r>
                      </w:p>
                    </w:txbxContent>
                  </v:textbox>
                </v:shape>
                <v:shape id="Text Box 697" o:spid="_x0000_s1099" type="#_x0000_t202" style="position:absolute;left:9709;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31406D8E" w14:textId="77777777" w:rsidR="008E5577" w:rsidRDefault="008E5577">
                        <w:pPr>
                          <w:rPr>
                            <w:sz w:val="36"/>
                            <w:szCs w:val="36"/>
                            <w:lang w:val="fr-FR"/>
                          </w:rPr>
                        </w:pPr>
                        <w:r>
                          <w:rPr>
                            <w:sz w:val="36"/>
                            <w:szCs w:val="36"/>
                            <w:lang w:val="fr-FR"/>
                          </w:rPr>
                          <w:t>S-CSCF</w:t>
                        </w:r>
                      </w:p>
                    </w:txbxContent>
                  </v:textbox>
                </v:shape>
                <v:shape id="Text Box 698" o:spid="_x0000_s1100" type="#_x0000_t202" style="position:absolute;left:21145;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17664E8A" w14:textId="77777777" w:rsidR="008E5577" w:rsidRDefault="008E5577">
                        <w:pPr>
                          <w:rPr>
                            <w:sz w:val="36"/>
                            <w:szCs w:val="36"/>
                            <w:lang w:val="fr-FR"/>
                          </w:rPr>
                        </w:pPr>
                        <w:r>
                          <w:rPr>
                            <w:sz w:val="36"/>
                            <w:szCs w:val="36"/>
                            <w:lang w:val="fr-FR"/>
                          </w:rPr>
                          <w:t>P-CSCF</w:t>
                        </w:r>
                      </w:p>
                    </w:txbxContent>
                  </v:textbox>
                </v:shape>
                <v:shape id="Text Box 699" o:spid="_x0000_s1101" type="#_x0000_t202" style="position:absolute;left:48577;top:23437;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03FE0890" w14:textId="77777777" w:rsidR="008E5577" w:rsidRDefault="008E5577">
                        <w:pPr>
                          <w:rPr>
                            <w:sz w:val="36"/>
                            <w:szCs w:val="36"/>
                            <w:lang w:val="fr-FR"/>
                          </w:rPr>
                        </w:pPr>
                        <w:r>
                          <w:rPr>
                            <w:sz w:val="36"/>
                            <w:szCs w:val="36"/>
                            <w:lang w:val="fr-FR"/>
                          </w:rPr>
                          <w:t>GGSN</w:t>
                        </w:r>
                      </w:p>
                    </w:txbxContent>
                  </v:textbox>
                </v:shape>
                <v:shape id="Text Box 700" o:spid="_x0000_s1102" type="#_x0000_t202" style="position:absolute;left:48577;top:18865;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33994927" w14:textId="77777777" w:rsidR="008E5577" w:rsidRDefault="008E5577">
                        <w:pPr>
                          <w:rPr>
                            <w:sz w:val="36"/>
                            <w:szCs w:val="36"/>
                            <w:lang w:val="fr-FR"/>
                          </w:rPr>
                        </w:pPr>
                        <w:r>
                          <w:rPr>
                            <w:sz w:val="36"/>
                            <w:szCs w:val="36"/>
                            <w:lang w:val="fr-FR"/>
                          </w:rPr>
                          <w:t>SGSN</w:t>
                        </w:r>
                      </w:p>
                    </w:txbxContent>
                  </v:textbox>
                </v:shape>
                <v:shape id="Text Box 701" o:spid="_x0000_s1103" type="#_x0000_t202" style="position:absolute;left:48577;top:14281;width:8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581F2BF7" w14:textId="77777777" w:rsidR="008E5577" w:rsidRDefault="008E5577">
                        <w:pPr>
                          <w:rPr>
                            <w:sz w:val="36"/>
                            <w:szCs w:val="36"/>
                            <w:lang w:val="fr-FR"/>
                          </w:rPr>
                        </w:pPr>
                        <w:r>
                          <w:rPr>
                            <w:sz w:val="36"/>
                            <w:szCs w:val="36"/>
                            <w:lang w:val="fr-FR"/>
                          </w:rPr>
                          <w:t>MGW</w:t>
                        </w:r>
                      </w:p>
                    </w:txbxContent>
                  </v:textbox>
                </v:shape>
                <v:shape id="Text Box 702" o:spid="_x0000_s1104" type="#_x0000_t202" style="position:absolute;left:48577;top:9709;width:1372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2B375F5C" w14:textId="77777777" w:rsidR="008E5577" w:rsidRDefault="008E5577">
                        <w:pPr>
                          <w:rPr>
                            <w:lang w:val="fr-FR"/>
                          </w:rPr>
                        </w:pPr>
                        <w:r>
                          <w:rPr>
                            <w:sz w:val="36"/>
                            <w:szCs w:val="36"/>
                            <w:lang w:val="fr-FR"/>
                          </w:rPr>
                          <w:t>MSC Server</w:t>
                        </w:r>
                      </w:p>
                    </w:txbxContent>
                  </v:textbox>
                </v:shape>
                <v:shape id="Text Box 703" o:spid="_x0000_s1105" type="#_x0000_t202" style="position:absolute;left:48577;top:5149;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15D82971" w14:textId="77777777" w:rsidR="008E5577" w:rsidRDefault="008E5577">
                        <w:pPr>
                          <w:rPr>
                            <w:sz w:val="36"/>
                            <w:szCs w:val="36"/>
                            <w:lang w:val="fr-FR"/>
                          </w:rPr>
                        </w:pPr>
                        <w:r>
                          <w:rPr>
                            <w:sz w:val="36"/>
                            <w:szCs w:val="36"/>
                            <w:lang w:val="fr-FR"/>
                          </w:rPr>
                          <w:t>HSS</w:t>
                        </w:r>
                      </w:p>
                    </w:txbxContent>
                  </v:textbox>
                </v:shape>
                <v:line id="Line 704" o:spid="_x0000_s1106" style="position:absolute;flip:y;visibility:visible;mso-wrap-style:square" from="14287,11430" to="21717,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705" o:spid="_x0000_s1107" style="position:absolute;flip:y;visibility:visible;mso-wrap-style:square" from="24580,13716" to="25139,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706" o:spid="_x0000_s1108" style="position:absolute;flip:x y;visibility:visible;mso-wrap-style:square" from="29718,13716" to="41719,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e9xAAAANsAAAAPAAAAZHJzL2Rvd25yZXYueG1sRI9Ba8JA&#10;FITvBf/D8gRvdWNR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Ca2973EAAAA2wAAAA8A&#10;AAAAAAAAAAAAAAAABwIAAGRycy9kb3ducmV2LnhtbFBLBQYAAAAAAwADALcAAAD4AgAAAAA=&#10;">
                  <v:stroke endarrow="block"/>
                </v:line>
                <v:line id="Line 707" o:spid="_x0000_s1109" style="position:absolute;flip:x y;visibility:visible;mso-wrap-style:square" from="32010,13716" to="48577,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">
                  <v:stroke endarrow="block"/>
                </v:line>
                <v:line id="Line 708" o:spid="_x0000_s1110" style="position:absolute;flip:x y;visibility:visible;mso-wrap-style:square" from="35433,12573" to="48577,2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xRxQAAANsAAAAPAAAAZHJzL2Rvd25yZXYueG1sRI9Pa8JA&#10;FMTvBb/D8oTe6kYR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C5KMxRxQAAANsAAAAP&#10;AAAAAAAAAAAAAAAAAAcCAABkcnMvZG93bnJldi54bWxQSwUGAAAAAAMAAwC3AAAA+QIAAAAA&#10;">
                  <v:stroke endarrow="block"/>
                </v:line>
                <v:line id="Line 709" o:spid="_x0000_s1111" style="position:absolute;flip:x y;visibility:visible;mso-wrap-style:square" from="35433,10287" to="4857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">
                  <v:stroke endarrow="block"/>
                </v:line>
                <v:line id="Line 710" o:spid="_x0000_s1112" style="position:absolute;flip:x;visibility:visible;mso-wrap-style:square" from="35433,6292" to="4857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rect id="Rectangle 711" o:spid="_x0000_s1113" style="position:absolute;left:21717;top:8001;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shape id="Text Box 712" o:spid="_x0000_s1114" type="#_x0000_t202" style="position:absolute;left:22860;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2F7531A3" w14:textId="77777777" w:rsidR="008E5577" w:rsidRDefault="008E5577">
                        <w:pPr>
                          <w:pStyle w:val="TH"/>
                          <w:rPr>
                            <w:lang w:val="fr-FR"/>
                          </w:rPr>
                        </w:pPr>
                        <w:r>
                          <w:rPr>
                            <w:lang w:val="fr-FR"/>
                          </w:rPr>
                          <w:t>EMx</w:t>
                        </w:r>
                      </w:p>
                    </w:txbxContent>
                  </v:textbox>
                </v:shape>
                <v:shape id="Text Box 713" o:spid="_x0000_s1115" type="#_x0000_t202" style="position:absolute;left:29718;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56FB12C4" w14:textId="77777777" w:rsidR="008E5577" w:rsidRDefault="008E5577">
                        <w:pPr>
                          <w:rPr>
                            <w:rFonts w:ascii="Arial" w:hAnsi="Arial" w:cs="Arial"/>
                            <w:b/>
                            <w:lang w:val="fr-FR"/>
                          </w:rPr>
                        </w:pPr>
                        <w:r>
                          <w:rPr>
                            <w:rFonts w:ascii="Arial" w:hAnsi="Arial" w:cs="Arial"/>
                            <w:b/>
                            <w:lang w:val="fr-FR"/>
                          </w:rPr>
                          <w:t>EMy</w:t>
                        </w:r>
                      </w:p>
                    </w:txbxContent>
                  </v:textbox>
                </v:shape>
                <v:line id="Line 714" o:spid="_x0000_s1116" style="position:absolute;flip:y;visibility:visible;mso-wrap-style:square" from="28575,3429" to="2857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715" o:spid="_x0000_s1117" type="#_x0000_t202" style="position:absolute;left:38862;top:2514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551AD996" w14:textId="77777777" w:rsidR="008E5577" w:rsidRDefault="008E5577">
                        <w:pPr>
                          <w:rPr>
                            <w:sz w:val="36"/>
                            <w:szCs w:val="36"/>
                            <w:lang w:val="fr-FR"/>
                          </w:rPr>
                        </w:pPr>
                        <w:r>
                          <w:rPr>
                            <w:sz w:val="36"/>
                            <w:szCs w:val="36"/>
                            <w:lang w:val="fr-FR"/>
                          </w:rPr>
                          <w:t>RNC</w:t>
                        </w:r>
                      </w:p>
                    </w:txbxContent>
                  </v:textbox>
                </v:shape>
                <w10:wrap anchory="line"/>
              </v:group>
            </w:pict>
          </mc:Fallback>
        </mc:AlternateContent>
      </w:r>
      <w:r>
        <w:rPr>
          <w:noProof/>
        </w:rPr>
        <mc:AlternateContent>
          <mc:Choice Requires="wps">
            <w:drawing>
              <wp:inline distT="0" distB="0" distL="0" distR="0" wp14:anchorId="278DA038" wp14:editId="43EDBF78">
                <wp:extent cx="6228715" cy="4002405"/>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8715" cy="400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B9543" id="AutoShape 7" o:spid="_x0000_s1026" style="width:490.45pt;height:3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" filled="f" stroked="f">
                <o:lock v:ext="edit" aspectratio="t"/>
                <w10:anchorlock/>
              </v:rect>
            </w:pict>
          </mc:Fallback>
        </mc:AlternateContent>
      </w:r>
    </w:p>
    <w:p w14:paraId="5C4B998C" w14:textId="77777777" w:rsidR="008E4875" w:rsidRDefault="008E4875">
      <w:pPr>
        <w:pStyle w:val="TF"/>
      </w:pPr>
      <w:bookmarkStart w:id="536" w:name="_CRFigureC_1_1"/>
      <w:r>
        <w:t xml:space="preserve">Figure </w:t>
      </w:r>
      <w:bookmarkEnd w:id="536"/>
      <w:r>
        <w:t>C.1.1: Trace Reporting in System context A</w:t>
      </w:r>
    </w:p>
    <w:p w14:paraId="5B4E71B7" w14:textId="77777777" w:rsidR="008E4875" w:rsidRDefault="008E4875"/>
    <w:p w14:paraId="6B6D5BDC" w14:textId="77777777" w:rsidR="008E4875" w:rsidRDefault="008E4875">
      <w:pPr>
        <w:rPr>
          <w:lang w:eastAsia="zh-CN"/>
        </w:rPr>
      </w:pPr>
    </w:p>
    <w:p w14:paraId="5D69F3B7" w14:textId="77777777" w:rsidR="008E4875" w:rsidRDefault="008E4875">
      <w:pPr>
        <w:pStyle w:val="TF"/>
      </w:pPr>
    </w:p>
    <w:p w14:paraId="44B7A9CB" w14:textId="796B7B98" w:rsidR="008E4875" w:rsidRDefault="00516394">
      <w:pPr>
        <w:pStyle w:val="TF"/>
      </w:pPr>
      <w:r>
        <w:rPr>
          <w:noProof/>
          <w:lang w:val="en-US" w:eastAsia="zh-CN"/>
        </w:rPr>
        <mc:AlternateContent>
          <mc:Choice Requires="wpc">
            <w:drawing>
              <wp:anchor distT="0" distB="0" distL="114300" distR="114300" simplePos="0" relativeHeight="251652608" behindDoc="0" locked="0" layoutInCell="1" allowOverlap="1" wp14:anchorId="232BBA06" wp14:editId="7656C25E">
                <wp:simplePos x="0" y="0"/>
                <wp:positionH relativeFrom="character">
                  <wp:posOffset>0</wp:posOffset>
                </wp:positionH>
                <wp:positionV relativeFrom="line">
                  <wp:posOffset>0</wp:posOffset>
                </wp:positionV>
                <wp:extent cx="5829300" cy="3429000"/>
                <wp:effectExtent l="0" t="9525" r="9525" b="0"/>
                <wp:wrapNone/>
                <wp:docPr id="665" name="Canvas 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Line 667"/>
                        <wps:cNvCnPr>
                          <a:cxnSpLocks noChangeShapeType="1"/>
                        </wps:cNvCnPr>
                        <wps:spPr bwMode="auto">
                          <a:xfrm flipH="1" flipV="1">
                            <a:off x="2857500" y="342974"/>
                            <a:ext cx="1600200" cy="1028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668"/>
                        <wps:cNvSpPr txBox="1">
                          <a:spLocks noChangeArrowheads="1"/>
                        </wps:cNvSpPr>
                        <wps:spPr bwMode="auto">
                          <a:xfrm>
                            <a:off x="1257300" y="0"/>
                            <a:ext cx="1600200" cy="342974"/>
                          </a:xfrm>
                          <a:prstGeom prst="rect">
                            <a:avLst/>
                          </a:prstGeom>
                          <a:solidFill>
                            <a:srgbClr val="FFFFFF"/>
                          </a:solidFill>
                          <a:ln w="9525">
                            <a:solidFill>
                              <a:srgbClr val="000000"/>
                            </a:solidFill>
                            <a:miter lim="800000"/>
                            <a:headEnd/>
                            <a:tailEnd/>
                          </a:ln>
                        </wps:spPr>
                        <wps:txbx>
                          <w:txbxContent>
                            <w:p w14:paraId="437393BD" w14:textId="77777777" w:rsidR="008E5577" w:rsidRDefault="008E5577">
                              <w:pP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10" name="Text Box 669"/>
                        <wps:cNvSpPr txBox="1">
                          <a:spLocks noChangeArrowheads="1"/>
                        </wps:cNvSpPr>
                        <wps:spPr bwMode="auto">
                          <a:xfrm>
                            <a:off x="571500" y="2171922"/>
                            <a:ext cx="1028700" cy="457052"/>
                          </a:xfrm>
                          <a:prstGeom prst="rect">
                            <a:avLst/>
                          </a:prstGeom>
                          <a:solidFill>
                            <a:srgbClr val="FFFFFF"/>
                          </a:solidFill>
                          <a:ln w="9525">
                            <a:solidFill>
                              <a:srgbClr val="000000"/>
                            </a:solidFill>
                            <a:miter lim="800000"/>
                            <a:headEnd/>
                            <a:tailEnd/>
                          </a:ln>
                        </wps:spPr>
                        <wps:txbx>
                          <w:txbxContent>
                            <w:p w14:paraId="095E9B26" w14:textId="77777777" w:rsidR="008E5577" w:rsidRDefault="008E5577">
                              <w:pPr>
                                <w:rPr>
                                  <w:sz w:val="6"/>
                                  <w:szCs w:val="6"/>
                                  <w:lang w:val="fr-FR"/>
                                </w:rPr>
                              </w:pPr>
                              <w:r>
                                <w:rPr>
                                  <w:sz w:val="6"/>
                                  <w:szCs w:val="6"/>
                                  <w:lang w:val="fr-FR"/>
                                </w:rPr>
                                <w:t xml:space="preserve">  </w:t>
                              </w:r>
                            </w:p>
                            <w:p w14:paraId="0D72AD2A"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11" name="Text Box 670"/>
                        <wps:cNvSpPr txBox="1">
                          <a:spLocks noChangeArrowheads="1"/>
                        </wps:cNvSpPr>
                        <wps:spPr bwMode="auto">
                          <a:xfrm>
                            <a:off x="1714500" y="2171922"/>
                            <a:ext cx="1028700" cy="457052"/>
                          </a:xfrm>
                          <a:prstGeom prst="rect">
                            <a:avLst/>
                          </a:prstGeom>
                          <a:solidFill>
                            <a:srgbClr val="FFFFFF"/>
                          </a:solidFill>
                          <a:ln w="9525">
                            <a:solidFill>
                              <a:srgbClr val="000000"/>
                            </a:solidFill>
                            <a:miter lim="800000"/>
                            <a:headEnd/>
                            <a:tailEnd/>
                          </a:ln>
                        </wps:spPr>
                        <wps:txbx>
                          <w:txbxContent>
                            <w:p w14:paraId="1193F5CC" w14:textId="77777777" w:rsidR="008E5577" w:rsidRDefault="008E5577">
                              <w:pPr>
                                <w:rPr>
                                  <w:sz w:val="6"/>
                                  <w:szCs w:val="6"/>
                                  <w:lang w:val="fr-FR"/>
                                </w:rPr>
                              </w:pPr>
                              <w:r>
                                <w:rPr>
                                  <w:sz w:val="6"/>
                                  <w:szCs w:val="6"/>
                                  <w:lang w:val="fr-FR"/>
                                </w:rPr>
                                <w:t xml:space="preserve">  </w:t>
                              </w:r>
                            </w:p>
                            <w:p w14:paraId="74493DBE" w14:textId="77777777" w:rsidR="008E5577" w:rsidRDefault="008E5577">
                              <w:pPr>
                                <w:rPr>
                                  <w:sz w:val="6"/>
                                  <w:szCs w:val="6"/>
                                  <w:lang w:val="fr-FR"/>
                                </w:rPr>
                              </w:pPr>
                              <w:r>
                                <w:rPr>
                                  <w:sz w:val="6"/>
                                  <w:szCs w:val="6"/>
                                  <w:lang w:val="fr-FR"/>
                                </w:rPr>
                                <w:t xml:space="preserve">  </w:t>
                              </w:r>
                              <w:r>
                                <w:rPr>
                                  <w:sz w:val="36"/>
                                  <w:szCs w:val="36"/>
                                  <w:lang w:val="fr-FR"/>
                                </w:rPr>
                                <w:t>P-CSCF</w:t>
                              </w:r>
                            </w:p>
                          </w:txbxContent>
                        </wps:txbx>
                        <wps:bodyPr rot="0" vert="horz" wrap="square" lIns="91440" tIns="45720" rIns="91440" bIns="45720" anchor="t" anchorCtr="0" upright="1">
                          <a:noAutofit/>
                        </wps:bodyPr>
                      </wps:wsp>
                      <wps:wsp>
                        <wps:cNvPr id="12" name="Text Box 671"/>
                        <wps:cNvSpPr txBox="1">
                          <a:spLocks noChangeArrowheads="1"/>
                        </wps:cNvSpPr>
                        <wps:spPr bwMode="auto">
                          <a:xfrm>
                            <a:off x="3657600" y="2514896"/>
                            <a:ext cx="685800" cy="457052"/>
                          </a:xfrm>
                          <a:prstGeom prst="rect">
                            <a:avLst/>
                          </a:prstGeom>
                          <a:solidFill>
                            <a:srgbClr val="FFFFFF"/>
                          </a:solidFill>
                          <a:ln w="9525">
                            <a:solidFill>
                              <a:srgbClr val="000000"/>
                            </a:solidFill>
                            <a:miter lim="800000"/>
                            <a:headEnd/>
                            <a:tailEnd/>
                          </a:ln>
                        </wps:spPr>
                        <wps:txbx>
                          <w:txbxContent>
                            <w:p w14:paraId="7FEEE78C" w14:textId="77777777" w:rsidR="008E5577" w:rsidRDefault="008E5577">
                              <w:pPr>
                                <w:rPr>
                                  <w:sz w:val="6"/>
                                  <w:szCs w:val="6"/>
                                  <w:lang w:val="fr-FR"/>
                                </w:rPr>
                              </w:pPr>
                              <w:r>
                                <w:rPr>
                                  <w:sz w:val="6"/>
                                  <w:szCs w:val="6"/>
                                  <w:lang w:val="fr-FR"/>
                                </w:rPr>
                                <w:t xml:space="preserve">  </w:t>
                              </w:r>
                            </w:p>
                            <w:p w14:paraId="0B35D49B" w14:textId="77777777" w:rsidR="008E5577" w:rsidRDefault="008E5577">
                              <w:pPr>
                                <w:rPr>
                                  <w:sz w:val="36"/>
                                  <w:szCs w:val="36"/>
                                  <w:lang w:val="fr-FR"/>
                                </w:rPr>
                              </w:pPr>
                              <w:r>
                                <w:rPr>
                                  <w:sz w:val="36"/>
                                  <w:szCs w:val="36"/>
                                  <w:lang w:val="fr-FR"/>
                                </w:rPr>
                                <w:t>RNCS</w:t>
                              </w:r>
                            </w:p>
                          </w:txbxContent>
                        </wps:txbx>
                        <wps:bodyPr rot="0" vert="horz" wrap="square" lIns="91440" tIns="45720" rIns="91440" bIns="45720" anchor="t" anchorCtr="0" upright="1">
                          <a:noAutofit/>
                        </wps:bodyPr>
                      </wps:wsp>
                      <wps:wsp>
                        <wps:cNvPr id="13" name="Text Box 672"/>
                        <wps:cNvSpPr txBox="1">
                          <a:spLocks noChangeArrowheads="1"/>
                        </wps:cNvSpPr>
                        <wps:spPr bwMode="auto">
                          <a:xfrm>
                            <a:off x="4457700" y="2400078"/>
                            <a:ext cx="914400" cy="457052"/>
                          </a:xfrm>
                          <a:prstGeom prst="rect">
                            <a:avLst/>
                          </a:prstGeom>
                          <a:solidFill>
                            <a:srgbClr val="FFFFFF"/>
                          </a:solidFill>
                          <a:ln w="9525">
                            <a:solidFill>
                              <a:srgbClr val="000000"/>
                            </a:solidFill>
                            <a:miter lim="800000"/>
                            <a:headEnd/>
                            <a:tailEnd/>
                          </a:ln>
                        </wps:spPr>
                        <wps:txbx>
                          <w:txbxContent>
                            <w:p w14:paraId="05DF5EA8" w14:textId="77777777" w:rsidR="008E5577" w:rsidRDefault="008E5577">
                              <w:pPr>
                                <w:rPr>
                                  <w:sz w:val="6"/>
                                  <w:szCs w:val="6"/>
                                  <w:lang w:val="fr-FR"/>
                                </w:rPr>
                              </w:pPr>
                              <w:r>
                                <w:rPr>
                                  <w:sz w:val="6"/>
                                  <w:szCs w:val="6"/>
                                  <w:lang w:val="fr-FR"/>
                                </w:rPr>
                                <w:t xml:space="preserve">  </w:t>
                              </w:r>
                            </w:p>
                            <w:p w14:paraId="653F0E73"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14" name="Text Box 673"/>
                        <wps:cNvSpPr txBox="1">
                          <a:spLocks noChangeArrowheads="1"/>
                        </wps:cNvSpPr>
                        <wps:spPr bwMode="auto">
                          <a:xfrm>
                            <a:off x="4457700" y="1828948"/>
                            <a:ext cx="800100" cy="457052"/>
                          </a:xfrm>
                          <a:prstGeom prst="rect">
                            <a:avLst/>
                          </a:prstGeom>
                          <a:solidFill>
                            <a:srgbClr val="FFFFFF"/>
                          </a:solidFill>
                          <a:ln w="9525">
                            <a:solidFill>
                              <a:srgbClr val="000000"/>
                            </a:solidFill>
                            <a:miter lim="800000"/>
                            <a:headEnd/>
                            <a:tailEnd/>
                          </a:ln>
                        </wps:spPr>
                        <wps:txbx>
                          <w:txbxContent>
                            <w:p w14:paraId="6A447B5A" w14:textId="77777777" w:rsidR="008E5577" w:rsidRDefault="008E5577">
                              <w:pPr>
                                <w:rPr>
                                  <w:sz w:val="6"/>
                                  <w:szCs w:val="6"/>
                                  <w:lang w:val="fr-FR"/>
                                </w:rPr>
                              </w:pPr>
                              <w:r>
                                <w:rPr>
                                  <w:sz w:val="6"/>
                                  <w:szCs w:val="6"/>
                                  <w:lang w:val="fr-FR"/>
                                </w:rPr>
                                <w:t xml:space="preserve">  </w:t>
                              </w:r>
                            </w:p>
                            <w:p w14:paraId="603D21A1"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15" name="Text Box 674"/>
                        <wps:cNvSpPr txBox="1">
                          <a:spLocks noChangeArrowheads="1"/>
                        </wps:cNvSpPr>
                        <wps:spPr bwMode="auto">
                          <a:xfrm>
                            <a:off x="4457700" y="1257078"/>
                            <a:ext cx="800100" cy="456311"/>
                          </a:xfrm>
                          <a:prstGeom prst="rect">
                            <a:avLst/>
                          </a:prstGeom>
                          <a:solidFill>
                            <a:srgbClr val="FFFFFF"/>
                          </a:solidFill>
                          <a:ln w="9525">
                            <a:solidFill>
                              <a:srgbClr val="000000"/>
                            </a:solidFill>
                            <a:miter lim="800000"/>
                            <a:headEnd/>
                            <a:tailEnd/>
                          </a:ln>
                        </wps:spPr>
                        <wps:txbx>
                          <w:txbxContent>
                            <w:p w14:paraId="4A302770" w14:textId="77777777" w:rsidR="008E5577" w:rsidRDefault="008E5577">
                              <w:pPr>
                                <w:rPr>
                                  <w:sz w:val="6"/>
                                  <w:szCs w:val="6"/>
                                  <w:lang w:val="fr-FR"/>
                                </w:rPr>
                              </w:pPr>
                              <w:r>
                                <w:rPr>
                                  <w:sz w:val="6"/>
                                  <w:szCs w:val="6"/>
                                  <w:lang w:val="fr-FR"/>
                                </w:rPr>
                                <w:t xml:space="preserve">  </w:t>
                              </w:r>
                            </w:p>
                            <w:p w14:paraId="3465DB50"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16" name="Text Box 675"/>
                        <wps:cNvSpPr txBox="1">
                          <a:spLocks noChangeArrowheads="1"/>
                        </wps:cNvSpPr>
                        <wps:spPr bwMode="auto">
                          <a:xfrm>
                            <a:off x="4457700" y="685948"/>
                            <a:ext cx="1371600" cy="457052"/>
                          </a:xfrm>
                          <a:prstGeom prst="rect">
                            <a:avLst/>
                          </a:prstGeom>
                          <a:solidFill>
                            <a:srgbClr val="FFFFFF"/>
                          </a:solidFill>
                          <a:ln w="9525">
                            <a:solidFill>
                              <a:srgbClr val="000000"/>
                            </a:solidFill>
                            <a:miter lim="800000"/>
                            <a:headEnd/>
                            <a:tailEnd/>
                          </a:ln>
                        </wps:spPr>
                        <wps:txbx>
                          <w:txbxContent>
                            <w:p w14:paraId="5FD4B2C0" w14:textId="77777777" w:rsidR="008E5577" w:rsidRDefault="008E5577">
                              <w:pPr>
                                <w:rPr>
                                  <w:sz w:val="6"/>
                                  <w:szCs w:val="6"/>
                                  <w:lang w:val="fr-FR"/>
                                </w:rPr>
                              </w:pPr>
                              <w:r>
                                <w:rPr>
                                  <w:sz w:val="6"/>
                                  <w:szCs w:val="6"/>
                                  <w:lang w:val="fr-FR"/>
                                </w:rPr>
                                <w:t xml:space="preserve">  </w:t>
                              </w:r>
                            </w:p>
                            <w:p w14:paraId="7DDA5C8B"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17" name="Text Box 676"/>
                        <wps:cNvSpPr txBox="1">
                          <a:spLocks noChangeArrowheads="1"/>
                        </wps:cNvSpPr>
                        <wps:spPr bwMode="auto">
                          <a:xfrm>
                            <a:off x="4457700" y="114819"/>
                            <a:ext cx="800100" cy="456311"/>
                          </a:xfrm>
                          <a:prstGeom prst="rect">
                            <a:avLst/>
                          </a:prstGeom>
                          <a:solidFill>
                            <a:srgbClr val="FFFFFF"/>
                          </a:solidFill>
                          <a:ln w="9525">
                            <a:solidFill>
                              <a:srgbClr val="000000"/>
                            </a:solidFill>
                            <a:miter lim="800000"/>
                            <a:headEnd/>
                            <a:tailEnd/>
                          </a:ln>
                        </wps:spPr>
                        <wps:txbx>
                          <w:txbxContent>
                            <w:p w14:paraId="24CC75D9" w14:textId="77777777" w:rsidR="008E5577" w:rsidRDefault="008E5577">
                              <w:pPr>
                                <w:rPr>
                                  <w:sz w:val="6"/>
                                  <w:szCs w:val="6"/>
                                  <w:lang w:val="fr-FR"/>
                                </w:rPr>
                              </w:pPr>
                              <w:r>
                                <w:rPr>
                                  <w:sz w:val="6"/>
                                  <w:szCs w:val="6"/>
                                  <w:lang w:val="fr-FR"/>
                                </w:rPr>
                                <w:t xml:space="preserve">  </w:t>
                              </w:r>
                            </w:p>
                            <w:p w14:paraId="52D1C6B8"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18" name="Line 677"/>
                        <wps:cNvCnPr>
                          <a:cxnSpLocks noChangeShapeType="1"/>
                        </wps:cNvCnPr>
                        <wps:spPr bwMode="auto">
                          <a:xfrm flipV="1">
                            <a:off x="1028700" y="342974"/>
                            <a:ext cx="80010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78"/>
                        <wps:cNvCnPr>
                          <a:cxnSpLocks noChangeShapeType="1"/>
                        </wps:cNvCnPr>
                        <wps:spPr bwMode="auto">
                          <a:xfrm flipV="1">
                            <a:off x="2057400" y="342974"/>
                            <a:ext cx="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79"/>
                        <wps:cNvCnPr>
                          <a:cxnSpLocks noChangeShapeType="1"/>
                        </wps:cNvCnPr>
                        <wps:spPr bwMode="auto">
                          <a:xfrm flipH="1" flipV="1">
                            <a:off x="2400300" y="342974"/>
                            <a:ext cx="1485900" cy="2171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80"/>
                        <wps:cNvCnPr>
                          <a:cxnSpLocks noChangeShapeType="1"/>
                        </wps:cNvCnPr>
                        <wps:spPr bwMode="auto">
                          <a:xfrm flipH="1" flipV="1">
                            <a:off x="2514600" y="342974"/>
                            <a:ext cx="1943100" cy="2057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81"/>
                        <wps:cNvCnPr>
                          <a:cxnSpLocks noChangeShapeType="1"/>
                        </wps:cNvCnPr>
                        <wps:spPr bwMode="auto">
                          <a:xfrm flipH="1" flipV="1">
                            <a:off x="2743200" y="342974"/>
                            <a:ext cx="1714500" cy="1600052"/>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23" name="Line 682"/>
                        <wps:cNvCnPr>
                          <a:cxnSpLocks noChangeShapeType="1"/>
                        </wps:cNvCnPr>
                        <wps:spPr bwMode="auto">
                          <a:xfrm flipH="1" flipV="1">
                            <a:off x="2857500" y="228896"/>
                            <a:ext cx="1600200" cy="57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83"/>
                        <wps:cNvCnPr>
                          <a:cxnSpLocks noChangeShapeType="1"/>
                        </wps:cNvCnPr>
                        <wps:spPr bwMode="auto">
                          <a:xfrm flipH="1" flipV="1">
                            <a:off x="2857500" y="114819"/>
                            <a:ext cx="1600200" cy="114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684"/>
                        <wps:cNvSpPr txBox="1">
                          <a:spLocks noChangeArrowheads="1"/>
                        </wps:cNvSpPr>
                        <wps:spPr bwMode="auto">
                          <a:xfrm>
                            <a:off x="914400" y="2171922"/>
                            <a:ext cx="342900" cy="228156"/>
                          </a:xfrm>
                          <a:prstGeom prst="rect">
                            <a:avLst/>
                          </a:prstGeom>
                          <a:solidFill>
                            <a:srgbClr val="FFFFFF"/>
                          </a:solidFill>
                          <a:ln w="9525">
                            <a:solidFill>
                              <a:srgbClr val="000000"/>
                            </a:solidFill>
                            <a:miter lim="800000"/>
                            <a:headEnd/>
                            <a:tailEnd/>
                          </a:ln>
                        </wps:spPr>
                        <wps:txbx>
                          <w:txbxContent>
                            <w:p w14:paraId="1A7B6955"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6" name="Text Box 685"/>
                        <wps:cNvSpPr txBox="1">
                          <a:spLocks noChangeArrowheads="1"/>
                        </wps:cNvSpPr>
                        <wps:spPr bwMode="auto">
                          <a:xfrm>
                            <a:off x="1943100" y="2171922"/>
                            <a:ext cx="342900" cy="228156"/>
                          </a:xfrm>
                          <a:prstGeom prst="rect">
                            <a:avLst/>
                          </a:prstGeom>
                          <a:solidFill>
                            <a:srgbClr val="FFFFFF"/>
                          </a:solidFill>
                          <a:ln w="9525">
                            <a:solidFill>
                              <a:srgbClr val="000000"/>
                            </a:solidFill>
                            <a:miter lim="800000"/>
                            <a:headEnd/>
                            <a:tailEnd/>
                          </a:ln>
                        </wps:spPr>
                        <wps:txbx>
                          <w:txbxContent>
                            <w:p w14:paraId="7AF1F83E"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7" name="Text Box 686"/>
                        <wps:cNvSpPr txBox="1">
                          <a:spLocks noChangeArrowheads="1"/>
                        </wps:cNvSpPr>
                        <wps:spPr bwMode="auto">
                          <a:xfrm>
                            <a:off x="3771900" y="2514896"/>
                            <a:ext cx="342900" cy="228156"/>
                          </a:xfrm>
                          <a:prstGeom prst="rect">
                            <a:avLst/>
                          </a:prstGeom>
                          <a:solidFill>
                            <a:srgbClr val="FFFFFF"/>
                          </a:solidFill>
                          <a:ln w="9525">
                            <a:solidFill>
                              <a:srgbClr val="000000"/>
                            </a:solidFill>
                            <a:miter lim="800000"/>
                            <a:headEnd/>
                            <a:tailEnd/>
                          </a:ln>
                        </wps:spPr>
                        <wps:txbx>
                          <w:txbxContent>
                            <w:p w14:paraId="726BACAE"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8" name="Text Box 687"/>
                        <wps:cNvSpPr txBox="1">
                          <a:spLocks noChangeArrowheads="1"/>
                        </wps:cNvSpPr>
                        <wps:spPr bwMode="auto">
                          <a:xfrm>
                            <a:off x="4457700" y="2400078"/>
                            <a:ext cx="342900" cy="228896"/>
                          </a:xfrm>
                          <a:prstGeom prst="rect">
                            <a:avLst/>
                          </a:prstGeom>
                          <a:solidFill>
                            <a:srgbClr val="FFFFFF"/>
                          </a:solidFill>
                          <a:ln w="9525">
                            <a:solidFill>
                              <a:srgbClr val="000000"/>
                            </a:solidFill>
                            <a:miter lim="800000"/>
                            <a:headEnd/>
                            <a:tailEnd/>
                          </a:ln>
                        </wps:spPr>
                        <wps:txbx>
                          <w:txbxContent>
                            <w:p w14:paraId="6CFD0ECF"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9" name="Text Box 688"/>
                        <wps:cNvSpPr txBox="1">
                          <a:spLocks noChangeArrowheads="1"/>
                        </wps:cNvSpPr>
                        <wps:spPr bwMode="auto">
                          <a:xfrm>
                            <a:off x="4457700" y="1828948"/>
                            <a:ext cx="342900" cy="228156"/>
                          </a:xfrm>
                          <a:prstGeom prst="rect">
                            <a:avLst/>
                          </a:prstGeom>
                          <a:solidFill>
                            <a:srgbClr val="FFFFFF"/>
                          </a:solidFill>
                          <a:ln w="9525">
                            <a:solidFill>
                              <a:srgbClr val="000000"/>
                            </a:solidFill>
                            <a:miter lim="800000"/>
                            <a:headEnd/>
                            <a:tailEnd/>
                          </a:ln>
                        </wps:spPr>
                        <wps:txbx>
                          <w:txbxContent>
                            <w:p w14:paraId="56FE5CDB"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0" name="Text Box 689"/>
                        <wps:cNvSpPr txBox="1">
                          <a:spLocks noChangeArrowheads="1"/>
                        </wps:cNvSpPr>
                        <wps:spPr bwMode="auto">
                          <a:xfrm>
                            <a:off x="4457700" y="1257078"/>
                            <a:ext cx="342900" cy="228896"/>
                          </a:xfrm>
                          <a:prstGeom prst="rect">
                            <a:avLst/>
                          </a:prstGeom>
                          <a:solidFill>
                            <a:srgbClr val="FFFFFF"/>
                          </a:solidFill>
                          <a:ln w="9525">
                            <a:solidFill>
                              <a:srgbClr val="000000"/>
                            </a:solidFill>
                            <a:miter lim="800000"/>
                            <a:headEnd/>
                            <a:tailEnd/>
                          </a:ln>
                        </wps:spPr>
                        <wps:txbx>
                          <w:txbxContent>
                            <w:p w14:paraId="0015FA7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1" name="Text Box 690"/>
                        <wps:cNvSpPr txBox="1">
                          <a:spLocks noChangeArrowheads="1"/>
                        </wps:cNvSpPr>
                        <wps:spPr bwMode="auto">
                          <a:xfrm>
                            <a:off x="4457700" y="685948"/>
                            <a:ext cx="342900" cy="228896"/>
                          </a:xfrm>
                          <a:prstGeom prst="rect">
                            <a:avLst/>
                          </a:prstGeom>
                          <a:solidFill>
                            <a:srgbClr val="FFFFFF"/>
                          </a:solidFill>
                          <a:ln w="9525">
                            <a:solidFill>
                              <a:srgbClr val="000000"/>
                            </a:solidFill>
                            <a:miter lim="800000"/>
                            <a:headEnd/>
                            <a:tailEnd/>
                          </a:ln>
                        </wps:spPr>
                        <wps:txbx>
                          <w:txbxContent>
                            <w:p w14:paraId="2DA15B40"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2" name="Text Box 691"/>
                        <wps:cNvSpPr txBox="1">
                          <a:spLocks noChangeArrowheads="1"/>
                        </wps:cNvSpPr>
                        <wps:spPr bwMode="auto">
                          <a:xfrm>
                            <a:off x="4457700" y="114819"/>
                            <a:ext cx="342900" cy="228156"/>
                          </a:xfrm>
                          <a:prstGeom prst="rect">
                            <a:avLst/>
                          </a:prstGeom>
                          <a:solidFill>
                            <a:srgbClr val="FFFFFF"/>
                          </a:solidFill>
                          <a:ln w="9525">
                            <a:solidFill>
                              <a:srgbClr val="000000"/>
                            </a:solidFill>
                            <a:miter lim="800000"/>
                            <a:headEnd/>
                            <a:tailEnd/>
                          </a:ln>
                        </wps:spPr>
                        <wps:txbx>
                          <w:txbxContent>
                            <w:p w14:paraId="1D0E245C"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32BBA06" id="Canvas 665" o:spid="_x0000_s1118" editas="canvas" style="position:absolute;margin-left:0;margin-top:0;width:459pt;height:270pt;z-index:251652608;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">
                <v:shape id="_x0000_s1119" type="#_x0000_t75" style="position:absolute;width:58293;height:34290;visibility:visible;mso-wrap-style:square">
                  <v:fill o:detectmouseclick="t"/>
                  <v:path o:connecttype="none"/>
                </v:shape>
                <v:line id="Line 667" o:spid="_x0000_s1120" style="position:absolute;flip:x y;visibility:visible;mso-wrap-style:square" from="28575,3429" to="44577,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">
                  <v:stroke endarrow="block"/>
                </v:line>
                <v:shape id="Text Box 668" o:spid="_x0000_s1121" type="#_x0000_t202" style="position:absolute;left:12573;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437393BD" w14:textId="77777777" w:rsidR="008E5577" w:rsidRDefault="008E5577">
                        <w:pPr>
                          <w:rPr>
                            <w:sz w:val="36"/>
                            <w:szCs w:val="36"/>
                            <w:lang w:val="fr-FR"/>
                          </w:rPr>
                        </w:pPr>
                        <w:r>
                          <w:rPr>
                            <w:sz w:val="36"/>
                            <w:szCs w:val="36"/>
                            <w:lang w:val="fr-FR"/>
                          </w:rPr>
                          <w:t>OSS/NM/TCE</w:t>
                        </w:r>
                      </w:p>
                    </w:txbxContent>
                  </v:textbox>
                </v:shape>
                <v:shape id="Text Box 669" o:spid="_x0000_s1122" type="#_x0000_t202" style="position:absolute;left:571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95E9B26" w14:textId="77777777" w:rsidR="008E5577" w:rsidRDefault="008E5577">
                        <w:pPr>
                          <w:rPr>
                            <w:sz w:val="6"/>
                            <w:szCs w:val="6"/>
                            <w:lang w:val="fr-FR"/>
                          </w:rPr>
                        </w:pPr>
                        <w:r>
                          <w:rPr>
                            <w:sz w:val="6"/>
                            <w:szCs w:val="6"/>
                            <w:lang w:val="fr-FR"/>
                          </w:rPr>
                          <w:t xml:space="preserve">  </w:t>
                        </w:r>
                      </w:p>
                      <w:p w14:paraId="0D72AD2A" w14:textId="77777777" w:rsidR="008E5577" w:rsidRDefault="008E5577">
                        <w:pPr>
                          <w:rPr>
                            <w:sz w:val="36"/>
                            <w:szCs w:val="36"/>
                            <w:lang w:val="fr-FR"/>
                          </w:rPr>
                        </w:pPr>
                        <w:r>
                          <w:rPr>
                            <w:sz w:val="36"/>
                            <w:szCs w:val="36"/>
                            <w:lang w:val="fr-FR"/>
                          </w:rPr>
                          <w:t>S-CSCF</w:t>
                        </w:r>
                      </w:p>
                    </w:txbxContent>
                  </v:textbox>
                </v:shape>
                <v:shape id="Text Box 670" o:spid="_x0000_s1123" type="#_x0000_t202" style="position:absolute;left:1714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193F5CC" w14:textId="77777777" w:rsidR="008E5577" w:rsidRDefault="008E5577">
                        <w:pPr>
                          <w:rPr>
                            <w:sz w:val="6"/>
                            <w:szCs w:val="6"/>
                            <w:lang w:val="fr-FR"/>
                          </w:rPr>
                        </w:pPr>
                        <w:r>
                          <w:rPr>
                            <w:sz w:val="6"/>
                            <w:szCs w:val="6"/>
                            <w:lang w:val="fr-FR"/>
                          </w:rPr>
                          <w:t xml:space="preserve">  </w:t>
                        </w:r>
                      </w:p>
                      <w:p w14:paraId="74493DBE" w14:textId="77777777" w:rsidR="008E5577" w:rsidRDefault="008E5577">
                        <w:pPr>
                          <w:rPr>
                            <w:sz w:val="6"/>
                            <w:szCs w:val="6"/>
                            <w:lang w:val="fr-FR"/>
                          </w:rPr>
                        </w:pPr>
                        <w:r>
                          <w:rPr>
                            <w:sz w:val="6"/>
                            <w:szCs w:val="6"/>
                            <w:lang w:val="fr-FR"/>
                          </w:rPr>
                          <w:t xml:space="preserve">  </w:t>
                        </w:r>
                        <w:r>
                          <w:rPr>
                            <w:sz w:val="36"/>
                            <w:szCs w:val="36"/>
                            <w:lang w:val="fr-FR"/>
                          </w:rPr>
                          <w:t>P-CSCF</w:t>
                        </w:r>
                      </w:p>
                    </w:txbxContent>
                  </v:textbox>
                </v:shape>
                <v:shape id="Text Box 671" o:spid="_x0000_s1124" type="#_x0000_t202" style="position:absolute;left:36576;top:25148;width:685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FEEE78C" w14:textId="77777777" w:rsidR="008E5577" w:rsidRDefault="008E5577">
                        <w:pPr>
                          <w:rPr>
                            <w:sz w:val="6"/>
                            <w:szCs w:val="6"/>
                            <w:lang w:val="fr-FR"/>
                          </w:rPr>
                        </w:pPr>
                        <w:r>
                          <w:rPr>
                            <w:sz w:val="6"/>
                            <w:szCs w:val="6"/>
                            <w:lang w:val="fr-FR"/>
                          </w:rPr>
                          <w:t xml:space="preserve">  </w:t>
                        </w:r>
                      </w:p>
                      <w:p w14:paraId="0B35D49B" w14:textId="77777777" w:rsidR="008E5577" w:rsidRDefault="008E5577">
                        <w:pPr>
                          <w:rPr>
                            <w:sz w:val="36"/>
                            <w:szCs w:val="36"/>
                            <w:lang w:val="fr-FR"/>
                          </w:rPr>
                        </w:pPr>
                        <w:r>
                          <w:rPr>
                            <w:sz w:val="36"/>
                            <w:szCs w:val="36"/>
                            <w:lang w:val="fr-FR"/>
                          </w:rPr>
                          <w:t>RNCS</w:t>
                        </w:r>
                      </w:p>
                    </w:txbxContent>
                  </v:textbox>
                </v:shape>
                <v:shape id="Text Box 672" o:spid="_x0000_s1125" type="#_x0000_t202" style="position:absolute;left:44577;top:24000;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5DF5EA8" w14:textId="77777777" w:rsidR="008E5577" w:rsidRDefault="008E5577">
                        <w:pPr>
                          <w:rPr>
                            <w:sz w:val="6"/>
                            <w:szCs w:val="6"/>
                            <w:lang w:val="fr-FR"/>
                          </w:rPr>
                        </w:pPr>
                        <w:r>
                          <w:rPr>
                            <w:sz w:val="6"/>
                            <w:szCs w:val="6"/>
                            <w:lang w:val="fr-FR"/>
                          </w:rPr>
                          <w:t xml:space="preserve">  </w:t>
                        </w:r>
                      </w:p>
                      <w:p w14:paraId="653F0E73" w14:textId="77777777" w:rsidR="008E5577" w:rsidRDefault="008E5577">
                        <w:pPr>
                          <w:rPr>
                            <w:sz w:val="36"/>
                            <w:szCs w:val="36"/>
                            <w:lang w:val="fr-FR"/>
                          </w:rPr>
                        </w:pPr>
                        <w:r>
                          <w:rPr>
                            <w:sz w:val="36"/>
                            <w:szCs w:val="36"/>
                            <w:lang w:val="fr-FR"/>
                          </w:rPr>
                          <w:t>GGSN</w:t>
                        </w:r>
                      </w:p>
                    </w:txbxContent>
                  </v:textbox>
                </v:shape>
                <v:shape id="Text Box 673" o:spid="_x0000_s1126" type="#_x0000_t202" style="position:absolute;left:44577;top:18289;width:800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6A447B5A" w14:textId="77777777" w:rsidR="008E5577" w:rsidRDefault="008E5577">
                        <w:pPr>
                          <w:rPr>
                            <w:sz w:val="6"/>
                            <w:szCs w:val="6"/>
                            <w:lang w:val="fr-FR"/>
                          </w:rPr>
                        </w:pPr>
                        <w:r>
                          <w:rPr>
                            <w:sz w:val="6"/>
                            <w:szCs w:val="6"/>
                            <w:lang w:val="fr-FR"/>
                          </w:rPr>
                          <w:t xml:space="preserve">  </w:t>
                        </w:r>
                      </w:p>
                      <w:p w14:paraId="603D21A1" w14:textId="77777777" w:rsidR="008E5577" w:rsidRDefault="008E5577">
                        <w:pPr>
                          <w:rPr>
                            <w:sz w:val="36"/>
                            <w:szCs w:val="36"/>
                            <w:lang w:val="fr-FR"/>
                          </w:rPr>
                        </w:pPr>
                        <w:r>
                          <w:rPr>
                            <w:sz w:val="36"/>
                            <w:szCs w:val="36"/>
                            <w:lang w:val="fr-FR"/>
                          </w:rPr>
                          <w:t>SGSN</w:t>
                        </w:r>
                      </w:p>
                    </w:txbxContent>
                  </v:textbox>
                </v:shape>
                <v:shape id="Text Box 674" o:spid="_x0000_s1127" type="#_x0000_t202" style="position:absolute;left:44577;top:12570;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A302770" w14:textId="77777777" w:rsidR="008E5577" w:rsidRDefault="008E5577">
                        <w:pPr>
                          <w:rPr>
                            <w:sz w:val="6"/>
                            <w:szCs w:val="6"/>
                            <w:lang w:val="fr-FR"/>
                          </w:rPr>
                        </w:pPr>
                        <w:r>
                          <w:rPr>
                            <w:sz w:val="6"/>
                            <w:szCs w:val="6"/>
                            <w:lang w:val="fr-FR"/>
                          </w:rPr>
                          <w:t xml:space="preserve">  </w:t>
                        </w:r>
                      </w:p>
                      <w:p w14:paraId="3465DB50" w14:textId="77777777" w:rsidR="008E5577" w:rsidRDefault="008E5577">
                        <w:pPr>
                          <w:rPr>
                            <w:sz w:val="36"/>
                            <w:szCs w:val="36"/>
                            <w:lang w:val="fr-FR"/>
                          </w:rPr>
                        </w:pPr>
                        <w:r>
                          <w:rPr>
                            <w:sz w:val="36"/>
                            <w:szCs w:val="36"/>
                            <w:lang w:val="fr-FR"/>
                          </w:rPr>
                          <w:t>MGW</w:t>
                        </w:r>
                      </w:p>
                    </w:txbxContent>
                  </v:textbox>
                </v:shape>
                <v:shape id="Text Box 675" o:spid="_x0000_s1128" type="#_x0000_t202" style="position:absolute;left:44577;top:6859;width:1371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5FD4B2C0" w14:textId="77777777" w:rsidR="008E5577" w:rsidRDefault="008E5577">
                        <w:pPr>
                          <w:rPr>
                            <w:sz w:val="6"/>
                            <w:szCs w:val="6"/>
                            <w:lang w:val="fr-FR"/>
                          </w:rPr>
                        </w:pPr>
                        <w:r>
                          <w:rPr>
                            <w:sz w:val="6"/>
                            <w:szCs w:val="6"/>
                            <w:lang w:val="fr-FR"/>
                          </w:rPr>
                          <w:t xml:space="preserve">  </w:t>
                        </w:r>
                      </w:p>
                      <w:p w14:paraId="7DDA5C8B" w14:textId="77777777" w:rsidR="008E5577" w:rsidRDefault="008E5577">
                        <w:pPr>
                          <w:rPr>
                            <w:lang w:val="fr-FR"/>
                          </w:rPr>
                        </w:pPr>
                        <w:r>
                          <w:rPr>
                            <w:sz w:val="36"/>
                            <w:szCs w:val="36"/>
                            <w:lang w:val="fr-FR"/>
                          </w:rPr>
                          <w:t>MSC Server</w:t>
                        </w:r>
                      </w:p>
                    </w:txbxContent>
                  </v:textbox>
                </v:shape>
                <v:shape id="Text Box 676" o:spid="_x0000_s1129" type="#_x0000_t202" style="position:absolute;left:44577;top:1148;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24CC75D9" w14:textId="77777777" w:rsidR="008E5577" w:rsidRDefault="008E5577">
                        <w:pPr>
                          <w:rPr>
                            <w:sz w:val="6"/>
                            <w:szCs w:val="6"/>
                            <w:lang w:val="fr-FR"/>
                          </w:rPr>
                        </w:pPr>
                        <w:r>
                          <w:rPr>
                            <w:sz w:val="6"/>
                            <w:szCs w:val="6"/>
                            <w:lang w:val="fr-FR"/>
                          </w:rPr>
                          <w:t xml:space="preserve">  </w:t>
                        </w:r>
                      </w:p>
                      <w:p w14:paraId="52D1C6B8" w14:textId="77777777" w:rsidR="008E5577" w:rsidRDefault="008E5577">
                        <w:pPr>
                          <w:rPr>
                            <w:sz w:val="36"/>
                            <w:szCs w:val="36"/>
                            <w:lang w:val="fr-FR"/>
                          </w:rPr>
                        </w:pPr>
                        <w:r>
                          <w:rPr>
                            <w:sz w:val="36"/>
                            <w:szCs w:val="36"/>
                            <w:lang w:val="fr-FR"/>
                          </w:rPr>
                          <w:t>HSS</w:t>
                        </w:r>
                      </w:p>
                    </w:txbxContent>
                  </v:textbox>
                </v:shape>
                <v:line id="Line 677" o:spid="_x0000_s1130" style="position:absolute;flip:y;visibility:visible;mso-wrap-style:square" from="10287,3429" to="18288,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678" o:spid="_x0000_s1131" style="position:absolute;flip:y;visibility:visible;mso-wrap-style:square" from="20574,3429" to="20574,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679" o:spid="_x0000_s1132" style="position:absolute;flip:x y;visibility:visible;mso-wrap-style:square" from="24003,3429" to="38862,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">
                  <v:stroke endarrow="block"/>
                </v:line>
                <v:line id="Line 680" o:spid="_x0000_s1133" style="position:absolute;flip:x y;visibility:visible;mso-wrap-style:square" from="25146,3429" to="44577,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">
                  <v:stroke endarrow="block"/>
                </v:line>
                <v:line id="Line 681" o:spid="_x0000_s1134" style="position:absolute;flip:x y;visibility:visible;mso-wrap-style:square" from="27432,3429" to="4457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" stroked="f">
                  <v:stroke endarrow="block"/>
                </v:line>
                <v:line id="Line 682" o:spid="_x0000_s1135" style="position:absolute;flip:x y;visibility:visible;mso-wrap-style:square" from="28575,2288" to="44577,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line id="Line 683" o:spid="_x0000_s1136" style="position:absolute;flip:x y;visibility:visible;mso-wrap-style:square" from="28575,1148" to="4457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shape id="Text Box 684" o:spid="_x0000_s1137" type="#_x0000_t202" style="position:absolute;left:9144;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1A7B6955" w14:textId="77777777" w:rsidR="008E5577" w:rsidRDefault="008E5577">
                        <w:pPr>
                          <w:rPr>
                            <w:b/>
                            <w:sz w:val="14"/>
                            <w:szCs w:val="14"/>
                            <w:lang w:val="fr-FR"/>
                          </w:rPr>
                        </w:pPr>
                        <w:r>
                          <w:rPr>
                            <w:b/>
                            <w:sz w:val="14"/>
                            <w:szCs w:val="14"/>
                            <w:lang w:val="fr-FR"/>
                          </w:rPr>
                          <w:t>EM</w:t>
                        </w:r>
                      </w:p>
                    </w:txbxContent>
                  </v:textbox>
                </v:shape>
                <v:shape id="Text Box 685" o:spid="_x0000_s1138" type="#_x0000_t202" style="position:absolute;left:19431;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7AF1F83E" w14:textId="77777777" w:rsidR="008E5577" w:rsidRDefault="008E5577">
                        <w:pPr>
                          <w:rPr>
                            <w:b/>
                            <w:sz w:val="14"/>
                            <w:szCs w:val="14"/>
                            <w:lang w:val="fr-FR"/>
                          </w:rPr>
                        </w:pPr>
                        <w:r>
                          <w:rPr>
                            <w:b/>
                            <w:sz w:val="14"/>
                            <w:szCs w:val="14"/>
                            <w:lang w:val="fr-FR"/>
                          </w:rPr>
                          <w:t>EM</w:t>
                        </w:r>
                      </w:p>
                    </w:txbxContent>
                  </v:textbox>
                </v:shape>
                <v:shape id="Text Box 686" o:spid="_x0000_s1139" type="#_x0000_t202" style="position:absolute;left:37719;top:25148;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726BACAE" w14:textId="77777777" w:rsidR="008E5577" w:rsidRDefault="008E5577">
                        <w:pPr>
                          <w:rPr>
                            <w:b/>
                            <w:sz w:val="14"/>
                            <w:szCs w:val="14"/>
                            <w:lang w:val="fr-FR"/>
                          </w:rPr>
                        </w:pPr>
                        <w:r>
                          <w:rPr>
                            <w:b/>
                            <w:sz w:val="14"/>
                            <w:szCs w:val="14"/>
                            <w:lang w:val="fr-FR"/>
                          </w:rPr>
                          <w:t>EM</w:t>
                        </w:r>
                      </w:p>
                    </w:txbxContent>
                  </v:textbox>
                </v:shape>
                <v:shape id="Text Box 687" o:spid="_x0000_s1140" type="#_x0000_t202" style="position:absolute;left:44577;top:2400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CFD0ECF" w14:textId="77777777" w:rsidR="008E5577" w:rsidRDefault="008E5577">
                        <w:pPr>
                          <w:rPr>
                            <w:b/>
                            <w:sz w:val="14"/>
                            <w:szCs w:val="14"/>
                            <w:lang w:val="fr-FR"/>
                          </w:rPr>
                        </w:pPr>
                        <w:r>
                          <w:rPr>
                            <w:b/>
                            <w:sz w:val="14"/>
                            <w:szCs w:val="14"/>
                            <w:lang w:val="fr-FR"/>
                          </w:rPr>
                          <w:t>EM</w:t>
                        </w:r>
                      </w:p>
                    </w:txbxContent>
                  </v:textbox>
                </v:shape>
                <v:shape id="Text Box 688" o:spid="_x0000_s1141" type="#_x0000_t202" style="position:absolute;left:44577;top:18289;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56FE5CDB" w14:textId="77777777" w:rsidR="008E5577" w:rsidRDefault="008E5577">
                        <w:pPr>
                          <w:rPr>
                            <w:b/>
                            <w:sz w:val="14"/>
                            <w:szCs w:val="14"/>
                            <w:lang w:val="fr-FR"/>
                          </w:rPr>
                        </w:pPr>
                        <w:r>
                          <w:rPr>
                            <w:b/>
                            <w:sz w:val="14"/>
                            <w:szCs w:val="14"/>
                            <w:lang w:val="fr-FR"/>
                          </w:rPr>
                          <w:t>EM</w:t>
                        </w:r>
                      </w:p>
                    </w:txbxContent>
                  </v:textbox>
                </v:shape>
                <v:shape id="Text Box 689" o:spid="_x0000_s1142" type="#_x0000_t202" style="position:absolute;left:44577;top:1257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0015FA71" w14:textId="77777777" w:rsidR="008E5577" w:rsidRDefault="008E5577">
                        <w:pPr>
                          <w:rPr>
                            <w:b/>
                            <w:sz w:val="14"/>
                            <w:szCs w:val="14"/>
                            <w:lang w:val="fr-FR"/>
                          </w:rPr>
                        </w:pPr>
                        <w:r>
                          <w:rPr>
                            <w:b/>
                            <w:sz w:val="14"/>
                            <w:szCs w:val="14"/>
                            <w:lang w:val="fr-FR"/>
                          </w:rPr>
                          <w:t>EM</w:t>
                        </w:r>
                      </w:p>
                    </w:txbxContent>
                  </v:textbox>
                </v:shape>
                <v:shape id="Text Box 690" o:spid="_x0000_s1143" type="#_x0000_t202" style="position:absolute;left:44577;top:6859;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2DA15B40" w14:textId="77777777" w:rsidR="008E5577" w:rsidRDefault="008E5577">
                        <w:pPr>
                          <w:rPr>
                            <w:b/>
                            <w:sz w:val="14"/>
                            <w:szCs w:val="14"/>
                            <w:lang w:val="fr-FR"/>
                          </w:rPr>
                        </w:pPr>
                        <w:r>
                          <w:rPr>
                            <w:b/>
                            <w:sz w:val="14"/>
                            <w:szCs w:val="14"/>
                            <w:lang w:val="fr-FR"/>
                          </w:rPr>
                          <w:t>EM</w:t>
                        </w:r>
                      </w:p>
                    </w:txbxContent>
                  </v:textbox>
                </v:shape>
                <v:shape id="Text Box 691" o:spid="_x0000_s1144" type="#_x0000_t202" style="position:absolute;left:44577;top:1148;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1D0E245C" w14:textId="77777777" w:rsidR="008E5577" w:rsidRDefault="008E5577">
                        <w:pPr>
                          <w:rPr>
                            <w:b/>
                            <w:sz w:val="14"/>
                            <w:szCs w:val="14"/>
                            <w:lang w:val="fr-FR"/>
                          </w:rPr>
                        </w:pPr>
                        <w:r>
                          <w:rPr>
                            <w:b/>
                            <w:sz w:val="14"/>
                            <w:szCs w:val="14"/>
                            <w:lang w:val="fr-FR"/>
                          </w:rPr>
                          <w:t>EM</w:t>
                        </w:r>
                      </w:p>
                    </w:txbxContent>
                  </v:textbox>
                </v:shape>
                <w10:wrap anchory="line"/>
              </v:group>
            </w:pict>
          </mc:Fallback>
        </mc:AlternateContent>
      </w:r>
      <w:r>
        <w:rPr>
          <w:noProof/>
        </w:rPr>
        <mc:AlternateContent>
          <mc:Choice Requires="wps">
            <w:drawing>
              <wp:inline distT="0" distB="0" distL="0" distR="0" wp14:anchorId="7F483FC2" wp14:editId="25CA01D4">
                <wp:extent cx="5831205" cy="3427730"/>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31205" cy="342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3489A" id="AutoShape 8" o:spid="_x0000_s1026" style="width:459.15pt;height:2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" filled="f" stroked="f">
                <o:lock v:ext="edit" aspectratio="t"/>
                <w10:anchorlock/>
              </v:rect>
            </w:pict>
          </mc:Fallback>
        </mc:AlternateContent>
      </w:r>
    </w:p>
    <w:p w14:paraId="54F9A351" w14:textId="77777777" w:rsidR="008E4875" w:rsidRDefault="008E4875">
      <w:pPr>
        <w:pStyle w:val="TF"/>
      </w:pPr>
      <w:bookmarkStart w:id="537" w:name="_CRFigureC_1_2"/>
      <w:r>
        <w:t xml:space="preserve">Figure </w:t>
      </w:r>
      <w:bookmarkEnd w:id="537"/>
      <w:r>
        <w:t>C.1.2: Trace Reporting in System Context B</w:t>
      </w:r>
    </w:p>
    <w:p w14:paraId="07FB3AB6" w14:textId="77777777" w:rsidR="008E4875" w:rsidRDefault="008E4875">
      <w:pPr>
        <w:pStyle w:val="Heading8"/>
      </w:pPr>
      <w:bookmarkStart w:id="538" w:name="historyclause"/>
      <w:bookmarkStart w:id="539" w:name="_CRAnnexDinformative"/>
      <w:bookmarkEnd w:id="539"/>
      <w:r>
        <w:br w:type="page"/>
      </w:r>
      <w:bookmarkStart w:id="540" w:name="_Toc10820463"/>
      <w:bookmarkStart w:id="541" w:name="_Toc36135584"/>
      <w:bookmarkStart w:id="542" w:name="_Toc36138447"/>
      <w:bookmarkStart w:id="543" w:name="_Toc44690813"/>
      <w:bookmarkStart w:id="544" w:name="_Toc178167742"/>
      <w:r>
        <w:t>Annex D (informative):</w:t>
      </w:r>
      <w:r>
        <w:br/>
        <w:t>Examples of trace files</w:t>
      </w:r>
      <w:bookmarkEnd w:id="540"/>
      <w:bookmarkEnd w:id="541"/>
      <w:bookmarkEnd w:id="542"/>
      <w:bookmarkEnd w:id="543"/>
      <w:bookmarkEnd w:id="544"/>
    </w:p>
    <w:p w14:paraId="4C081B41" w14:textId="77777777" w:rsidR="008E4875" w:rsidRDefault="008E4875">
      <w:pPr>
        <w:pStyle w:val="Heading1"/>
        <w:rPr>
          <w:lang w:eastAsia="zh-CN" w:bidi="he-IL"/>
        </w:rPr>
      </w:pPr>
      <w:bookmarkStart w:id="545" w:name="_Toc10820464"/>
      <w:bookmarkStart w:id="546" w:name="_Toc36135585"/>
      <w:bookmarkStart w:id="547" w:name="_Toc36138448"/>
      <w:bookmarkStart w:id="548" w:name="_Toc44690814"/>
      <w:bookmarkStart w:id="549" w:name="_Toc178167743"/>
      <w:bookmarkStart w:id="550" w:name="_CRD_1"/>
      <w:bookmarkEnd w:id="550"/>
      <w:r>
        <w:rPr>
          <w:lang w:eastAsia="zh-CN" w:bidi="he-IL"/>
        </w:rPr>
        <w:t>D.1</w:t>
      </w:r>
      <w:r>
        <w:rPr>
          <w:lang w:eastAsia="zh-CN" w:bidi="he-IL"/>
        </w:rPr>
        <w:tab/>
        <w:t>Examples of trace XML file</w:t>
      </w:r>
      <w:bookmarkEnd w:id="545"/>
      <w:bookmarkEnd w:id="546"/>
      <w:bookmarkEnd w:id="547"/>
      <w:bookmarkEnd w:id="548"/>
      <w:bookmarkEnd w:id="549"/>
    </w:p>
    <w:p w14:paraId="6E0A5CDC" w14:textId="77777777" w:rsidR="008E4875" w:rsidRDefault="008E4875">
      <w:pPr>
        <w:pStyle w:val="Heading2"/>
      </w:pPr>
      <w:bookmarkStart w:id="551" w:name="_Toc10820465"/>
      <w:bookmarkStart w:id="552" w:name="_Toc36135586"/>
      <w:bookmarkStart w:id="553" w:name="_Toc36138449"/>
      <w:bookmarkStart w:id="554" w:name="_Toc44690815"/>
      <w:bookmarkStart w:id="555" w:name="_Toc178167744"/>
      <w:bookmarkStart w:id="556" w:name="_CRD_1_1"/>
      <w:bookmarkEnd w:id="556"/>
      <w:r>
        <w:t>D.1.1</w:t>
      </w:r>
      <w:r>
        <w:tab/>
        <w:t>Example of XML trace file with the maximum level of details</w:t>
      </w:r>
      <w:bookmarkEnd w:id="551"/>
      <w:bookmarkEnd w:id="552"/>
      <w:bookmarkEnd w:id="553"/>
      <w:bookmarkEnd w:id="554"/>
      <w:bookmarkEnd w:id="555"/>
    </w:p>
    <w:p w14:paraId="1E99525E" w14:textId="77777777" w:rsidR="008E4875" w:rsidRDefault="008E4875" w:rsidP="00334F66">
      <w:pPr>
        <w:pStyle w:val="PL"/>
      </w:pPr>
      <w:r>
        <w:t>&lt;?xml version="1.0" encoding="UTF-8"?&gt;</w:t>
      </w:r>
    </w:p>
    <w:p w14:paraId="7AF9B018"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57E581A7"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1AABC41A"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4A8EEA8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67C7B852"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73F710FB"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68535C4D"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6108DE32"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C411768" w14:textId="77777777" w:rsidR="008E4875" w:rsidRDefault="008E4875" w:rsidP="00334F66">
      <w:pPr>
        <w:pStyle w:val="PL"/>
      </w:pPr>
      <w:r>
        <w:tab/>
        <w:t>&lt;/</w:t>
      </w:r>
      <w:proofErr w:type="spellStart"/>
      <w:r>
        <w:t>fileHeader</w:t>
      </w:r>
      <w:proofErr w:type="spellEnd"/>
      <w:r>
        <w:t>&gt;</w:t>
      </w:r>
    </w:p>
    <w:p w14:paraId="582BB231"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1F5FF199"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3EC42E5C" w14:textId="77777777" w:rsidR="008E4875" w:rsidRDefault="008E4875" w:rsidP="00334F66">
      <w:pPr>
        <w:pStyle w:val="PL"/>
      </w:pPr>
      <w:r>
        <w:tab/>
      </w:r>
      <w:r>
        <w:tab/>
        <w:t>&lt;</w:t>
      </w:r>
      <w:proofErr w:type="spellStart"/>
      <w:r>
        <w:t>msg</w:t>
      </w:r>
      <w:proofErr w:type="spellEnd"/>
      <w:r>
        <w:t xml:space="preserve"> function="</w:t>
      </w:r>
      <w:proofErr w:type="spellStart"/>
      <w:r>
        <w:t>Iub</w:t>
      </w:r>
      <w:proofErr w:type="spellEnd"/>
      <w:r>
        <w:t xml:space="preserve">" name="Radio </w:t>
      </w:r>
      <w:proofErr w:type="spellStart"/>
      <w:r>
        <w:t>LinkSetup</w:t>
      </w:r>
      <w:proofErr w:type="spellEnd"/>
      <w:r>
        <w:t xml:space="preserve"> Request" </w:t>
      </w:r>
      <w:proofErr w:type="spellStart"/>
      <w:r>
        <w:t>changeTime</w:t>
      </w:r>
      <w:proofErr w:type="spellEnd"/>
      <w:r>
        <w:t xml:space="preserve">="0.005" </w:t>
      </w:r>
      <w:proofErr w:type="spellStart"/>
      <w:r>
        <w:t>vendorSpecific</w:t>
      </w:r>
      <w:proofErr w:type="spellEnd"/>
      <w:r>
        <w:t>="false"&gt;</w:t>
      </w:r>
    </w:p>
    <w:p w14:paraId="0733469C"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55287136" w14:textId="77777777" w:rsidR="008E4875" w:rsidRDefault="008E4875" w:rsidP="00334F66">
      <w:pPr>
        <w:pStyle w:val="PL"/>
        <w:rPr>
          <w:lang w:val="it-IT"/>
        </w:rPr>
      </w:pPr>
      <w:r>
        <w:tab/>
      </w:r>
      <w:r>
        <w:tab/>
      </w:r>
      <w:r>
        <w:tab/>
      </w:r>
      <w:r>
        <w:rPr>
          <w:lang w:val="it-IT"/>
        </w:rPr>
        <w:t>&lt;rawMsg protocol="Nbap" version="001"&gt;A9FD64E</w:t>
      </w:r>
      <w:smartTag w:uri="urn:schemas-microsoft-com:office:smarttags" w:element="chmetcnv">
        <w:smartTagPr>
          <w:attr w:name="TCSC" w:val="0"/>
          <w:attr w:name="NumberType" w:val="1"/>
          <w:attr w:name="Negative" w:val="False"/>
          <w:attr w:name="HasSpace" w:val="False"/>
          <w:attr w:name="SourceValue" w:val="12"/>
          <w:attr w:name="UnitName" w:val="C"/>
        </w:smartTagPr>
        <w:r>
          <w:rPr>
            <w:lang w:val="it-IT"/>
          </w:rPr>
          <w:t>12C</w:t>
        </w:r>
      </w:smartTag>
      <w:r>
        <w:rPr>
          <w:lang w:val="it-IT"/>
        </w:rPr>
        <w:t>&lt;/rawMsg&gt;</w:t>
      </w:r>
    </w:p>
    <w:p w14:paraId="0B8C1AB5" w14:textId="77777777" w:rsidR="008E4875" w:rsidRDefault="008E4875" w:rsidP="00334F66">
      <w:pPr>
        <w:pStyle w:val="PL"/>
      </w:pPr>
      <w:r>
        <w:rPr>
          <w:lang w:val="it-IT"/>
        </w:rPr>
        <w:tab/>
      </w:r>
      <w:r>
        <w:rPr>
          <w:lang w:val="it-IT"/>
        </w:rPr>
        <w:tab/>
      </w:r>
      <w:r>
        <w:t>&lt;/</w:t>
      </w:r>
      <w:proofErr w:type="spellStart"/>
      <w:r>
        <w:t>msg</w:t>
      </w:r>
      <w:proofErr w:type="spellEnd"/>
      <w:r>
        <w:t>&gt;</w:t>
      </w:r>
    </w:p>
    <w:p w14:paraId="18E94F6C" w14:textId="77777777" w:rsidR="008E4875" w:rsidRPr="00817236" w:rsidRDefault="008E4875" w:rsidP="00334F66">
      <w:pPr>
        <w:pStyle w:val="PL"/>
        <w:rPr>
          <w:lang w:val="fr-FR"/>
        </w:rPr>
      </w:pPr>
      <w:r>
        <w:tab/>
      </w:r>
      <w:r>
        <w:tab/>
      </w:r>
      <w:r w:rsidRPr="00817236">
        <w:rPr>
          <w:lang w:val="fr-FR"/>
        </w:rPr>
        <w:t>&lt;</w:t>
      </w:r>
      <w:proofErr w:type="spellStart"/>
      <w:r w:rsidRPr="00817236">
        <w:rPr>
          <w:lang w:val="fr-FR"/>
        </w:rPr>
        <w:t>traceSessionRef</w:t>
      </w:r>
      <w:proofErr w:type="spellEnd"/>
      <w:r w:rsidRPr="00817236">
        <w:rPr>
          <w:lang w:val="fr-FR"/>
        </w:rPr>
        <w:t>&gt;</w:t>
      </w:r>
    </w:p>
    <w:p w14:paraId="4998A884" w14:textId="77777777" w:rsidR="008E4875" w:rsidRPr="00817236" w:rsidRDefault="008E4875" w:rsidP="00334F66">
      <w:pPr>
        <w:pStyle w:val="PL"/>
        <w:rPr>
          <w:lang w:val="fr-FR"/>
        </w:rPr>
      </w:pPr>
      <w:r w:rsidRPr="00817236">
        <w:rPr>
          <w:lang w:val="fr-FR"/>
        </w:rPr>
        <w:tab/>
      </w:r>
      <w:r w:rsidRPr="00817236">
        <w:rPr>
          <w:lang w:val="fr-FR"/>
        </w:rPr>
        <w:tab/>
      </w:r>
      <w:r w:rsidRPr="00817236">
        <w:rPr>
          <w:lang w:val="fr-FR"/>
        </w:rPr>
        <w:tab/>
        <w:t>&lt;</w:t>
      </w:r>
      <w:r w:rsidRPr="00817236">
        <w:rPr>
          <w:rFonts w:hint="eastAsia"/>
          <w:lang w:val="fr-FR"/>
        </w:rPr>
        <w:t>MCC</w:t>
      </w:r>
      <w:r w:rsidRPr="00817236">
        <w:rPr>
          <w:lang w:val="fr-FR"/>
        </w:rPr>
        <w:t>&gt;</w:t>
      </w:r>
      <w:r w:rsidRPr="00817236">
        <w:rPr>
          <w:rFonts w:hint="eastAsia"/>
          <w:lang w:val="fr-FR"/>
        </w:rPr>
        <w:t>460</w:t>
      </w:r>
      <w:r w:rsidRPr="00817236">
        <w:rPr>
          <w:lang w:val="fr-FR"/>
        </w:rPr>
        <w:t>&lt;/</w:t>
      </w:r>
      <w:r w:rsidRPr="00817236">
        <w:rPr>
          <w:rFonts w:hint="eastAsia"/>
          <w:lang w:val="fr-FR"/>
        </w:rPr>
        <w:t>MCC</w:t>
      </w:r>
      <w:r w:rsidRPr="00817236">
        <w:rPr>
          <w:lang w:val="fr-FR"/>
        </w:rPr>
        <w:t>&gt;</w:t>
      </w:r>
    </w:p>
    <w:p w14:paraId="0085B855" w14:textId="77777777" w:rsidR="008E4875" w:rsidRPr="00817236" w:rsidRDefault="008E4875" w:rsidP="00334F66">
      <w:pPr>
        <w:pStyle w:val="PL"/>
        <w:rPr>
          <w:lang w:val="fr-FR"/>
        </w:rPr>
      </w:pPr>
      <w:r w:rsidRPr="00817236">
        <w:rPr>
          <w:lang w:val="fr-FR"/>
        </w:rPr>
        <w:tab/>
      </w:r>
      <w:r w:rsidRPr="00817236">
        <w:rPr>
          <w:lang w:val="fr-FR"/>
        </w:rPr>
        <w:tab/>
      </w:r>
      <w:r w:rsidRPr="00817236">
        <w:rPr>
          <w:lang w:val="fr-FR"/>
        </w:rPr>
        <w:tab/>
        <w:t>&lt;</w:t>
      </w:r>
      <w:r w:rsidRPr="00817236">
        <w:rPr>
          <w:rFonts w:hint="eastAsia"/>
          <w:lang w:val="fr-FR"/>
        </w:rPr>
        <w:t>MNC</w:t>
      </w:r>
      <w:r w:rsidRPr="00817236">
        <w:rPr>
          <w:lang w:val="fr-FR"/>
        </w:rPr>
        <w:t>&gt;</w:t>
      </w:r>
      <w:r w:rsidRPr="00817236">
        <w:rPr>
          <w:rFonts w:hint="eastAsia"/>
          <w:lang w:val="fr-FR"/>
        </w:rPr>
        <w:t>10</w:t>
      </w:r>
      <w:r w:rsidRPr="00817236">
        <w:rPr>
          <w:lang w:val="fr-FR"/>
        </w:rPr>
        <w:t>&lt;/</w:t>
      </w:r>
      <w:r w:rsidRPr="00817236">
        <w:rPr>
          <w:rFonts w:hint="eastAsia"/>
          <w:lang w:val="fr-FR"/>
        </w:rPr>
        <w:t>MNC</w:t>
      </w:r>
      <w:r w:rsidRPr="00817236">
        <w:rPr>
          <w:lang w:val="fr-FR"/>
        </w:rPr>
        <w:t>&gt;</w:t>
      </w:r>
    </w:p>
    <w:p w14:paraId="24FD4955" w14:textId="77777777" w:rsidR="008E4875" w:rsidRDefault="008E4875" w:rsidP="00334F66">
      <w:pPr>
        <w:pStyle w:val="PL"/>
      </w:pPr>
      <w:r w:rsidRPr="00817236">
        <w:rPr>
          <w:lang w:val="fr-FR"/>
        </w:rPr>
        <w:tab/>
      </w:r>
      <w:r w:rsidRPr="00817236">
        <w:rPr>
          <w:lang w:val="fr-FR"/>
        </w:rPr>
        <w:tab/>
      </w:r>
      <w:r w:rsidRPr="00817236">
        <w:rPr>
          <w:lang w:val="fr-FR"/>
        </w:rPr>
        <w:tab/>
      </w:r>
      <w:r>
        <w:t>&lt;TRACE_ID&gt;</w:t>
      </w:r>
      <w:r>
        <w:rPr>
          <w:rFonts w:hint="eastAsia"/>
        </w:rPr>
        <w:t>000</w:t>
      </w:r>
      <w:r>
        <w:t>1</w:t>
      </w:r>
      <w:r>
        <w:rPr>
          <w:rFonts w:hint="eastAsia"/>
        </w:rPr>
        <w:t>22</w:t>
      </w:r>
      <w:r>
        <w:t>&lt;/TRACE_ID&gt;</w:t>
      </w:r>
    </w:p>
    <w:p w14:paraId="23F2FB0D" w14:textId="77777777" w:rsidR="008E4875" w:rsidRDefault="008E4875" w:rsidP="00334F66">
      <w:pPr>
        <w:pStyle w:val="PL"/>
      </w:pPr>
      <w:r>
        <w:tab/>
      </w:r>
      <w:r>
        <w:tab/>
        <w:t>&lt;/</w:t>
      </w:r>
      <w:proofErr w:type="spellStart"/>
      <w:r>
        <w:t>traceSessionRef</w:t>
      </w:r>
      <w:proofErr w:type="spellEnd"/>
      <w:r>
        <w:t>&gt;</w:t>
      </w:r>
    </w:p>
    <w:p w14:paraId="3B95F767" w14:textId="77777777" w:rsidR="008E4875" w:rsidRDefault="008E4875" w:rsidP="00334F66">
      <w:pPr>
        <w:pStyle w:val="PL"/>
      </w:pPr>
      <w:r>
        <w:tab/>
        <w:t>&lt;/</w:t>
      </w:r>
      <w:proofErr w:type="spellStart"/>
      <w:r>
        <w:t>traceRecSession</w:t>
      </w:r>
      <w:proofErr w:type="spellEnd"/>
      <w:r>
        <w:t>&gt;</w:t>
      </w:r>
    </w:p>
    <w:p w14:paraId="03410C2A" w14:textId="77777777" w:rsidR="008E4875" w:rsidRDefault="008E4875" w:rsidP="00334F66">
      <w:pPr>
        <w:pStyle w:val="PL"/>
      </w:pPr>
      <w:r>
        <w:t>&lt;/</w:t>
      </w:r>
      <w:proofErr w:type="spellStart"/>
      <w:r>
        <w:t>traceCollecFile</w:t>
      </w:r>
      <w:proofErr w:type="spellEnd"/>
      <w:r>
        <w:t>&gt;</w:t>
      </w:r>
    </w:p>
    <w:p w14:paraId="717C6C0A" w14:textId="77777777" w:rsidR="008E4875" w:rsidRDefault="008E4875">
      <w:pPr>
        <w:pStyle w:val="PL10"/>
      </w:pPr>
    </w:p>
    <w:p w14:paraId="4D49B219" w14:textId="77777777" w:rsidR="008E4875" w:rsidRDefault="008E4875">
      <w:r>
        <w:t>An additional example added;</w:t>
      </w:r>
    </w:p>
    <w:p w14:paraId="1F423A3B" w14:textId="77777777" w:rsidR="008E4875" w:rsidRDefault="008E4875" w:rsidP="00334F66">
      <w:pPr>
        <w:pStyle w:val="PL"/>
      </w:pPr>
      <w:r>
        <w:t>&lt;?xml version="1.0" encoding="UTF-8"?&gt;</w:t>
      </w:r>
    </w:p>
    <w:p w14:paraId="4AC0B868"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5E6F58DA"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V9.0" </w:t>
      </w:r>
      <w:proofErr w:type="spellStart"/>
      <w:r>
        <w:t>vendorName</w:t>
      </w:r>
      <w:proofErr w:type="spellEnd"/>
      <w:r>
        <w:t>="Company NN"&gt;</w:t>
      </w:r>
    </w:p>
    <w:p w14:paraId="70B092B0"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40F84E9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10EAE86C"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1EE31F40"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0A328D94"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=MME-1 " </w:t>
      </w:r>
      <w:proofErr w:type="spellStart"/>
      <w:r>
        <w:t>elementType</w:t>
      </w:r>
      <w:proofErr w:type="spellEnd"/>
      <w:r>
        <w:t>="MME"/&gt;</w:t>
      </w:r>
    </w:p>
    <w:p w14:paraId="506E2A80"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2D615222" w14:textId="77777777" w:rsidR="008E4875" w:rsidRDefault="008E4875" w:rsidP="00334F66">
      <w:pPr>
        <w:pStyle w:val="PL"/>
      </w:pPr>
      <w:r>
        <w:tab/>
        <w:t>&lt;/</w:t>
      </w:r>
      <w:proofErr w:type="spellStart"/>
      <w:r>
        <w:t>fileHeader</w:t>
      </w:r>
      <w:proofErr w:type="spellEnd"/>
      <w:r>
        <w:t>&gt;</w:t>
      </w:r>
    </w:p>
    <w:p w14:paraId="0998AFD5"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rPr>
        <w:t>2</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419E2AD0"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6BDD3C62" w14:textId="77777777" w:rsidR="008E4875" w:rsidRDefault="008E4875" w:rsidP="00334F66">
      <w:pPr>
        <w:pStyle w:val="PL"/>
      </w:pPr>
      <w:r>
        <w:tab/>
      </w:r>
      <w:r>
        <w:tab/>
        <w:t>&lt;</w:t>
      </w:r>
      <w:proofErr w:type="spellStart"/>
      <w:r>
        <w:t>msg</w:t>
      </w:r>
      <w:proofErr w:type="spellEnd"/>
      <w:r>
        <w:t xml:space="preserve"> function="S1AP" name="Handover Request" </w:t>
      </w:r>
      <w:proofErr w:type="spellStart"/>
      <w:r>
        <w:t>changeTime</w:t>
      </w:r>
      <w:proofErr w:type="spellEnd"/>
      <w:r>
        <w:t xml:space="preserve">="0.005" </w:t>
      </w:r>
      <w:proofErr w:type="spellStart"/>
      <w:r>
        <w:t>vendorSpecific</w:t>
      </w:r>
      <w:proofErr w:type="spellEnd"/>
      <w:r>
        <w:t>="false"&gt;</w:t>
      </w:r>
    </w:p>
    <w:p w14:paraId="21627F1A"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5AB2D9E4" w14:textId="77777777" w:rsidR="008E4875" w:rsidRDefault="008E4875" w:rsidP="00334F66">
      <w:pPr>
        <w:pStyle w:val="PL"/>
      </w:pPr>
      <w:r>
        <w:tab/>
      </w:r>
      <w:r>
        <w:tab/>
      </w:r>
      <w:r>
        <w:tab/>
        <w:t>&lt;target type="Cell"&gt;</w:t>
      </w:r>
      <w:proofErr w:type="spellStart"/>
      <w:r>
        <w:t>SubNetwork</w:t>
      </w:r>
      <w:proofErr w:type="spellEnd"/>
      <w:r>
        <w:t>=1,ManagedElement=Cell-2&lt;/target&gt;</w:t>
      </w:r>
    </w:p>
    <w:p w14:paraId="1A5DEAAE" w14:textId="77777777" w:rsidR="008E4875" w:rsidRDefault="008E4875" w:rsidP="00334F66">
      <w:pPr>
        <w:pStyle w:val="PL"/>
      </w:pPr>
      <w:r>
        <w:tab/>
      </w:r>
      <w:r>
        <w:tab/>
      </w:r>
      <w:r>
        <w:tab/>
        <w:t>&lt;target type="Cell"&gt;123.222.213.5 &lt;/target&gt;</w:t>
      </w:r>
    </w:p>
    <w:p w14:paraId="2000C970" w14:textId="77777777" w:rsidR="008E4875" w:rsidRDefault="008E4875" w:rsidP="00334F66">
      <w:pPr>
        <w:pStyle w:val="PL"/>
      </w:pPr>
      <w:r>
        <w:tab/>
      </w:r>
      <w:r>
        <w:tab/>
      </w:r>
      <w:r>
        <w:tab/>
        <w:t>&lt;</w:t>
      </w:r>
      <w:proofErr w:type="spellStart"/>
      <w:r>
        <w:t>rawMsg</w:t>
      </w:r>
      <w:proofErr w:type="spellEnd"/>
      <w:r>
        <w:t xml:space="preserve"> protocol="S1AP" version="001" </w:t>
      </w:r>
      <w:proofErr w:type="spellStart"/>
      <w:r>
        <w:t>NumOfTargets</w:t>
      </w:r>
      <w:proofErr w:type="spellEnd"/>
      <w:r>
        <w:t>="3"&gt;A9FD64E12C&lt;/</w:t>
      </w:r>
      <w:proofErr w:type="spellStart"/>
      <w:r>
        <w:t>rawMsg</w:t>
      </w:r>
      <w:proofErr w:type="spellEnd"/>
      <w:r>
        <w:t>&gt;</w:t>
      </w:r>
    </w:p>
    <w:p w14:paraId="593C9851" w14:textId="77777777" w:rsidR="008E4875" w:rsidRDefault="008E4875" w:rsidP="00334F66">
      <w:pPr>
        <w:pStyle w:val="PL"/>
      </w:pPr>
      <w:r>
        <w:tab/>
      </w:r>
      <w:r>
        <w:tab/>
        <w:t>&lt;/</w:t>
      </w:r>
      <w:proofErr w:type="spellStart"/>
      <w:r>
        <w:t>msg</w:t>
      </w:r>
      <w:proofErr w:type="spellEnd"/>
      <w:r>
        <w:t>&gt;</w:t>
      </w:r>
    </w:p>
    <w:p w14:paraId="04AC31F9" w14:textId="77777777" w:rsidR="008E4875" w:rsidRDefault="008E4875" w:rsidP="00334F66">
      <w:pPr>
        <w:pStyle w:val="PL"/>
      </w:pPr>
      <w:r>
        <w:tab/>
      </w:r>
      <w:r>
        <w:tab/>
        <w:t>&lt;</w:t>
      </w:r>
      <w:proofErr w:type="spellStart"/>
      <w:r>
        <w:t>traceSessionRef</w:t>
      </w:r>
      <w:proofErr w:type="spellEnd"/>
      <w:r>
        <w:t>&gt;</w:t>
      </w:r>
    </w:p>
    <w:p w14:paraId="5D05C910"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41FF6013"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7D159D01" w14:textId="77777777" w:rsidR="008E4875" w:rsidRDefault="008E4875" w:rsidP="00334F66">
      <w:pPr>
        <w:pStyle w:val="PL"/>
      </w:pPr>
      <w:r>
        <w:tab/>
      </w:r>
      <w:r>
        <w:tab/>
      </w:r>
      <w:r>
        <w:tab/>
        <w:t>&lt;TRACE_ID&gt;</w:t>
      </w:r>
      <w:r>
        <w:rPr>
          <w:rFonts w:hint="eastAsia"/>
        </w:rPr>
        <w:t>000</w:t>
      </w:r>
      <w:r>
        <w:t>1</w:t>
      </w:r>
      <w:r>
        <w:rPr>
          <w:rFonts w:hint="eastAsia"/>
        </w:rPr>
        <w:t>22</w:t>
      </w:r>
      <w:r>
        <w:t>&lt;/TRACE_ID&gt;</w:t>
      </w:r>
    </w:p>
    <w:p w14:paraId="413522FA" w14:textId="77777777" w:rsidR="008E4875" w:rsidRDefault="008E4875" w:rsidP="00334F66">
      <w:pPr>
        <w:pStyle w:val="PL"/>
      </w:pPr>
      <w:r>
        <w:tab/>
      </w:r>
      <w:r>
        <w:tab/>
        <w:t>&lt;/</w:t>
      </w:r>
      <w:proofErr w:type="spellStart"/>
      <w:r>
        <w:t>traceSessionRef</w:t>
      </w:r>
      <w:proofErr w:type="spellEnd"/>
      <w:r>
        <w:t>&gt;</w:t>
      </w:r>
    </w:p>
    <w:p w14:paraId="2E8BB527" w14:textId="77777777" w:rsidR="008E4875" w:rsidRDefault="008E4875" w:rsidP="00334F66">
      <w:pPr>
        <w:pStyle w:val="PL"/>
      </w:pPr>
      <w:r>
        <w:tab/>
        <w:t>&lt;/</w:t>
      </w:r>
      <w:proofErr w:type="spellStart"/>
      <w:r>
        <w:t>traceRecSession</w:t>
      </w:r>
      <w:proofErr w:type="spellEnd"/>
      <w:r>
        <w:t>&gt;</w:t>
      </w:r>
    </w:p>
    <w:p w14:paraId="40B154F6" w14:textId="77777777" w:rsidR="008E4875" w:rsidRDefault="008E4875" w:rsidP="00334F66">
      <w:pPr>
        <w:pStyle w:val="PL"/>
      </w:pPr>
      <w:r>
        <w:t>&lt;/</w:t>
      </w:r>
      <w:proofErr w:type="spellStart"/>
      <w:r>
        <w:t>traceCollecFile</w:t>
      </w:r>
      <w:proofErr w:type="spellEnd"/>
      <w:r>
        <w:t xml:space="preserve"> &gt;</w:t>
      </w:r>
    </w:p>
    <w:p w14:paraId="6E153941" w14:textId="77777777" w:rsidR="008E4875" w:rsidRDefault="008E4875">
      <w:pPr>
        <w:pStyle w:val="Heading2"/>
      </w:pPr>
      <w:bookmarkStart w:id="557" w:name="_CRD_1_2"/>
      <w:bookmarkEnd w:id="557"/>
      <w:r>
        <w:br w:type="page"/>
      </w:r>
      <w:bookmarkStart w:id="558" w:name="_Toc10820466"/>
      <w:bookmarkStart w:id="559" w:name="_Toc36135587"/>
      <w:bookmarkStart w:id="560" w:name="_Toc36138450"/>
      <w:bookmarkStart w:id="561" w:name="_Toc44690816"/>
      <w:bookmarkStart w:id="562" w:name="_Toc178167745"/>
      <w:r>
        <w:t>D.1.2</w:t>
      </w:r>
      <w:r>
        <w:tab/>
        <w:t>Example of XML trace file with the minimum level of details</w:t>
      </w:r>
      <w:bookmarkEnd w:id="558"/>
      <w:bookmarkEnd w:id="559"/>
      <w:bookmarkEnd w:id="560"/>
      <w:bookmarkEnd w:id="561"/>
      <w:bookmarkEnd w:id="562"/>
    </w:p>
    <w:p w14:paraId="3F42754A" w14:textId="77777777" w:rsidR="008E4875" w:rsidRDefault="008E4875" w:rsidP="00334F66">
      <w:pPr>
        <w:pStyle w:val="PL"/>
      </w:pPr>
      <w:r>
        <w:t>&lt;?xml version="1.0" encoding="UTF-8"?&gt;</w:t>
      </w:r>
    </w:p>
    <w:p w14:paraId="739A6954"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05C7A65E"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57461886"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3727A53F"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06FB303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6D747428"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279910C1"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36247715"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FF93899" w14:textId="77777777" w:rsidR="008E4875" w:rsidRDefault="008E4875" w:rsidP="00334F66">
      <w:pPr>
        <w:pStyle w:val="PL"/>
      </w:pPr>
      <w:r>
        <w:tab/>
        <w:t>&lt;/</w:t>
      </w:r>
      <w:proofErr w:type="spellStart"/>
      <w:r>
        <w:t>fileHeader</w:t>
      </w:r>
      <w:proofErr w:type="spellEnd"/>
      <w:r>
        <w:t>&gt;</w:t>
      </w:r>
    </w:p>
    <w:p w14:paraId="06FD0281"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t>C3</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3355B5D4"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7A2D4ADF" w14:textId="77777777" w:rsidR="008E4875" w:rsidRDefault="008E4875" w:rsidP="00334F66">
      <w:pPr>
        <w:pStyle w:val="PL"/>
      </w:pPr>
      <w:r>
        <w:tab/>
      </w:r>
      <w:r>
        <w:tab/>
        <w:t>&lt;</w:t>
      </w:r>
      <w:proofErr w:type="spellStart"/>
      <w:r>
        <w:t>msg</w:t>
      </w:r>
      <w:proofErr w:type="spellEnd"/>
      <w:r>
        <w:t xml:space="preserve"> function="</w:t>
      </w:r>
      <w:proofErr w:type="spellStart"/>
      <w:r>
        <w:t>Iub</w:t>
      </w:r>
      <w:proofErr w:type="spellEnd"/>
      <w:r>
        <w:t xml:space="preserve">" name="Radio Link Setup Request" </w:t>
      </w:r>
      <w:proofErr w:type="spellStart"/>
      <w:r>
        <w:t>changeTime</w:t>
      </w:r>
      <w:proofErr w:type="spellEnd"/>
      <w:r>
        <w:t xml:space="preserve">="0.005" </w:t>
      </w:r>
      <w:proofErr w:type="spellStart"/>
      <w:r>
        <w:t>vendorSpecific</w:t>
      </w:r>
      <w:proofErr w:type="spellEnd"/>
      <w:r>
        <w:t>="false"&gt;</w:t>
      </w:r>
    </w:p>
    <w:p w14:paraId="369E4A71"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719AAD96" w14:textId="77777777" w:rsidR="008E4875" w:rsidRDefault="008E4875" w:rsidP="00334F66">
      <w:pPr>
        <w:pStyle w:val="PL"/>
      </w:pPr>
      <w:r>
        <w:tab/>
      </w:r>
      <w:r>
        <w:tab/>
      </w:r>
      <w:r>
        <w:tab/>
        <w:t>&lt;</w:t>
      </w:r>
      <w:proofErr w:type="spellStart"/>
      <w:r>
        <w:t>ie</w:t>
      </w:r>
      <w:proofErr w:type="spellEnd"/>
      <w:r>
        <w:t xml:space="preserve"> name="UL Scrambling Code"&gt;54&lt;/</w:t>
      </w:r>
      <w:proofErr w:type="spellStart"/>
      <w:r>
        <w:t>ie</w:t>
      </w:r>
      <w:proofErr w:type="spellEnd"/>
      <w:r>
        <w:t>&gt;</w:t>
      </w:r>
    </w:p>
    <w:p w14:paraId="560239D8" w14:textId="77777777" w:rsidR="008E4875" w:rsidRDefault="008E4875" w:rsidP="00334F66">
      <w:pPr>
        <w:pStyle w:val="PL"/>
      </w:pPr>
      <w:r>
        <w:tab/>
      </w:r>
      <w:r>
        <w:tab/>
      </w:r>
      <w:r>
        <w:tab/>
        <w:t>&lt;</w:t>
      </w:r>
      <w:proofErr w:type="spellStart"/>
      <w:r>
        <w:t>ie</w:t>
      </w:r>
      <w:proofErr w:type="spellEnd"/>
      <w:r>
        <w:t xml:space="preserve"> name="UL SIR Target"&gt;17.3&lt;/</w:t>
      </w:r>
      <w:proofErr w:type="spellStart"/>
      <w:r>
        <w:t>ie</w:t>
      </w:r>
      <w:proofErr w:type="spellEnd"/>
      <w:r>
        <w:t>&gt;</w:t>
      </w:r>
    </w:p>
    <w:p w14:paraId="2E71F21B" w14:textId="77777777" w:rsidR="008E4875" w:rsidRDefault="008E4875" w:rsidP="00334F66">
      <w:pPr>
        <w:pStyle w:val="PL"/>
      </w:pPr>
      <w:r>
        <w:tab/>
      </w:r>
      <w:r>
        <w:tab/>
      </w:r>
      <w:r>
        <w:tab/>
        <w:t>&lt;</w:t>
      </w:r>
      <w:proofErr w:type="spellStart"/>
      <w:r>
        <w:t>ie</w:t>
      </w:r>
      <w:proofErr w:type="spellEnd"/>
      <w:r>
        <w:t xml:space="preserve"> name="Min UL Channelisation Code Length"&gt;8&lt;/</w:t>
      </w:r>
      <w:proofErr w:type="spellStart"/>
      <w:r>
        <w:t>ie</w:t>
      </w:r>
      <w:proofErr w:type="spellEnd"/>
      <w:r>
        <w:t>&gt;</w:t>
      </w:r>
    </w:p>
    <w:p w14:paraId="6461B918" w14:textId="77777777" w:rsidR="008E4875" w:rsidRDefault="008E4875" w:rsidP="00334F66">
      <w:pPr>
        <w:pStyle w:val="PL"/>
      </w:pPr>
      <w:r>
        <w:tab/>
      </w:r>
      <w:r>
        <w:tab/>
      </w:r>
      <w:r>
        <w:tab/>
        <w:t>&lt;</w:t>
      </w:r>
      <w:proofErr w:type="spellStart"/>
      <w:r>
        <w:t>ie</w:t>
      </w:r>
      <w:proofErr w:type="spellEnd"/>
      <w:r>
        <w:t xml:space="preserve"> name="</w:t>
      </w:r>
      <w:proofErr w:type="spellStart"/>
      <w:r>
        <w:t>Poncture</w:t>
      </w:r>
      <w:proofErr w:type="spellEnd"/>
      <w:r>
        <w:t xml:space="preserve"> Limit"&gt;2&lt;/</w:t>
      </w:r>
      <w:proofErr w:type="spellStart"/>
      <w:r>
        <w:t>ie</w:t>
      </w:r>
      <w:proofErr w:type="spellEnd"/>
      <w:r>
        <w:t>&gt;</w:t>
      </w:r>
    </w:p>
    <w:p w14:paraId="1406ABE8" w14:textId="77777777" w:rsidR="008E4875" w:rsidRDefault="008E4875" w:rsidP="00334F66">
      <w:pPr>
        <w:pStyle w:val="PL"/>
      </w:pPr>
      <w:r>
        <w:tab/>
      </w:r>
      <w:r>
        <w:tab/>
      </w:r>
      <w:r>
        <w:tab/>
        <w:t>&lt;</w:t>
      </w:r>
      <w:proofErr w:type="spellStart"/>
      <w:r>
        <w:t>ieGroup</w:t>
      </w:r>
      <w:proofErr w:type="spellEnd"/>
      <w:r>
        <w:t xml:space="preserve"> name="</w:t>
      </w:r>
      <w:proofErr w:type="spellStart"/>
      <w:r>
        <w:t>RadioLink</w:t>
      </w:r>
      <w:proofErr w:type="spellEnd"/>
      <w:r>
        <w:t>" value="1"&gt;</w:t>
      </w:r>
    </w:p>
    <w:p w14:paraId="5EFDA31E" w14:textId="77777777" w:rsidR="008E4875" w:rsidRDefault="008E4875" w:rsidP="00334F66">
      <w:pPr>
        <w:pStyle w:val="PL"/>
      </w:pPr>
      <w:r>
        <w:tab/>
      </w:r>
      <w:r>
        <w:tab/>
      </w:r>
      <w:r>
        <w:tab/>
      </w:r>
      <w:r>
        <w:tab/>
        <w:t>&lt;</w:t>
      </w:r>
      <w:proofErr w:type="spellStart"/>
      <w:r>
        <w:t>ie</w:t>
      </w:r>
      <w:proofErr w:type="spellEnd"/>
      <w:r>
        <w:t xml:space="preserve"> name="DL Scrambling Code"&gt;1&lt;/</w:t>
      </w:r>
      <w:proofErr w:type="spellStart"/>
      <w:r>
        <w:t>ie</w:t>
      </w:r>
      <w:proofErr w:type="spellEnd"/>
      <w:r>
        <w:t>&gt;</w:t>
      </w:r>
    </w:p>
    <w:p w14:paraId="4367ACCF" w14:textId="77777777" w:rsidR="008E4875" w:rsidRDefault="008E4875" w:rsidP="00334F66">
      <w:pPr>
        <w:pStyle w:val="PL"/>
      </w:pPr>
      <w:r>
        <w:tab/>
      </w:r>
      <w:r>
        <w:tab/>
      </w:r>
      <w:r>
        <w:tab/>
      </w:r>
      <w:r>
        <w:tab/>
        <w:t>&lt;</w:t>
      </w:r>
      <w:proofErr w:type="spellStart"/>
      <w:r>
        <w:t>ie</w:t>
      </w:r>
      <w:proofErr w:type="spellEnd"/>
      <w:r>
        <w:t xml:space="preserve"> name="DL Channelisation Code Number"&gt;15&lt;/</w:t>
      </w:r>
      <w:proofErr w:type="spellStart"/>
      <w:r>
        <w:t>ie</w:t>
      </w:r>
      <w:proofErr w:type="spellEnd"/>
      <w:r>
        <w:t>&gt;</w:t>
      </w:r>
    </w:p>
    <w:p w14:paraId="7B5D6526" w14:textId="77777777" w:rsidR="008E4875" w:rsidRDefault="008E4875" w:rsidP="00334F66">
      <w:pPr>
        <w:pStyle w:val="PL"/>
      </w:pPr>
      <w:r>
        <w:tab/>
      </w:r>
      <w:r>
        <w:tab/>
      </w:r>
      <w:r>
        <w:tab/>
      </w:r>
      <w:r>
        <w:tab/>
        <w:t>&lt;</w:t>
      </w:r>
      <w:proofErr w:type="spellStart"/>
      <w:r>
        <w:t>ie</w:t>
      </w:r>
      <w:proofErr w:type="spellEnd"/>
      <w:r>
        <w:t xml:space="preserve"> name="Maximum DL Power"&gt;9.3&lt;/</w:t>
      </w:r>
      <w:proofErr w:type="spellStart"/>
      <w:r>
        <w:t>ie</w:t>
      </w:r>
      <w:proofErr w:type="spellEnd"/>
      <w:r>
        <w:t>&gt;</w:t>
      </w:r>
    </w:p>
    <w:p w14:paraId="48FE6ED8" w14:textId="77777777" w:rsidR="008E4875" w:rsidRDefault="008E4875" w:rsidP="00334F66">
      <w:pPr>
        <w:pStyle w:val="PL"/>
      </w:pPr>
      <w:r>
        <w:tab/>
      </w:r>
      <w:r>
        <w:tab/>
      </w:r>
      <w:r>
        <w:tab/>
      </w:r>
      <w:r>
        <w:tab/>
        <w:t>&lt;</w:t>
      </w:r>
      <w:proofErr w:type="spellStart"/>
      <w:r>
        <w:t>ie</w:t>
      </w:r>
      <w:proofErr w:type="spellEnd"/>
      <w:r>
        <w:t xml:space="preserve"> name="Minimum DL Power"&gt;-10.1&lt;/</w:t>
      </w:r>
      <w:proofErr w:type="spellStart"/>
      <w:r>
        <w:t>ie</w:t>
      </w:r>
      <w:proofErr w:type="spellEnd"/>
      <w:r>
        <w:t>&gt;</w:t>
      </w:r>
    </w:p>
    <w:p w14:paraId="63EF410A" w14:textId="77777777" w:rsidR="008E4875" w:rsidRDefault="008E4875" w:rsidP="00334F66">
      <w:pPr>
        <w:pStyle w:val="PL"/>
      </w:pPr>
      <w:r>
        <w:tab/>
      </w:r>
      <w:r>
        <w:tab/>
      </w:r>
      <w:r>
        <w:tab/>
        <w:t>&lt;/</w:t>
      </w:r>
      <w:proofErr w:type="spellStart"/>
      <w:r>
        <w:t>ieGroup</w:t>
      </w:r>
      <w:proofErr w:type="spellEnd"/>
      <w:r>
        <w:t>&gt;</w:t>
      </w:r>
    </w:p>
    <w:p w14:paraId="6C9EFE0A" w14:textId="77777777" w:rsidR="008E4875" w:rsidRDefault="008E4875" w:rsidP="00334F66">
      <w:pPr>
        <w:pStyle w:val="PL"/>
      </w:pPr>
      <w:r>
        <w:tab/>
      </w:r>
      <w:r>
        <w:tab/>
        <w:t>&lt;/</w:t>
      </w:r>
      <w:proofErr w:type="spellStart"/>
      <w:r>
        <w:t>msg</w:t>
      </w:r>
      <w:proofErr w:type="spellEnd"/>
      <w:r>
        <w:t>&gt;</w:t>
      </w:r>
    </w:p>
    <w:p w14:paraId="2A84A492" w14:textId="77777777" w:rsidR="008E4875" w:rsidRDefault="008E4875" w:rsidP="00334F66">
      <w:pPr>
        <w:pStyle w:val="PL"/>
      </w:pPr>
      <w:r>
        <w:tab/>
      </w:r>
      <w:r>
        <w:tab/>
        <w:t>&lt;</w:t>
      </w:r>
      <w:proofErr w:type="spellStart"/>
      <w:r>
        <w:t>msg</w:t>
      </w:r>
      <w:proofErr w:type="spellEnd"/>
      <w:r>
        <w:t xml:space="preserve"> function="</w:t>
      </w:r>
      <w:proofErr w:type="spellStart"/>
      <w:r>
        <w:t>IuPs</w:t>
      </w:r>
      <w:proofErr w:type="spellEnd"/>
      <w:r>
        <w:t xml:space="preserve">" name="RAB Assignment Response" </w:t>
      </w:r>
      <w:proofErr w:type="spellStart"/>
      <w:r>
        <w:t>changeTime</w:t>
      </w:r>
      <w:proofErr w:type="spellEnd"/>
      <w:r>
        <w:t xml:space="preserve">="0.010" </w:t>
      </w:r>
      <w:proofErr w:type="spellStart"/>
      <w:r>
        <w:t>vendorSpecific</w:t>
      </w:r>
      <w:proofErr w:type="spellEnd"/>
      <w:r>
        <w:t>="false"&gt;</w:t>
      </w:r>
    </w:p>
    <w:p w14:paraId="3DAA2DE9" w14:textId="77777777" w:rsidR="008E4875" w:rsidRDefault="008E4875" w:rsidP="00334F66">
      <w:pPr>
        <w:pStyle w:val="PL"/>
      </w:pPr>
      <w:r>
        <w:tab/>
      </w:r>
      <w:r>
        <w:tab/>
      </w:r>
      <w:r>
        <w:tab/>
        <w:t>&lt;</w:t>
      </w:r>
      <w:proofErr w:type="spellStart"/>
      <w:r>
        <w:t>ieGroup</w:t>
      </w:r>
      <w:proofErr w:type="spellEnd"/>
      <w:r>
        <w:t xml:space="preserve"> name="RAB" value="1"&gt;</w:t>
      </w:r>
    </w:p>
    <w:p w14:paraId="44B01850" w14:textId="77777777" w:rsidR="008E4875" w:rsidRDefault="008E4875" w:rsidP="00334F66">
      <w:pPr>
        <w:pStyle w:val="PL"/>
      </w:pPr>
      <w:r>
        <w:tab/>
      </w:r>
      <w:r>
        <w:tab/>
      </w:r>
      <w:r>
        <w:tab/>
      </w:r>
      <w:r>
        <w:tab/>
        <w:t>&lt;</w:t>
      </w:r>
      <w:proofErr w:type="spellStart"/>
      <w:r>
        <w:t>ieGroup</w:t>
      </w:r>
      <w:proofErr w:type="spellEnd"/>
      <w:r>
        <w:t xml:space="preserve"> name="RAB Failed To Setup Or Modify"&gt;</w:t>
      </w:r>
    </w:p>
    <w:p w14:paraId="32A198A5" w14:textId="77777777" w:rsidR="008E4875" w:rsidRDefault="008E4875" w:rsidP="00334F66">
      <w:pPr>
        <w:pStyle w:val="PL"/>
        <w:rPr>
          <w:lang w:val="fr-FR"/>
        </w:rPr>
      </w:pPr>
      <w:r>
        <w:tab/>
      </w:r>
      <w:r>
        <w:tab/>
      </w:r>
      <w:r>
        <w:tab/>
      </w:r>
      <w:r>
        <w:tab/>
      </w:r>
      <w:r>
        <w:tab/>
      </w:r>
      <w:r>
        <w:rPr>
          <w:lang w:val="fr-FR"/>
        </w:rPr>
        <w:t>&lt;</w:t>
      </w:r>
      <w:proofErr w:type="spellStart"/>
      <w:r>
        <w:rPr>
          <w:lang w:val="fr-FR"/>
        </w:rPr>
        <w:t>ie</w:t>
      </w:r>
      <w:proofErr w:type="spellEnd"/>
      <w:r>
        <w:rPr>
          <w:lang w:val="fr-FR"/>
        </w:rPr>
        <w:t xml:space="preserve"> </w:t>
      </w:r>
      <w:proofErr w:type="spellStart"/>
      <w:r>
        <w:rPr>
          <w:lang w:val="fr-FR"/>
        </w:rPr>
        <w:t>name</w:t>
      </w:r>
      <w:proofErr w:type="spellEnd"/>
      <w:r>
        <w:rPr>
          <w:lang w:val="fr-FR"/>
        </w:rPr>
        <w:t>="cause"&gt;2&lt;/</w:t>
      </w:r>
      <w:proofErr w:type="spellStart"/>
      <w:r>
        <w:rPr>
          <w:lang w:val="fr-FR"/>
        </w:rPr>
        <w:t>ie</w:t>
      </w:r>
      <w:proofErr w:type="spellEnd"/>
      <w:r>
        <w:rPr>
          <w:lang w:val="fr-FR"/>
        </w:rPr>
        <w:t>&gt;</w:t>
      </w:r>
    </w:p>
    <w:p w14:paraId="7C69B4C6" w14:textId="77777777" w:rsidR="008E4875" w:rsidRDefault="008E4875" w:rsidP="00334F66">
      <w:pPr>
        <w:pStyle w:val="PL"/>
        <w:rPr>
          <w:lang w:val="fr-FR"/>
        </w:rPr>
      </w:pPr>
      <w:r>
        <w:rPr>
          <w:lang w:val="fr-FR"/>
        </w:rPr>
        <w:tab/>
      </w:r>
      <w:r>
        <w:rPr>
          <w:lang w:val="fr-FR"/>
        </w:rPr>
        <w:tab/>
      </w:r>
      <w:r>
        <w:rPr>
          <w:lang w:val="fr-FR"/>
        </w:rPr>
        <w:tab/>
      </w:r>
      <w:r>
        <w:rPr>
          <w:lang w:val="fr-FR"/>
        </w:rPr>
        <w:tab/>
        <w:t>&lt;/</w:t>
      </w:r>
      <w:proofErr w:type="spellStart"/>
      <w:r>
        <w:rPr>
          <w:lang w:val="fr-FR"/>
        </w:rPr>
        <w:t>ieGroup</w:t>
      </w:r>
      <w:proofErr w:type="spellEnd"/>
      <w:r>
        <w:rPr>
          <w:lang w:val="fr-FR"/>
        </w:rPr>
        <w:t>&gt;</w:t>
      </w:r>
    </w:p>
    <w:p w14:paraId="7E491107" w14:textId="77777777" w:rsidR="008E4875" w:rsidRPr="007C4317" w:rsidRDefault="008E4875" w:rsidP="00334F66">
      <w:pPr>
        <w:pStyle w:val="PL"/>
        <w:rPr>
          <w:lang w:val="fr-FR"/>
        </w:rPr>
      </w:pPr>
      <w:r>
        <w:rPr>
          <w:lang w:val="fr-FR"/>
        </w:rPr>
        <w:tab/>
      </w:r>
      <w:r>
        <w:rPr>
          <w:lang w:val="fr-FR"/>
        </w:rPr>
        <w:tab/>
      </w:r>
      <w:r>
        <w:rPr>
          <w:lang w:val="fr-FR"/>
        </w:rPr>
        <w:tab/>
      </w:r>
      <w:r w:rsidRPr="007C4317">
        <w:rPr>
          <w:lang w:val="fr-FR"/>
        </w:rPr>
        <w:t>&lt;/</w:t>
      </w:r>
      <w:proofErr w:type="spellStart"/>
      <w:r w:rsidRPr="007C4317">
        <w:rPr>
          <w:lang w:val="fr-FR"/>
        </w:rPr>
        <w:t>ieGroup</w:t>
      </w:r>
      <w:proofErr w:type="spellEnd"/>
      <w:r w:rsidRPr="007C4317">
        <w:rPr>
          <w:lang w:val="fr-FR"/>
        </w:rPr>
        <w:t>&gt;</w:t>
      </w:r>
    </w:p>
    <w:p w14:paraId="541F388C" w14:textId="77777777" w:rsidR="008E4875" w:rsidRPr="007C4317" w:rsidRDefault="008E4875" w:rsidP="00334F66">
      <w:pPr>
        <w:pStyle w:val="PL"/>
        <w:rPr>
          <w:lang w:val="fr-FR"/>
        </w:rPr>
      </w:pPr>
      <w:r w:rsidRPr="007C4317">
        <w:rPr>
          <w:lang w:val="fr-FR"/>
        </w:rPr>
        <w:tab/>
      </w:r>
      <w:r w:rsidRPr="007C4317">
        <w:rPr>
          <w:lang w:val="fr-FR"/>
        </w:rPr>
        <w:tab/>
        <w:t>&lt;/msg&gt;</w:t>
      </w:r>
    </w:p>
    <w:p w14:paraId="4CC92834"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5C182875"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25D4FAFB"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76AD26ED"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&lt;TRACE_ID&gt;</w:t>
      </w:r>
      <w:r w:rsidRPr="007C4317">
        <w:rPr>
          <w:rFonts w:hint="eastAsia"/>
          <w:lang w:val="fr-FR"/>
        </w:rPr>
        <w:t>000</w:t>
      </w:r>
      <w:r w:rsidRPr="007C4317">
        <w:rPr>
          <w:lang w:val="fr-FR"/>
        </w:rPr>
        <w:t>1</w:t>
      </w:r>
      <w:r w:rsidRPr="007C4317">
        <w:rPr>
          <w:rFonts w:hint="eastAsia"/>
          <w:lang w:val="fr-FR"/>
        </w:rPr>
        <w:t>30</w:t>
      </w:r>
      <w:r w:rsidRPr="007C4317">
        <w:rPr>
          <w:lang w:val="fr-FR"/>
        </w:rPr>
        <w:t>&lt;/TRACE_ID&gt;</w:t>
      </w:r>
    </w:p>
    <w:p w14:paraId="6BBB57B1"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0D201C69" w14:textId="77777777" w:rsidR="008E4875" w:rsidRPr="007C4317" w:rsidRDefault="008E4875" w:rsidP="00334F66">
      <w:pPr>
        <w:pStyle w:val="PL"/>
        <w:rPr>
          <w:lang w:val="fr-FR"/>
        </w:rPr>
      </w:pPr>
      <w:r w:rsidRPr="007C4317">
        <w:rPr>
          <w:lang w:val="fr-FR"/>
        </w:rPr>
        <w:tab/>
        <w:t>&lt;/</w:t>
      </w:r>
      <w:proofErr w:type="spellStart"/>
      <w:r w:rsidRPr="007C4317">
        <w:rPr>
          <w:lang w:val="fr-FR"/>
        </w:rPr>
        <w:t>traceRecSession</w:t>
      </w:r>
      <w:proofErr w:type="spellEnd"/>
      <w:r w:rsidRPr="007C4317">
        <w:rPr>
          <w:lang w:val="fr-FR"/>
        </w:rPr>
        <w:t>&gt;</w:t>
      </w:r>
    </w:p>
    <w:p w14:paraId="23EEAC68"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&gt;</w:t>
      </w:r>
    </w:p>
    <w:p w14:paraId="1658D778" w14:textId="77777777" w:rsidR="008E4875" w:rsidRPr="007C4317" w:rsidRDefault="008E4875">
      <w:pPr>
        <w:pStyle w:val="Heading3"/>
        <w:rPr>
          <w:lang w:val="fr-FR"/>
        </w:rPr>
      </w:pPr>
      <w:bookmarkStart w:id="563" w:name="_Toc10820467"/>
      <w:bookmarkStart w:id="564" w:name="_Toc36135588"/>
      <w:bookmarkStart w:id="565" w:name="_Toc36138451"/>
      <w:bookmarkStart w:id="566" w:name="_Toc44690817"/>
      <w:bookmarkStart w:id="567" w:name="_Toc178167746"/>
      <w:bookmarkStart w:id="568" w:name="_CRD_1_3"/>
      <w:bookmarkEnd w:id="538"/>
      <w:bookmarkEnd w:id="568"/>
      <w:r w:rsidRPr="007C4317">
        <w:rPr>
          <w:lang w:val="fr-FR"/>
        </w:rPr>
        <w:t>D.1.3</w:t>
      </w:r>
      <w:r w:rsidRPr="007C4317">
        <w:rPr>
          <w:lang w:val="fr-FR"/>
        </w:rPr>
        <w:tab/>
        <w:t xml:space="preserve">Example of XML trace file for IMSI information </w:t>
      </w:r>
      <w:proofErr w:type="spellStart"/>
      <w:r w:rsidRPr="007C4317">
        <w:rPr>
          <w:lang w:val="fr-FR"/>
        </w:rPr>
        <w:t>from</w:t>
      </w:r>
      <w:proofErr w:type="spellEnd"/>
      <w:r w:rsidRPr="007C4317">
        <w:rPr>
          <w:lang w:val="fr-FR"/>
        </w:rPr>
        <w:t xml:space="preserve"> the MME</w:t>
      </w:r>
      <w:bookmarkEnd w:id="563"/>
      <w:bookmarkEnd w:id="564"/>
      <w:bookmarkEnd w:id="565"/>
      <w:bookmarkEnd w:id="566"/>
      <w:bookmarkEnd w:id="567"/>
    </w:p>
    <w:p w14:paraId="694EC738" w14:textId="77777777" w:rsidR="008E4875" w:rsidRPr="007C4317" w:rsidRDefault="008E4875" w:rsidP="00334F66">
      <w:pPr>
        <w:pStyle w:val="PL"/>
        <w:rPr>
          <w:lang w:val="fr-FR"/>
        </w:rPr>
      </w:pPr>
      <w:r w:rsidRPr="007C4317">
        <w:rPr>
          <w:lang w:val="fr-FR"/>
        </w:rPr>
        <w:t xml:space="preserve">&lt;?xml version="1.0" </w:t>
      </w:r>
      <w:proofErr w:type="spellStart"/>
      <w:r w:rsidRPr="007C4317">
        <w:rPr>
          <w:lang w:val="fr-FR"/>
        </w:rPr>
        <w:t>encoding</w:t>
      </w:r>
      <w:proofErr w:type="spellEnd"/>
      <w:r w:rsidRPr="007C4317">
        <w:rPr>
          <w:lang w:val="fr-FR"/>
        </w:rPr>
        <w:t>="UTF-8"?&gt;</w:t>
      </w:r>
    </w:p>
    <w:p w14:paraId="0E3DAB21"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 xml:space="preserve"> xmlns=http://www.3gpp.org/ftp/specs/archive/32_series/32.423#traceData </w:t>
      </w:r>
      <w:proofErr w:type="spellStart"/>
      <w:r w:rsidRPr="007C4317">
        <w:rPr>
          <w:lang w:val="fr-FR"/>
        </w:rPr>
        <w:t>xmlns:xsi</w:t>
      </w:r>
      <w:proofErr w:type="spellEnd"/>
      <w:r w:rsidRPr="007C4317">
        <w:rPr>
          <w:lang w:val="fr-FR"/>
        </w:rPr>
        <w:t>="http://www.w3.org/2001/XMLSchema-instance" xsi:schemaLocation="http://www.3gpp.org/ftp/specs/archive/32_series/32.423#traceData http://www.3gpp.org/ftp/specs/archive/32_series/32423#traceData"&gt;</w:t>
      </w:r>
    </w:p>
    <w:p w14:paraId="6EDAC729"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w:t>
      </w:r>
      <w:r w:rsidRPr="00436167">
        <w:t>V8</w:t>
      </w:r>
      <w:r w:rsidRPr="00436167">
        <w:rPr>
          <w:b/>
        </w:rPr>
        <w:t>.</w:t>
      </w:r>
      <w:r w:rsidRPr="00436167">
        <w:t>0</w:t>
      </w:r>
      <w:r>
        <w:t xml:space="preserve">" </w:t>
      </w:r>
      <w:proofErr w:type="spellStart"/>
      <w:r>
        <w:t>vendorName</w:t>
      </w:r>
      <w:proofErr w:type="spellEnd"/>
      <w:r>
        <w:t>="Company NN"&gt;</w:t>
      </w:r>
    </w:p>
    <w:p w14:paraId="5A17563F"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4C548D85"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62C610F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6385B1EA"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1B074436"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=MME" </w:t>
      </w:r>
      <w:proofErr w:type="spellStart"/>
      <w:r>
        <w:t>elementType</w:t>
      </w:r>
      <w:proofErr w:type="spellEnd"/>
      <w:r>
        <w:t>="MME"/&gt;</w:t>
      </w:r>
    </w:p>
    <w:p w14:paraId="00D09C2B"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="2001-09-11T09:30:47-05:00"/&gt;</w:t>
      </w:r>
    </w:p>
    <w:p w14:paraId="5E03DB36" w14:textId="77777777" w:rsidR="008E4875" w:rsidRDefault="008E4875" w:rsidP="00334F66">
      <w:pPr>
        <w:pStyle w:val="PL"/>
      </w:pPr>
      <w:r>
        <w:t>&lt;/</w:t>
      </w:r>
      <w:proofErr w:type="spellStart"/>
      <w:r>
        <w:t>fileHeader</w:t>
      </w:r>
      <w:proofErr w:type="spellEnd"/>
      <w:r>
        <w:t>&gt;</w:t>
      </w:r>
    </w:p>
    <w:p w14:paraId="54FD8C4C"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lang w:eastAsia="zh-CN"/>
        </w:rPr>
        <w:t>1</w:t>
      </w:r>
      <w:r>
        <w:t>" stime="2001-09-11T09:30:47-05:00"&gt;</w:t>
      </w:r>
    </w:p>
    <w:p w14:paraId="1DFC1135"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6A2CF0AC" w14:textId="77777777" w:rsidR="008E4875" w:rsidRDefault="008E4875" w:rsidP="00334F66">
      <w:pPr>
        <w:pStyle w:val="PL"/>
      </w:pPr>
      <w:r>
        <w:tab/>
      </w:r>
      <w:r>
        <w:tab/>
        <w:t>&lt;</w:t>
      </w:r>
      <w:proofErr w:type="spellStart"/>
      <w:r>
        <w:t>traceSessionRef</w:t>
      </w:r>
      <w:proofErr w:type="spellEnd"/>
      <w:r>
        <w:t>&gt;</w:t>
      </w:r>
    </w:p>
    <w:p w14:paraId="5919EF31"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52FA1C8B"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6025CFFE" w14:textId="77777777" w:rsidR="008E4875" w:rsidRDefault="008E4875" w:rsidP="00334F66">
      <w:pPr>
        <w:pStyle w:val="PL"/>
      </w:pPr>
      <w:r>
        <w:tab/>
      </w:r>
      <w:r>
        <w:tab/>
      </w:r>
      <w:r>
        <w:tab/>
        <w:t>&lt;TRACE_ID&gt;</w:t>
      </w:r>
      <w:r>
        <w:rPr>
          <w:rFonts w:hint="eastAsia"/>
        </w:rPr>
        <w:t>000</w:t>
      </w:r>
      <w:r>
        <w:t>1</w:t>
      </w:r>
      <w:r>
        <w:rPr>
          <w:rFonts w:hint="eastAsia"/>
        </w:rPr>
        <w:t>30</w:t>
      </w:r>
      <w:r>
        <w:t>&lt;/TRACE_ID&gt;</w:t>
      </w:r>
    </w:p>
    <w:p w14:paraId="25A938C3" w14:textId="77777777" w:rsidR="008E4875" w:rsidRDefault="008E4875" w:rsidP="00334F66">
      <w:pPr>
        <w:pStyle w:val="PL"/>
      </w:pPr>
      <w:r>
        <w:tab/>
      </w:r>
      <w:r>
        <w:tab/>
        <w:t>&lt;/</w:t>
      </w:r>
      <w:proofErr w:type="spellStart"/>
      <w:r>
        <w:t>traceSessionRef</w:t>
      </w:r>
      <w:proofErr w:type="spellEnd"/>
      <w:r>
        <w:t>&gt;</w:t>
      </w:r>
    </w:p>
    <w:p w14:paraId="67F3637C" w14:textId="77777777" w:rsidR="008E4875" w:rsidRDefault="008E4875" w:rsidP="00334F66">
      <w:pPr>
        <w:pStyle w:val="PL"/>
      </w:pPr>
      <w:r>
        <w:t>&lt;/</w:t>
      </w:r>
      <w:proofErr w:type="spellStart"/>
      <w:r>
        <w:t>traceRecSession</w:t>
      </w:r>
      <w:proofErr w:type="spellEnd"/>
      <w:r>
        <w:t>&gt;</w:t>
      </w:r>
    </w:p>
    <w:p w14:paraId="7F3C734B"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lang w:eastAsia="zh-CN"/>
        </w:rPr>
        <w:t>2</w:t>
      </w:r>
      <w:r>
        <w:t>" stime="2001-09-11T09:30:47-05:00"&gt;</w:t>
      </w:r>
    </w:p>
    <w:p w14:paraId="4D200FFD"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="12345"/&gt;</w:t>
      </w:r>
    </w:p>
    <w:p w14:paraId="62122D9B" w14:textId="77777777" w:rsidR="008E4875" w:rsidRDefault="008E4875" w:rsidP="00334F66">
      <w:pPr>
        <w:pStyle w:val="PL"/>
      </w:pPr>
      <w:r>
        <w:tab/>
      </w:r>
      <w:r>
        <w:tab/>
        <w:t>&lt;</w:t>
      </w:r>
      <w:proofErr w:type="spellStart"/>
      <w:r>
        <w:t>traceSessionRef</w:t>
      </w:r>
      <w:proofErr w:type="spellEnd"/>
      <w:r>
        <w:t>&gt;</w:t>
      </w:r>
    </w:p>
    <w:p w14:paraId="6E6C8532"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543ED2F6"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093014B1" w14:textId="77777777" w:rsidR="008E4875" w:rsidRDefault="008E4875" w:rsidP="00334F66">
      <w:pPr>
        <w:pStyle w:val="PL"/>
      </w:pPr>
      <w:r>
        <w:tab/>
      </w:r>
      <w:r>
        <w:tab/>
      </w:r>
      <w:r>
        <w:tab/>
        <w:t>&lt;TRACE_ID&gt;</w:t>
      </w:r>
      <w:r>
        <w:rPr>
          <w:rFonts w:hint="eastAsia"/>
        </w:rPr>
        <w:t>000</w:t>
      </w:r>
      <w:r>
        <w:t>1</w:t>
      </w:r>
      <w:r>
        <w:rPr>
          <w:rFonts w:hint="eastAsia"/>
        </w:rPr>
        <w:t>50</w:t>
      </w:r>
      <w:r>
        <w:t>&lt;/TRACE_ID&gt;</w:t>
      </w:r>
    </w:p>
    <w:p w14:paraId="14967E4E" w14:textId="77777777" w:rsidR="008E4875" w:rsidRDefault="008E4875" w:rsidP="00334F66">
      <w:pPr>
        <w:pStyle w:val="PL"/>
      </w:pPr>
      <w:r>
        <w:tab/>
      </w:r>
      <w:r>
        <w:tab/>
        <w:t>&lt;/</w:t>
      </w:r>
      <w:proofErr w:type="spellStart"/>
      <w:r>
        <w:t>traceSessionRef</w:t>
      </w:r>
      <w:proofErr w:type="spellEnd"/>
      <w:r>
        <w:t>&gt;</w:t>
      </w:r>
    </w:p>
    <w:p w14:paraId="6C782C0F" w14:textId="77777777" w:rsidR="008E4875" w:rsidRDefault="008E4875" w:rsidP="00334F66">
      <w:pPr>
        <w:pStyle w:val="PL"/>
      </w:pPr>
      <w:r>
        <w:t>&lt;/</w:t>
      </w:r>
      <w:proofErr w:type="spellStart"/>
      <w:r>
        <w:t>traceRecSession</w:t>
      </w:r>
      <w:proofErr w:type="spellEnd"/>
      <w:r>
        <w:t>&gt;</w:t>
      </w:r>
    </w:p>
    <w:p w14:paraId="593F1E5A" w14:textId="77777777" w:rsidR="008E4875" w:rsidRDefault="008E4875" w:rsidP="00334F66">
      <w:pPr>
        <w:pStyle w:val="PL"/>
      </w:pPr>
      <w:r>
        <w:t>&lt;/</w:t>
      </w:r>
      <w:proofErr w:type="spellStart"/>
      <w:r>
        <w:t>traceCollecFile</w:t>
      </w:r>
      <w:proofErr w:type="spellEnd"/>
      <w:r>
        <w:t>&gt;</w:t>
      </w:r>
    </w:p>
    <w:p w14:paraId="657C59E7" w14:textId="77777777" w:rsidR="008E4875" w:rsidRDefault="008E4875">
      <w:pPr>
        <w:pStyle w:val="Heading1"/>
        <w:rPr>
          <w:lang w:eastAsia="zh-CN" w:bidi="he-IL"/>
        </w:rPr>
      </w:pPr>
      <w:bookmarkStart w:id="569" w:name="_Toc10820468"/>
      <w:bookmarkStart w:id="570" w:name="_Toc36135589"/>
      <w:bookmarkStart w:id="571" w:name="_Toc36138452"/>
      <w:bookmarkStart w:id="572" w:name="_Toc44690818"/>
      <w:bookmarkStart w:id="573" w:name="_Toc178167747"/>
      <w:bookmarkStart w:id="574" w:name="_CRD_1_4"/>
      <w:bookmarkEnd w:id="574"/>
      <w:r>
        <w:t>D.1.</w:t>
      </w:r>
      <w:r>
        <w:rPr>
          <w:rFonts w:hint="eastAsia"/>
          <w:lang w:eastAsia="zh-CN"/>
        </w:rPr>
        <w:t>4</w:t>
      </w:r>
      <w:r>
        <w:tab/>
        <w:t xml:space="preserve">Example of </w:t>
      </w:r>
      <w:r>
        <w:rPr>
          <w:rFonts w:hint="eastAsia"/>
          <w:lang w:eastAsia="zh-CN"/>
        </w:rPr>
        <w:t>MDT XML file</w:t>
      </w:r>
      <w:bookmarkEnd w:id="569"/>
      <w:bookmarkEnd w:id="570"/>
      <w:bookmarkEnd w:id="571"/>
      <w:bookmarkEnd w:id="572"/>
      <w:bookmarkEnd w:id="573"/>
    </w:p>
    <w:p w14:paraId="6E91F2BE" w14:textId="77777777" w:rsidR="008E4875" w:rsidRDefault="008E4875" w:rsidP="00334F66">
      <w:pPr>
        <w:pStyle w:val="PL"/>
      </w:pPr>
      <w:r>
        <w:t>&lt;?xml version="1.0" encoding="UTF-8"?&gt;</w:t>
      </w:r>
    </w:p>
    <w:p w14:paraId="701A5E94" w14:textId="77777777" w:rsidR="008E4875" w:rsidRDefault="008E4875" w:rsidP="00334F66">
      <w:pPr>
        <w:pStyle w:val="PL"/>
      </w:pPr>
      <w:r>
        <w:t>&lt;</w:t>
      </w:r>
      <w:proofErr w:type="spellStart"/>
      <w:r>
        <w:t>traceCollecFile</w:t>
      </w:r>
      <w:proofErr w:type="spellEnd"/>
      <w:r>
        <w:t xml:space="preserve"> xmlns="http://www.3gpp.org/ftp/specs/archive/32_series/32.423#</w:t>
      </w:r>
      <w:r>
        <w:rPr>
          <w:rFonts w:hint="eastAsia"/>
        </w:rPr>
        <w:t>trace</w:t>
      </w:r>
      <w:r>
        <w:t xml:space="preserve">Data" </w:t>
      </w:r>
      <w:proofErr w:type="spellStart"/>
      <w:r>
        <w:t>xmlns:xsi</w:t>
      </w:r>
      <w:proofErr w:type="spellEnd"/>
      <w:r>
        <w:t>="http://www.w3.org/2001/XMLSchema-instance"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3EAB41D6"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4B098223"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46D258EC"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0EAA3845"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333D5D13"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5428699C"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2D6858FE" w14:textId="77777777" w:rsidR="008E4875" w:rsidRDefault="008E4875" w:rsidP="00334F66">
      <w:pPr>
        <w:pStyle w:val="PL"/>
      </w:pPr>
      <w:r>
        <w:tab/>
      </w:r>
      <w:r>
        <w:tab/>
        <w:t>&lt;</w:t>
      </w:r>
      <w:proofErr w:type="spellStart"/>
      <w:r>
        <w:rPr>
          <w:rFonts w:hint="eastAsia"/>
        </w:rPr>
        <w:t>trace</w:t>
      </w:r>
      <w:r>
        <w:t>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172AE184" w14:textId="77777777" w:rsidR="008E4875" w:rsidRDefault="008E4875" w:rsidP="00334F66">
      <w:pPr>
        <w:pStyle w:val="PL"/>
      </w:pPr>
      <w:r>
        <w:tab/>
        <w:t>&lt;/</w:t>
      </w:r>
      <w:proofErr w:type="spellStart"/>
      <w:r>
        <w:t>fileHeader</w:t>
      </w:r>
      <w:proofErr w:type="spellEnd"/>
      <w:r>
        <w:t>&gt;</w:t>
      </w:r>
    </w:p>
    <w:p w14:paraId="631A453D"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w:t>
      </w:r>
      <w:r>
        <w:rPr>
          <w:rFonts w:hint="eastAsia"/>
        </w:rPr>
        <w:t xml:space="preserve">, </w:t>
      </w:r>
      <w:r>
        <w:t>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01DF2F86"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6A2ECC8B"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RSRP</w:t>
      </w:r>
      <w:r>
        <w:t xml:space="preserve">" </w:t>
      </w:r>
      <w:proofErr w:type="spellStart"/>
      <w:r>
        <w:t>changeTime</w:t>
      </w:r>
      <w:proofErr w:type="spellEnd"/>
      <w:r>
        <w:t xml:space="preserve">="0.005"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97 </w:t>
      </w:r>
      <w:r>
        <w:t>&lt;/</w:t>
      </w:r>
      <w:proofErr w:type="spellStart"/>
      <w:r>
        <w:rPr>
          <w:rFonts w:hint="eastAsia"/>
        </w:rPr>
        <w:t>meas</w:t>
      </w:r>
      <w:proofErr w:type="spellEnd"/>
      <w:r>
        <w:t>&gt;</w:t>
      </w:r>
    </w:p>
    <w:p w14:paraId="2069D86D" w14:textId="77777777" w:rsidR="008E4875" w:rsidRDefault="008E4875" w:rsidP="00334F66">
      <w:pPr>
        <w:pStyle w:val="PL"/>
      </w:pPr>
      <w:r>
        <w:rPr>
          <w:rFonts w:hint="eastAsia"/>
        </w:rPr>
        <w:tab/>
      </w:r>
      <w:r>
        <w:rPr>
          <w:rFonts w:hint="eastAsia"/>
        </w:rPr>
        <w:tab/>
      </w:r>
      <w:r>
        <w:t>&lt;</w:t>
      </w:r>
      <w:proofErr w:type="spellStart"/>
      <w:r>
        <w:rPr>
          <w:rFonts w:hint="eastAsia"/>
        </w:rPr>
        <w:t>meas</w:t>
      </w:r>
      <w:proofErr w:type="spellEnd"/>
      <w:r>
        <w:t xml:space="preserve"> </w:t>
      </w:r>
      <w:r>
        <w:rPr>
          <w:rFonts w:hint="eastAsia"/>
        </w:rPr>
        <w:t>name</w:t>
      </w:r>
      <w:r>
        <w:t>="</w:t>
      </w:r>
      <w:r>
        <w:rPr>
          <w:rFonts w:hint="eastAsia"/>
        </w:rPr>
        <w:t>RSRQ</w:t>
      </w:r>
      <w:r>
        <w:t xml:space="preserve">" </w:t>
      </w:r>
      <w:proofErr w:type="spellStart"/>
      <w:r>
        <w:t>changeTime</w:t>
      </w:r>
      <w:proofErr w:type="spellEnd"/>
      <w:r>
        <w:t>="0.0</w:t>
      </w:r>
      <w:r>
        <w:rPr>
          <w:rFonts w:hint="eastAsia"/>
        </w:rPr>
        <w:t>10</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Cell-2</w:t>
      </w:r>
      <w:r>
        <w:t>"&gt;</w:t>
      </w:r>
      <w:r>
        <w:rPr>
          <w:rFonts w:hint="eastAsia"/>
        </w:rPr>
        <w:t xml:space="preserve"> 34 </w:t>
      </w:r>
      <w:r>
        <w:t>&lt;/</w:t>
      </w:r>
      <w:proofErr w:type="spellStart"/>
      <w:r>
        <w:rPr>
          <w:rFonts w:hint="eastAsia"/>
        </w:rPr>
        <w:t>meas</w:t>
      </w:r>
      <w:proofErr w:type="spellEnd"/>
      <w:r>
        <w:t>&gt;</w:t>
      </w:r>
    </w:p>
    <w:p w14:paraId="17A0959B"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Power Headroom</w:t>
      </w:r>
      <w:r>
        <w:t xml:space="preserve">" </w:t>
      </w:r>
      <w:proofErr w:type="spellStart"/>
      <w:r>
        <w:t>changeTime</w:t>
      </w:r>
      <w:proofErr w:type="spellEnd"/>
      <w:r>
        <w:t>="0.0</w:t>
      </w:r>
      <w:r>
        <w:rPr>
          <w:rFonts w:hint="eastAsia"/>
        </w:rPr>
        <w:t>15</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5 </w:t>
      </w:r>
      <w:r>
        <w:t>&lt;/</w:t>
      </w:r>
      <w:proofErr w:type="spellStart"/>
      <w:r>
        <w:rPr>
          <w:rFonts w:hint="eastAsia"/>
        </w:rPr>
        <w:t>meas</w:t>
      </w:r>
      <w:proofErr w:type="spellEnd"/>
      <w:r>
        <w:t>&gt;</w:t>
      </w:r>
    </w:p>
    <w:p w14:paraId="06982425" w14:textId="77777777" w:rsidR="008E4875" w:rsidRPr="007C4317" w:rsidRDefault="008E4875" w:rsidP="00334F66">
      <w:pPr>
        <w:pStyle w:val="PL"/>
        <w:rPr>
          <w:lang w:val="fr-FR"/>
        </w:rPr>
      </w:pPr>
      <w:r>
        <w:tab/>
      </w:r>
      <w:r>
        <w:tab/>
      </w:r>
      <w:r w:rsidRPr="007C4317">
        <w:rPr>
          <w:lang w:val="fr-FR"/>
        </w:rPr>
        <w:t>&lt;</w:t>
      </w:r>
      <w:proofErr w:type="spellStart"/>
      <w:r w:rsidRPr="007C4317">
        <w:rPr>
          <w:lang w:val="fr-FR"/>
        </w:rPr>
        <w:t>traceSessionRef</w:t>
      </w:r>
      <w:proofErr w:type="spellEnd"/>
      <w:r w:rsidRPr="007C4317">
        <w:rPr>
          <w:lang w:val="fr-FR"/>
        </w:rPr>
        <w:t>&gt;</w:t>
      </w:r>
    </w:p>
    <w:p w14:paraId="15AF41D6"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7F7D7087"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0A52D751" w14:textId="77777777" w:rsidR="008E4875" w:rsidRPr="0009461E" w:rsidRDefault="008E4875" w:rsidP="00334F66">
      <w:pPr>
        <w:pStyle w:val="PL"/>
        <w:rPr>
          <w:lang w:val="fr-FR"/>
        </w:rPr>
      </w:pPr>
      <w:r w:rsidRPr="007C4317">
        <w:rPr>
          <w:lang w:val="fr-FR"/>
        </w:rPr>
        <w:tab/>
      </w:r>
      <w:r w:rsidRPr="007C4317">
        <w:rPr>
          <w:lang w:val="fr-FR"/>
        </w:rPr>
        <w:tab/>
      </w:r>
      <w:r w:rsidRPr="007C4317">
        <w:rPr>
          <w:lang w:val="fr-FR"/>
        </w:rPr>
        <w:tab/>
      </w:r>
      <w:r w:rsidRPr="0009461E">
        <w:rPr>
          <w:lang w:val="fr-FR"/>
        </w:rPr>
        <w:t>&lt;TRACE_ID&gt;</w:t>
      </w:r>
      <w:r w:rsidRPr="0009461E">
        <w:rPr>
          <w:rFonts w:hint="eastAsia"/>
          <w:lang w:val="fr-FR"/>
        </w:rPr>
        <w:t>000</w:t>
      </w:r>
      <w:r w:rsidRPr="0009461E">
        <w:rPr>
          <w:lang w:val="fr-FR"/>
        </w:rPr>
        <w:t>1</w:t>
      </w:r>
      <w:r w:rsidRPr="0009461E">
        <w:rPr>
          <w:rFonts w:hint="eastAsia"/>
          <w:lang w:val="fr-FR"/>
        </w:rPr>
        <w:t>50</w:t>
      </w:r>
      <w:r w:rsidRPr="0009461E">
        <w:rPr>
          <w:lang w:val="fr-FR"/>
        </w:rPr>
        <w:t>&lt;/TRACE_ID&gt;</w:t>
      </w:r>
    </w:p>
    <w:p w14:paraId="271B0409" w14:textId="77777777" w:rsidR="008E4875" w:rsidRPr="0009461E" w:rsidRDefault="008E4875" w:rsidP="00334F66">
      <w:pPr>
        <w:pStyle w:val="PL"/>
        <w:rPr>
          <w:lang w:val="fr-FR"/>
        </w:rPr>
      </w:pPr>
      <w:r w:rsidRPr="0009461E">
        <w:rPr>
          <w:lang w:val="fr-FR"/>
        </w:rPr>
        <w:tab/>
      </w:r>
      <w:r w:rsidRPr="0009461E">
        <w:rPr>
          <w:lang w:val="fr-FR"/>
        </w:rPr>
        <w:tab/>
        <w:t>&lt;/</w:t>
      </w:r>
      <w:proofErr w:type="spellStart"/>
      <w:r w:rsidRPr="0009461E">
        <w:rPr>
          <w:lang w:val="fr-FR"/>
        </w:rPr>
        <w:t>traceSessionRef</w:t>
      </w:r>
      <w:proofErr w:type="spellEnd"/>
      <w:r w:rsidRPr="0009461E">
        <w:rPr>
          <w:lang w:val="fr-FR"/>
        </w:rPr>
        <w:t>&gt;</w:t>
      </w:r>
    </w:p>
    <w:p w14:paraId="52769D4B" w14:textId="77777777" w:rsidR="008E4875" w:rsidRPr="0009461E" w:rsidRDefault="008E4875" w:rsidP="00334F66">
      <w:pPr>
        <w:pStyle w:val="PL"/>
        <w:rPr>
          <w:lang w:val="fr-FR"/>
        </w:rPr>
      </w:pPr>
      <w:r w:rsidRPr="0009461E">
        <w:rPr>
          <w:lang w:val="fr-FR"/>
        </w:rPr>
        <w:tab/>
        <w:t>&lt;/</w:t>
      </w:r>
      <w:proofErr w:type="spellStart"/>
      <w:r w:rsidRPr="0009461E">
        <w:rPr>
          <w:lang w:val="fr-FR"/>
        </w:rPr>
        <w:t>traceRecSession</w:t>
      </w:r>
      <w:proofErr w:type="spellEnd"/>
      <w:r w:rsidRPr="0009461E">
        <w:rPr>
          <w:lang w:val="fr-FR"/>
        </w:rPr>
        <w:t>&gt;</w:t>
      </w:r>
    </w:p>
    <w:p w14:paraId="2B7D1FC9" w14:textId="77777777" w:rsidR="008E4875" w:rsidRPr="0009461E" w:rsidRDefault="008E4875" w:rsidP="00334F66">
      <w:pPr>
        <w:pStyle w:val="PL"/>
        <w:rPr>
          <w:rFonts w:cs="Courier New"/>
          <w:lang w:val="fr-FR" w:eastAsia="zh-CN"/>
        </w:rPr>
      </w:pPr>
      <w:r w:rsidRPr="0009461E">
        <w:rPr>
          <w:rFonts w:cs="Courier New"/>
          <w:lang w:val="fr-FR"/>
        </w:rPr>
        <w:t>&lt;/</w:t>
      </w:r>
      <w:proofErr w:type="spellStart"/>
      <w:r w:rsidRPr="0009461E">
        <w:rPr>
          <w:rFonts w:cs="Courier New" w:hint="eastAsia"/>
          <w:lang w:val="fr-FR" w:eastAsia="zh-CN"/>
        </w:rPr>
        <w:t>trace</w:t>
      </w:r>
      <w:r w:rsidRPr="0009461E">
        <w:rPr>
          <w:rFonts w:cs="Courier New"/>
          <w:lang w:val="fr-FR"/>
        </w:rPr>
        <w:t>CollecFile</w:t>
      </w:r>
      <w:proofErr w:type="spellEnd"/>
      <w:r w:rsidRPr="0009461E">
        <w:rPr>
          <w:rFonts w:cs="Courier New"/>
          <w:lang w:val="fr-FR"/>
        </w:rPr>
        <w:t>&gt;</w:t>
      </w:r>
    </w:p>
    <w:p w14:paraId="7A393E2E" w14:textId="77777777" w:rsidR="008E4875" w:rsidRPr="0009461E" w:rsidRDefault="008E4875">
      <w:pPr>
        <w:pStyle w:val="Heading8"/>
        <w:rPr>
          <w:lang w:val="fr-FR"/>
        </w:rPr>
      </w:pPr>
      <w:bookmarkStart w:id="575" w:name="_CRAnnexEinformative"/>
      <w:bookmarkEnd w:id="575"/>
      <w:r w:rsidRPr="0009461E">
        <w:rPr>
          <w:lang w:val="fr-FR"/>
        </w:rPr>
        <w:br w:type="page"/>
      </w:r>
      <w:bookmarkStart w:id="576" w:name="_Toc10820469"/>
      <w:bookmarkStart w:id="577" w:name="_Toc36135590"/>
      <w:bookmarkStart w:id="578" w:name="_Toc36138453"/>
      <w:bookmarkStart w:id="579" w:name="_Toc44690819"/>
      <w:bookmarkStart w:id="580" w:name="_Toc178167748"/>
      <w:r w:rsidRPr="0009461E">
        <w:rPr>
          <w:lang w:val="fr-FR"/>
        </w:rPr>
        <w:t>Annex E (informative):</w:t>
      </w:r>
      <w:r w:rsidRPr="0009461E">
        <w:rPr>
          <w:lang w:val="fr-FR"/>
        </w:rPr>
        <w:br/>
      </w:r>
      <w:proofErr w:type="spellStart"/>
      <w:r w:rsidRPr="0009461E">
        <w:rPr>
          <w:lang w:val="fr-FR"/>
        </w:rPr>
        <w:t>Void</w:t>
      </w:r>
      <w:bookmarkEnd w:id="576"/>
      <w:bookmarkEnd w:id="577"/>
      <w:bookmarkEnd w:id="578"/>
      <w:bookmarkEnd w:id="579"/>
      <w:bookmarkEnd w:id="580"/>
      <w:proofErr w:type="spellEnd"/>
    </w:p>
    <w:p w14:paraId="01135497" w14:textId="77777777" w:rsidR="00FC7AF3" w:rsidRPr="0009461E" w:rsidRDefault="00FC7AF3" w:rsidP="00FC7AF3">
      <w:pPr>
        <w:pStyle w:val="Heading8"/>
        <w:rPr>
          <w:lang w:val="fr-FR"/>
        </w:rPr>
      </w:pPr>
      <w:bookmarkStart w:id="581" w:name="_CRAnnexFInformative"/>
      <w:bookmarkEnd w:id="581"/>
      <w:r w:rsidRPr="0009461E">
        <w:rPr>
          <w:lang w:val="fr-FR"/>
        </w:rPr>
        <w:br w:type="page"/>
      </w:r>
      <w:bookmarkStart w:id="582" w:name="_Toc36138454"/>
      <w:bookmarkStart w:id="583" w:name="_Toc44690820"/>
      <w:bookmarkStart w:id="584" w:name="_Toc178167749"/>
      <w:r w:rsidRPr="0009461E">
        <w:rPr>
          <w:lang w:val="fr-FR"/>
        </w:rPr>
        <w:t>Annex F (Informative):</w:t>
      </w:r>
      <w:r w:rsidRPr="0009461E">
        <w:rPr>
          <w:lang w:val="fr-FR"/>
        </w:rPr>
        <w:br/>
      </w:r>
      <w:bookmarkEnd w:id="582"/>
      <w:proofErr w:type="spellStart"/>
      <w:r w:rsidR="0051741E" w:rsidRPr="0009461E">
        <w:rPr>
          <w:lang w:val="fr-FR"/>
        </w:rPr>
        <w:t>Void</w:t>
      </w:r>
      <w:bookmarkEnd w:id="583"/>
      <w:bookmarkEnd w:id="584"/>
      <w:proofErr w:type="spellEnd"/>
    </w:p>
    <w:p w14:paraId="5DA0CB4B" w14:textId="77777777" w:rsidR="000B370A" w:rsidRPr="0009461E" w:rsidRDefault="000B370A" w:rsidP="000B370A">
      <w:pPr>
        <w:pStyle w:val="Heading8"/>
        <w:rPr>
          <w:lang w:val="fr-FR"/>
        </w:rPr>
      </w:pPr>
      <w:bookmarkStart w:id="585" w:name="_CRAnnexGnormative"/>
      <w:bookmarkEnd w:id="585"/>
      <w:r w:rsidRPr="0009461E">
        <w:rPr>
          <w:lang w:val="fr-FR"/>
        </w:rPr>
        <w:br w:type="page"/>
      </w:r>
      <w:bookmarkStart w:id="586" w:name="_Toc36138455"/>
      <w:bookmarkStart w:id="587" w:name="_Toc44690821"/>
      <w:bookmarkStart w:id="588" w:name="_Toc178167750"/>
      <w:r w:rsidRPr="0009461E">
        <w:rPr>
          <w:lang w:val="fr-FR"/>
        </w:rPr>
        <w:t>Annex G (</w:t>
      </w:r>
      <w:r w:rsidR="00A77A8D" w:rsidRPr="0009461E">
        <w:rPr>
          <w:lang w:val="fr-FR"/>
        </w:rPr>
        <w:t>n</w:t>
      </w:r>
      <w:r w:rsidRPr="0009461E">
        <w:rPr>
          <w:lang w:val="fr-FR"/>
        </w:rPr>
        <w:t>ormative):</w:t>
      </w:r>
      <w:r w:rsidRPr="0009461E">
        <w:rPr>
          <w:lang w:val="fr-FR"/>
        </w:rPr>
        <w:br/>
        <w:t>Trace Record Protocol Buffer (GPB)</w:t>
      </w:r>
      <w:bookmarkEnd w:id="586"/>
      <w:bookmarkEnd w:id="587"/>
      <w:bookmarkEnd w:id="588"/>
    </w:p>
    <w:p w14:paraId="7CA3DD0D" w14:textId="77777777" w:rsidR="00D4673C" w:rsidRDefault="00D4673C" w:rsidP="00D4673C">
      <w:pPr>
        <w:pStyle w:val="Heading1"/>
      </w:pPr>
      <w:bookmarkStart w:id="589" w:name="_Toc178167751"/>
      <w:bookmarkStart w:id="590" w:name="_CRG_1"/>
      <w:bookmarkEnd w:id="590"/>
      <w:r>
        <w:t>G.1</w:t>
      </w:r>
      <w:r>
        <w:tab/>
        <w:t>Transport Protocol Payload Format</w:t>
      </w:r>
      <w:bookmarkEnd w:id="589"/>
    </w:p>
    <w:p w14:paraId="35643B1A" w14:textId="77777777" w:rsidR="00D4673C" w:rsidRDefault="00D4673C" w:rsidP="00D4673C">
      <w:r>
        <w:t>The payload of one transport protocol message can carry one or more streaming trace records as specified in clause 5.1. For GPB streaming trace payload, the overall encoding format shall adhere to the following rules:</w:t>
      </w:r>
    </w:p>
    <w:p w14:paraId="613C2631" w14:textId="77777777" w:rsidR="00D4673C" w:rsidRDefault="00D4673C" w:rsidP="0009461E">
      <w:pPr>
        <w:pStyle w:val="B1"/>
      </w:pPr>
      <w:r>
        <w:t>-</w:t>
      </w:r>
      <w:r>
        <w:tab/>
        <w:t xml:space="preserve">Each streaming trace record is encoded as a single </w:t>
      </w:r>
      <w:proofErr w:type="spellStart"/>
      <w:r>
        <w:t>TraceRecord</w:t>
      </w:r>
      <w:proofErr w:type="spellEnd"/>
      <w:r>
        <w:t xml:space="preserve"> GPBv3 message following the schema in clause G.Y.</w:t>
      </w:r>
    </w:p>
    <w:p w14:paraId="5B920628" w14:textId="77777777" w:rsidR="00D4673C" w:rsidRDefault="00D4673C" w:rsidP="0009461E">
      <w:pPr>
        <w:pStyle w:val="B1"/>
      </w:pPr>
      <w:r>
        <w:t>-</w:t>
      </w:r>
      <w:r>
        <w:tab/>
        <w:t xml:space="preserve">Each </w:t>
      </w:r>
      <w:proofErr w:type="spellStart"/>
      <w:r>
        <w:t>TraceRecord</w:t>
      </w:r>
      <w:proofErr w:type="spellEnd"/>
      <w:r>
        <w:t xml:space="preserve"> message is preceded by a length field indicating the size in bytes of the following GPB message. This length field is encoded using the GPB ‘</w:t>
      </w:r>
      <w:proofErr w:type="spellStart"/>
      <w:r>
        <w:t>varint</w:t>
      </w:r>
      <w:proofErr w:type="spellEnd"/>
      <w:r>
        <w:t>’ wire format.</w:t>
      </w:r>
    </w:p>
    <w:p w14:paraId="0C031D01" w14:textId="77777777" w:rsidR="00D4673C" w:rsidRDefault="00D4673C" w:rsidP="0009461E">
      <w:pPr>
        <w:pStyle w:val="B1"/>
      </w:pPr>
      <w:r>
        <w:t>-</w:t>
      </w:r>
      <w:r>
        <w:tab/>
        <w:t xml:space="preserve">If the transport message payload includes multiple trace records, the length field for the next </w:t>
      </w:r>
      <w:proofErr w:type="spellStart"/>
      <w:r>
        <w:t>TraceRecord</w:t>
      </w:r>
      <w:proofErr w:type="spellEnd"/>
      <w:r>
        <w:t xml:space="preserve"> message shall immediately follow the preceding message.</w:t>
      </w:r>
    </w:p>
    <w:p w14:paraId="6E7C5520" w14:textId="77777777" w:rsidR="00D4673C" w:rsidRDefault="00D4673C" w:rsidP="0009461E">
      <w:pPr>
        <w:pStyle w:val="B1"/>
      </w:pPr>
      <w:r>
        <w:t>-</w:t>
      </w:r>
      <w:r>
        <w:tab/>
        <w:t>No extra padding (unused bytes) is allowed anywhere in the transport message payload.</w:t>
      </w:r>
    </w:p>
    <w:p w14:paraId="32DA9B72" w14:textId="77777777" w:rsidR="00D4673C" w:rsidRDefault="00D4673C" w:rsidP="0009461E">
      <w:pPr>
        <w:pStyle w:val="NO"/>
      </w:pPr>
      <w:r>
        <w:rPr>
          <w:noProof/>
          <w:lang w:eastAsia="zh-CN"/>
        </w:rPr>
        <w:t>NOTE:</w:t>
      </w:r>
      <w:r>
        <w:rPr>
          <w:noProof/>
          <w:lang w:eastAsia="zh-CN"/>
        </w:rPr>
        <w:tab/>
        <w:t xml:space="preserve">The </w:t>
      </w:r>
      <w:r>
        <w:t xml:space="preserve">total length of the transport message payload is assumed to be available but encoding of this value is specific to the transport protocol in use. </w:t>
      </w:r>
    </w:p>
    <w:p w14:paraId="078A30C5" w14:textId="77777777" w:rsidR="0051741E" w:rsidRPr="00D4673C" w:rsidRDefault="009F0D48" w:rsidP="0009461E">
      <w:pPr>
        <w:pStyle w:val="Heading1"/>
      </w:pPr>
      <w:bookmarkStart w:id="591" w:name="_Toc178167752"/>
      <w:bookmarkStart w:id="592" w:name="_CRG_2"/>
      <w:bookmarkEnd w:id="592"/>
      <w:r>
        <w:t>G.2</w:t>
      </w:r>
      <w:r>
        <w:tab/>
        <w:t>Trace Record Protocol Buffer (GPB) definitions</w:t>
      </w:r>
      <w:bookmarkEnd w:id="591"/>
    </w:p>
    <w:p w14:paraId="5B7DAC90" w14:textId="77777777" w:rsidR="000B370A" w:rsidRDefault="000B370A" w:rsidP="00516F49">
      <w:r>
        <w:t>Normative GPB Trace Record schema, defined per clause 5.2:</w:t>
      </w:r>
    </w:p>
    <w:p w14:paraId="7F51F696" w14:textId="77777777" w:rsidR="000B370A" w:rsidRDefault="000B370A" w:rsidP="009669B7">
      <w:pPr>
        <w:pStyle w:val="PL"/>
        <w:rPr>
          <w:rFonts w:cs="Courier New"/>
          <w:sz w:val="22"/>
          <w:szCs w:val="22"/>
          <w:lang w:val="en-US"/>
        </w:rPr>
      </w:pPr>
    </w:p>
    <w:p w14:paraId="066DD660" w14:textId="77777777" w:rsidR="000B370A" w:rsidRPr="00986AA2" w:rsidRDefault="000B370A" w:rsidP="009669B7">
      <w:pPr>
        <w:pStyle w:val="PL"/>
        <w:rPr>
          <w:lang w:eastAsia="ja-JP"/>
        </w:rPr>
      </w:pPr>
      <w:r w:rsidRPr="00986AA2">
        <w:rPr>
          <w:lang w:eastAsia="ja-JP"/>
        </w:rPr>
        <w:t>syntax = “proto3”;</w:t>
      </w:r>
    </w:p>
    <w:p w14:paraId="3EC5DA58" w14:textId="77777777" w:rsidR="000B370A" w:rsidRPr="00986AA2" w:rsidRDefault="000B370A" w:rsidP="009669B7">
      <w:pPr>
        <w:pStyle w:val="PL"/>
        <w:rPr>
          <w:lang w:eastAsia="ja-JP"/>
        </w:rPr>
      </w:pPr>
    </w:p>
    <w:p w14:paraId="47564805" w14:textId="77777777" w:rsidR="000B370A" w:rsidRPr="00986AA2" w:rsidRDefault="000B370A" w:rsidP="009669B7">
      <w:pPr>
        <w:pStyle w:val="PL"/>
        <w:rPr>
          <w:lang w:eastAsia="ja-JP"/>
        </w:rPr>
      </w:pPr>
      <w:r w:rsidRPr="00986AA2">
        <w:rPr>
          <w:lang w:eastAsia="ja-JP"/>
        </w:rPr>
        <w:t>/* Trace Record per 3GPP 32.423 specification.</w:t>
      </w:r>
    </w:p>
    <w:p w14:paraId="5415D0CA" w14:textId="77777777" w:rsidR="000B370A" w:rsidRPr="00986AA2" w:rsidRDefault="000B370A" w:rsidP="009669B7">
      <w:pPr>
        <w:pStyle w:val="PL"/>
        <w:rPr>
          <w:lang w:eastAsia="ja-JP"/>
        </w:rPr>
      </w:pPr>
      <w:r w:rsidRPr="00986AA2">
        <w:rPr>
          <w:lang w:eastAsia="ja-JP"/>
        </w:rPr>
        <w:t xml:space="preserve"> * v16</w:t>
      </w:r>
    </w:p>
    <w:p w14:paraId="63F7C194" w14:textId="77777777" w:rsidR="009F0D48" w:rsidRDefault="000B370A" w:rsidP="009F0D48">
      <w:pPr>
        <w:pStyle w:val="PL"/>
        <w:rPr>
          <w:lang w:eastAsia="ja-JP"/>
        </w:rPr>
      </w:pPr>
      <w:r w:rsidRPr="00986AA2">
        <w:rPr>
          <w:lang w:eastAsia="ja-JP"/>
        </w:rPr>
        <w:t xml:space="preserve"> */</w:t>
      </w:r>
    </w:p>
    <w:p w14:paraId="32CA2FB2" w14:textId="77777777" w:rsidR="009F0D48" w:rsidRDefault="009F0D48" w:rsidP="009F0D48">
      <w:pPr>
        <w:pStyle w:val="PL"/>
        <w:rPr>
          <w:lang w:eastAsia="ja-JP"/>
        </w:rPr>
      </w:pPr>
    </w:p>
    <w:p w14:paraId="11948CD8" w14:textId="77777777" w:rsidR="009F0D48" w:rsidRPr="009F0D48" w:rsidRDefault="009F0D48" w:rsidP="0009461E">
      <w:pPr>
        <w:pStyle w:val="PL"/>
        <w:rPr>
          <w:rFonts w:cs="Courier New"/>
          <w:szCs w:val="16"/>
          <w:lang w:val="en-US"/>
        </w:rPr>
      </w:pPr>
      <w:proofErr w:type="spellStart"/>
      <w:r w:rsidRPr="009F0D48">
        <w:rPr>
          <w:rFonts w:cs="Courier New"/>
          <w:szCs w:val="16"/>
        </w:rPr>
        <w:t>enum</w:t>
      </w:r>
      <w:proofErr w:type="spellEnd"/>
      <w:r w:rsidRPr="009F0D48">
        <w:rPr>
          <w:rFonts w:cs="Courier New"/>
          <w:szCs w:val="16"/>
        </w:rPr>
        <w:t xml:space="preserve"> </w:t>
      </w:r>
      <w:proofErr w:type="spellStart"/>
      <w:r w:rsidRPr="009F0D48">
        <w:rPr>
          <w:rFonts w:cs="Courier New"/>
          <w:szCs w:val="16"/>
        </w:rPr>
        <w:t>TraceRecordType</w:t>
      </w:r>
      <w:proofErr w:type="spellEnd"/>
      <w:r w:rsidRPr="009F0D48">
        <w:rPr>
          <w:rFonts w:cs="Courier New"/>
          <w:szCs w:val="16"/>
        </w:rPr>
        <w:t xml:space="preserve"> {</w:t>
      </w:r>
    </w:p>
    <w:p w14:paraId="0AEBF165" w14:textId="77777777" w:rsidR="009F0D48" w:rsidRPr="00130D60" w:rsidRDefault="009F0D48" w:rsidP="0009461E">
      <w:pPr>
        <w:pStyle w:val="PL"/>
        <w:rPr>
          <w:rFonts w:cs="Courier New"/>
          <w:szCs w:val="16"/>
        </w:rPr>
      </w:pPr>
      <w:r w:rsidRPr="00130D60">
        <w:rPr>
          <w:rFonts w:cs="Courier New"/>
          <w:szCs w:val="16"/>
        </w:rPr>
        <w:t>    NORMAL = 0;</w:t>
      </w:r>
    </w:p>
    <w:p w14:paraId="189868A4" w14:textId="77777777" w:rsidR="009F0D48" w:rsidRPr="0009461E" w:rsidRDefault="009F0D48" w:rsidP="0009461E">
      <w:pPr>
        <w:pStyle w:val="PL"/>
        <w:rPr>
          <w:rFonts w:cs="Courier New"/>
          <w:szCs w:val="16"/>
        </w:rPr>
      </w:pPr>
      <w:r w:rsidRPr="002145D1">
        <w:rPr>
          <w:rFonts w:cs="Courier New"/>
          <w:szCs w:val="16"/>
        </w:rPr>
        <w:t xml:space="preserve">    </w:t>
      </w:r>
      <w:r w:rsidRPr="0009461E">
        <w:rPr>
          <w:rFonts w:cs="Courier New"/>
          <w:szCs w:val="16"/>
        </w:rPr>
        <w:t>TRACE_SESSION_START = 1;</w:t>
      </w:r>
    </w:p>
    <w:p w14:paraId="29F310DB" w14:textId="77777777" w:rsidR="009F0D48" w:rsidRPr="0009461E" w:rsidRDefault="009F0D48" w:rsidP="0009461E">
      <w:pPr>
        <w:pStyle w:val="PL"/>
        <w:rPr>
          <w:rFonts w:cs="Courier New"/>
          <w:szCs w:val="16"/>
        </w:rPr>
      </w:pPr>
      <w:r w:rsidRPr="0009461E">
        <w:rPr>
          <w:rFonts w:cs="Courier New"/>
          <w:szCs w:val="16"/>
        </w:rPr>
        <w:t>    TRACE_SESSION_STOP = 2;</w:t>
      </w:r>
    </w:p>
    <w:p w14:paraId="6CDA5AA7" w14:textId="77777777" w:rsidR="009F0D48" w:rsidRPr="0009461E" w:rsidRDefault="009F0D48" w:rsidP="0009461E">
      <w:pPr>
        <w:pStyle w:val="PL"/>
        <w:rPr>
          <w:rFonts w:cs="Courier New"/>
          <w:szCs w:val="16"/>
        </w:rPr>
      </w:pPr>
      <w:r w:rsidRPr="0009461E">
        <w:rPr>
          <w:rFonts w:cs="Courier New"/>
          <w:szCs w:val="16"/>
        </w:rPr>
        <w:t>    TRACE_RECORDING_SESSION_START = 3;</w:t>
      </w:r>
    </w:p>
    <w:p w14:paraId="0FD4A23F" w14:textId="77777777" w:rsidR="009F0D48" w:rsidRPr="0009461E" w:rsidRDefault="009F0D48" w:rsidP="0009461E">
      <w:pPr>
        <w:pStyle w:val="PL"/>
        <w:rPr>
          <w:rFonts w:cs="Courier New"/>
          <w:szCs w:val="16"/>
        </w:rPr>
      </w:pPr>
      <w:r w:rsidRPr="0009461E">
        <w:rPr>
          <w:rFonts w:cs="Courier New"/>
          <w:szCs w:val="16"/>
        </w:rPr>
        <w:t>    TRACE_RECORDING_SESSION_STOP = 4;</w:t>
      </w:r>
    </w:p>
    <w:p w14:paraId="6B60FBD0" w14:textId="77777777" w:rsidR="009F0D48" w:rsidRPr="0009461E" w:rsidRDefault="009F0D48" w:rsidP="0009461E">
      <w:pPr>
        <w:pStyle w:val="PL"/>
        <w:rPr>
          <w:rFonts w:cs="Courier New"/>
          <w:szCs w:val="16"/>
        </w:rPr>
      </w:pPr>
      <w:r w:rsidRPr="0009461E">
        <w:rPr>
          <w:rFonts w:cs="Courier New"/>
          <w:szCs w:val="16"/>
        </w:rPr>
        <w:t>    TRACE_STREAM_HEARTBEAT = 5;</w:t>
      </w:r>
    </w:p>
    <w:p w14:paraId="02A94BDC" w14:textId="77777777" w:rsidR="009F0D48" w:rsidRPr="0009461E" w:rsidRDefault="009F0D48" w:rsidP="0009461E">
      <w:pPr>
        <w:pStyle w:val="PL"/>
        <w:rPr>
          <w:rFonts w:cs="Courier New"/>
          <w:szCs w:val="16"/>
        </w:rPr>
      </w:pPr>
      <w:r w:rsidRPr="0009461E">
        <w:rPr>
          <w:rFonts w:cs="Courier New"/>
          <w:szCs w:val="16"/>
        </w:rPr>
        <w:t xml:space="preserve">    TRACE_RECORDING_SESSION_DROPPED_EVENTS = 6; </w:t>
      </w:r>
    </w:p>
    <w:p w14:paraId="33CFDC9D" w14:textId="77777777" w:rsidR="009F0D48" w:rsidRDefault="009F0D48" w:rsidP="0009461E">
      <w:pPr>
        <w:pStyle w:val="PL"/>
        <w:rPr>
          <w:rFonts w:cs="Courier New"/>
          <w:szCs w:val="16"/>
        </w:rPr>
      </w:pPr>
      <w:r w:rsidRPr="0009461E">
        <w:rPr>
          <w:rFonts w:cs="Courier New"/>
          <w:szCs w:val="16"/>
        </w:rPr>
        <w:t>    TRACE_RECORDING_SESSION_</w:t>
      </w:r>
      <w:r>
        <w:rPr>
          <w:rFonts w:cs="Courier New"/>
          <w:szCs w:val="16"/>
        </w:rPr>
        <w:t>NOT_STARTED</w:t>
      </w:r>
      <w:r w:rsidRPr="009F0D48">
        <w:rPr>
          <w:rFonts w:cs="Courier New"/>
          <w:szCs w:val="16"/>
        </w:rPr>
        <w:t xml:space="preserve"> = 7</w:t>
      </w:r>
      <w:r w:rsidR="00D65809">
        <w:rPr>
          <w:rFonts w:cs="Courier New"/>
          <w:szCs w:val="16"/>
        </w:rPr>
        <w:t>;</w:t>
      </w:r>
    </w:p>
    <w:p w14:paraId="484F3486" w14:textId="77777777" w:rsidR="00D65809" w:rsidRPr="009F0D48" w:rsidRDefault="00D65809" w:rsidP="00D65809">
      <w:pPr>
        <w:pStyle w:val="PL"/>
        <w:ind w:firstLine="384"/>
        <w:rPr>
          <w:rFonts w:cs="Courier New"/>
          <w:szCs w:val="16"/>
        </w:rPr>
      </w:pPr>
      <w:r w:rsidRPr="0009461E">
        <w:rPr>
          <w:rFonts w:cs="Courier New"/>
          <w:szCs w:val="16"/>
        </w:rPr>
        <w:t>TRACE_SESSION</w:t>
      </w:r>
      <w:r>
        <w:rPr>
          <w:rFonts w:cs="Courier New"/>
          <w:szCs w:val="16"/>
        </w:rPr>
        <w:t>_NOT_STARTED = 8;</w:t>
      </w:r>
    </w:p>
    <w:p w14:paraId="219EE015" w14:textId="77777777" w:rsidR="00D65809" w:rsidRPr="009F0D48" w:rsidRDefault="00D65809" w:rsidP="0009461E">
      <w:pPr>
        <w:pStyle w:val="PL"/>
        <w:rPr>
          <w:rFonts w:cs="Courier New"/>
          <w:szCs w:val="16"/>
        </w:rPr>
      </w:pPr>
    </w:p>
    <w:p w14:paraId="67075294" w14:textId="77777777" w:rsidR="009F0D48" w:rsidRPr="00130D60" w:rsidRDefault="009F0D48" w:rsidP="0009461E">
      <w:pPr>
        <w:pStyle w:val="PL"/>
        <w:rPr>
          <w:rFonts w:cs="Courier New"/>
          <w:szCs w:val="16"/>
        </w:rPr>
      </w:pPr>
      <w:r w:rsidRPr="00130D60">
        <w:rPr>
          <w:rFonts w:cs="Courier New"/>
          <w:szCs w:val="16"/>
        </w:rPr>
        <w:t>  }</w:t>
      </w:r>
    </w:p>
    <w:p w14:paraId="1EF7E683" w14:textId="77777777" w:rsidR="000B370A" w:rsidRPr="00986AA2" w:rsidRDefault="000B370A" w:rsidP="009669B7">
      <w:pPr>
        <w:pStyle w:val="PL"/>
        <w:rPr>
          <w:lang w:eastAsia="ja-JP"/>
        </w:rPr>
      </w:pPr>
    </w:p>
    <w:p w14:paraId="2752F4E6" w14:textId="77777777" w:rsidR="000B370A" w:rsidRPr="00986AA2" w:rsidRDefault="000B370A" w:rsidP="009669B7">
      <w:pPr>
        <w:pStyle w:val="PL"/>
        <w:rPr>
          <w:lang w:eastAsia="ja-JP"/>
        </w:rPr>
      </w:pPr>
    </w:p>
    <w:p w14:paraId="3489F612" w14:textId="77777777" w:rsidR="000B370A" w:rsidRPr="00986AA2" w:rsidRDefault="0051741E" w:rsidP="009669B7">
      <w:pPr>
        <w:pStyle w:val="PL"/>
        <w:rPr>
          <w:lang w:eastAsia="ja-JP"/>
        </w:rPr>
      </w:pPr>
      <w:r>
        <w:rPr>
          <w:lang w:eastAsia="ja-JP"/>
        </w:rPr>
        <w:t>m</w:t>
      </w:r>
      <w:r w:rsidRPr="00986AA2">
        <w:rPr>
          <w:lang w:eastAsia="ja-JP"/>
        </w:rPr>
        <w:t xml:space="preserve">essage </w:t>
      </w:r>
      <w:proofErr w:type="spellStart"/>
      <w:r w:rsidR="000B370A" w:rsidRPr="00986AA2">
        <w:rPr>
          <w:lang w:eastAsia="ja-JP"/>
        </w:rPr>
        <w:t>TraceRecordHeader</w:t>
      </w:r>
      <w:proofErr w:type="spellEnd"/>
      <w:r w:rsidR="000B370A" w:rsidRPr="00986AA2">
        <w:rPr>
          <w:lang w:eastAsia="ja-JP"/>
        </w:rPr>
        <w:t xml:space="preserve"> {</w:t>
      </w:r>
    </w:p>
    <w:p w14:paraId="2BB1D433" w14:textId="77777777" w:rsidR="000B370A" w:rsidRPr="00986AA2" w:rsidRDefault="000B370A" w:rsidP="009669B7">
      <w:pPr>
        <w:pStyle w:val="PL"/>
        <w:rPr>
          <w:lang w:eastAsia="ja-JP"/>
        </w:rPr>
      </w:pPr>
      <w:r w:rsidRPr="00986AA2">
        <w:rPr>
          <w:lang w:eastAsia="ja-JP"/>
        </w:rPr>
        <w:t xml:space="preserve">  int64  </w:t>
      </w:r>
      <w:proofErr w:type="spellStart"/>
      <w:r w:rsidRPr="00986AA2">
        <w:rPr>
          <w:lang w:eastAsia="ja-JP"/>
        </w:rPr>
        <w:t>time_stamp</w:t>
      </w:r>
      <w:proofErr w:type="spellEnd"/>
      <w:r w:rsidRPr="00986AA2">
        <w:rPr>
          <w:lang w:eastAsia="ja-JP"/>
        </w:rPr>
        <w:t xml:space="preserve"> = 1;</w:t>
      </w:r>
    </w:p>
    <w:p w14:paraId="60268330"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nf_instance_id</w:t>
      </w:r>
      <w:proofErr w:type="spellEnd"/>
      <w:r w:rsidRPr="00986AA2">
        <w:rPr>
          <w:lang w:eastAsia="ja-JP"/>
        </w:rPr>
        <w:t xml:space="preserve"> = 2;</w:t>
      </w:r>
    </w:p>
    <w:p w14:paraId="4083C066"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nf_type</w:t>
      </w:r>
      <w:proofErr w:type="spellEnd"/>
      <w:r w:rsidRPr="00986AA2">
        <w:rPr>
          <w:lang w:eastAsia="ja-JP"/>
        </w:rPr>
        <w:t xml:space="preserve"> = 3;</w:t>
      </w:r>
    </w:p>
    <w:p w14:paraId="1978DB7A" w14:textId="77777777" w:rsidR="000B370A" w:rsidRPr="00986AA2" w:rsidRDefault="000B370A" w:rsidP="009669B7">
      <w:pPr>
        <w:pStyle w:val="PL"/>
        <w:rPr>
          <w:lang w:eastAsia="ja-JP"/>
        </w:rPr>
      </w:pPr>
      <w:r w:rsidRPr="00986AA2">
        <w:rPr>
          <w:lang w:eastAsia="ja-JP"/>
        </w:rPr>
        <w:t xml:space="preserve">  bytes </w:t>
      </w:r>
      <w:proofErr w:type="spellStart"/>
      <w:r w:rsidRPr="00986AA2">
        <w:rPr>
          <w:lang w:eastAsia="ja-JP"/>
        </w:rPr>
        <w:t>trace_reference</w:t>
      </w:r>
      <w:proofErr w:type="spellEnd"/>
      <w:r w:rsidRPr="00986AA2">
        <w:rPr>
          <w:lang w:eastAsia="ja-JP"/>
        </w:rPr>
        <w:t xml:space="preserve"> = 4;</w:t>
      </w:r>
    </w:p>
    <w:p w14:paraId="4C88A9AB" w14:textId="77777777" w:rsidR="0051741E" w:rsidRDefault="0051741E" w:rsidP="0051741E">
      <w:pPr>
        <w:pStyle w:val="PL"/>
        <w:rPr>
          <w:lang w:eastAsia="ja-JP"/>
        </w:rPr>
      </w:pPr>
      <w:r w:rsidRPr="00986AA2">
        <w:rPr>
          <w:lang w:eastAsia="ja-JP"/>
        </w:rPr>
        <w:t xml:space="preserve">  bytes </w:t>
      </w:r>
      <w:proofErr w:type="spellStart"/>
      <w:r w:rsidRPr="00986AA2">
        <w:rPr>
          <w:lang w:eastAsia="ja-JP"/>
        </w:rPr>
        <w:t>trace_recording_session_ref</w:t>
      </w:r>
      <w:proofErr w:type="spellEnd"/>
      <w:r w:rsidRPr="00986AA2">
        <w:rPr>
          <w:lang w:eastAsia="ja-JP"/>
        </w:rPr>
        <w:t xml:space="preserve"> = </w:t>
      </w:r>
      <w:r>
        <w:rPr>
          <w:lang w:eastAsia="ja-JP"/>
        </w:rPr>
        <w:t>5</w:t>
      </w:r>
      <w:r w:rsidRPr="00986AA2">
        <w:rPr>
          <w:lang w:eastAsia="ja-JP"/>
        </w:rPr>
        <w:t>;</w:t>
      </w:r>
    </w:p>
    <w:p w14:paraId="31E1D080" w14:textId="77777777" w:rsidR="009F0D48" w:rsidRDefault="0051741E" w:rsidP="009669B7">
      <w:pPr>
        <w:pStyle w:val="PL"/>
        <w:rPr>
          <w:lang w:eastAsia="ja-JP"/>
        </w:rPr>
      </w:pPr>
      <w:r>
        <w:rPr>
          <w:lang w:eastAsia="ja-JP"/>
        </w:rPr>
        <w:t xml:space="preserve">  </w:t>
      </w:r>
      <w:proofErr w:type="spellStart"/>
      <w:r>
        <w:rPr>
          <w:lang w:eastAsia="ja-JP"/>
        </w:rPr>
        <w:t>TraceRecordType</w:t>
      </w:r>
      <w:proofErr w:type="spellEnd"/>
      <w:r>
        <w:rPr>
          <w:lang w:eastAsia="ja-JP"/>
        </w:rPr>
        <w:t xml:space="preserve"> </w:t>
      </w:r>
      <w:proofErr w:type="spellStart"/>
      <w:r>
        <w:rPr>
          <w:lang w:eastAsia="ja-JP"/>
        </w:rPr>
        <w:t>trace_rec_type_id</w:t>
      </w:r>
      <w:proofErr w:type="spellEnd"/>
      <w:r>
        <w:rPr>
          <w:lang w:eastAsia="ja-JP"/>
        </w:rPr>
        <w:t xml:space="preserve"> = 6;</w:t>
      </w:r>
    </w:p>
    <w:p w14:paraId="3F088E00" w14:textId="77777777" w:rsidR="000B370A" w:rsidRPr="00986AA2" w:rsidRDefault="009F0D48" w:rsidP="009669B7">
      <w:pPr>
        <w:pStyle w:val="PL"/>
        <w:rPr>
          <w:lang w:eastAsia="ja-JP"/>
        </w:rPr>
      </w:pPr>
      <w:r>
        <w:rPr>
          <w:lang w:eastAsia="ja-JP"/>
        </w:rPr>
        <w:t xml:space="preserve">  </w:t>
      </w:r>
      <w:r w:rsidR="0016113E" w:rsidRPr="0016113E">
        <w:rPr>
          <w:lang w:eastAsia="ja-JP"/>
        </w:rPr>
        <w:t>optional</w:t>
      </w:r>
      <w:r w:rsidR="000B370A" w:rsidRPr="00986AA2">
        <w:rPr>
          <w:lang w:eastAsia="ja-JP"/>
        </w:rPr>
        <w:t xml:space="preserve"> </w:t>
      </w:r>
      <w:r w:rsidR="00130D60">
        <w:rPr>
          <w:lang w:val="sv-SE" w:eastAsia="ja-JP"/>
        </w:rPr>
        <w:t>bytes</w:t>
      </w:r>
      <w:r w:rsidR="000B370A" w:rsidRPr="00986AA2">
        <w:rPr>
          <w:lang w:eastAsia="ja-JP"/>
        </w:rPr>
        <w:t xml:space="preserve">  </w:t>
      </w:r>
      <w:proofErr w:type="spellStart"/>
      <w:r w:rsidR="000B370A" w:rsidRPr="00986AA2">
        <w:rPr>
          <w:lang w:eastAsia="ja-JP"/>
        </w:rPr>
        <w:t>ran_ue_id</w:t>
      </w:r>
      <w:proofErr w:type="spellEnd"/>
      <w:r w:rsidR="000B370A" w:rsidRPr="00986AA2">
        <w:rPr>
          <w:lang w:eastAsia="ja-JP"/>
        </w:rPr>
        <w:t xml:space="preserve"> = 7;</w:t>
      </w:r>
    </w:p>
    <w:p w14:paraId="463C6520" w14:textId="77777777" w:rsidR="000B370A" w:rsidRPr="00986AA2" w:rsidRDefault="000B370A" w:rsidP="009669B7">
      <w:pPr>
        <w:pStyle w:val="PL"/>
        <w:rPr>
          <w:lang w:eastAsia="ja-JP"/>
        </w:rPr>
      </w:pPr>
      <w:r w:rsidRPr="00986AA2">
        <w:rPr>
          <w:lang w:eastAsia="ja-JP"/>
        </w:rPr>
        <w:t xml:space="preserve">  </w:t>
      </w:r>
      <w:r w:rsidR="0016113E" w:rsidRPr="0016113E">
        <w:rPr>
          <w:lang w:eastAsia="ja-JP"/>
        </w:rPr>
        <w:t xml:space="preserve">optional </w:t>
      </w:r>
      <w:r w:rsidRPr="00986AA2">
        <w:rPr>
          <w:lang w:eastAsia="ja-JP"/>
        </w:rPr>
        <w:t xml:space="preserve">string </w:t>
      </w:r>
      <w:proofErr w:type="spellStart"/>
      <w:r w:rsidRPr="00986AA2">
        <w:rPr>
          <w:lang w:eastAsia="ja-JP"/>
        </w:rPr>
        <w:t>payload_schema_uri</w:t>
      </w:r>
      <w:proofErr w:type="spellEnd"/>
      <w:r w:rsidRPr="00986AA2">
        <w:rPr>
          <w:lang w:eastAsia="ja-JP"/>
        </w:rPr>
        <w:t xml:space="preserve"> = 8;</w:t>
      </w:r>
    </w:p>
    <w:p w14:paraId="16004F46" w14:textId="77777777" w:rsidR="000B370A" w:rsidRPr="00986AA2" w:rsidRDefault="0051741E" w:rsidP="009669B7">
      <w:pPr>
        <w:pStyle w:val="PL"/>
        <w:rPr>
          <w:lang w:eastAsia="ja-JP"/>
        </w:rPr>
      </w:pPr>
      <w:r>
        <w:rPr>
          <w:lang w:eastAsia="ja-JP"/>
        </w:rPr>
        <w:t xml:space="preserve">  map&lt;string, string&gt; </w:t>
      </w:r>
      <w:proofErr w:type="spellStart"/>
      <w:r>
        <w:rPr>
          <w:lang w:eastAsia="ja-JP"/>
        </w:rPr>
        <w:t>vendor_extension</w:t>
      </w:r>
      <w:proofErr w:type="spellEnd"/>
      <w:r>
        <w:rPr>
          <w:lang w:eastAsia="ja-JP"/>
        </w:rPr>
        <w:t xml:space="preserve"> = 9;</w:t>
      </w:r>
    </w:p>
    <w:p w14:paraId="24EDF152" w14:textId="77777777" w:rsidR="000B370A" w:rsidRPr="00986AA2" w:rsidRDefault="000B370A" w:rsidP="009669B7">
      <w:pPr>
        <w:pStyle w:val="PL"/>
        <w:rPr>
          <w:lang w:eastAsia="ja-JP"/>
        </w:rPr>
      </w:pPr>
      <w:r w:rsidRPr="00986AA2">
        <w:rPr>
          <w:lang w:eastAsia="ja-JP"/>
        </w:rPr>
        <w:t>}</w:t>
      </w:r>
    </w:p>
    <w:p w14:paraId="574F95CD" w14:textId="77777777" w:rsidR="000B370A" w:rsidRPr="00986AA2" w:rsidRDefault="000B370A" w:rsidP="009669B7">
      <w:pPr>
        <w:pStyle w:val="PL"/>
        <w:rPr>
          <w:lang w:eastAsia="ja-JP"/>
        </w:rPr>
      </w:pPr>
    </w:p>
    <w:p w14:paraId="2332D076" w14:textId="77777777" w:rsidR="00130D60" w:rsidRPr="00130D60" w:rsidRDefault="00130D60" w:rsidP="0009461E">
      <w:pPr>
        <w:pStyle w:val="PL"/>
        <w:rPr>
          <w:lang w:val="en-US"/>
        </w:rPr>
      </w:pPr>
      <w:r w:rsidRPr="00130D60">
        <w:t xml:space="preserve">message </w:t>
      </w:r>
      <w:proofErr w:type="spellStart"/>
      <w:r w:rsidRPr="00130D60">
        <w:t>TraceSession</w:t>
      </w:r>
      <w:r>
        <w:t>Start</w:t>
      </w:r>
      <w:proofErr w:type="spellEnd"/>
      <w:r w:rsidRPr="00130D60">
        <w:t xml:space="preserve"> {  </w:t>
      </w:r>
    </w:p>
    <w:p w14:paraId="6F74036D"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w:t>
      </w:r>
      <w:r>
        <w:rPr>
          <w:lang w:val="en-US"/>
        </w:rPr>
        <w:t>1</w:t>
      </w:r>
      <w:r w:rsidRPr="0009461E">
        <w:rPr>
          <w:lang w:val="en-US"/>
        </w:rPr>
        <w:t>;</w:t>
      </w:r>
    </w:p>
    <w:p w14:paraId="50B44E27" w14:textId="77777777" w:rsidR="00130D60" w:rsidRPr="00130D60" w:rsidRDefault="00130D60" w:rsidP="0009461E">
      <w:pPr>
        <w:pStyle w:val="PL"/>
      </w:pPr>
      <w:r w:rsidRPr="00130D60">
        <w:t>}</w:t>
      </w:r>
    </w:p>
    <w:p w14:paraId="30271B31" w14:textId="77777777" w:rsidR="00130D60" w:rsidRPr="00130D60" w:rsidRDefault="00130D60" w:rsidP="0009461E">
      <w:pPr>
        <w:pStyle w:val="PL"/>
      </w:pPr>
    </w:p>
    <w:p w14:paraId="674AE54A" w14:textId="77777777" w:rsidR="00130D60" w:rsidRPr="00130D60" w:rsidRDefault="00130D60" w:rsidP="0009461E">
      <w:pPr>
        <w:pStyle w:val="PL"/>
      </w:pPr>
      <w:r w:rsidRPr="00130D60">
        <w:t xml:space="preserve">message </w:t>
      </w:r>
      <w:proofErr w:type="spellStart"/>
      <w:r w:rsidRPr="00130D60">
        <w:t>TraceSession</w:t>
      </w:r>
      <w:r>
        <w:t>Stop</w:t>
      </w:r>
      <w:proofErr w:type="spellEnd"/>
      <w:r w:rsidRPr="00130D60">
        <w:t xml:space="preserve"> { </w:t>
      </w:r>
    </w:p>
    <w:p w14:paraId="3F4B3474"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4328278C" w14:textId="77777777" w:rsidR="00130D60" w:rsidRPr="00130D60" w:rsidRDefault="00130D60" w:rsidP="0009461E">
      <w:pPr>
        <w:pStyle w:val="PL"/>
      </w:pPr>
      <w:r w:rsidRPr="00130D60">
        <w:t>}</w:t>
      </w:r>
    </w:p>
    <w:p w14:paraId="768204CA" w14:textId="77777777" w:rsidR="00130D60" w:rsidRPr="00130D60" w:rsidRDefault="00130D60" w:rsidP="0009461E">
      <w:pPr>
        <w:pStyle w:val="PL"/>
      </w:pPr>
    </w:p>
    <w:p w14:paraId="74FEBEE7" w14:textId="77777777" w:rsidR="00130D60" w:rsidRPr="002145D1" w:rsidRDefault="00130D60" w:rsidP="0009461E">
      <w:pPr>
        <w:pStyle w:val="PL"/>
      </w:pPr>
    </w:p>
    <w:p w14:paraId="6BEE9821" w14:textId="77777777" w:rsidR="00130D60" w:rsidRPr="00130D60" w:rsidRDefault="00130D60" w:rsidP="0009461E">
      <w:pPr>
        <w:pStyle w:val="PL"/>
      </w:pPr>
      <w:r w:rsidRPr="0009461E">
        <w:t xml:space="preserve">message </w:t>
      </w:r>
      <w:proofErr w:type="spellStart"/>
      <w:r>
        <w:t>Trace</w:t>
      </w:r>
      <w:r w:rsidRPr="00130D60">
        <w:t>RecordingSession</w:t>
      </w:r>
      <w:r>
        <w:t>Start</w:t>
      </w:r>
      <w:proofErr w:type="spellEnd"/>
      <w:r w:rsidRPr="00130D60">
        <w:t xml:space="preserve"> {</w:t>
      </w:r>
    </w:p>
    <w:p w14:paraId="3B4F1FB4" w14:textId="77777777" w:rsidR="00130D60" w:rsidRPr="00130D60" w:rsidRDefault="00130D60" w:rsidP="0009461E">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657FFDA7" w14:textId="77777777" w:rsidR="00130D60" w:rsidRPr="00130D60" w:rsidRDefault="00130D60" w:rsidP="0009461E">
      <w:pPr>
        <w:pStyle w:val="PL"/>
      </w:pPr>
      <w:r w:rsidRPr="00130D60">
        <w:t>}</w:t>
      </w:r>
    </w:p>
    <w:p w14:paraId="7A32D185" w14:textId="77777777" w:rsidR="00130D60" w:rsidRPr="00130D60" w:rsidRDefault="00130D60" w:rsidP="0009461E">
      <w:pPr>
        <w:pStyle w:val="PL"/>
      </w:pPr>
    </w:p>
    <w:p w14:paraId="0A9CE410" w14:textId="77777777" w:rsidR="00130D60" w:rsidRPr="00130D60" w:rsidRDefault="00130D60" w:rsidP="0009461E">
      <w:pPr>
        <w:pStyle w:val="PL"/>
      </w:pPr>
      <w:r w:rsidRPr="00130D60">
        <w:t xml:space="preserve">message </w:t>
      </w:r>
      <w:proofErr w:type="spellStart"/>
      <w:r>
        <w:t>Trace</w:t>
      </w:r>
      <w:r w:rsidRPr="00130D60">
        <w:t>RecordingSession</w:t>
      </w:r>
      <w:r>
        <w:t>Stop</w:t>
      </w:r>
      <w:proofErr w:type="spellEnd"/>
      <w:r w:rsidRPr="00130D60">
        <w:t xml:space="preserve"> {</w:t>
      </w:r>
    </w:p>
    <w:p w14:paraId="3FE60052"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75A720B4" w14:textId="77777777" w:rsidR="00130D60" w:rsidRPr="00130D60" w:rsidRDefault="00130D60" w:rsidP="0009461E">
      <w:pPr>
        <w:pStyle w:val="PL"/>
      </w:pPr>
      <w:r w:rsidRPr="00130D60">
        <w:t>}</w:t>
      </w:r>
    </w:p>
    <w:p w14:paraId="279E8E35" w14:textId="77777777" w:rsidR="00130D60" w:rsidRPr="00130D60" w:rsidRDefault="00130D60" w:rsidP="0009461E">
      <w:pPr>
        <w:pStyle w:val="PL"/>
      </w:pPr>
    </w:p>
    <w:p w14:paraId="08C241A0" w14:textId="77777777" w:rsidR="00130D60" w:rsidRPr="00130D60" w:rsidRDefault="00130D60" w:rsidP="0009461E">
      <w:pPr>
        <w:pStyle w:val="PL"/>
      </w:pPr>
      <w:r w:rsidRPr="00130D60">
        <w:t xml:space="preserve">message </w:t>
      </w:r>
      <w:proofErr w:type="spellStart"/>
      <w:r>
        <w:t>TraceStream</w:t>
      </w:r>
      <w:r w:rsidRPr="00130D60">
        <w:t>Heartbeat</w:t>
      </w:r>
      <w:proofErr w:type="spellEnd"/>
      <w:r w:rsidRPr="00130D60">
        <w:t xml:space="preserve"> {</w:t>
      </w:r>
    </w:p>
    <w:p w14:paraId="1F5C5DB6"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1;</w:t>
      </w:r>
    </w:p>
    <w:p w14:paraId="3583C6A4" w14:textId="77777777" w:rsidR="00130D60" w:rsidRPr="00130D60" w:rsidRDefault="00130D60" w:rsidP="0009461E">
      <w:pPr>
        <w:pStyle w:val="PL"/>
      </w:pPr>
      <w:r w:rsidRPr="00130D60">
        <w:t>}</w:t>
      </w:r>
    </w:p>
    <w:p w14:paraId="1B684BE9" w14:textId="77777777" w:rsidR="00130D60" w:rsidRPr="00130D60" w:rsidRDefault="00130D60" w:rsidP="0009461E">
      <w:pPr>
        <w:pStyle w:val="PL"/>
      </w:pPr>
    </w:p>
    <w:p w14:paraId="0B34E451" w14:textId="77777777" w:rsidR="00130D60" w:rsidRPr="00130D60" w:rsidRDefault="00130D60" w:rsidP="0009461E">
      <w:pPr>
        <w:pStyle w:val="PL"/>
      </w:pPr>
      <w:r w:rsidRPr="002145D1">
        <w:t xml:space="preserve">message </w:t>
      </w:r>
      <w:proofErr w:type="spellStart"/>
      <w:r w:rsidRPr="0009461E">
        <w:t>TraceRecordingSessionDroppedEvents</w:t>
      </w:r>
      <w:proofErr w:type="spellEnd"/>
      <w:r w:rsidRPr="0009461E">
        <w:t xml:space="preserve"> {</w:t>
      </w:r>
    </w:p>
    <w:p w14:paraId="0727B386" w14:textId="77777777" w:rsidR="00130D60" w:rsidRPr="00130D60" w:rsidRDefault="00130D60" w:rsidP="0009461E">
      <w:pPr>
        <w:pStyle w:val="PL"/>
      </w:pPr>
      <w:r w:rsidRPr="00130D60">
        <w:t xml:space="preserve">  int64 </w:t>
      </w:r>
      <w:proofErr w:type="spellStart"/>
      <w:r w:rsidRPr="00130D60">
        <w:t>number_of_dropped_events</w:t>
      </w:r>
      <w:proofErr w:type="spellEnd"/>
      <w:r w:rsidRPr="00130D60">
        <w:t xml:space="preserve"> = 1;</w:t>
      </w:r>
    </w:p>
    <w:p w14:paraId="191EC2B8" w14:textId="77777777" w:rsidR="00130D60" w:rsidRPr="00130D60" w:rsidRDefault="00130D60" w:rsidP="0009461E">
      <w:pPr>
        <w:pStyle w:val="PL"/>
        <w:rPr>
          <w:lang w:val="sv-SE"/>
        </w:rPr>
      </w:pPr>
      <w:r w:rsidRPr="00130D60">
        <w:t xml:space="preserve">  </w:t>
      </w:r>
      <w:r w:rsidRPr="0009461E">
        <w:rPr>
          <w:lang w:val="sv-SE"/>
        </w:rPr>
        <w:t>map&lt;string, string&gt; vendor_extension = 2;</w:t>
      </w:r>
    </w:p>
    <w:p w14:paraId="4C20D8AC" w14:textId="77777777" w:rsidR="00130D60" w:rsidRPr="00130D60" w:rsidRDefault="00130D60" w:rsidP="0009461E">
      <w:pPr>
        <w:pStyle w:val="PL"/>
      </w:pPr>
      <w:r w:rsidRPr="00130D60">
        <w:t>}</w:t>
      </w:r>
    </w:p>
    <w:p w14:paraId="2325116F" w14:textId="77777777" w:rsidR="00130D60" w:rsidRPr="00130D60" w:rsidRDefault="00130D60" w:rsidP="0009461E">
      <w:pPr>
        <w:pStyle w:val="PL"/>
      </w:pPr>
    </w:p>
    <w:p w14:paraId="601A85B8" w14:textId="77777777" w:rsidR="00130D60" w:rsidRDefault="00130D60" w:rsidP="0009461E">
      <w:pPr>
        <w:pStyle w:val="PL"/>
      </w:pPr>
      <w:r w:rsidRPr="00130D60">
        <w:t xml:space="preserve">message </w:t>
      </w:r>
      <w:proofErr w:type="spellStart"/>
      <w:r w:rsidRPr="00130D60">
        <w:t>TraceRecordingSession</w:t>
      </w:r>
      <w:r>
        <w:t>NotStarted</w:t>
      </w:r>
      <w:proofErr w:type="spellEnd"/>
      <w:r w:rsidRPr="00130D60">
        <w:t xml:space="preserve"> {</w:t>
      </w:r>
    </w:p>
    <w:p w14:paraId="7488DF19" w14:textId="77777777" w:rsidR="00130D60" w:rsidRPr="00130D60" w:rsidRDefault="00130D60" w:rsidP="0009461E">
      <w:pPr>
        <w:pStyle w:val="PL"/>
      </w:pPr>
      <w:r>
        <w:t xml:space="preserve">  string reason = 1;</w:t>
      </w:r>
    </w:p>
    <w:p w14:paraId="41E3BA91" w14:textId="77777777" w:rsidR="00130D60" w:rsidRPr="00130D60" w:rsidRDefault="00130D60" w:rsidP="0009461E">
      <w:pPr>
        <w:pStyle w:val="PL"/>
      </w:pPr>
      <w:r w:rsidRPr="00130D60">
        <w:t xml:space="preserve">  map&lt;string, string&gt; </w:t>
      </w:r>
      <w:proofErr w:type="spellStart"/>
      <w:r w:rsidRPr="00130D60">
        <w:t>vendor_extension</w:t>
      </w:r>
      <w:proofErr w:type="spellEnd"/>
      <w:r w:rsidRPr="00130D60">
        <w:t xml:space="preserve"> = 2;</w:t>
      </w:r>
    </w:p>
    <w:p w14:paraId="58792983" w14:textId="77777777" w:rsidR="00130D60" w:rsidRPr="00130D60" w:rsidRDefault="00130D60" w:rsidP="0009461E">
      <w:pPr>
        <w:pStyle w:val="PL"/>
      </w:pPr>
      <w:r w:rsidRPr="00130D60">
        <w:t>}</w:t>
      </w:r>
    </w:p>
    <w:p w14:paraId="3B3A6274" w14:textId="77777777" w:rsidR="00D65809" w:rsidRDefault="00D65809" w:rsidP="00D65809">
      <w:pPr>
        <w:pStyle w:val="PL"/>
      </w:pPr>
    </w:p>
    <w:p w14:paraId="49DFCA24" w14:textId="77777777" w:rsidR="00D65809" w:rsidRPr="00A752DE" w:rsidRDefault="00D65809" w:rsidP="00D65809">
      <w:pPr>
        <w:pStyle w:val="PL"/>
      </w:pPr>
      <w:r w:rsidRPr="00A752DE">
        <w:t xml:space="preserve">message </w:t>
      </w:r>
      <w:proofErr w:type="spellStart"/>
      <w:r w:rsidRPr="00A752DE">
        <w:t>TraceSessionNotStarted</w:t>
      </w:r>
      <w:proofErr w:type="spellEnd"/>
      <w:r w:rsidRPr="00A752DE">
        <w:t xml:space="preserve"> {</w:t>
      </w:r>
    </w:p>
    <w:p w14:paraId="295AA44A" w14:textId="77777777" w:rsidR="00D65809" w:rsidRPr="00A752DE" w:rsidRDefault="00D65809" w:rsidP="00D65809">
      <w:pPr>
        <w:pStyle w:val="PL"/>
      </w:pPr>
      <w:r w:rsidRPr="00A752DE">
        <w:t xml:space="preserve">  string reason = 1;</w:t>
      </w:r>
    </w:p>
    <w:p w14:paraId="155D833A" w14:textId="77777777" w:rsidR="00D65809" w:rsidRPr="00A752DE" w:rsidRDefault="00D65809" w:rsidP="00D65809">
      <w:pPr>
        <w:pStyle w:val="PL"/>
      </w:pPr>
      <w:r w:rsidRPr="00A752DE">
        <w:t xml:space="preserve">  map&lt;string, string&gt; </w:t>
      </w:r>
      <w:proofErr w:type="spellStart"/>
      <w:r w:rsidRPr="00A752DE">
        <w:t>vendor_extension</w:t>
      </w:r>
      <w:proofErr w:type="spellEnd"/>
      <w:r w:rsidRPr="00A752DE">
        <w:t xml:space="preserve"> = 2;</w:t>
      </w:r>
    </w:p>
    <w:p w14:paraId="3F800177" w14:textId="77777777" w:rsidR="00D65809" w:rsidRDefault="00D65809" w:rsidP="00D65809">
      <w:pPr>
        <w:pStyle w:val="PL"/>
      </w:pPr>
      <w:r w:rsidRPr="00A752DE">
        <w:t>}</w:t>
      </w:r>
    </w:p>
    <w:p w14:paraId="2CC51151" w14:textId="77777777" w:rsidR="00D65809" w:rsidRDefault="00D65809" w:rsidP="00D65809">
      <w:pPr>
        <w:pStyle w:val="PL"/>
      </w:pPr>
    </w:p>
    <w:p w14:paraId="1F361729" w14:textId="77777777" w:rsidR="00130D60" w:rsidRPr="00130D60" w:rsidRDefault="00130D60" w:rsidP="0009461E">
      <w:pPr>
        <w:pStyle w:val="PL"/>
      </w:pPr>
    </w:p>
    <w:p w14:paraId="7923455A" w14:textId="77777777" w:rsidR="00130D60" w:rsidRPr="00130D60" w:rsidRDefault="00130D60" w:rsidP="0009461E">
      <w:pPr>
        <w:pStyle w:val="PL"/>
      </w:pPr>
      <w:r w:rsidRPr="00130D60">
        <w:t xml:space="preserve">message </w:t>
      </w:r>
      <w:proofErr w:type="spellStart"/>
      <w:r w:rsidRPr="00130D60">
        <w:t>CommonTrace</w:t>
      </w:r>
      <w:r>
        <w:t>Payload</w:t>
      </w:r>
      <w:proofErr w:type="spellEnd"/>
      <w:r w:rsidRPr="00130D60">
        <w:t xml:space="preserve"> {</w:t>
      </w:r>
    </w:p>
    <w:p w14:paraId="59287625" w14:textId="77777777" w:rsidR="00130D60" w:rsidRPr="00130D60" w:rsidRDefault="00130D60" w:rsidP="0009461E">
      <w:pPr>
        <w:pStyle w:val="PL"/>
      </w:pPr>
      <w:r w:rsidRPr="00130D60">
        <w:t xml:space="preserve">  </w:t>
      </w:r>
      <w:proofErr w:type="spellStart"/>
      <w:r w:rsidRPr="00130D60">
        <w:t>oneof</w:t>
      </w:r>
      <w:proofErr w:type="spellEnd"/>
      <w:r w:rsidRPr="00130D60">
        <w:t xml:space="preserve"> </w:t>
      </w:r>
      <w:proofErr w:type="spellStart"/>
      <w:r w:rsidRPr="00130D60">
        <w:t>record_payload</w:t>
      </w:r>
      <w:proofErr w:type="spellEnd"/>
      <w:r w:rsidRPr="00130D60">
        <w:t xml:space="preserve"> {</w:t>
      </w:r>
    </w:p>
    <w:p w14:paraId="00494B60" w14:textId="77777777" w:rsidR="00130D60" w:rsidRPr="00130D60" w:rsidRDefault="00130D60" w:rsidP="0009461E">
      <w:pPr>
        <w:pStyle w:val="PL"/>
      </w:pPr>
      <w:r w:rsidRPr="00130D60">
        <w:t>    </w:t>
      </w:r>
      <w:proofErr w:type="spellStart"/>
      <w:r w:rsidRPr="00130D60">
        <w:t>TraceSession</w:t>
      </w:r>
      <w:r>
        <w:t>Start</w:t>
      </w:r>
      <w:proofErr w:type="spellEnd"/>
      <w:r w:rsidRPr="00130D60">
        <w:t xml:space="preserve"> </w:t>
      </w:r>
      <w:proofErr w:type="spellStart"/>
      <w:r w:rsidRPr="00130D60">
        <w:t>trace_session</w:t>
      </w:r>
      <w:r>
        <w:t>_start</w:t>
      </w:r>
      <w:proofErr w:type="spellEnd"/>
      <w:r w:rsidRPr="00130D60">
        <w:t xml:space="preserve"> = 1;</w:t>
      </w:r>
    </w:p>
    <w:p w14:paraId="16DD64DD" w14:textId="77777777" w:rsidR="00130D60" w:rsidRPr="00130D60" w:rsidRDefault="00130D60" w:rsidP="0009461E">
      <w:pPr>
        <w:pStyle w:val="PL"/>
      </w:pPr>
      <w:r w:rsidRPr="00130D60">
        <w:t xml:space="preserve">    </w:t>
      </w:r>
      <w:proofErr w:type="spellStart"/>
      <w:r w:rsidRPr="00130D60">
        <w:t>TraceSession</w:t>
      </w:r>
      <w:r>
        <w:t>Stop</w:t>
      </w:r>
      <w:proofErr w:type="spellEnd"/>
      <w:r w:rsidRPr="00130D60">
        <w:t xml:space="preserve"> </w:t>
      </w:r>
      <w:proofErr w:type="spellStart"/>
      <w:r w:rsidRPr="00130D60">
        <w:t>trace_session</w:t>
      </w:r>
      <w:r>
        <w:t>_stop</w:t>
      </w:r>
      <w:proofErr w:type="spellEnd"/>
      <w:r w:rsidRPr="00130D60">
        <w:t xml:space="preserve"> = 2;</w:t>
      </w:r>
    </w:p>
    <w:p w14:paraId="46733499" w14:textId="77777777" w:rsidR="00130D60" w:rsidRPr="00130D60" w:rsidRDefault="00130D60" w:rsidP="0009461E">
      <w:pPr>
        <w:pStyle w:val="PL"/>
      </w:pPr>
      <w:r w:rsidRPr="00130D60">
        <w:t xml:space="preserve">    </w:t>
      </w:r>
      <w:proofErr w:type="spellStart"/>
      <w:r>
        <w:t>Trace</w:t>
      </w:r>
      <w:r w:rsidRPr="00130D60">
        <w:t>RecordingSession</w:t>
      </w:r>
      <w:r>
        <w:t>Start</w:t>
      </w:r>
      <w:proofErr w:type="spellEnd"/>
      <w:r w:rsidRPr="00130D60">
        <w:t xml:space="preserve"> </w:t>
      </w:r>
      <w:proofErr w:type="spellStart"/>
      <w:r>
        <w:t>trace_</w:t>
      </w:r>
      <w:r w:rsidRPr="00130D60">
        <w:t>recording_session</w:t>
      </w:r>
      <w:r>
        <w:t>_start</w:t>
      </w:r>
      <w:proofErr w:type="spellEnd"/>
      <w:r w:rsidRPr="00130D60">
        <w:t xml:space="preserve"> = 3;</w:t>
      </w:r>
    </w:p>
    <w:p w14:paraId="4CB5B046" w14:textId="77777777" w:rsidR="00130D60" w:rsidRPr="00130D60" w:rsidRDefault="00130D60" w:rsidP="0009461E">
      <w:pPr>
        <w:pStyle w:val="PL"/>
      </w:pPr>
      <w:r w:rsidRPr="00130D60">
        <w:t>   </w:t>
      </w:r>
      <w:r>
        <w:t xml:space="preserve"> </w:t>
      </w:r>
      <w:proofErr w:type="spellStart"/>
      <w:r>
        <w:t>Trace</w:t>
      </w:r>
      <w:r w:rsidRPr="00130D60">
        <w:t>RecordingSession</w:t>
      </w:r>
      <w:r>
        <w:t>Stop</w:t>
      </w:r>
      <w:proofErr w:type="spellEnd"/>
      <w:r>
        <w:t xml:space="preserve"> </w:t>
      </w:r>
      <w:proofErr w:type="spellStart"/>
      <w:r>
        <w:t>trace_</w:t>
      </w:r>
      <w:r w:rsidRPr="00130D60">
        <w:t>recording_session</w:t>
      </w:r>
      <w:r>
        <w:t>_stop</w:t>
      </w:r>
      <w:proofErr w:type="spellEnd"/>
      <w:r w:rsidRPr="00130D60">
        <w:t xml:space="preserve"> = 4;</w:t>
      </w:r>
    </w:p>
    <w:p w14:paraId="71383F8C" w14:textId="77777777" w:rsidR="00130D60" w:rsidRPr="00130D60" w:rsidRDefault="00130D60" w:rsidP="0009461E">
      <w:pPr>
        <w:pStyle w:val="PL"/>
      </w:pPr>
      <w:r w:rsidRPr="00130D60">
        <w:t>    </w:t>
      </w:r>
      <w:proofErr w:type="spellStart"/>
      <w:r>
        <w:t>TraceStream</w:t>
      </w:r>
      <w:r w:rsidRPr="00130D60">
        <w:t>Heartbeat</w:t>
      </w:r>
      <w:proofErr w:type="spellEnd"/>
      <w:r w:rsidRPr="00130D60">
        <w:t xml:space="preserve"> </w:t>
      </w:r>
      <w:proofErr w:type="spellStart"/>
      <w:r>
        <w:t>trace_stream_</w:t>
      </w:r>
      <w:r w:rsidRPr="00130D60">
        <w:t>heartbeat</w:t>
      </w:r>
      <w:proofErr w:type="spellEnd"/>
      <w:r w:rsidRPr="00130D60">
        <w:t xml:space="preserve"> = 5;</w:t>
      </w:r>
    </w:p>
    <w:p w14:paraId="15EAE110" w14:textId="77777777" w:rsidR="00130D60" w:rsidRPr="00130D60" w:rsidRDefault="00130D60" w:rsidP="0009461E">
      <w:pPr>
        <w:pStyle w:val="PL"/>
      </w:pPr>
      <w:r w:rsidRPr="00130D60">
        <w:t xml:space="preserve">    </w:t>
      </w:r>
      <w:proofErr w:type="spellStart"/>
      <w:r w:rsidRPr="00130D60">
        <w:t>TraceRecordingSessionDroppedEvents</w:t>
      </w:r>
      <w:proofErr w:type="spellEnd"/>
      <w:r w:rsidRPr="00130D60">
        <w:t xml:space="preserve"> </w:t>
      </w:r>
      <w:proofErr w:type="spellStart"/>
      <w:r w:rsidRPr="00130D60">
        <w:t>trace_recording_session_dropped_events</w:t>
      </w:r>
      <w:proofErr w:type="spellEnd"/>
      <w:r w:rsidRPr="00130D60">
        <w:t xml:space="preserve"> = 6; </w:t>
      </w:r>
    </w:p>
    <w:p w14:paraId="6EC8D862" w14:textId="77777777" w:rsidR="00D65809" w:rsidRDefault="00130D60" w:rsidP="00D65809">
      <w:pPr>
        <w:pStyle w:val="PL"/>
      </w:pPr>
      <w:r w:rsidRPr="00130D60">
        <w:t>    </w:t>
      </w:r>
      <w:proofErr w:type="spellStart"/>
      <w:r w:rsidRPr="00130D60">
        <w:t>TraceRecordingSession</w:t>
      </w:r>
      <w:r>
        <w:t>NotStarted</w:t>
      </w:r>
      <w:proofErr w:type="spellEnd"/>
      <w:r w:rsidRPr="00130D60">
        <w:t xml:space="preserve"> </w:t>
      </w:r>
      <w:proofErr w:type="spellStart"/>
      <w:r w:rsidRPr="00130D60">
        <w:t>trace_recording_session_</w:t>
      </w:r>
      <w:r>
        <w:t>not_started</w:t>
      </w:r>
      <w:proofErr w:type="spellEnd"/>
      <w:r w:rsidRPr="00130D60">
        <w:t xml:space="preserve"> = 7;</w:t>
      </w:r>
    </w:p>
    <w:p w14:paraId="2A2222EF" w14:textId="77777777" w:rsidR="00FC26D9" w:rsidRPr="00D65809" w:rsidRDefault="00FC26D9" w:rsidP="00D65809">
      <w:pPr>
        <w:pStyle w:val="PL"/>
      </w:pPr>
      <w:r>
        <w:t xml:space="preserve">    </w:t>
      </w:r>
      <w:proofErr w:type="spellStart"/>
      <w:r>
        <w:t>TraceSessionNotStarted</w:t>
      </w:r>
      <w:proofErr w:type="spellEnd"/>
      <w:r>
        <w:t xml:space="preserve"> </w:t>
      </w:r>
      <w:proofErr w:type="spellStart"/>
      <w:r>
        <w:t>trace_session_not_started</w:t>
      </w:r>
      <w:proofErr w:type="spellEnd"/>
      <w:r>
        <w:t xml:space="preserve"> = 8;</w:t>
      </w:r>
    </w:p>
    <w:p w14:paraId="7AA30410" w14:textId="77777777" w:rsidR="00D65809" w:rsidRPr="00130D60" w:rsidRDefault="00D65809" w:rsidP="0009461E">
      <w:pPr>
        <w:pStyle w:val="PL"/>
      </w:pPr>
    </w:p>
    <w:p w14:paraId="5ADFC077" w14:textId="77777777" w:rsidR="00130D60" w:rsidRPr="00130D60" w:rsidRDefault="00130D60" w:rsidP="0009461E">
      <w:pPr>
        <w:pStyle w:val="PL"/>
      </w:pPr>
      <w:r w:rsidRPr="00130D60">
        <w:t>  }</w:t>
      </w:r>
    </w:p>
    <w:p w14:paraId="54E76960" w14:textId="77777777" w:rsidR="00130D60" w:rsidRPr="00130D60" w:rsidRDefault="00130D60" w:rsidP="0009461E">
      <w:pPr>
        <w:pStyle w:val="PL"/>
      </w:pPr>
      <w:r w:rsidRPr="00130D60">
        <w:t>}</w:t>
      </w:r>
    </w:p>
    <w:p w14:paraId="4CC2610A" w14:textId="77777777" w:rsidR="000B370A" w:rsidRPr="00986AA2" w:rsidRDefault="000B370A" w:rsidP="009669B7">
      <w:pPr>
        <w:pStyle w:val="PL"/>
        <w:rPr>
          <w:lang w:eastAsia="ja-JP"/>
        </w:rPr>
      </w:pPr>
    </w:p>
    <w:p w14:paraId="58119C51" w14:textId="77777777" w:rsidR="0016113E" w:rsidRDefault="0016113E" w:rsidP="0016113E">
      <w:pPr>
        <w:pStyle w:val="PL"/>
        <w:rPr>
          <w:lang w:eastAsia="ja-JP"/>
        </w:rPr>
      </w:pPr>
      <w:r>
        <w:rPr>
          <w:lang w:eastAsia="ja-JP"/>
        </w:rPr>
        <w:t xml:space="preserve">message </w:t>
      </w:r>
      <w:proofErr w:type="spellStart"/>
      <w:r>
        <w:rPr>
          <w:lang w:eastAsia="ja-JP"/>
        </w:rPr>
        <w:t>TraceRecordPayload</w:t>
      </w:r>
      <w:proofErr w:type="spellEnd"/>
      <w:r>
        <w:rPr>
          <w:lang w:eastAsia="ja-JP"/>
        </w:rPr>
        <w:t xml:space="preserve"> {</w:t>
      </w:r>
    </w:p>
    <w:p w14:paraId="36A6A78B" w14:textId="77777777" w:rsidR="0016113E" w:rsidRDefault="0016113E" w:rsidP="0016113E">
      <w:pPr>
        <w:pStyle w:val="PL"/>
        <w:rPr>
          <w:lang w:eastAsia="ja-JP"/>
        </w:rPr>
      </w:pPr>
      <w:r>
        <w:rPr>
          <w:lang w:eastAsia="ja-JP"/>
        </w:rPr>
        <w:t xml:space="preserve">  optional int64 </w:t>
      </w:r>
      <w:proofErr w:type="spellStart"/>
      <w:r>
        <w:rPr>
          <w:lang w:eastAsia="ja-JP"/>
        </w:rPr>
        <w:t>payload_size</w:t>
      </w:r>
      <w:proofErr w:type="spellEnd"/>
      <w:r>
        <w:rPr>
          <w:lang w:eastAsia="ja-JP"/>
        </w:rPr>
        <w:t xml:space="preserve"> = 1;</w:t>
      </w:r>
    </w:p>
    <w:p w14:paraId="32764A5A" w14:textId="77777777" w:rsidR="0016113E" w:rsidRDefault="0016113E" w:rsidP="0016113E">
      <w:pPr>
        <w:pStyle w:val="PL"/>
        <w:rPr>
          <w:lang w:eastAsia="ja-JP"/>
        </w:rPr>
      </w:pPr>
      <w:r>
        <w:rPr>
          <w:lang w:eastAsia="ja-JP"/>
        </w:rPr>
        <w:t xml:space="preserve">  bytes </w:t>
      </w:r>
      <w:proofErr w:type="spellStart"/>
      <w:r>
        <w:rPr>
          <w:lang w:eastAsia="ja-JP"/>
        </w:rPr>
        <w:t>binary_payload</w:t>
      </w:r>
      <w:proofErr w:type="spellEnd"/>
      <w:r>
        <w:rPr>
          <w:lang w:eastAsia="ja-JP"/>
        </w:rPr>
        <w:t xml:space="preserve"> = 2;</w:t>
      </w:r>
    </w:p>
    <w:p w14:paraId="7F0F23C7" w14:textId="77777777" w:rsidR="000B370A" w:rsidRPr="00986AA2" w:rsidRDefault="0016113E" w:rsidP="0016113E">
      <w:pPr>
        <w:pStyle w:val="PL"/>
        <w:rPr>
          <w:lang w:eastAsia="ja-JP"/>
        </w:rPr>
      </w:pPr>
      <w:r>
        <w:rPr>
          <w:lang w:eastAsia="ja-JP"/>
        </w:rPr>
        <w:t>}</w:t>
      </w:r>
    </w:p>
    <w:p w14:paraId="02DC7545" w14:textId="77777777" w:rsidR="0016113E" w:rsidRDefault="0016113E" w:rsidP="0016113E">
      <w:pPr>
        <w:pStyle w:val="PL"/>
        <w:rPr>
          <w:lang w:eastAsia="ja-JP"/>
        </w:rPr>
      </w:pPr>
      <w:bookmarkStart w:id="593" w:name="_Hlk114142258"/>
      <w:r>
        <w:rPr>
          <w:lang w:eastAsia="ja-JP"/>
        </w:rPr>
        <w:t xml:space="preserve">message </w:t>
      </w:r>
      <w:proofErr w:type="spellStart"/>
      <w:r>
        <w:rPr>
          <w:lang w:eastAsia="ja-JP"/>
        </w:rPr>
        <w:t>TraceRecord</w:t>
      </w:r>
      <w:proofErr w:type="spellEnd"/>
      <w:r>
        <w:rPr>
          <w:lang w:eastAsia="ja-JP"/>
        </w:rPr>
        <w:t xml:space="preserve"> {</w:t>
      </w:r>
    </w:p>
    <w:p w14:paraId="5E8B81CD" w14:textId="77777777" w:rsidR="0016113E" w:rsidRDefault="0016113E" w:rsidP="0016113E">
      <w:pPr>
        <w:pStyle w:val="PL"/>
        <w:rPr>
          <w:lang w:eastAsia="ja-JP"/>
        </w:rPr>
      </w:pPr>
      <w:r>
        <w:rPr>
          <w:lang w:eastAsia="ja-JP"/>
        </w:rPr>
        <w:t xml:space="preserve">  </w:t>
      </w:r>
      <w:proofErr w:type="spellStart"/>
      <w:r>
        <w:rPr>
          <w:lang w:eastAsia="ja-JP"/>
        </w:rPr>
        <w:t>TraceRecordHeader</w:t>
      </w:r>
      <w:proofErr w:type="spellEnd"/>
      <w:r>
        <w:rPr>
          <w:lang w:eastAsia="ja-JP"/>
        </w:rPr>
        <w:t xml:space="preserve"> header = 1;</w:t>
      </w:r>
    </w:p>
    <w:p w14:paraId="28FF75FC" w14:textId="77777777" w:rsidR="0016113E" w:rsidRDefault="0016113E" w:rsidP="0016113E">
      <w:pPr>
        <w:pStyle w:val="PL"/>
        <w:rPr>
          <w:lang w:eastAsia="ja-JP"/>
        </w:rPr>
      </w:pPr>
      <w:r>
        <w:rPr>
          <w:lang w:eastAsia="ja-JP"/>
        </w:rPr>
        <w:t xml:space="preserve">  </w:t>
      </w:r>
      <w:proofErr w:type="spellStart"/>
      <w:r>
        <w:rPr>
          <w:lang w:eastAsia="ja-JP"/>
        </w:rPr>
        <w:t>TraceRecordPayload</w:t>
      </w:r>
      <w:proofErr w:type="spellEnd"/>
      <w:r>
        <w:rPr>
          <w:lang w:eastAsia="ja-JP"/>
        </w:rPr>
        <w:t xml:space="preserve"> payload = 2;</w:t>
      </w:r>
    </w:p>
    <w:p w14:paraId="6B5E0D3A" w14:textId="77777777" w:rsidR="0016113E" w:rsidRDefault="0016113E" w:rsidP="0016113E">
      <w:pPr>
        <w:pStyle w:val="PL"/>
        <w:rPr>
          <w:lang w:eastAsia="ja-JP"/>
        </w:rPr>
      </w:pPr>
      <w:r>
        <w:rPr>
          <w:lang w:eastAsia="ja-JP"/>
        </w:rPr>
        <w:t>}</w:t>
      </w:r>
    </w:p>
    <w:p w14:paraId="122E4B41" w14:textId="77777777" w:rsidR="0016113E" w:rsidRDefault="0016113E" w:rsidP="0016113E">
      <w:pPr>
        <w:pStyle w:val="PL"/>
        <w:rPr>
          <w:lang w:eastAsia="ja-JP"/>
        </w:rPr>
      </w:pPr>
    </w:p>
    <w:p w14:paraId="1509C6B8" w14:textId="77777777" w:rsidR="0016113E" w:rsidRDefault="0016113E" w:rsidP="0016113E">
      <w:pPr>
        <w:pStyle w:val="PL"/>
        <w:rPr>
          <w:lang w:eastAsia="ja-JP"/>
        </w:rPr>
      </w:pPr>
      <w:r>
        <w:rPr>
          <w:lang w:eastAsia="ja-JP"/>
        </w:rPr>
        <w:t xml:space="preserve">message </w:t>
      </w:r>
      <w:proofErr w:type="spellStart"/>
      <w:r>
        <w:rPr>
          <w:lang w:eastAsia="ja-JP"/>
        </w:rPr>
        <w:t>StreamingTraceRecord</w:t>
      </w:r>
      <w:proofErr w:type="spellEnd"/>
      <w:r>
        <w:rPr>
          <w:lang w:eastAsia="ja-JP"/>
        </w:rPr>
        <w:t xml:space="preserve"> {</w:t>
      </w:r>
    </w:p>
    <w:p w14:paraId="33194CF9" w14:textId="77777777" w:rsidR="0016113E" w:rsidRDefault="0016113E" w:rsidP="0016113E">
      <w:pPr>
        <w:pStyle w:val="PL"/>
        <w:rPr>
          <w:lang w:eastAsia="ja-JP"/>
        </w:rPr>
      </w:pPr>
      <w:r>
        <w:rPr>
          <w:lang w:eastAsia="ja-JP"/>
        </w:rPr>
        <w:t xml:space="preserve">  </w:t>
      </w:r>
      <w:proofErr w:type="spellStart"/>
      <w:r>
        <w:rPr>
          <w:lang w:eastAsia="ja-JP"/>
        </w:rPr>
        <w:t>TraceRecord</w:t>
      </w:r>
      <w:proofErr w:type="spellEnd"/>
      <w:r>
        <w:rPr>
          <w:lang w:eastAsia="ja-JP"/>
        </w:rPr>
        <w:t xml:space="preserve"> record = 1;</w:t>
      </w:r>
    </w:p>
    <w:p w14:paraId="6CAAB4E9" w14:textId="77777777" w:rsidR="0016113E" w:rsidRDefault="0016113E" w:rsidP="0016113E">
      <w:pPr>
        <w:pStyle w:val="PL"/>
        <w:rPr>
          <w:lang w:eastAsia="ja-JP"/>
        </w:rPr>
      </w:pPr>
      <w:r>
        <w:rPr>
          <w:lang w:eastAsia="ja-JP"/>
        </w:rPr>
        <w:t xml:space="preserve">  optional </w:t>
      </w:r>
      <w:proofErr w:type="spellStart"/>
      <w:r>
        <w:rPr>
          <w:lang w:eastAsia="ja-JP"/>
        </w:rPr>
        <w:t>CommonTracePayload</w:t>
      </w:r>
      <w:proofErr w:type="spellEnd"/>
      <w:r>
        <w:rPr>
          <w:lang w:eastAsia="ja-JP"/>
        </w:rPr>
        <w:t xml:space="preserve"> </w:t>
      </w:r>
      <w:proofErr w:type="spellStart"/>
      <w:r>
        <w:rPr>
          <w:lang w:eastAsia="ja-JP"/>
        </w:rPr>
        <w:t>administrative_message</w:t>
      </w:r>
      <w:proofErr w:type="spellEnd"/>
      <w:r>
        <w:rPr>
          <w:lang w:eastAsia="ja-JP"/>
        </w:rPr>
        <w:t xml:space="preserve"> = 2;</w:t>
      </w:r>
    </w:p>
    <w:p w14:paraId="6BEB4148" w14:textId="77777777" w:rsidR="0016113E" w:rsidRPr="00667599" w:rsidRDefault="0016113E" w:rsidP="0016113E">
      <w:pPr>
        <w:pStyle w:val="PL"/>
        <w:rPr>
          <w:lang w:eastAsia="ja-JP"/>
        </w:rPr>
      </w:pPr>
      <w:r w:rsidRPr="00667599">
        <w:rPr>
          <w:lang w:eastAsia="ja-JP"/>
        </w:rPr>
        <w:t>}</w:t>
      </w:r>
    </w:p>
    <w:bookmarkEnd w:id="593"/>
    <w:p w14:paraId="3B346410" w14:textId="77777777" w:rsidR="0016113E" w:rsidRDefault="0016113E" w:rsidP="0016113E">
      <w:pPr>
        <w:pStyle w:val="PL"/>
      </w:pPr>
    </w:p>
    <w:p w14:paraId="63EF8BDB" w14:textId="77777777" w:rsidR="00A77A8D" w:rsidRDefault="00A77A8D" w:rsidP="00A77A8D">
      <w:pPr>
        <w:pStyle w:val="Heading8"/>
      </w:pPr>
      <w:bookmarkStart w:id="594" w:name="_CRAnnexHinformative"/>
      <w:bookmarkEnd w:id="594"/>
      <w:r>
        <w:br w:type="page"/>
      </w:r>
      <w:bookmarkStart w:id="595" w:name="_Toc36138456"/>
      <w:bookmarkStart w:id="596" w:name="_Toc44690822"/>
      <w:bookmarkStart w:id="597" w:name="_Toc178167753"/>
      <w:r>
        <w:t>Annex H (informative):</w:t>
      </w:r>
      <w:r>
        <w:br/>
        <w:t>Example</w:t>
      </w:r>
      <w:r w:rsidR="0051741E">
        <w:t>s</w:t>
      </w:r>
      <w:r>
        <w:t xml:space="preserve"> </w:t>
      </w:r>
      <w:r w:rsidR="0051741E">
        <w:t xml:space="preserve">of </w:t>
      </w:r>
      <w:r>
        <w:t xml:space="preserve">Protocol Buffer (GPB) </w:t>
      </w:r>
      <w:r w:rsidR="0051741E">
        <w:t xml:space="preserve">encoded Streaming Trace </w:t>
      </w:r>
      <w:r>
        <w:t>admin</w:t>
      </w:r>
      <w:r w:rsidR="0051741E">
        <w:t>istrative</w:t>
      </w:r>
      <w:r>
        <w:t xml:space="preserve"> messages</w:t>
      </w:r>
      <w:bookmarkEnd w:id="595"/>
      <w:bookmarkEnd w:id="596"/>
      <w:bookmarkEnd w:id="597"/>
    </w:p>
    <w:p w14:paraId="77D54CC9" w14:textId="77777777" w:rsidR="00A77A8D" w:rsidRDefault="00A77A8D" w:rsidP="00A77A8D">
      <w:r>
        <w:t>The follow</w:t>
      </w:r>
      <w:r w:rsidR="0051741E">
        <w:t>ing</w:t>
      </w:r>
      <w:r>
        <w:t xml:space="preserve"> examples </w:t>
      </w:r>
      <w:r w:rsidR="0051741E">
        <w:t xml:space="preserve">illustrate the use of </w:t>
      </w:r>
      <w:proofErr w:type="spellStart"/>
      <w:r w:rsidR="0051741E">
        <w:t>Prococol</w:t>
      </w:r>
      <w:proofErr w:type="spellEnd"/>
      <w:r w:rsidR="0051741E">
        <w:t xml:space="preserve"> Buffer encoding for Streaming Trace</w:t>
      </w:r>
      <w:r>
        <w:t xml:space="preserve"> administrative messages </w:t>
      </w:r>
      <w:r w:rsidR="0051741E">
        <w:t xml:space="preserve">according to the </w:t>
      </w:r>
      <w:r>
        <w:t>defin</w:t>
      </w:r>
      <w:r w:rsidR="0051741E">
        <w:t>itions</w:t>
      </w:r>
      <w:r>
        <w:t xml:space="preserve"> in clause 5.</w:t>
      </w:r>
      <w:r w:rsidR="0051741E">
        <w:t>2.4</w:t>
      </w:r>
      <w:r>
        <w:t>.</w:t>
      </w:r>
    </w:p>
    <w:p w14:paraId="4CEFC15E" w14:textId="77777777" w:rsidR="00A77A8D" w:rsidRDefault="00A77A8D" w:rsidP="00A77A8D">
      <w:r>
        <w:t>The examples are in compact GPB format, using the schema defined in Annex G.</w:t>
      </w:r>
    </w:p>
    <w:p w14:paraId="24DA00DA" w14:textId="77777777" w:rsidR="00A77A8D" w:rsidRDefault="00A77A8D" w:rsidP="00A77A8D">
      <w:pPr>
        <w:rPr>
          <w:b/>
          <w:bCs/>
        </w:rPr>
      </w:pPr>
    </w:p>
    <w:p w14:paraId="5A5F6C88" w14:textId="77777777" w:rsidR="00A77A8D" w:rsidRDefault="00A77A8D" w:rsidP="00A77A8D">
      <w:pPr>
        <w:spacing w:after="0"/>
        <w:rPr>
          <w:b/>
          <w:bCs/>
        </w:rPr>
      </w:pPr>
      <w:r>
        <w:rPr>
          <w:b/>
          <w:bCs/>
        </w:rPr>
        <w:t xml:space="preserve">Example 1, </w:t>
      </w:r>
      <w:r w:rsidR="00130D60">
        <w:rPr>
          <w:b/>
          <w:bCs/>
        </w:rPr>
        <w:t xml:space="preserve">Decoded </w:t>
      </w:r>
      <w:r>
        <w:rPr>
          <w:b/>
          <w:bCs/>
        </w:rPr>
        <w:t xml:space="preserve">Trace </w:t>
      </w:r>
      <w:r w:rsidR="0051741E">
        <w:rPr>
          <w:b/>
          <w:bCs/>
        </w:rPr>
        <w:t xml:space="preserve">Session </w:t>
      </w:r>
      <w:r>
        <w:rPr>
          <w:b/>
          <w:bCs/>
        </w:rPr>
        <w:t>start message:</w:t>
      </w:r>
    </w:p>
    <w:p w14:paraId="19D3863C" w14:textId="77777777" w:rsidR="00A77A8D" w:rsidRDefault="00A77A8D" w:rsidP="00A77A8D">
      <w:pPr>
        <w:spacing w:after="0"/>
        <w:rPr>
          <w:b/>
          <w:bCs/>
        </w:rPr>
      </w:pPr>
    </w:p>
    <w:p w14:paraId="62D163B1" w14:textId="77777777" w:rsidR="00130D60" w:rsidRDefault="00130D60" w:rsidP="0009461E">
      <w:pPr>
        <w:pStyle w:val="PL"/>
        <w:rPr>
          <w:lang w:val="en-US"/>
        </w:rPr>
      </w:pPr>
      <w:r>
        <w:t>  </w:t>
      </w: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15EA6A79" w14:textId="77777777" w:rsidR="00130D60" w:rsidRDefault="00130D60" w:rsidP="0009461E">
      <w:pPr>
        <w:pStyle w:val="PL"/>
      </w:pPr>
      <w:r>
        <w:t xml:space="preserve">      </w:t>
      </w:r>
      <w:proofErr w:type="spellStart"/>
      <w:r>
        <w:t>trace_rec_type_id</w:t>
      </w:r>
      <w:proofErr w:type="spellEnd"/>
      <w:r>
        <w:t>: TRACE_SESSION_START,</w:t>
      </w:r>
    </w:p>
    <w:p w14:paraId="5D037062" w14:textId="77777777" w:rsidR="00130D60" w:rsidRDefault="00130D60" w:rsidP="0009461E">
      <w:pPr>
        <w:pStyle w:val="PL"/>
      </w:pPr>
      <w:r>
        <w:t xml:space="preserve">      </w:t>
      </w:r>
      <w:proofErr w:type="spellStart"/>
      <w:r>
        <w:t>ran_ue_id</w:t>
      </w:r>
      <w:proofErr w:type="spellEnd"/>
      <w:r>
        <w:t>: ''H,</w:t>
      </w:r>
      <w:r>
        <w:br/>
        <w:t>    },</w:t>
      </w:r>
      <w:r>
        <w:br/>
        <w:t>    payload: ''H</w:t>
      </w:r>
      <w:r>
        <w:br/>
        <w:t>  },</w:t>
      </w:r>
      <w:r>
        <w:br/>
        <w:t>  </w:t>
      </w:r>
      <w:proofErr w:type="spellStart"/>
      <w:r>
        <w:t>CommonTracePayload</w:t>
      </w:r>
      <w:proofErr w:type="spellEnd"/>
      <w:r>
        <w:t>  </w:t>
      </w:r>
    </w:p>
    <w:p w14:paraId="67FB43EE" w14:textId="77777777" w:rsidR="00130D60" w:rsidRDefault="00130D60" w:rsidP="0009461E">
      <w:pPr>
        <w:pStyle w:val="PL"/>
      </w:pPr>
      <w:r>
        <w:t>}</w:t>
      </w:r>
    </w:p>
    <w:p w14:paraId="2D69E39E" w14:textId="77777777" w:rsidR="00A77A8D" w:rsidRPr="00986AA2" w:rsidRDefault="00A77A8D" w:rsidP="00A77A8D">
      <w:pPr>
        <w:spacing w:after="0"/>
        <w:rPr>
          <w:lang w:eastAsia="ja-JP"/>
        </w:rPr>
      </w:pPr>
    </w:p>
    <w:p w14:paraId="524DFC4A" w14:textId="77777777" w:rsidR="00A77A8D" w:rsidRDefault="00A77A8D" w:rsidP="00A77A8D">
      <w:pPr>
        <w:spacing w:after="0"/>
        <w:rPr>
          <w:rFonts w:ascii="Courier New" w:hAnsi="Courier New" w:cs="Courier New"/>
          <w:sz w:val="22"/>
          <w:szCs w:val="22"/>
          <w:lang w:val="en-US"/>
        </w:rPr>
      </w:pPr>
      <w:r>
        <w:rPr>
          <w:b/>
          <w:bCs/>
        </w:rPr>
        <w:t xml:space="preserve">Example 2, </w:t>
      </w:r>
      <w:r w:rsidR="00130D60">
        <w:rPr>
          <w:b/>
          <w:bCs/>
        </w:rPr>
        <w:t xml:space="preserve">Decoded </w:t>
      </w:r>
      <w:r>
        <w:rPr>
          <w:b/>
          <w:bCs/>
        </w:rPr>
        <w:t xml:space="preserve">Trace </w:t>
      </w:r>
      <w:r w:rsidR="0051741E">
        <w:rPr>
          <w:b/>
          <w:bCs/>
        </w:rPr>
        <w:t xml:space="preserve">Session </w:t>
      </w:r>
      <w:r>
        <w:rPr>
          <w:b/>
          <w:bCs/>
        </w:rPr>
        <w:t>stop message:</w:t>
      </w:r>
      <w:r>
        <w:rPr>
          <w:b/>
          <w:bCs/>
        </w:rPr>
        <w:br/>
      </w:r>
    </w:p>
    <w:p w14:paraId="14D47F33" w14:textId="77777777" w:rsidR="00130D60" w:rsidRDefault="00130D60"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158415623591,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3720729D" w14:textId="77777777" w:rsidR="00130D60" w:rsidRDefault="00130D60" w:rsidP="0009461E">
      <w:pPr>
        <w:pStyle w:val="PL"/>
      </w:pPr>
      <w:r>
        <w:t xml:space="preserve">      </w:t>
      </w:r>
      <w:proofErr w:type="spellStart"/>
      <w:r>
        <w:t>trace_rec_type_id</w:t>
      </w:r>
      <w:proofErr w:type="spellEnd"/>
      <w:r>
        <w:t>: TRACE_SESSION_STOP,</w:t>
      </w:r>
    </w:p>
    <w:p w14:paraId="72D9B584" w14:textId="77777777" w:rsidR="00130D60" w:rsidRDefault="00130D60" w:rsidP="0009461E">
      <w:pPr>
        <w:pStyle w:val="PL"/>
      </w:pPr>
      <w:r>
        <w:t xml:space="preserve">      </w:t>
      </w:r>
      <w:proofErr w:type="spellStart"/>
      <w:r>
        <w:t>ran_ue_id</w:t>
      </w:r>
      <w:proofErr w:type="spellEnd"/>
      <w:r>
        <w:t>: ''H,</w:t>
      </w:r>
      <w:r>
        <w:br/>
        <w:t>    },</w:t>
      </w:r>
      <w:r>
        <w:br/>
        <w:t>    payload: '0A 01 09 11'H</w:t>
      </w:r>
      <w:r>
        <w:br/>
        <w:t>  },</w:t>
      </w:r>
      <w:r>
        <w:br/>
        <w:t>  </w:t>
      </w:r>
      <w:proofErr w:type="spellStart"/>
      <w:r>
        <w:t>CommonTracePayload</w:t>
      </w:r>
      <w:proofErr w:type="spellEnd"/>
      <w:r>
        <w:t xml:space="preserve"> {</w:t>
      </w:r>
      <w:r>
        <w:br/>
        <w:t>    </w:t>
      </w:r>
      <w:proofErr w:type="spellStart"/>
      <w:r>
        <w:t>trace_session_stop</w:t>
      </w:r>
      <w:proofErr w:type="spellEnd"/>
      <w:r>
        <w:t xml:space="preserve"> {</w:t>
      </w:r>
      <w:r>
        <w:br/>
        <w:t>    }</w:t>
      </w:r>
      <w:r>
        <w:br/>
        <w:t>  }</w:t>
      </w:r>
    </w:p>
    <w:p w14:paraId="251589E8" w14:textId="77777777" w:rsidR="00A77A8D" w:rsidRPr="005C1E98" w:rsidRDefault="00A77A8D" w:rsidP="00A77A8D">
      <w:pPr>
        <w:spacing w:after="0"/>
        <w:rPr>
          <w:lang w:eastAsia="ja-JP"/>
        </w:rPr>
      </w:pPr>
    </w:p>
    <w:p w14:paraId="465853FC" w14:textId="77777777" w:rsidR="00A77A8D" w:rsidRDefault="00A77A8D" w:rsidP="00A77A8D">
      <w:pPr>
        <w:spacing w:after="0"/>
        <w:rPr>
          <w:rFonts w:ascii="Courier New" w:hAnsi="Courier New" w:cs="Courier New"/>
          <w:sz w:val="22"/>
          <w:szCs w:val="22"/>
          <w:lang w:val="en-US"/>
        </w:rPr>
      </w:pPr>
      <w:r>
        <w:rPr>
          <w:b/>
          <w:bCs/>
        </w:rPr>
        <w:t xml:space="preserve">Example 3, </w:t>
      </w:r>
      <w:r w:rsidR="002145D1">
        <w:rPr>
          <w:b/>
          <w:bCs/>
        </w:rPr>
        <w:t>Decoded Trace Recording Session Dropped Events</w:t>
      </w:r>
      <w:r>
        <w:rPr>
          <w:b/>
          <w:bCs/>
        </w:rPr>
        <w:t xml:space="preserve"> message:</w:t>
      </w:r>
      <w:r>
        <w:rPr>
          <w:b/>
          <w:bCs/>
        </w:rPr>
        <w:br/>
      </w:r>
    </w:p>
    <w:p w14:paraId="459AC80F" w14:textId="77777777" w:rsidR="002145D1" w:rsidRDefault="002145D1"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5DF9B54C" w14:textId="77777777" w:rsidR="002145D1" w:rsidRDefault="002145D1" w:rsidP="0009461E">
      <w:pPr>
        <w:pStyle w:val="PL"/>
      </w:pPr>
      <w:r>
        <w:t xml:space="preserve">      </w:t>
      </w:r>
      <w:proofErr w:type="spellStart"/>
      <w:r>
        <w:t>trace_rec_type_id</w:t>
      </w:r>
      <w:proofErr w:type="spellEnd"/>
      <w:r>
        <w:t>: TRACE_RECORDING_SESSION_DROPPED_EVENTS,</w:t>
      </w:r>
    </w:p>
    <w:p w14:paraId="4FAD1A3F" w14:textId="77777777" w:rsidR="002145D1" w:rsidRDefault="002145D1" w:rsidP="0009461E">
      <w:pPr>
        <w:pStyle w:val="PL"/>
      </w:pPr>
      <w:r>
        <w:t xml:space="preserve">      </w:t>
      </w:r>
      <w:proofErr w:type="spellStart"/>
      <w:r>
        <w:t>ran_ue_id</w:t>
      </w:r>
      <w:proofErr w:type="spellEnd"/>
      <w:r>
        <w:t>: ''H,</w:t>
      </w:r>
      <w:r>
        <w:br/>
        <w:t>    },</w:t>
      </w:r>
      <w:r>
        <w:br/>
        <w:t>    payload: '0A'H</w:t>
      </w:r>
      <w:r>
        <w:br/>
        <w:t>  },</w:t>
      </w:r>
      <w:r>
        <w:br/>
        <w:t>  </w:t>
      </w:r>
      <w:proofErr w:type="spellStart"/>
      <w:r>
        <w:t>CommonTracePayload</w:t>
      </w:r>
      <w:proofErr w:type="spellEnd"/>
      <w:r>
        <w:t xml:space="preserve"> {</w:t>
      </w:r>
      <w:r>
        <w:br/>
        <w:t>    </w:t>
      </w:r>
      <w:proofErr w:type="spellStart"/>
      <w:r>
        <w:t>trace_recording_session_dropped_events</w:t>
      </w:r>
      <w:proofErr w:type="spellEnd"/>
      <w:r>
        <w:t xml:space="preserve"> {</w:t>
      </w:r>
    </w:p>
    <w:p w14:paraId="3ED4C378" w14:textId="77777777" w:rsidR="002145D1" w:rsidRDefault="002145D1" w:rsidP="0009461E">
      <w:pPr>
        <w:pStyle w:val="PL"/>
      </w:pPr>
      <w:proofErr w:type="spellStart"/>
      <w:r>
        <w:t>number_of</w:t>
      </w:r>
      <w:proofErr w:type="spellEnd"/>
      <w:r>
        <w:t xml:space="preserve"> </w:t>
      </w:r>
      <w:proofErr w:type="spellStart"/>
      <w:r>
        <w:t>dropped_events</w:t>
      </w:r>
      <w:proofErr w:type="spellEnd"/>
      <w:r>
        <w:t>: 6</w:t>
      </w:r>
      <w:r>
        <w:br/>
        <w:t>    }</w:t>
      </w:r>
      <w:r>
        <w:br/>
        <w:t>  }</w:t>
      </w:r>
    </w:p>
    <w:p w14:paraId="035BB19B" w14:textId="77777777" w:rsidR="00A77A8D" w:rsidRPr="00FC7AF3" w:rsidRDefault="00A77A8D" w:rsidP="009669B7"/>
    <w:p w14:paraId="6FB94712" w14:textId="77777777" w:rsidR="008E4875" w:rsidRDefault="008E4875">
      <w:pPr>
        <w:pStyle w:val="Heading8"/>
      </w:pPr>
      <w:bookmarkStart w:id="598" w:name="_CRAnnexIinformative"/>
      <w:bookmarkEnd w:id="598"/>
      <w:r>
        <w:br w:type="page"/>
      </w:r>
      <w:bookmarkStart w:id="599" w:name="_Toc10820470"/>
      <w:bookmarkStart w:id="600" w:name="_Toc36135591"/>
      <w:bookmarkStart w:id="601" w:name="_Toc36138457"/>
      <w:bookmarkStart w:id="602" w:name="_Toc44690823"/>
      <w:bookmarkStart w:id="603" w:name="_Toc178167754"/>
      <w:r>
        <w:t xml:space="preserve">Annex </w:t>
      </w:r>
      <w:r w:rsidR="00A928C4">
        <w:t xml:space="preserve">I </w:t>
      </w:r>
      <w:r>
        <w:t>(informative):</w:t>
      </w:r>
      <w:r>
        <w:br/>
        <w:t>Change history</w:t>
      </w:r>
      <w:bookmarkEnd w:id="599"/>
      <w:bookmarkEnd w:id="600"/>
      <w:bookmarkEnd w:id="601"/>
      <w:bookmarkEnd w:id="602"/>
      <w:bookmarkEnd w:id="603"/>
    </w:p>
    <w:tbl>
      <w:tblPr>
        <w:tblW w:w="10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19"/>
        <w:gridCol w:w="561"/>
        <w:gridCol w:w="962"/>
        <w:gridCol w:w="533"/>
        <w:gridCol w:w="426"/>
        <w:gridCol w:w="5244"/>
        <w:gridCol w:w="350"/>
        <w:gridCol w:w="530"/>
        <w:gridCol w:w="694"/>
      </w:tblGrid>
      <w:tr w:rsidR="008E4875" w14:paraId="3CBCEFE9" w14:textId="77777777">
        <w:trPr>
          <w:cantSplit/>
        </w:trPr>
        <w:tc>
          <w:tcPr>
            <w:tcW w:w="10119" w:type="dxa"/>
            <w:gridSpan w:val="9"/>
            <w:tcBorders>
              <w:bottom w:val="nil"/>
            </w:tcBorders>
            <w:shd w:val="solid" w:color="FFFFFF" w:fill="auto"/>
          </w:tcPr>
          <w:p w14:paraId="31E86D7C" w14:textId="77777777" w:rsidR="008E4875" w:rsidRDefault="008E4875">
            <w:pPr>
              <w:pStyle w:val="TAL"/>
              <w:jc w:val="center"/>
              <w:rPr>
                <w:b/>
                <w:sz w:val="16"/>
              </w:rPr>
            </w:pPr>
            <w:r>
              <w:rPr>
                <w:b/>
              </w:rPr>
              <w:t>Change history</w:t>
            </w:r>
          </w:p>
        </w:tc>
      </w:tr>
      <w:tr w:rsidR="008E4875" w14:paraId="2840BDFA" w14:textId="77777777" w:rsidTr="00C6329D">
        <w:tc>
          <w:tcPr>
            <w:tcW w:w="819" w:type="dxa"/>
            <w:shd w:val="pct10" w:color="auto" w:fill="FFFFFF"/>
          </w:tcPr>
          <w:p w14:paraId="374C8A86" w14:textId="77777777" w:rsidR="008E4875" w:rsidRDefault="008E4875">
            <w:pPr>
              <w:pStyle w:val="TAL"/>
              <w:rPr>
                <w:b/>
                <w:sz w:val="16"/>
              </w:rPr>
            </w:pPr>
            <w:r>
              <w:rPr>
                <w:b/>
                <w:sz w:val="16"/>
              </w:rPr>
              <w:t>Date</w:t>
            </w:r>
          </w:p>
        </w:tc>
        <w:tc>
          <w:tcPr>
            <w:tcW w:w="0" w:type="auto"/>
            <w:shd w:val="pct10" w:color="auto" w:fill="FFFFFF"/>
          </w:tcPr>
          <w:p w14:paraId="0E6AF818" w14:textId="77777777" w:rsidR="008E4875" w:rsidRDefault="008E4875">
            <w:pPr>
              <w:pStyle w:val="TAL"/>
              <w:rPr>
                <w:b/>
                <w:sz w:val="16"/>
              </w:rPr>
            </w:pPr>
            <w:r>
              <w:rPr>
                <w:b/>
                <w:sz w:val="16"/>
              </w:rPr>
              <w:t>TSG #</w:t>
            </w:r>
          </w:p>
        </w:tc>
        <w:tc>
          <w:tcPr>
            <w:tcW w:w="962" w:type="dxa"/>
            <w:shd w:val="pct10" w:color="auto" w:fill="FFFFFF"/>
          </w:tcPr>
          <w:p w14:paraId="38BC7A26" w14:textId="77777777" w:rsidR="008E4875" w:rsidRDefault="008E4875">
            <w:pPr>
              <w:pStyle w:val="TAL"/>
              <w:rPr>
                <w:b/>
                <w:sz w:val="16"/>
              </w:rPr>
            </w:pPr>
            <w:r>
              <w:rPr>
                <w:b/>
                <w:sz w:val="16"/>
              </w:rPr>
              <w:t>TSG Doc.</w:t>
            </w:r>
          </w:p>
        </w:tc>
        <w:tc>
          <w:tcPr>
            <w:tcW w:w="533" w:type="dxa"/>
            <w:shd w:val="pct10" w:color="auto" w:fill="FFFFFF"/>
          </w:tcPr>
          <w:p w14:paraId="31A6DDF2" w14:textId="77777777" w:rsidR="008E4875" w:rsidRDefault="008E4875">
            <w:pPr>
              <w:pStyle w:val="TAL"/>
              <w:rPr>
                <w:b/>
                <w:sz w:val="16"/>
              </w:rPr>
            </w:pPr>
            <w:r>
              <w:rPr>
                <w:b/>
                <w:sz w:val="16"/>
              </w:rPr>
              <w:t>CR</w:t>
            </w:r>
          </w:p>
        </w:tc>
        <w:tc>
          <w:tcPr>
            <w:tcW w:w="426" w:type="dxa"/>
            <w:shd w:val="pct10" w:color="auto" w:fill="FFFFFF"/>
          </w:tcPr>
          <w:p w14:paraId="699D5418" w14:textId="77777777" w:rsidR="008E4875" w:rsidRDefault="008E4875">
            <w:pPr>
              <w:pStyle w:val="TAL"/>
              <w:rPr>
                <w:b/>
                <w:sz w:val="16"/>
              </w:rPr>
            </w:pPr>
            <w:r>
              <w:rPr>
                <w:b/>
                <w:sz w:val="16"/>
              </w:rPr>
              <w:t>Rev</w:t>
            </w:r>
          </w:p>
        </w:tc>
        <w:tc>
          <w:tcPr>
            <w:tcW w:w="5244" w:type="dxa"/>
            <w:shd w:val="pct10" w:color="auto" w:fill="FFFFFF"/>
          </w:tcPr>
          <w:p w14:paraId="53B00BFD" w14:textId="77777777" w:rsidR="008E4875" w:rsidRDefault="008E4875">
            <w:pPr>
              <w:pStyle w:val="TAL"/>
              <w:rPr>
                <w:b/>
                <w:sz w:val="16"/>
              </w:rPr>
            </w:pPr>
            <w:r>
              <w:rPr>
                <w:b/>
                <w:sz w:val="16"/>
              </w:rPr>
              <w:t>Subject/Comment</w:t>
            </w:r>
          </w:p>
        </w:tc>
        <w:tc>
          <w:tcPr>
            <w:tcW w:w="350" w:type="dxa"/>
            <w:shd w:val="pct10" w:color="auto" w:fill="FFFFFF"/>
          </w:tcPr>
          <w:p w14:paraId="23C8B8A3" w14:textId="77777777" w:rsidR="008E4875" w:rsidRDefault="008E4875">
            <w:pPr>
              <w:pStyle w:val="TAL"/>
              <w:rPr>
                <w:b/>
                <w:sz w:val="16"/>
              </w:rPr>
            </w:pPr>
            <w:r>
              <w:rPr>
                <w:rFonts w:eastAsia="MS Mincho" w:cs="Arial"/>
                <w:b/>
                <w:bCs/>
                <w:color w:val="000000"/>
                <w:sz w:val="16"/>
                <w:szCs w:val="16"/>
                <w:lang w:eastAsia="ja-JP"/>
              </w:rPr>
              <w:t>Cat</w:t>
            </w:r>
          </w:p>
        </w:tc>
        <w:tc>
          <w:tcPr>
            <w:tcW w:w="530" w:type="dxa"/>
            <w:shd w:val="pct10" w:color="auto" w:fill="FFFFFF"/>
          </w:tcPr>
          <w:p w14:paraId="666002E1" w14:textId="77777777" w:rsidR="008E4875" w:rsidRDefault="008E4875">
            <w:pPr>
              <w:pStyle w:val="TAL"/>
              <w:rPr>
                <w:b/>
                <w:sz w:val="16"/>
              </w:rPr>
            </w:pPr>
            <w:r>
              <w:rPr>
                <w:b/>
                <w:sz w:val="16"/>
              </w:rPr>
              <w:t>Old</w:t>
            </w:r>
          </w:p>
        </w:tc>
        <w:tc>
          <w:tcPr>
            <w:tcW w:w="694" w:type="dxa"/>
            <w:shd w:val="pct10" w:color="auto" w:fill="FFFFFF"/>
          </w:tcPr>
          <w:p w14:paraId="0C5B5E63" w14:textId="77777777" w:rsidR="008E4875" w:rsidRDefault="008E4875">
            <w:pPr>
              <w:pStyle w:val="TAL"/>
              <w:rPr>
                <w:b/>
                <w:sz w:val="16"/>
              </w:rPr>
            </w:pPr>
            <w:r>
              <w:rPr>
                <w:b/>
                <w:sz w:val="16"/>
              </w:rPr>
              <w:t>New</w:t>
            </w:r>
          </w:p>
        </w:tc>
      </w:tr>
      <w:tr w:rsidR="008E4875" w14:paraId="700146A7" w14:textId="77777777" w:rsidTr="00C6329D">
        <w:tc>
          <w:tcPr>
            <w:tcW w:w="819" w:type="dxa"/>
            <w:shd w:val="clear" w:color="auto" w:fill="auto"/>
          </w:tcPr>
          <w:p w14:paraId="56C4FAA2" w14:textId="77777777" w:rsidR="008E4875" w:rsidRDefault="008E4875">
            <w:pPr>
              <w:pStyle w:val="TAL"/>
              <w:rPr>
                <w:sz w:val="16"/>
                <w:szCs w:val="16"/>
              </w:rPr>
            </w:pPr>
            <w:r>
              <w:rPr>
                <w:sz w:val="16"/>
                <w:szCs w:val="16"/>
              </w:rPr>
              <w:t>Sep 2005</w:t>
            </w:r>
          </w:p>
        </w:tc>
        <w:tc>
          <w:tcPr>
            <w:tcW w:w="0" w:type="auto"/>
            <w:shd w:val="clear" w:color="auto" w:fill="auto"/>
          </w:tcPr>
          <w:p w14:paraId="5DCFF862" w14:textId="77777777" w:rsidR="008E4875" w:rsidRDefault="008E4875">
            <w:pPr>
              <w:pStyle w:val="TAL"/>
              <w:rPr>
                <w:sz w:val="16"/>
                <w:szCs w:val="16"/>
              </w:rPr>
            </w:pPr>
            <w:r>
              <w:rPr>
                <w:snapToGrid w:val="0"/>
                <w:sz w:val="16"/>
                <w:szCs w:val="16"/>
              </w:rPr>
              <w:t>SA_29</w:t>
            </w:r>
          </w:p>
        </w:tc>
        <w:tc>
          <w:tcPr>
            <w:tcW w:w="962" w:type="dxa"/>
            <w:shd w:val="clear" w:color="auto" w:fill="auto"/>
          </w:tcPr>
          <w:p w14:paraId="0E78B826" w14:textId="77777777" w:rsidR="008E4875" w:rsidRDefault="008E4875">
            <w:pPr>
              <w:pStyle w:val="TAL"/>
              <w:rPr>
                <w:rFonts w:eastAsia="MS Mincho"/>
                <w:sz w:val="16"/>
                <w:szCs w:val="16"/>
                <w:lang w:eastAsia="zh-TW"/>
              </w:rPr>
            </w:pPr>
            <w:r>
              <w:rPr>
                <w:rFonts w:eastAsia="MS Mincho"/>
                <w:sz w:val="16"/>
                <w:szCs w:val="16"/>
                <w:lang w:eastAsia="zh-TW"/>
              </w:rPr>
              <w:t>SP-050623</w:t>
            </w:r>
          </w:p>
        </w:tc>
        <w:tc>
          <w:tcPr>
            <w:tcW w:w="533" w:type="dxa"/>
            <w:shd w:val="clear" w:color="auto" w:fill="auto"/>
          </w:tcPr>
          <w:p w14:paraId="483D3689" w14:textId="77777777" w:rsidR="008E4875" w:rsidRDefault="008E4875">
            <w:pPr>
              <w:pStyle w:val="TAL"/>
              <w:rPr>
                <w:rFonts w:eastAsia="MS Mincho"/>
                <w:sz w:val="16"/>
                <w:szCs w:val="16"/>
                <w:lang w:eastAsia="zh-TW"/>
              </w:rPr>
            </w:pPr>
            <w:r>
              <w:rPr>
                <w:rFonts w:eastAsia="MS Mincho"/>
                <w:sz w:val="16"/>
                <w:szCs w:val="16"/>
                <w:lang w:eastAsia="zh-TW"/>
              </w:rPr>
              <w:t>0004</w:t>
            </w:r>
          </w:p>
        </w:tc>
        <w:tc>
          <w:tcPr>
            <w:tcW w:w="426" w:type="dxa"/>
            <w:shd w:val="clear" w:color="auto" w:fill="auto"/>
          </w:tcPr>
          <w:p w14:paraId="6F621077"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shd w:val="clear" w:color="auto" w:fill="auto"/>
          </w:tcPr>
          <w:p w14:paraId="201E983F" w14:textId="77777777" w:rsidR="008E4875" w:rsidRDefault="008E4875">
            <w:pPr>
              <w:pStyle w:val="TAL"/>
              <w:rPr>
                <w:rFonts w:eastAsia="MS Mincho"/>
                <w:sz w:val="16"/>
                <w:szCs w:val="16"/>
                <w:lang w:eastAsia="zh-TW"/>
              </w:rPr>
            </w:pPr>
            <w:r>
              <w:rPr>
                <w:rFonts w:eastAsia="MS Mincho"/>
                <w:sz w:val="16"/>
                <w:szCs w:val="16"/>
                <w:lang w:eastAsia="zh-TW"/>
              </w:rPr>
              <w:t>Clarify Trace Messages for FDD and TDD modes</w:t>
            </w:r>
          </w:p>
        </w:tc>
        <w:tc>
          <w:tcPr>
            <w:tcW w:w="350" w:type="dxa"/>
            <w:shd w:val="clear" w:color="auto" w:fill="auto"/>
          </w:tcPr>
          <w:p w14:paraId="50C37BD5"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76727723" w14:textId="77777777" w:rsidR="008E4875" w:rsidRDefault="008E4875">
            <w:pPr>
              <w:pStyle w:val="TAL"/>
              <w:rPr>
                <w:rFonts w:eastAsia="MS Mincho"/>
                <w:sz w:val="16"/>
                <w:szCs w:val="16"/>
                <w:lang w:eastAsia="zh-TW"/>
              </w:rPr>
            </w:pPr>
            <w:r>
              <w:rPr>
                <w:rFonts w:eastAsia="MS Mincho"/>
                <w:sz w:val="16"/>
                <w:szCs w:val="16"/>
                <w:lang w:eastAsia="zh-TW"/>
              </w:rPr>
              <w:t>6.2.0</w:t>
            </w:r>
          </w:p>
        </w:tc>
        <w:tc>
          <w:tcPr>
            <w:tcW w:w="694" w:type="dxa"/>
            <w:shd w:val="clear" w:color="auto" w:fill="auto"/>
          </w:tcPr>
          <w:p w14:paraId="205174F9" w14:textId="77777777" w:rsidR="008E4875" w:rsidRDefault="008E4875">
            <w:pPr>
              <w:pStyle w:val="TAL"/>
              <w:rPr>
                <w:rFonts w:eastAsia="MS Mincho"/>
                <w:sz w:val="16"/>
                <w:szCs w:val="16"/>
                <w:lang w:eastAsia="zh-TW"/>
              </w:rPr>
            </w:pPr>
            <w:r>
              <w:rPr>
                <w:rFonts w:eastAsia="MS Mincho"/>
                <w:sz w:val="16"/>
                <w:szCs w:val="16"/>
                <w:lang w:eastAsia="zh-TW"/>
              </w:rPr>
              <w:t>7.0.0</w:t>
            </w:r>
          </w:p>
        </w:tc>
      </w:tr>
      <w:tr w:rsidR="008E4875" w14:paraId="7CBCF08D" w14:textId="77777777" w:rsidTr="00C6329D">
        <w:tc>
          <w:tcPr>
            <w:tcW w:w="819" w:type="dxa"/>
            <w:shd w:val="solid" w:color="FFFFFF" w:fill="auto"/>
          </w:tcPr>
          <w:p w14:paraId="7C005878" w14:textId="77777777" w:rsidR="008E4875" w:rsidRDefault="008E4875">
            <w:pPr>
              <w:pStyle w:val="TAL"/>
              <w:rPr>
                <w:sz w:val="16"/>
                <w:szCs w:val="16"/>
              </w:rPr>
            </w:pPr>
            <w:r>
              <w:rPr>
                <w:sz w:val="16"/>
                <w:szCs w:val="16"/>
              </w:rPr>
              <w:t>Dec 2005</w:t>
            </w:r>
          </w:p>
        </w:tc>
        <w:tc>
          <w:tcPr>
            <w:tcW w:w="0" w:type="auto"/>
            <w:shd w:val="solid" w:color="FFFFFF" w:fill="auto"/>
          </w:tcPr>
          <w:p w14:paraId="344EF1B3" w14:textId="77777777" w:rsidR="008E4875" w:rsidRDefault="008E4875">
            <w:pPr>
              <w:pStyle w:val="TAL"/>
              <w:rPr>
                <w:sz w:val="16"/>
                <w:szCs w:val="16"/>
              </w:rPr>
            </w:pPr>
            <w:r>
              <w:rPr>
                <w:snapToGrid w:val="0"/>
                <w:sz w:val="16"/>
                <w:szCs w:val="16"/>
              </w:rPr>
              <w:t>SA_30</w:t>
            </w:r>
          </w:p>
        </w:tc>
        <w:tc>
          <w:tcPr>
            <w:tcW w:w="962" w:type="dxa"/>
            <w:shd w:val="solid" w:color="FFFFFF" w:fill="auto"/>
          </w:tcPr>
          <w:p w14:paraId="539B2E7A" w14:textId="77777777" w:rsidR="008E4875" w:rsidRDefault="008E4875">
            <w:pPr>
              <w:pStyle w:val="TAL"/>
              <w:rPr>
                <w:rFonts w:eastAsia="MS Mincho"/>
                <w:color w:val="000000"/>
                <w:sz w:val="16"/>
                <w:szCs w:val="16"/>
                <w:lang w:eastAsia="zh-TW"/>
              </w:rPr>
            </w:pPr>
            <w:r>
              <w:rPr>
                <w:rFonts w:eastAsia="MS Mincho"/>
                <w:color w:val="000000"/>
                <w:sz w:val="16"/>
                <w:szCs w:val="16"/>
                <w:lang w:eastAsia="zh-TW"/>
              </w:rPr>
              <w:t>SP-050690</w:t>
            </w:r>
          </w:p>
        </w:tc>
        <w:tc>
          <w:tcPr>
            <w:tcW w:w="533" w:type="dxa"/>
            <w:shd w:val="solid" w:color="FFFFFF" w:fill="auto"/>
          </w:tcPr>
          <w:p w14:paraId="0352DEFB" w14:textId="77777777" w:rsidR="008E4875" w:rsidRDefault="008E4875">
            <w:pPr>
              <w:pStyle w:val="TAL"/>
              <w:rPr>
                <w:rFonts w:eastAsia="MS Mincho"/>
                <w:sz w:val="16"/>
                <w:szCs w:val="16"/>
                <w:lang w:eastAsia="zh-TW"/>
              </w:rPr>
            </w:pPr>
            <w:r>
              <w:rPr>
                <w:rFonts w:eastAsia="MS Mincho"/>
                <w:color w:val="000000"/>
                <w:sz w:val="16"/>
                <w:szCs w:val="16"/>
                <w:lang w:eastAsia="zh-TW"/>
              </w:rPr>
              <w:t>0007</w:t>
            </w:r>
          </w:p>
        </w:tc>
        <w:tc>
          <w:tcPr>
            <w:tcW w:w="426" w:type="dxa"/>
            <w:shd w:val="solid" w:color="FFFFFF" w:fill="auto"/>
          </w:tcPr>
          <w:p w14:paraId="1D4102CD"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62152E1E" w14:textId="77777777" w:rsidR="008E4875" w:rsidRDefault="008E4875">
            <w:pPr>
              <w:pStyle w:val="TAL"/>
              <w:rPr>
                <w:rFonts w:eastAsia="MS Mincho"/>
                <w:sz w:val="16"/>
                <w:szCs w:val="16"/>
                <w:lang w:eastAsia="zh-TW"/>
              </w:rPr>
            </w:pPr>
            <w:r>
              <w:rPr>
                <w:rFonts w:eastAsia="MS Mincho"/>
                <w:color w:val="000000"/>
                <w:sz w:val="16"/>
                <w:szCs w:val="16"/>
                <w:lang w:eastAsia="zh-TW"/>
              </w:rPr>
              <w:t>Differentiate Trace Contents for FDD and TDD</w:t>
            </w:r>
          </w:p>
        </w:tc>
        <w:tc>
          <w:tcPr>
            <w:tcW w:w="350" w:type="dxa"/>
            <w:shd w:val="solid" w:color="FFFFFF" w:fill="auto"/>
          </w:tcPr>
          <w:p w14:paraId="619715DB" w14:textId="77777777" w:rsidR="008E4875" w:rsidRDefault="008E4875">
            <w:pPr>
              <w:pStyle w:val="TAL"/>
              <w:rPr>
                <w:rFonts w:eastAsia="MS Mincho"/>
                <w:sz w:val="16"/>
                <w:szCs w:val="16"/>
                <w:lang w:eastAsia="zh-TW"/>
              </w:rPr>
            </w:pPr>
            <w:r>
              <w:rPr>
                <w:rFonts w:eastAsia="MS Mincho"/>
                <w:color w:val="000000"/>
                <w:sz w:val="16"/>
                <w:szCs w:val="16"/>
                <w:lang w:eastAsia="zh-TW"/>
              </w:rPr>
              <w:t>B</w:t>
            </w:r>
          </w:p>
        </w:tc>
        <w:tc>
          <w:tcPr>
            <w:tcW w:w="530" w:type="dxa"/>
            <w:shd w:val="solid" w:color="FFFFFF" w:fill="auto"/>
          </w:tcPr>
          <w:p w14:paraId="7C2E4E0B"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1774F3E2"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27855607" w14:textId="77777777" w:rsidTr="00C6329D">
        <w:tc>
          <w:tcPr>
            <w:tcW w:w="819" w:type="dxa"/>
            <w:shd w:val="solid" w:color="FFFFFF" w:fill="auto"/>
          </w:tcPr>
          <w:p w14:paraId="77654E0D" w14:textId="77777777" w:rsidR="008E4875" w:rsidRDefault="008E4875">
            <w:pPr>
              <w:pStyle w:val="TAL"/>
              <w:rPr>
                <w:sz w:val="16"/>
                <w:szCs w:val="16"/>
              </w:rPr>
            </w:pPr>
            <w:r>
              <w:rPr>
                <w:sz w:val="16"/>
                <w:szCs w:val="16"/>
              </w:rPr>
              <w:t>Dec 2005</w:t>
            </w:r>
          </w:p>
        </w:tc>
        <w:tc>
          <w:tcPr>
            <w:tcW w:w="0" w:type="auto"/>
            <w:shd w:val="solid" w:color="FFFFFF" w:fill="auto"/>
          </w:tcPr>
          <w:p w14:paraId="04703A3E" w14:textId="77777777" w:rsidR="008E4875" w:rsidRDefault="008E4875">
            <w:pPr>
              <w:pStyle w:val="TAL"/>
              <w:rPr>
                <w:sz w:val="16"/>
                <w:szCs w:val="16"/>
              </w:rPr>
            </w:pPr>
            <w:r>
              <w:rPr>
                <w:snapToGrid w:val="0"/>
                <w:sz w:val="16"/>
                <w:szCs w:val="16"/>
              </w:rPr>
              <w:t>SA_30</w:t>
            </w:r>
          </w:p>
        </w:tc>
        <w:tc>
          <w:tcPr>
            <w:tcW w:w="962" w:type="dxa"/>
            <w:shd w:val="solid" w:color="FFFFFF" w:fill="auto"/>
          </w:tcPr>
          <w:p w14:paraId="60771731"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53C19541" w14:textId="77777777" w:rsidR="008E4875" w:rsidRDefault="008E4875">
            <w:pPr>
              <w:pStyle w:val="TAL"/>
              <w:rPr>
                <w:rFonts w:eastAsia="MS Mincho"/>
                <w:sz w:val="16"/>
                <w:szCs w:val="16"/>
                <w:lang w:eastAsia="zh-TW"/>
              </w:rPr>
            </w:pPr>
            <w:r>
              <w:rPr>
                <w:rFonts w:eastAsia="MS Mincho"/>
                <w:color w:val="000000"/>
                <w:sz w:val="16"/>
                <w:szCs w:val="16"/>
                <w:lang w:eastAsia="zh-TW"/>
              </w:rPr>
              <w:t>0008</w:t>
            </w:r>
          </w:p>
        </w:tc>
        <w:tc>
          <w:tcPr>
            <w:tcW w:w="426" w:type="dxa"/>
            <w:shd w:val="solid" w:color="FFFFFF" w:fill="auto"/>
          </w:tcPr>
          <w:p w14:paraId="4487D261"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299E9F11" w14:textId="77777777" w:rsidR="008E4875" w:rsidRDefault="008E4875">
            <w:pPr>
              <w:pStyle w:val="TAL"/>
              <w:rPr>
                <w:rFonts w:eastAsia="MS Mincho"/>
                <w:sz w:val="16"/>
                <w:szCs w:val="16"/>
                <w:lang w:eastAsia="zh-TW"/>
              </w:rPr>
            </w:pPr>
            <w:r>
              <w:rPr>
                <w:rFonts w:eastAsia="MS Mincho"/>
                <w:color w:val="000000"/>
                <w:sz w:val="16"/>
                <w:szCs w:val="16"/>
                <w:lang w:eastAsia="zh-TW"/>
              </w:rPr>
              <w:t>Remove SFN-SFN observed time difference - Align with 25.331</w:t>
            </w:r>
          </w:p>
        </w:tc>
        <w:tc>
          <w:tcPr>
            <w:tcW w:w="350" w:type="dxa"/>
            <w:shd w:val="solid" w:color="FFFFFF" w:fill="auto"/>
          </w:tcPr>
          <w:p w14:paraId="4549221F"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21AEDC06"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4C3BA713"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4DBFB206" w14:textId="77777777" w:rsidTr="00C6329D">
        <w:tc>
          <w:tcPr>
            <w:tcW w:w="819" w:type="dxa"/>
            <w:shd w:val="solid" w:color="FFFFFF" w:fill="auto"/>
          </w:tcPr>
          <w:p w14:paraId="41420104" w14:textId="77777777" w:rsidR="008E4875" w:rsidRDefault="008E4875">
            <w:pPr>
              <w:pStyle w:val="TAL"/>
              <w:rPr>
                <w:sz w:val="16"/>
                <w:szCs w:val="16"/>
              </w:rPr>
            </w:pPr>
            <w:r>
              <w:rPr>
                <w:sz w:val="16"/>
                <w:szCs w:val="16"/>
              </w:rPr>
              <w:t>Dec 2005</w:t>
            </w:r>
          </w:p>
        </w:tc>
        <w:tc>
          <w:tcPr>
            <w:tcW w:w="0" w:type="auto"/>
            <w:shd w:val="solid" w:color="FFFFFF" w:fill="auto"/>
          </w:tcPr>
          <w:p w14:paraId="1C2DD251" w14:textId="77777777" w:rsidR="008E4875" w:rsidRDefault="008E4875">
            <w:pPr>
              <w:pStyle w:val="TAL"/>
              <w:rPr>
                <w:sz w:val="16"/>
                <w:szCs w:val="16"/>
              </w:rPr>
            </w:pPr>
            <w:r>
              <w:rPr>
                <w:snapToGrid w:val="0"/>
                <w:sz w:val="16"/>
                <w:szCs w:val="16"/>
              </w:rPr>
              <w:t>SA_30</w:t>
            </w:r>
          </w:p>
        </w:tc>
        <w:tc>
          <w:tcPr>
            <w:tcW w:w="962" w:type="dxa"/>
            <w:shd w:val="solid" w:color="FFFFFF" w:fill="auto"/>
          </w:tcPr>
          <w:p w14:paraId="24EA3B6E"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48F6A1CF" w14:textId="77777777" w:rsidR="008E4875" w:rsidRDefault="008E4875">
            <w:pPr>
              <w:pStyle w:val="TAL"/>
              <w:rPr>
                <w:rFonts w:eastAsia="MS Mincho"/>
                <w:sz w:val="16"/>
                <w:szCs w:val="16"/>
                <w:lang w:eastAsia="zh-TW"/>
              </w:rPr>
            </w:pPr>
            <w:r>
              <w:rPr>
                <w:rFonts w:eastAsia="MS Mincho"/>
                <w:color w:val="000000"/>
                <w:sz w:val="16"/>
                <w:szCs w:val="16"/>
                <w:lang w:eastAsia="zh-TW"/>
              </w:rPr>
              <w:t>0009</w:t>
            </w:r>
          </w:p>
        </w:tc>
        <w:tc>
          <w:tcPr>
            <w:tcW w:w="426" w:type="dxa"/>
            <w:shd w:val="solid" w:color="FFFFFF" w:fill="auto"/>
          </w:tcPr>
          <w:p w14:paraId="38AA5A8A"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7A603FE3" w14:textId="77777777" w:rsidR="008E4875" w:rsidRDefault="008E4875">
            <w:pPr>
              <w:pStyle w:val="TAL"/>
              <w:rPr>
                <w:rFonts w:eastAsia="MS Mincho"/>
                <w:sz w:val="16"/>
                <w:szCs w:val="16"/>
                <w:lang w:eastAsia="zh-TW"/>
              </w:rPr>
            </w:pPr>
            <w:r>
              <w:rPr>
                <w:rFonts w:eastAsia="MS Mincho"/>
                <w:color w:val="000000"/>
                <w:sz w:val="16"/>
                <w:szCs w:val="16"/>
                <w:lang w:eastAsia="zh-TW"/>
              </w:rPr>
              <w:t>Correction to name space URI</w:t>
            </w:r>
          </w:p>
        </w:tc>
        <w:tc>
          <w:tcPr>
            <w:tcW w:w="350" w:type="dxa"/>
            <w:shd w:val="solid" w:color="FFFFFF" w:fill="auto"/>
          </w:tcPr>
          <w:p w14:paraId="597FECE9"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1BB093D1"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6023855A"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066BF60A" w14:textId="77777777" w:rsidTr="00C6329D">
        <w:tc>
          <w:tcPr>
            <w:tcW w:w="819" w:type="dxa"/>
            <w:shd w:val="solid" w:color="FFFFFF" w:fill="auto"/>
          </w:tcPr>
          <w:p w14:paraId="4E1D7256" w14:textId="77777777" w:rsidR="008E4875" w:rsidRDefault="008E4875">
            <w:pPr>
              <w:pStyle w:val="TAL"/>
              <w:rPr>
                <w:sz w:val="16"/>
                <w:szCs w:val="16"/>
              </w:rPr>
            </w:pPr>
            <w:r>
              <w:rPr>
                <w:sz w:val="16"/>
                <w:szCs w:val="16"/>
              </w:rPr>
              <w:t>Jun 2006</w:t>
            </w:r>
          </w:p>
        </w:tc>
        <w:tc>
          <w:tcPr>
            <w:tcW w:w="0" w:type="auto"/>
            <w:shd w:val="solid" w:color="FFFFFF" w:fill="auto"/>
          </w:tcPr>
          <w:p w14:paraId="5AB82522" w14:textId="77777777" w:rsidR="008E4875" w:rsidRDefault="008E4875">
            <w:pPr>
              <w:pStyle w:val="TAL"/>
              <w:rPr>
                <w:sz w:val="16"/>
                <w:szCs w:val="16"/>
              </w:rPr>
            </w:pPr>
            <w:r>
              <w:rPr>
                <w:snapToGrid w:val="0"/>
                <w:sz w:val="16"/>
                <w:szCs w:val="16"/>
              </w:rPr>
              <w:t>SA_32</w:t>
            </w:r>
          </w:p>
        </w:tc>
        <w:tc>
          <w:tcPr>
            <w:tcW w:w="962" w:type="dxa"/>
            <w:shd w:val="solid" w:color="FFFFFF" w:fill="auto"/>
          </w:tcPr>
          <w:p w14:paraId="657565A9" w14:textId="77777777" w:rsidR="008E4875" w:rsidRDefault="008E4875">
            <w:pPr>
              <w:pStyle w:val="TAL"/>
              <w:rPr>
                <w:rFonts w:eastAsia="MS Mincho"/>
                <w:sz w:val="16"/>
                <w:szCs w:val="16"/>
                <w:lang w:eastAsia="zh-CN"/>
              </w:rPr>
            </w:pPr>
            <w:r>
              <w:rPr>
                <w:rFonts w:eastAsia="MS Mincho"/>
                <w:color w:val="000000"/>
                <w:sz w:val="16"/>
                <w:szCs w:val="16"/>
                <w:lang w:eastAsia="zh-CN"/>
              </w:rPr>
              <w:t>SP-060258</w:t>
            </w:r>
          </w:p>
        </w:tc>
        <w:tc>
          <w:tcPr>
            <w:tcW w:w="533" w:type="dxa"/>
            <w:shd w:val="solid" w:color="FFFFFF" w:fill="auto"/>
          </w:tcPr>
          <w:p w14:paraId="63C9FC34" w14:textId="77777777" w:rsidR="008E4875" w:rsidRDefault="008E4875">
            <w:pPr>
              <w:pStyle w:val="TAL"/>
              <w:rPr>
                <w:rFonts w:eastAsia="MS Mincho"/>
                <w:sz w:val="16"/>
                <w:szCs w:val="16"/>
                <w:lang w:eastAsia="zh-CN"/>
              </w:rPr>
            </w:pPr>
            <w:r>
              <w:rPr>
                <w:rFonts w:eastAsia="MS Mincho"/>
                <w:color w:val="000000"/>
                <w:sz w:val="16"/>
                <w:szCs w:val="16"/>
                <w:lang w:eastAsia="zh-CN"/>
              </w:rPr>
              <w:t>0011</w:t>
            </w:r>
          </w:p>
        </w:tc>
        <w:tc>
          <w:tcPr>
            <w:tcW w:w="426" w:type="dxa"/>
            <w:shd w:val="solid" w:color="FFFFFF" w:fill="auto"/>
          </w:tcPr>
          <w:p w14:paraId="56DD41BD" w14:textId="77777777" w:rsidR="008E4875" w:rsidRDefault="008E4875">
            <w:pPr>
              <w:pStyle w:val="TAL"/>
              <w:rPr>
                <w:rFonts w:eastAsia="MS Mincho"/>
                <w:sz w:val="16"/>
                <w:szCs w:val="16"/>
                <w:lang w:eastAsia="zh-CN"/>
              </w:rPr>
            </w:pPr>
            <w:r>
              <w:rPr>
                <w:rFonts w:eastAsia="MS Mincho"/>
                <w:color w:val="000000"/>
                <w:sz w:val="16"/>
                <w:szCs w:val="16"/>
                <w:lang w:eastAsia="zh-CN"/>
              </w:rPr>
              <w:t>--</w:t>
            </w:r>
          </w:p>
        </w:tc>
        <w:tc>
          <w:tcPr>
            <w:tcW w:w="5244" w:type="dxa"/>
            <w:shd w:val="solid" w:color="FFFFFF" w:fill="auto"/>
          </w:tcPr>
          <w:p w14:paraId="012FCA41" w14:textId="77777777" w:rsidR="008E4875" w:rsidRDefault="008E4875">
            <w:pPr>
              <w:pStyle w:val="TAL"/>
              <w:rPr>
                <w:rFonts w:eastAsia="MS Mincho"/>
                <w:sz w:val="16"/>
                <w:szCs w:val="16"/>
                <w:lang w:eastAsia="zh-CN"/>
              </w:rPr>
            </w:pPr>
            <w:r>
              <w:rPr>
                <w:rFonts w:eastAsia="MS Mincho"/>
                <w:color w:val="000000"/>
                <w:sz w:val="16"/>
                <w:szCs w:val="16"/>
                <w:lang w:eastAsia="zh-CN"/>
              </w:rPr>
              <w:t>Correction for compilation errors of schema and addition of the missing link</w:t>
            </w:r>
          </w:p>
        </w:tc>
        <w:tc>
          <w:tcPr>
            <w:tcW w:w="350" w:type="dxa"/>
            <w:shd w:val="solid" w:color="FFFFFF" w:fill="auto"/>
          </w:tcPr>
          <w:p w14:paraId="216EC3E1" w14:textId="77777777" w:rsidR="008E4875" w:rsidRDefault="008E4875">
            <w:pPr>
              <w:pStyle w:val="TAL"/>
              <w:rPr>
                <w:rFonts w:eastAsia="MS Mincho"/>
                <w:sz w:val="16"/>
                <w:szCs w:val="16"/>
                <w:lang w:eastAsia="zh-CN"/>
              </w:rPr>
            </w:pPr>
            <w:r>
              <w:rPr>
                <w:rFonts w:eastAsia="MS Mincho"/>
                <w:color w:val="000000"/>
                <w:sz w:val="16"/>
                <w:szCs w:val="16"/>
                <w:lang w:eastAsia="zh-CN"/>
              </w:rPr>
              <w:t>A</w:t>
            </w:r>
          </w:p>
        </w:tc>
        <w:tc>
          <w:tcPr>
            <w:tcW w:w="530" w:type="dxa"/>
            <w:shd w:val="solid" w:color="FFFFFF" w:fill="auto"/>
          </w:tcPr>
          <w:p w14:paraId="315D6548" w14:textId="77777777" w:rsidR="008E4875" w:rsidRDefault="008E4875">
            <w:pPr>
              <w:pStyle w:val="TAL"/>
              <w:rPr>
                <w:rFonts w:eastAsia="MS Mincho"/>
                <w:sz w:val="16"/>
                <w:szCs w:val="16"/>
                <w:lang w:eastAsia="zh-CN"/>
              </w:rPr>
            </w:pPr>
            <w:r>
              <w:rPr>
                <w:rFonts w:eastAsia="MS Mincho"/>
                <w:color w:val="000000"/>
                <w:sz w:val="16"/>
                <w:szCs w:val="16"/>
                <w:lang w:eastAsia="zh-CN"/>
              </w:rPr>
              <w:t>7.1.0</w:t>
            </w:r>
          </w:p>
        </w:tc>
        <w:tc>
          <w:tcPr>
            <w:tcW w:w="694" w:type="dxa"/>
            <w:shd w:val="solid" w:color="FFFFFF" w:fill="auto"/>
          </w:tcPr>
          <w:p w14:paraId="670358A1" w14:textId="77777777" w:rsidR="008E4875" w:rsidRDefault="008E4875">
            <w:pPr>
              <w:pStyle w:val="TAL"/>
              <w:rPr>
                <w:rFonts w:eastAsia="MS Mincho"/>
                <w:sz w:val="16"/>
                <w:szCs w:val="16"/>
                <w:lang w:eastAsia="zh-CN"/>
              </w:rPr>
            </w:pPr>
            <w:r>
              <w:rPr>
                <w:rFonts w:eastAsia="MS Mincho"/>
                <w:color w:val="000000"/>
                <w:sz w:val="16"/>
                <w:szCs w:val="16"/>
                <w:lang w:eastAsia="zh-CN"/>
              </w:rPr>
              <w:t>7.2.0</w:t>
            </w:r>
          </w:p>
        </w:tc>
      </w:tr>
      <w:tr w:rsidR="008E4875" w14:paraId="153AB442" w14:textId="77777777" w:rsidTr="00C6329D">
        <w:tc>
          <w:tcPr>
            <w:tcW w:w="819" w:type="dxa"/>
            <w:shd w:val="clear" w:color="auto" w:fill="auto"/>
          </w:tcPr>
          <w:p w14:paraId="76CA9BD2"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55C8BE59" w14:textId="77777777" w:rsidR="008E4875" w:rsidRDefault="008E4875">
            <w:pPr>
              <w:pStyle w:val="TAL"/>
              <w:rPr>
                <w:sz w:val="16"/>
                <w:szCs w:val="16"/>
              </w:rPr>
            </w:pPr>
            <w:r>
              <w:rPr>
                <w:snapToGrid w:val="0"/>
                <w:sz w:val="16"/>
                <w:szCs w:val="16"/>
              </w:rPr>
              <w:t>SA_33</w:t>
            </w:r>
          </w:p>
        </w:tc>
        <w:tc>
          <w:tcPr>
            <w:tcW w:w="962" w:type="dxa"/>
            <w:shd w:val="clear" w:color="auto" w:fill="auto"/>
          </w:tcPr>
          <w:p w14:paraId="113B4E4D"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2B379E04" w14:textId="77777777" w:rsidR="008E4875" w:rsidRDefault="008E4875">
            <w:pPr>
              <w:pStyle w:val="TAL"/>
              <w:rPr>
                <w:rFonts w:eastAsia="MS Mincho"/>
                <w:sz w:val="16"/>
                <w:szCs w:val="16"/>
                <w:lang w:eastAsia="zh-CN"/>
              </w:rPr>
            </w:pPr>
            <w:r>
              <w:rPr>
                <w:rFonts w:eastAsia="MS Mincho" w:cs="Arial"/>
                <w:color w:val="000000"/>
                <w:sz w:val="16"/>
                <w:szCs w:val="16"/>
                <w:lang w:eastAsia="zh-CN"/>
              </w:rPr>
              <w:t>0013</w:t>
            </w:r>
          </w:p>
        </w:tc>
        <w:tc>
          <w:tcPr>
            <w:tcW w:w="426" w:type="dxa"/>
            <w:shd w:val="clear" w:color="auto" w:fill="auto"/>
          </w:tcPr>
          <w:p w14:paraId="0FB5C238"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4AE88BC0"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UTRA Carrier RSSI for trace contents- Align with RAN2's 25.331</w:t>
            </w:r>
          </w:p>
        </w:tc>
        <w:tc>
          <w:tcPr>
            <w:tcW w:w="350" w:type="dxa"/>
            <w:shd w:val="clear" w:color="auto" w:fill="auto"/>
          </w:tcPr>
          <w:p w14:paraId="5646216F"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5B7D939D"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7B94C446"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8D850DB" w14:textId="77777777" w:rsidTr="00C6329D">
        <w:tc>
          <w:tcPr>
            <w:tcW w:w="819" w:type="dxa"/>
            <w:shd w:val="clear" w:color="auto" w:fill="auto"/>
          </w:tcPr>
          <w:p w14:paraId="08220127"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B92D8FC" w14:textId="77777777" w:rsidR="008E4875" w:rsidRDefault="008E4875">
            <w:pPr>
              <w:pStyle w:val="TAL"/>
              <w:rPr>
                <w:sz w:val="16"/>
                <w:szCs w:val="16"/>
              </w:rPr>
            </w:pPr>
            <w:r>
              <w:rPr>
                <w:snapToGrid w:val="0"/>
                <w:sz w:val="16"/>
                <w:szCs w:val="16"/>
              </w:rPr>
              <w:t>SA_33</w:t>
            </w:r>
          </w:p>
        </w:tc>
        <w:tc>
          <w:tcPr>
            <w:tcW w:w="962" w:type="dxa"/>
            <w:shd w:val="clear" w:color="auto" w:fill="auto"/>
          </w:tcPr>
          <w:p w14:paraId="6B9B0EA4"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368D9447" w14:textId="77777777" w:rsidR="008E4875" w:rsidRDefault="008E4875">
            <w:pPr>
              <w:pStyle w:val="TAL"/>
              <w:rPr>
                <w:rFonts w:eastAsia="MS Mincho"/>
                <w:sz w:val="16"/>
                <w:szCs w:val="16"/>
                <w:lang w:eastAsia="zh-CN"/>
              </w:rPr>
            </w:pPr>
            <w:r>
              <w:rPr>
                <w:rFonts w:eastAsia="MS Mincho" w:cs="Arial"/>
                <w:color w:val="000000"/>
                <w:sz w:val="16"/>
                <w:szCs w:val="16"/>
                <w:lang w:eastAsia="zh-CN"/>
              </w:rPr>
              <w:t>0015</w:t>
            </w:r>
          </w:p>
        </w:tc>
        <w:tc>
          <w:tcPr>
            <w:tcW w:w="426" w:type="dxa"/>
            <w:shd w:val="clear" w:color="auto" w:fill="auto"/>
          </w:tcPr>
          <w:p w14:paraId="707E3471"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34AECC49"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CFN-SFN observed time difference for trace IE - Align with RAN2's 25.331</w:t>
            </w:r>
          </w:p>
        </w:tc>
        <w:tc>
          <w:tcPr>
            <w:tcW w:w="350" w:type="dxa"/>
            <w:shd w:val="clear" w:color="auto" w:fill="auto"/>
          </w:tcPr>
          <w:p w14:paraId="30DFE277"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17FFAFD2"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708D4CB"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40B794F5" w14:textId="77777777" w:rsidTr="00C6329D">
        <w:tc>
          <w:tcPr>
            <w:tcW w:w="819" w:type="dxa"/>
            <w:shd w:val="clear" w:color="auto" w:fill="auto"/>
          </w:tcPr>
          <w:p w14:paraId="5DA2A49E"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4392310B" w14:textId="77777777" w:rsidR="008E4875" w:rsidRDefault="008E4875">
            <w:pPr>
              <w:pStyle w:val="TAL"/>
              <w:rPr>
                <w:sz w:val="16"/>
                <w:szCs w:val="16"/>
              </w:rPr>
            </w:pPr>
            <w:r>
              <w:rPr>
                <w:snapToGrid w:val="0"/>
                <w:sz w:val="16"/>
                <w:szCs w:val="16"/>
              </w:rPr>
              <w:t>SA_33</w:t>
            </w:r>
          </w:p>
        </w:tc>
        <w:tc>
          <w:tcPr>
            <w:tcW w:w="962" w:type="dxa"/>
            <w:shd w:val="clear" w:color="auto" w:fill="auto"/>
          </w:tcPr>
          <w:p w14:paraId="5A703F32"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1F3556F4" w14:textId="77777777" w:rsidR="008E4875" w:rsidRDefault="008E4875">
            <w:pPr>
              <w:pStyle w:val="TAL"/>
              <w:rPr>
                <w:rFonts w:eastAsia="MS Mincho"/>
                <w:sz w:val="16"/>
                <w:szCs w:val="16"/>
                <w:lang w:eastAsia="zh-CN"/>
              </w:rPr>
            </w:pPr>
            <w:r>
              <w:rPr>
                <w:rFonts w:eastAsia="MS Mincho" w:cs="Arial"/>
                <w:color w:val="000000"/>
                <w:sz w:val="16"/>
                <w:szCs w:val="16"/>
                <w:lang w:eastAsia="zh-CN"/>
              </w:rPr>
              <w:t>0016</w:t>
            </w:r>
          </w:p>
        </w:tc>
        <w:tc>
          <w:tcPr>
            <w:tcW w:w="426" w:type="dxa"/>
            <w:shd w:val="clear" w:color="auto" w:fill="auto"/>
          </w:tcPr>
          <w:p w14:paraId="5C5596CC"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A86E6E0" w14:textId="77777777" w:rsidR="008E4875" w:rsidRDefault="008E4875">
            <w:pPr>
              <w:pStyle w:val="TAL"/>
              <w:rPr>
                <w:rFonts w:eastAsia="MS Mincho"/>
                <w:sz w:val="16"/>
                <w:szCs w:val="16"/>
                <w:lang w:eastAsia="zh-CN"/>
              </w:rPr>
            </w:pPr>
            <w:r>
              <w:rPr>
                <w:rFonts w:eastAsia="MS Mincho" w:cs="Arial"/>
                <w:color w:val="000000"/>
                <w:sz w:val="16"/>
                <w:szCs w:val="16"/>
                <w:lang w:eastAsia="zh-CN"/>
              </w:rPr>
              <w:t>Add Trace IEs to differentiate UARFCN for FDD and TDD - Align with RAN2's 25.331</w:t>
            </w:r>
          </w:p>
        </w:tc>
        <w:tc>
          <w:tcPr>
            <w:tcW w:w="350" w:type="dxa"/>
            <w:shd w:val="clear" w:color="auto" w:fill="auto"/>
          </w:tcPr>
          <w:p w14:paraId="04540641" w14:textId="77777777" w:rsidR="008E4875" w:rsidRDefault="008E4875">
            <w:pPr>
              <w:pStyle w:val="TAL"/>
              <w:rPr>
                <w:rFonts w:eastAsia="MS Mincho"/>
                <w:sz w:val="16"/>
                <w:szCs w:val="16"/>
                <w:lang w:eastAsia="zh-CN"/>
              </w:rPr>
            </w:pPr>
            <w:r>
              <w:rPr>
                <w:rFonts w:eastAsia="MS Mincho" w:cs="Arial"/>
                <w:color w:val="000000"/>
                <w:sz w:val="16"/>
                <w:szCs w:val="16"/>
                <w:lang w:eastAsia="zh-CN"/>
              </w:rPr>
              <w:t>C</w:t>
            </w:r>
          </w:p>
        </w:tc>
        <w:tc>
          <w:tcPr>
            <w:tcW w:w="530" w:type="dxa"/>
            <w:shd w:val="clear" w:color="auto" w:fill="auto"/>
          </w:tcPr>
          <w:p w14:paraId="2680AE27"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31A5CD09"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23FD0780" w14:textId="77777777" w:rsidTr="00C6329D">
        <w:tc>
          <w:tcPr>
            <w:tcW w:w="819" w:type="dxa"/>
            <w:shd w:val="clear" w:color="auto" w:fill="auto"/>
          </w:tcPr>
          <w:p w14:paraId="5DDA47CE"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A018AA5" w14:textId="77777777" w:rsidR="008E4875" w:rsidRDefault="008E4875">
            <w:pPr>
              <w:pStyle w:val="TAL"/>
              <w:rPr>
                <w:sz w:val="16"/>
                <w:szCs w:val="16"/>
              </w:rPr>
            </w:pPr>
            <w:r>
              <w:rPr>
                <w:snapToGrid w:val="0"/>
                <w:sz w:val="16"/>
                <w:szCs w:val="16"/>
              </w:rPr>
              <w:t>SA_33</w:t>
            </w:r>
          </w:p>
        </w:tc>
        <w:tc>
          <w:tcPr>
            <w:tcW w:w="962" w:type="dxa"/>
            <w:shd w:val="clear" w:color="auto" w:fill="auto"/>
          </w:tcPr>
          <w:p w14:paraId="4830A97E"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0DE3208A" w14:textId="77777777" w:rsidR="008E4875" w:rsidRDefault="008E4875">
            <w:pPr>
              <w:pStyle w:val="TAL"/>
              <w:rPr>
                <w:rFonts w:eastAsia="MS Mincho"/>
                <w:sz w:val="16"/>
                <w:szCs w:val="16"/>
                <w:lang w:eastAsia="zh-CN"/>
              </w:rPr>
            </w:pPr>
            <w:r>
              <w:rPr>
                <w:rFonts w:eastAsia="MS Mincho" w:cs="Arial"/>
                <w:color w:val="000000"/>
                <w:sz w:val="16"/>
                <w:szCs w:val="16"/>
                <w:lang w:eastAsia="zh-CN"/>
              </w:rPr>
              <w:t>0018</w:t>
            </w:r>
          </w:p>
        </w:tc>
        <w:tc>
          <w:tcPr>
            <w:tcW w:w="426" w:type="dxa"/>
            <w:shd w:val="clear" w:color="auto" w:fill="auto"/>
          </w:tcPr>
          <w:p w14:paraId="5D6418D6"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6419A740"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Correction in XML schema and examples</w:t>
            </w:r>
          </w:p>
        </w:tc>
        <w:tc>
          <w:tcPr>
            <w:tcW w:w="350" w:type="dxa"/>
            <w:shd w:val="clear" w:color="auto" w:fill="auto"/>
          </w:tcPr>
          <w:p w14:paraId="47323677" w14:textId="77777777" w:rsidR="008E4875" w:rsidRDefault="008E4875">
            <w:pPr>
              <w:pStyle w:val="TAL"/>
              <w:rPr>
                <w:rFonts w:eastAsia="MS Mincho"/>
                <w:sz w:val="16"/>
                <w:szCs w:val="16"/>
                <w:lang w:eastAsia="zh-CN"/>
              </w:rPr>
            </w:pPr>
            <w:r>
              <w:rPr>
                <w:rFonts w:eastAsia="MS Mincho" w:cs="Arial"/>
                <w:color w:val="000000"/>
                <w:sz w:val="16"/>
                <w:szCs w:val="16"/>
                <w:lang w:eastAsia="zh-CN"/>
              </w:rPr>
              <w:t>F</w:t>
            </w:r>
          </w:p>
        </w:tc>
        <w:tc>
          <w:tcPr>
            <w:tcW w:w="530" w:type="dxa"/>
            <w:shd w:val="clear" w:color="auto" w:fill="auto"/>
          </w:tcPr>
          <w:p w14:paraId="6C604281"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3E42F72"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740C742" w14:textId="77777777" w:rsidTr="00C6329D">
        <w:tc>
          <w:tcPr>
            <w:tcW w:w="819" w:type="dxa"/>
            <w:shd w:val="solid" w:color="FFFFFF" w:fill="auto"/>
          </w:tcPr>
          <w:p w14:paraId="3D15803C" w14:textId="77777777" w:rsidR="008E4875" w:rsidRDefault="008E4875">
            <w:pPr>
              <w:pStyle w:val="TAL"/>
              <w:rPr>
                <w:rFonts w:cs="Arial"/>
                <w:sz w:val="16"/>
                <w:szCs w:val="16"/>
              </w:rPr>
            </w:pPr>
            <w:r>
              <w:rPr>
                <w:rFonts w:cs="Arial"/>
                <w:sz w:val="16"/>
                <w:szCs w:val="16"/>
              </w:rPr>
              <w:t>Dec 2006</w:t>
            </w:r>
          </w:p>
        </w:tc>
        <w:tc>
          <w:tcPr>
            <w:tcW w:w="0" w:type="auto"/>
            <w:shd w:val="solid" w:color="FFFFFF" w:fill="auto"/>
          </w:tcPr>
          <w:p w14:paraId="7CE54341" w14:textId="77777777" w:rsidR="008E4875" w:rsidRDefault="008E4875">
            <w:pPr>
              <w:pStyle w:val="TAL"/>
              <w:rPr>
                <w:sz w:val="16"/>
                <w:szCs w:val="16"/>
              </w:rPr>
            </w:pPr>
            <w:r>
              <w:rPr>
                <w:snapToGrid w:val="0"/>
                <w:sz w:val="16"/>
                <w:szCs w:val="16"/>
              </w:rPr>
              <w:t>SA_34</w:t>
            </w:r>
          </w:p>
        </w:tc>
        <w:tc>
          <w:tcPr>
            <w:tcW w:w="962" w:type="dxa"/>
            <w:shd w:val="solid" w:color="FFFFFF" w:fill="auto"/>
          </w:tcPr>
          <w:p w14:paraId="0251FD11" w14:textId="77777777" w:rsidR="008E4875" w:rsidRDefault="008E4875">
            <w:pPr>
              <w:pStyle w:val="TAL"/>
              <w:rPr>
                <w:snapToGrid w:val="0"/>
                <w:sz w:val="16"/>
                <w:szCs w:val="16"/>
              </w:rPr>
            </w:pPr>
            <w:r>
              <w:rPr>
                <w:sz w:val="16"/>
                <w:szCs w:val="16"/>
                <w:lang w:eastAsia="zh-CN"/>
              </w:rPr>
              <w:t>SP-060728</w:t>
            </w:r>
          </w:p>
        </w:tc>
        <w:tc>
          <w:tcPr>
            <w:tcW w:w="533" w:type="dxa"/>
            <w:shd w:val="solid" w:color="FFFFFF" w:fill="auto"/>
          </w:tcPr>
          <w:p w14:paraId="1E6630BF" w14:textId="77777777" w:rsidR="008E4875" w:rsidRDefault="008E4875">
            <w:pPr>
              <w:pStyle w:val="TAL"/>
              <w:rPr>
                <w:sz w:val="16"/>
                <w:szCs w:val="16"/>
                <w:lang w:eastAsia="zh-CN"/>
              </w:rPr>
            </w:pPr>
            <w:r>
              <w:rPr>
                <w:sz w:val="16"/>
                <w:szCs w:val="16"/>
                <w:lang w:eastAsia="zh-CN"/>
              </w:rPr>
              <w:t>0019</w:t>
            </w:r>
          </w:p>
        </w:tc>
        <w:tc>
          <w:tcPr>
            <w:tcW w:w="426" w:type="dxa"/>
            <w:shd w:val="solid" w:color="FFFFFF" w:fill="auto"/>
          </w:tcPr>
          <w:p w14:paraId="5168D260" w14:textId="77777777" w:rsidR="008E4875" w:rsidRDefault="008E4875">
            <w:pPr>
              <w:pStyle w:val="TAL"/>
              <w:rPr>
                <w:sz w:val="16"/>
                <w:szCs w:val="16"/>
                <w:lang w:eastAsia="zh-CN"/>
              </w:rPr>
            </w:pPr>
            <w:r>
              <w:rPr>
                <w:sz w:val="16"/>
                <w:szCs w:val="16"/>
                <w:lang w:eastAsia="zh-CN"/>
              </w:rPr>
              <w:t>--</w:t>
            </w:r>
          </w:p>
        </w:tc>
        <w:tc>
          <w:tcPr>
            <w:tcW w:w="5244" w:type="dxa"/>
            <w:shd w:val="solid" w:color="FFFFFF" w:fill="auto"/>
          </w:tcPr>
          <w:p w14:paraId="3D5B8631" w14:textId="77777777" w:rsidR="008E4875" w:rsidRDefault="008E4875">
            <w:pPr>
              <w:pStyle w:val="TAL"/>
              <w:rPr>
                <w:sz w:val="16"/>
                <w:szCs w:val="16"/>
                <w:lang w:eastAsia="zh-CN"/>
              </w:rPr>
            </w:pPr>
            <w:r>
              <w:rPr>
                <w:sz w:val="16"/>
                <w:szCs w:val="16"/>
                <w:lang w:eastAsia="zh-CN"/>
              </w:rPr>
              <w:t>Correct the errors in figure and examples</w:t>
            </w:r>
          </w:p>
        </w:tc>
        <w:tc>
          <w:tcPr>
            <w:tcW w:w="350" w:type="dxa"/>
            <w:shd w:val="solid" w:color="FFFFFF" w:fill="auto"/>
          </w:tcPr>
          <w:p w14:paraId="7B37CD0E" w14:textId="77777777" w:rsidR="008E4875" w:rsidRDefault="008E4875">
            <w:pPr>
              <w:pStyle w:val="TAL"/>
              <w:rPr>
                <w:sz w:val="16"/>
                <w:szCs w:val="16"/>
                <w:lang w:eastAsia="zh-CN"/>
              </w:rPr>
            </w:pPr>
            <w:r>
              <w:rPr>
                <w:sz w:val="16"/>
                <w:szCs w:val="16"/>
                <w:lang w:eastAsia="zh-CN"/>
              </w:rPr>
              <w:t>F</w:t>
            </w:r>
          </w:p>
        </w:tc>
        <w:tc>
          <w:tcPr>
            <w:tcW w:w="530" w:type="dxa"/>
            <w:shd w:val="solid" w:color="FFFFFF" w:fill="auto"/>
          </w:tcPr>
          <w:p w14:paraId="26C28853" w14:textId="77777777" w:rsidR="008E4875" w:rsidRDefault="008E4875">
            <w:pPr>
              <w:pStyle w:val="TAL"/>
              <w:rPr>
                <w:sz w:val="16"/>
                <w:szCs w:val="16"/>
                <w:lang w:eastAsia="zh-CN"/>
              </w:rPr>
            </w:pPr>
            <w:r>
              <w:rPr>
                <w:sz w:val="16"/>
                <w:szCs w:val="16"/>
                <w:lang w:eastAsia="zh-CN"/>
              </w:rPr>
              <w:t>7.3.0</w:t>
            </w:r>
          </w:p>
        </w:tc>
        <w:tc>
          <w:tcPr>
            <w:tcW w:w="694" w:type="dxa"/>
            <w:shd w:val="solid" w:color="FFFFFF" w:fill="auto"/>
          </w:tcPr>
          <w:p w14:paraId="0FF4A3E8" w14:textId="77777777" w:rsidR="008E4875" w:rsidRDefault="008E4875">
            <w:pPr>
              <w:pStyle w:val="TAL"/>
              <w:rPr>
                <w:sz w:val="16"/>
                <w:szCs w:val="16"/>
                <w:lang w:eastAsia="zh-CN"/>
              </w:rPr>
            </w:pPr>
            <w:r>
              <w:rPr>
                <w:sz w:val="16"/>
                <w:szCs w:val="16"/>
                <w:lang w:eastAsia="zh-CN"/>
              </w:rPr>
              <w:t>7.4.0</w:t>
            </w:r>
          </w:p>
        </w:tc>
      </w:tr>
      <w:tr w:rsidR="008E4875" w14:paraId="34F1CC1A" w14:textId="77777777" w:rsidTr="00C6329D">
        <w:tc>
          <w:tcPr>
            <w:tcW w:w="819" w:type="dxa"/>
            <w:shd w:val="clear" w:color="auto" w:fill="auto"/>
          </w:tcPr>
          <w:p w14:paraId="4B290FDC" w14:textId="77777777" w:rsidR="008E4875" w:rsidRDefault="008E4875">
            <w:pPr>
              <w:pStyle w:val="TAL"/>
              <w:rPr>
                <w:sz w:val="16"/>
                <w:szCs w:val="16"/>
              </w:rPr>
            </w:pPr>
            <w:r>
              <w:rPr>
                <w:sz w:val="16"/>
                <w:szCs w:val="16"/>
              </w:rPr>
              <w:t>Mar 2009</w:t>
            </w:r>
          </w:p>
        </w:tc>
        <w:tc>
          <w:tcPr>
            <w:tcW w:w="0" w:type="auto"/>
            <w:shd w:val="clear" w:color="auto" w:fill="auto"/>
          </w:tcPr>
          <w:p w14:paraId="01523F72" w14:textId="77777777" w:rsidR="008E4875" w:rsidRDefault="008E4875">
            <w:pPr>
              <w:pStyle w:val="TAL"/>
              <w:rPr>
                <w:sz w:val="16"/>
                <w:szCs w:val="16"/>
              </w:rPr>
            </w:pPr>
            <w:r>
              <w:rPr>
                <w:sz w:val="16"/>
                <w:szCs w:val="16"/>
              </w:rPr>
              <w:t>SA_43</w:t>
            </w:r>
          </w:p>
        </w:tc>
        <w:tc>
          <w:tcPr>
            <w:tcW w:w="962" w:type="dxa"/>
            <w:shd w:val="clear" w:color="auto" w:fill="auto"/>
          </w:tcPr>
          <w:p w14:paraId="4B58A7B2"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232622BF" w14:textId="77777777" w:rsidR="008E4875" w:rsidRDefault="008E4875">
            <w:pPr>
              <w:pStyle w:val="TAL"/>
              <w:rPr>
                <w:rFonts w:eastAsia="MS Mincho"/>
                <w:sz w:val="16"/>
                <w:szCs w:val="16"/>
                <w:lang w:eastAsia="zh-TW"/>
              </w:rPr>
            </w:pPr>
            <w:r>
              <w:rPr>
                <w:rFonts w:eastAsia="MS Mincho"/>
                <w:sz w:val="16"/>
                <w:szCs w:val="16"/>
                <w:lang w:eastAsia="zh-TW"/>
              </w:rPr>
              <w:t>0020</w:t>
            </w:r>
          </w:p>
        </w:tc>
        <w:tc>
          <w:tcPr>
            <w:tcW w:w="426" w:type="dxa"/>
            <w:shd w:val="clear" w:color="auto" w:fill="auto"/>
          </w:tcPr>
          <w:p w14:paraId="090FB87B" w14:textId="77777777" w:rsidR="008E4875" w:rsidRDefault="008E4875">
            <w:pPr>
              <w:pStyle w:val="TAL"/>
              <w:rPr>
                <w:sz w:val="16"/>
                <w:szCs w:val="16"/>
              </w:rPr>
            </w:pPr>
            <w:r>
              <w:rPr>
                <w:sz w:val="16"/>
                <w:szCs w:val="16"/>
              </w:rPr>
              <w:t>--</w:t>
            </w:r>
          </w:p>
        </w:tc>
        <w:tc>
          <w:tcPr>
            <w:tcW w:w="5244" w:type="dxa"/>
            <w:shd w:val="clear" w:color="auto" w:fill="auto"/>
            <w:vAlign w:val="bottom"/>
          </w:tcPr>
          <w:p w14:paraId="3B24F7E9"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Constraint of the presence for the "</w:t>
            </w:r>
            <w:proofErr w:type="spellStart"/>
            <w:r>
              <w:rPr>
                <w:rFonts w:eastAsia="MS Mincho" w:cs="Arial"/>
                <w:color w:val="000000"/>
                <w:sz w:val="16"/>
                <w:szCs w:val="16"/>
                <w:lang w:eastAsia="zh-CN"/>
              </w:rPr>
              <w:t>ue</w:t>
            </w:r>
            <w:proofErr w:type="spellEnd"/>
            <w:r>
              <w:rPr>
                <w:rFonts w:eastAsia="MS Mincho" w:cs="Arial"/>
                <w:color w:val="000000"/>
                <w:sz w:val="16"/>
                <w:szCs w:val="16"/>
                <w:lang w:eastAsia="zh-CN"/>
              </w:rPr>
              <w:t>" element</w:t>
            </w:r>
          </w:p>
        </w:tc>
        <w:tc>
          <w:tcPr>
            <w:tcW w:w="350" w:type="dxa"/>
            <w:shd w:val="clear" w:color="auto" w:fill="auto"/>
          </w:tcPr>
          <w:p w14:paraId="14478C7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7E3D359"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1A2FC052"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0F34FBBE" w14:textId="77777777" w:rsidTr="00C6329D">
        <w:tc>
          <w:tcPr>
            <w:tcW w:w="819" w:type="dxa"/>
            <w:shd w:val="clear" w:color="auto" w:fill="auto"/>
          </w:tcPr>
          <w:p w14:paraId="3B2FD1C5" w14:textId="77777777" w:rsidR="008E4875" w:rsidRDefault="008E4875">
            <w:pPr>
              <w:pStyle w:val="TAL"/>
              <w:rPr>
                <w:sz w:val="16"/>
                <w:szCs w:val="16"/>
              </w:rPr>
            </w:pPr>
            <w:r>
              <w:rPr>
                <w:sz w:val="16"/>
                <w:szCs w:val="16"/>
              </w:rPr>
              <w:t>Mar 2009</w:t>
            </w:r>
          </w:p>
        </w:tc>
        <w:tc>
          <w:tcPr>
            <w:tcW w:w="0" w:type="auto"/>
            <w:shd w:val="clear" w:color="auto" w:fill="auto"/>
          </w:tcPr>
          <w:p w14:paraId="348F419E" w14:textId="77777777" w:rsidR="008E4875" w:rsidRDefault="008E4875">
            <w:pPr>
              <w:pStyle w:val="TAL"/>
              <w:rPr>
                <w:sz w:val="16"/>
                <w:szCs w:val="16"/>
              </w:rPr>
            </w:pPr>
            <w:r>
              <w:rPr>
                <w:sz w:val="16"/>
                <w:szCs w:val="16"/>
              </w:rPr>
              <w:t>SA_43</w:t>
            </w:r>
          </w:p>
        </w:tc>
        <w:tc>
          <w:tcPr>
            <w:tcW w:w="962" w:type="dxa"/>
            <w:shd w:val="clear" w:color="auto" w:fill="auto"/>
          </w:tcPr>
          <w:p w14:paraId="76D51613"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67BCC246" w14:textId="77777777" w:rsidR="008E4875" w:rsidRDefault="008E4875">
            <w:pPr>
              <w:pStyle w:val="TAL"/>
              <w:rPr>
                <w:rFonts w:eastAsia="MS Mincho"/>
                <w:sz w:val="16"/>
                <w:szCs w:val="16"/>
                <w:lang w:eastAsia="zh-TW"/>
              </w:rPr>
            </w:pPr>
            <w:r>
              <w:rPr>
                <w:rFonts w:eastAsia="MS Mincho"/>
                <w:sz w:val="16"/>
                <w:szCs w:val="16"/>
                <w:lang w:eastAsia="zh-TW"/>
              </w:rPr>
              <w:t>0021</w:t>
            </w:r>
          </w:p>
        </w:tc>
        <w:tc>
          <w:tcPr>
            <w:tcW w:w="426" w:type="dxa"/>
            <w:shd w:val="clear" w:color="auto" w:fill="auto"/>
          </w:tcPr>
          <w:p w14:paraId="4F75DC82" w14:textId="77777777" w:rsidR="008E4875" w:rsidRDefault="008E4875">
            <w:pPr>
              <w:pStyle w:val="TAL"/>
              <w:rPr>
                <w:sz w:val="16"/>
                <w:szCs w:val="16"/>
              </w:rPr>
            </w:pPr>
            <w:r>
              <w:rPr>
                <w:sz w:val="16"/>
                <w:szCs w:val="16"/>
              </w:rPr>
              <w:t>--</w:t>
            </w:r>
          </w:p>
        </w:tc>
        <w:tc>
          <w:tcPr>
            <w:tcW w:w="5244" w:type="dxa"/>
            <w:shd w:val="clear" w:color="auto" w:fill="auto"/>
            <w:vAlign w:val="bottom"/>
          </w:tcPr>
          <w:p w14:paraId="77994256"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Adding PGW trace record content</w:t>
            </w:r>
          </w:p>
        </w:tc>
        <w:tc>
          <w:tcPr>
            <w:tcW w:w="350" w:type="dxa"/>
            <w:shd w:val="clear" w:color="auto" w:fill="auto"/>
          </w:tcPr>
          <w:p w14:paraId="4D92D8A6"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158E3871"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0C17FC41"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69325C24" w14:textId="77777777" w:rsidTr="00C6329D">
        <w:tc>
          <w:tcPr>
            <w:tcW w:w="819" w:type="dxa"/>
            <w:shd w:val="clear" w:color="auto" w:fill="auto"/>
          </w:tcPr>
          <w:p w14:paraId="7EAA6F5A" w14:textId="77777777" w:rsidR="008E4875" w:rsidRDefault="008E4875">
            <w:pPr>
              <w:pStyle w:val="TAL"/>
              <w:rPr>
                <w:sz w:val="16"/>
                <w:szCs w:val="16"/>
              </w:rPr>
            </w:pPr>
            <w:r>
              <w:rPr>
                <w:sz w:val="16"/>
                <w:szCs w:val="16"/>
              </w:rPr>
              <w:t>Mar 2009</w:t>
            </w:r>
          </w:p>
        </w:tc>
        <w:tc>
          <w:tcPr>
            <w:tcW w:w="0" w:type="auto"/>
            <w:shd w:val="clear" w:color="auto" w:fill="auto"/>
          </w:tcPr>
          <w:p w14:paraId="6B7ECCE6" w14:textId="77777777" w:rsidR="008E4875" w:rsidRDefault="008E4875">
            <w:pPr>
              <w:pStyle w:val="TAL"/>
              <w:rPr>
                <w:sz w:val="16"/>
                <w:szCs w:val="16"/>
              </w:rPr>
            </w:pPr>
            <w:r>
              <w:rPr>
                <w:sz w:val="16"/>
                <w:szCs w:val="16"/>
              </w:rPr>
              <w:t>SA_43</w:t>
            </w:r>
          </w:p>
        </w:tc>
        <w:tc>
          <w:tcPr>
            <w:tcW w:w="962" w:type="dxa"/>
            <w:shd w:val="clear" w:color="auto" w:fill="auto"/>
          </w:tcPr>
          <w:p w14:paraId="7A878179"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3B7EEAC8" w14:textId="77777777" w:rsidR="008E4875" w:rsidRDefault="008E4875">
            <w:pPr>
              <w:pStyle w:val="TAL"/>
              <w:rPr>
                <w:rFonts w:eastAsia="MS Mincho"/>
                <w:sz w:val="16"/>
                <w:szCs w:val="16"/>
                <w:lang w:eastAsia="zh-TW"/>
              </w:rPr>
            </w:pPr>
            <w:r>
              <w:rPr>
                <w:rFonts w:eastAsia="MS Mincho"/>
                <w:sz w:val="16"/>
                <w:szCs w:val="16"/>
                <w:lang w:eastAsia="zh-TW"/>
              </w:rPr>
              <w:t>0022</w:t>
            </w:r>
          </w:p>
        </w:tc>
        <w:tc>
          <w:tcPr>
            <w:tcW w:w="426" w:type="dxa"/>
            <w:shd w:val="clear" w:color="auto" w:fill="auto"/>
          </w:tcPr>
          <w:p w14:paraId="0F01BCD2" w14:textId="77777777" w:rsidR="008E4875" w:rsidRDefault="008E4875">
            <w:pPr>
              <w:pStyle w:val="TAL"/>
              <w:rPr>
                <w:sz w:val="16"/>
                <w:szCs w:val="16"/>
              </w:rPr>
            </w:pPr>
            <w:r>
              <w:rPr>
                <w:sz w:val="16"/>
                <w:szCs w:val="16"/>
              </w:rPr>
              <w:t>--</w:t>
            </w:r>
          </w:p>
        </w:tc>
        <w:tc>
          <w:tcPr>
            <w:tcW w:w="5244" w:type="dxa"/>
            <w:shd w:val="clear" w:color="auto" w:fill="auto"/>
            <w:vAlign w:val="bottom"/>
          </w:tcPr>
          <w:p w14:paraId="50B586AD"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 xml:space="preserve">Alignment with 32.421 and 32.422. Introduction medium and minimum trace dept IEs for the GTP and S1AP </w:t>
            </w:r>
            <w:proofErr w:type="spellStart"/>
            <w:r>
              <w:rPr>
                <w:rFonts w:eastAsia="MS Mincho" w:cs="Arial"/>
                <w:color w:val="000000"/>
                <w:sz w:val="16"/>
                <w:szCs w:val="16"/>
                <w:lang w:eastAsia="zh-CN"/>
              </w:rPr>
              <w:t>protcols</w:t>
            </w:r>
            <w:proofErr w:type="spellEnd"/>
            <w:r>
              <w:rPr>
                <w:rFonts w:eastAsia="MS Mincho" w:cs="Arial"/>
                <w:color w:val="000000"/>
                <w:sz w:val="16"/>
                <w:szCs w:val="16"/>
                <w:lang w:eastAsia="zh-CN"/>
              </w:rPr>
              <w:t xml:space="preserve"> in MME</w:t>
            </w:r>
          </w:p>
        </w:tc>
        <w:tc>
          <w:tcPr>
            <w:tcW w:w="350" w:type="dxa"/>
            <w:shd w:val="clear" w:color="auto" w:fill="auto"/>
          </w:tcPr>
          <w:p w14:paraId="5EFC7223"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15B39A02"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26280AC8"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1721A0EF" w14:textId="77777777" w:rsidTr="00C6329D">
        <w:tc>
          <w:tcPr>
            <w:tcW w:w="819" w:type="dxa"/>
            <w:shd w:val="clear" w:color="auto" w:fill="auto"/>
          </w:tcPr>
          <w:p w14:paraId="4C05C7D7" w14:textId="77777777" w:rsidR="008E4875" w:rsidRDefault="008E4875">
            <w:pPr>
              <w:pStyle w:val="TAL"/>
              <w:rPr>
                <w:sz w:val="16"/>
                <w:szCs w:val="16"/>
              </w:rPr>
            </w:pPr>
            <w:r>
              <w:rPr>
                <w:sz w:val="16"/>
                <w:szCs w:val="16"/>
              </w:rPr>
              <w:t>Mar 2009</w:t>
            </w:r>
          </w:p>
        </w:tc>
        <w:tc>
          <w:tcPr>
            <w:tcW w:w="0" w:type="auto"/>
            <w:shd w:val="clear" w:color="auto" w:fill="auto"/>
          </w:tcPr>
          <w:p w14:paraId="14D05920" w14:textId="77777777" w:rsidR="008E4875" w:rsidRDefault="008E4875">
            <w:pPr>
              <w:pStyle w:val="TAL"/>
              <w:rPr>
                <w:sz w:val="16"/>
                <w:szCs w:val="16"/>
              </w:rPr>
            </w:pPr>
            <w:r>
              <w:rPr>
                <w:sz w:val="16"/>
                <w:szCs w:val="16"/>
              </w:rPr>
              <w:t>SA_43</w:t>
            </w:r>
          </w:p>
        </w:tc>
        <w:tc>
          <w:tcPr>
            <w:tcW w:w="962" w:type="dxa"/>
            <w:shd w:val="clear" w:color="auto" w:fill="auto"/>
          </w:tcPr>
          <w:p w14:paraId="17F7E82F"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1C931876" w14:textId="77777777" w:rsidR="008E4875" w:rsidRDefault="008E4875">
            <w:pPr>
              <w:pStyle w:val="TAL"/>
              <w:rPr>
                <w:rFonts w:eastAsia="MS Mincho"/>
                <w:sz w:val="16"/>
                <w:szCs w:val="16"/>
                <w:lang w:eastAsia="zh-TW"/>
              </w:rPr>
            </w:pPr>
            <w:r>
              <w:rPr>
                <w:rFonts w:eastAsia="MS Mincho"/>
                <w:sz w:val="16"/>
                <w:szCs w:val="16"/>
                <w:lang w:eastAsia="zh-TW"/>
              </w:rPr>
              <w:t>0023</w:t>
            </w:r>
          </w:p>
        </w:tc>
        <w:tc>
          <w:tcPr>
            <w:tcW w:w="426" w:type="dxa"/>
            <w:shd w:val="clear" w:color="auto" w:fill="auto"/>
          </w:tcPr>
          <w:p w14:paraId="521E21FC" w14:textId="77777777" w:rsidR="008E4875" w:rsidRDefault="008E4875">
            <w:pPr>
              <w:pStyle w:val="TAL"/>
              <w:rPr>
                <w:sz w:val="16"/>
                <w:szCs w:val="16"/>
              </w:rPr>
            </w:pPr>
            <w:r>
              <w:rPr>
                <w:sz w:val="16"/>
                <w:szCs w:val="16"/>
              </w:rPr>
              <w:t>--</w:t>
            </w:r>
          </w:p>
        </w:tc>
        <w:tc>
          <w:tcPr>
            <w:tcW w:w="5244" w:type="dxa"/>
            <w:shd w:val="clear" w:color="auto" w:fill="auto"/>
            <w:vAlign w:val="bottom"/>
          </w:tcPr>
          <w:p w14:paraId="690AA672"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of E-UTRAN</w:t>
            </w:r>
          </w:p>
        </w:tc>
        <w:tc>
          <w:tcPr>
            <w:tcW w:w="350" w:type="dxa"/>
            <w:shd w:val="clear" w:color="auto" w:fill="auto"/>
          </w:tcPr>
          <w:p w14:paraId="58A064D0"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1C487401"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2297082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19A9E7F0" w14:textId="77777777" w:rsidTr="00C6329D">
        <w:tc>
          <w:tcPr>
            <w:tcW w:w="819" w:type="dxa"/>
            <w:shd w:val="clear" w:color="auto" w:fill="auto"/>
          </w:tcPr>
          <w:p w14:paraId="0027AA99" w14:textId="77777777" w:rsidR="008E4875" w:rsidRDefault="008E4875">
            <w:pPr>
              <w:pStyle w:val="TAL"/>
              <w:rPr>
                <w:sz w:val="16"/>
                <w:szCs w:val="16"/>
              </w:rPr>
            </w:pPr>
            <w:r>
              <w:rPr>
                <w:sz w:val="16"/>
                <w:szCs w:val="16"/>
              </w:rPr>
              <w:t>Jun 2009</w:t>
            </w:r>
          </w:p>
        </w:tc>
        <w:tc>
          <w:tcPr>
            <w:tcW w:w="0" w:type="auto"/>
            <w:shd w:val="clear" w:color="auto" w:fill="auto"/>
          </w:tcPr>
          <w:p w14:paraId="0CC864C9" w14:textId="77777777" w:rsidR="008E4875" w:rsidRDefault="008E4875">
            <w:pPr>
              <w:pStyle w:val="TAL"/>
              <w:rPr>
                <w:sz w:val="16"/>
                <w:szCs w:val="16"/>
              </w:rPr>
            </w:pPr>
            <w:r>
              <w:rPr>
                <w:sz w:val="16"/>
                <w:szCs w:val="16"/>
              </w:rPr>
              <w:t>SA_44</w:t>
            </w:r>
          </w:p>
        </w:tc>
        <w:tc>
          <w:tcPr>
            <w:tcW w:w="962" w:type="dxa"/>
            <w:shd w:val="clear" w:color="auto" w:fill="auto"/>
          </w:tcPr>
          <w:p w14:paraId="7ECF2525"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6BD0F883" w14:textId="77777777" w:rsidR="008E4875" w:rsidRDefault="008E4875">
            <w:pPr>
              <w:pStyle w:val="TAL"/>
              <w:rPr>
                <w:rFonts w:eastAsia="MS Mincho"/>
                <w:sz w:val="16"/>
                <w:szCs w:val="16"/>
                <w:lang w:eastAsia="zh-TW"/>
              </w:rPr>
            </w:pPr>
            <w:r>
              <w:rPr>
                <w:rFonts w:eastAsia="MS Mincho"/>
                <w:sz w:val="16"/>
                <w:szCs w:val="16"/>
                <w:lang w:eastAsia="zh-TW"/>
              </w:rPr>
              <w:t>0024</w:t>
            </w:r>
          </w:p>
        </w:tc>
        <w:tc>
          <w:tcPr>
            <w:tcW w:w="426" w:type="dxa"/>
            <w:shd w:val="clear" w:color="auto" w:fill="auto"/>
          </w:tcPr>
          <w:p w14:paraId="4ADAA2DD" w14:textId="77777777" w:rsidR="008E4875" w:rsidRDefault="008E4875">
            <w:pPr>
              <w:pStyle w:val="TAL"/>
              <w:rPr>
                <w:sz w:val="16"/>
                <w:szCs w:val="16"/>
              </w:rPr>
            </w:pPr>
            <w:r>
              <w:rPr>
                <w:sz w:val="16"/>
                <w:szCs w:val="16"/>
              </w:rPr>
              <w:t>--</w:t>
            </w:r>
          </w:p>
        </w:tc>
        <w:tc>
          <w:tcPr>
            <w:tcW w:w="5244" w:type="dxa"/>
            <w:shd w:val="clear" w:color="auto" w:fill="auto"/>
            <w:vAlign w:val="bottom"/>
          </w:tcPr>
          <w:p w14:paraId="40A6DA11"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depth IEs in MME.</w:t>
            </w:r>
          </w:p>
        </w:tc>
        <w:tc>
          <w:tcPr>
            <w:tcW w:w="350" w:type="dxa"/>
            <w:shd w:val="clear" w:color="auto" w:fill="auto"/>
          </w:tcPr>
          <w:p w14:paraId="5C089996"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50F90069"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7B918BB7"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2C87CC9" w14:textId="77777777" w:rsidTr="00C6329D">
        <w:tc>
          <w:tcPr>
            <w:tcW w:w="819" w:type="dxa"/>
            <w:shd w:val="clear" w:color="auto" w:fill="auto"/>
          </w:tcPr>
          <w:p w14:paraId="2633B0CA" w14:textId="77777777" w:rsidR="008E4875" w:rsidRDefault="008E4875">
            <w:pPr>
              <w:pStyle w:val="TAL"/>
              <w:rPr>
                <w:sz w:val="16"/>
                <w:szCs w:val="16"/>
              </w:rPr>
            </w:pPr>
            <w:r>
              <w:rPr>
                <w:sz w:val="16"/>
                <w:szCs w:val="16"/>
              </w:rPr>
              <w:t>Jun 2009</w:t>
            </w:r>
          </w:p>
        </w:tc>
        <w:tc>
          <w:tcPr>
            <w:tcW w:w="0" w:type="auto"/>
            <w:shd w:val="clear" w:color="auto" w:fill="auto"/>
          </w:tcPr>
          <w:p w14:paraId="2811FD9E" w14:textId="77777777" w:rsidR="008E4875" w:rsidRDefault="008E4875">
            <w:pPr>
              <w:pStyle w:val="TAL"/>
              <w:rPr>
                <w:sz w:val="16"/>
                <w:szCs w:val="16"/>
              </w:rPr>
            </w:pPr>
            <w:r>
              <w:rPr>
                <w:sz w:val="16"/>
                <w:szCs w:val="16"/>
              </w:rPr>
              <w:t>SA_44</w:t>
            </w:r>
          </w:p>
        </w:tc>
        <w:tc>
          <w:tcPr>
            <w:tcW w:w="962" w:type="dxa"/>
            <w:shd w:val="clear" w:color="auto" w:fill="auto"/>
          </w:tcPr>
          <w:p w14:paraId="553B4DC5"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F236152" w14:textId="77777777" w:rsidR="008E4875" w:rsidRDefault="008E4875">
            <w:pPr>
              <w:pStyle w:val="TAL"/>
              <w:rPr>
                <w:rFonts w:eastAsia="MS Mincho"/>
                <w:sz w:val="16"/>
                <w:szCs w:val="16"/>
                <w:lang w:eastAsia="zh-TW"/>
              </w:rPr>
            </w:pPr>
            <w:r>
              <w:rPr>
                <w:rFonts w:eastAsia="MS Mincho"/>
                <w:sz w:val="16"/>
                <w:szCs w:val="16"/>
                <w:lang w:eastAsia="zh-TW"/>
              </w:rPr>
              <w:t>0025</w:t>
            </w:r>
          </w:p>
        </w:tc>
        <w:tc>
          <w:tcPr>
            <w:tcW w:w="426" w:type="dxa"/>
            <w:shd w:val="clear" w:color="auto" w:fill="auto"/>
          </w:tcPr>
          <w:p w14:paraId="6B597010" w14:textId="77777777" w:rsidR="008E4875" w:rsidRDefault="008E4875">
            <w:pPr>
              <w:pStyle w:val="TAL"/>
              <w:rPr>
                <w:sz w:val="16"/>
                <w:szCs w:val="16"/>
              </w:rPr>
            </w:pPr>
            <w:r>
              <w:rPr>
                <w:sz w:val="16"/>
                <w:szCs w:val="16"/>
              </w:rPr>
              <w:t>--</w:t>
            </w:r>
          </w:p>
        </w:tc>
        <w:tc>
          <w:tcPr>
            <w:tcW w:w="5244" w:type="dxa"/>
            <w:shd w:val="clear" w:color="auto" w:fill="auto"/>
            <w:vAlign w:val="bottom"/>
          </w:tcPr>
          <w:p w14:paraId="612CF784"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SGW Trace Record content</w:t>
            </w:r>
          </w:p>
        </w:tc>
        <w:tc>
          <w:tcPr>
            <w:tcW w:w="350" w:type="dxa"/>
            <w:shd w:val="clear" w:color="auto" w:fill="auto"/>
          </w:tcPr>
          <w:p w14:paraId="15207DC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A857084"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0C3A4728"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7BE4302" w14:textId="77777777" w:rsidTr="00C6329D">
        <w:tc>
          <w:tcPr>
            <w:tcW w:w="819" w:type="dxa"/>
            <w:shd w:val="clear" w:color="auto" w:fill="auto"/>
          </w:tcPr>
          <w:p w14:paraId="5067E7C9" w14:textId="77777777" w:rsidR="008E4875" w:rsidRDefault="008E4875">
            <w:pPr>
              <w:pStyle w:val="TAL"/>
              <w:rPr>
                <w:sz w:val="16"/>
                <w:szCs w:val="16"/>
              </w:rPr>
            </w:pPr>
            <w:r>
              <w:rPr>
                <w:sz w:val="16"/>
                <w:szCs w:val="16"/>
              </w:rPr>
              <w:t>Jun 2009</w:t>
            </w:r>
          </w:p>
        </w:tc>
        <w:tc>
          <w:tcPr>
            <w:tcW w:w="0" w:type="auto"/>
            <w:shd w:val="clear" w:color="auto" w:fill="auto"/>
          </w:tcPr>
          <w:p w14:paraId="3D33EFC6" w14:textId="77777777" w:rsidR="008E4875" w:rsidRDefault="008E4875">
            <w:pPr>
              <w:pStyle w:val="TAL"/>
              <w:rPr>
                <w:sz w:val="16"/>
                <w:szCs w:val="16"/>
              </w:rPr>
            </w:pPr>
            <w:r>
              <w:rPr>
                <w:sz w:val="16"/>
                <w:szCs w:val="16"/>
              </w:rPr>
              <w:t>SA_44</w:t>
            </w:r>
          </w:p>
        </w:tc>
        <w:tc>
          <w:tcPr>
            <w:tcW w:w="962" w:type="dxa"/>
            <w:shd w:val="clear" w:color="auto" w:fill="auto"/>
          </w:tcPr>
          <w:p w14:paraId="0C824C09"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7DABA538" w14:textId="77777777" w:rsidR="008E4875" w:rsidRDefault="008E4875">
            <w:pPr>
              <w:pStyle w:val="TAL"/>
              <w:rPr>
                <w:rFonts w:eastAsia="MS Mincho"/>
                <w:sz w:val="16"/>
                <w:szCs w:val="16"/>
                <w:lang w:eastAsia="zh-TW"/>
              </w:rPr>
            </w:pPr>
            <w:r>
              <w:rPr>
                <w:rFonts w:eastAsia="MS Mincho"/>
                <w:sz w:val="16"/>
                <w:szCs w:val="16"/>
                <w:lang w:eastAsia="zh-TW"/>
              </w:rPr>
              <w:t>0026</w:t>
            </w:r>
          </w:p>
        </w:tc>
        <w:tc>
          <w:tcPr>
            <w:tcW w:w="426" w:type="dxa"/>
            <w:shd w:val="clear" w:color="auto" w:fill="auto"/>
          </w:tcPr>
          <w:p w14:paraId="3CEE5F23" w14:textId="77777777" w:rsidR="008E4875" w:rsidRDefault="008E4875">
            <w:pPr>
              <w:pStyle w:val="TAL"/>
              <w:rPr>
                <w:sz w:val="16"/>
                <w:szCs w:val="16"/>
              </w:rPr>
            </w:pPr>
            <w:r>
              <w:rPr>
                <w:sz w:val="16"/>
                <w:szCs w:val="16"/>
              </w:rPr>
              <w:t>--</w:t>
            </w:r>
          </w:p>
        </w:tc>
        <w:tc>
          <w:tcPr>
            <w:tcW w:w="5244" w:type="dxa"/>
            <w:shd w:val="clear" w:color="auto" w:fill="auto"/>
            <w:vAlign w:val="bottom"/>
          </w:tcPr>
          <w:p w14:paraId="1FC49D0E"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PGW Trace Record content for Gx and S6b interfaces</w:t>
            </w:r>
          </w:p>
        </w:tc>
        <w:tc>
          <w:tcPr>
            <w:tcW w:w="350" w:type="dxa"/>
            <w:shd w:val="clear" w:color="auto" w:fill="auto"/>
          </w:tcPr>
          <w:p w14:paraId="54C9E5A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607CCB2D"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2E8B796E"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5C0F84EE" w14:textId="77777777" w:rsidTr="00C6329D">
        <w:tc>
          <w:tcPr>
            <w:tcW w:w="819" w:type="dxa"/>
            <w:shd w:val="clear" w:color="auto" w:fill="auto"/>
          </w:tcPr>
          <w:p w14:paraId="191D7999" w14:textId="77777777" w:rsidR="008E4875" w:rsidRDefault="008E4875">
            <w:pPr>
              <w:pStyle w:val="TAL"/>
              <w:rPr>
                <w:sz w:val="16"/>
                <w:szCs w:val="16"/>
              </w:rPr>
            </w:pPr>
            <w:r>
              <w:rPr>
                <w:sz w:val="16"/>
                <w:szCs w:val="16"/>
              </w:rPr>
              <w:t>Jun 2009</w:t>
            </w:r>
          </w:p>
        </w:tc>
        <w:tc>
          <w:tcPr>
            <w:tcW w:w="0" w:type="auto"/>
            <w:shd w:val="clear" w:color="auto" w:fill="auto"/>
          </w:tcPr>
          <w:p w14:paraId="1ACE9C34" w14:textId="77777777" w:rsidR="008E4875" w:rsidRDefault="008E4875">
            <w:pPr>
              <w:pStyle w:val="TAL"/>
              <w:rPr>
                <w:sz w:val="16"/>
                <w:szCs w:val="16"/>
              </w:rPr>
            </w:pPr>
            <w:r>
              <w:rPr>
                <w:sz w:val="16"/>
                <w:szCs w:val="16"/>
              </w:rPr>
              <w:t>SA_44</w:t>
            </w:r>
          </w:p>
        </w:tc>
        <w:tc>
          <w:tcPr>
            <w:tcW w:w="962" w:type="dxa"/>
            <w:shd w:val="clear" w:color="auto" w:fill="auto"/>
          </w:tcPr>
          <w:p w14:paraId="034B4485"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79905CAF" w14:textId="77777777" w:rsidR="008E4875" w:rsidRDefault="008E4875">
            <w:pPr>
              <w:pStyle w:val="TAL"/>
              <w:rPr>
                <w:rFonts w:eastAsia="MS Mincho"/>
                <w:sz w:val="16"/>
                <w:szCs w:val="16"/>
                <w:lang w:eastAsia="zh-TW"/>
              </w:rPr>
            </w:pPr>
            <w:r>
              <w:rPr>
                <w:rFonts w:eastAsia="MS Mincho"/>
                <w:sz w:val="16"/>
                <w:szCs w:val="16"/>
                <w:lang w:eastAsia="zh-TW"/>
              </w:rPr>
              <w:t>0027</w:t>
            </w:r>
          </w:p>
        </w:tc>
        <w:tc>
          <w:tcPr>
            <w:tcW w:w="426" w:type="dxa"/>
            <w:shd w:val="clear" w:color="auto" w:fill="auto"/>
          </w:tcPr>
          <w:p w14:paraId="32409286" w14:textId="77777777" w:rsidR="008E4875" w:rsidRDefault="008E4875">
            <w:pPr>
              <w:pStyle w:val="TAL"/>
              <w:rPr>
                <w:sz w:val="16"/>
                <w:szCs w:val="16"/>
              </w:rPr>
            </w:pPr>
            <w:r>
              <w:rPr>
                <w:sz w:val="16"/>
                <w:szCs w:val="16"/>
              </w:rPr>
              <w:t>--</w:t>
            </w:r>
          </w:p>
        </w:tc>
        <w:tc>
          <w:tcPr>
            <w:tcW w:w="5244" w:type="dxa"/>
            <w:shd w:val="clear" w:color="auto" w:fill="auto"/>
            <w:vAlign w:val="bottom"/>
          </w:tcPr>
          <w:p w14:paraId="7241ED47"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 IEs for NAS in MME.</w:t>
            </w:r>
          </w:p>
        </w:tc>
        <w:tc>
          <w:tcPr>
            <w:tcW w:w="350" w:type="dxa"/>
            <w:shd w:val="clear" w:color="auto" w:fill="auto"/>
          </w:tcPr>
          <w:p w14:paraId="6638AB6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2713D2B4"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3E86FFC9"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66AE207D" w14:textId="77777777" w:rsidTr="00C6329D">
        <w:tc>
          <w:tcPr>
            <w:tcW w:w="819" w:type="dxa"/>
            <w:shd w:val="clear" w:color="auto" w:fill="auto"/>
          </w:tcPr>
          <w:p w14:paraId="5A6B802B" w14:textId="77777777" w:rsidR="008E4875" w:rsidRDefault="008E4875">
            <w:pPr>
              <w:pStyle w:val="TAL"/>
              <w:rPr>
                <w:sz w:val="16"/>
                <w:szCs w:val="16"/>
              </w:rPr>
            </w:pPr>
            <w:r>
              <w:rPr>
                <w:sz w:val="16"/>
                <w:szCs w:val="16"/>
              </w:rPr>
              <w:t>Sep 2009</w:t>
            </w:r>
          </w:p>
        </w:tc>
        <w:tc>
          <w:tcPr>
            <w:tcW w:w="0" w:type="auto"/>
            <w:shd w:val="clear" w:color="auto" w:fill="auto"/>
          </w:tcPr>
          <w:p w14:paraId="6920C610" w14:textId="77777777" w:rsidR="008E4875" w:rsidRDefault="008E4875">
            <w:pPr>
              <w:pStyle w:val="TAL"/>
              <w:rPr>
                <w:sz w:val="16"/>
                <w:szCs w:val="16"/>
              </w:rPr>
            </w:pPr>
            <w:r>
              <w:rPr>
                <w:sz w:val="16"/>
                <w:szCs w:val="16"/>
              </w:rPr>
              <w:t>SA_45</w:t>
            </w:r>
          </w:p>
        </w:tc>
        <w:tc>
          <w:tcPr>
            <w:tcW w:w="962" w:type="dxa"/>
            <w:shd w:val="clear" w:color="auto" w:fill="auto"/>
          </w:tcPr>
          <w:p w14:paraId="295B48DA"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2E06A265" w14:textId="77777777" w:rsidR="008E4875" w:rsidRDefault="008E4875">
            <w:pPr>
              <w:pStyle w:val="TAL"/>
              <w:rPr>
                <w:rFonts w:eastAsia="MS Mincho"/>
                <w:sz w:val="16"/>
                <w:szCs w:val="16"/>
                <w:lang w:eastAsia="zh-TW"/>
              </w:rPr>
            </w:pPr>
            <w:r>
              <w:rPr>
                <w:rFonts w:eastAsia="MS Mincho"/>
                <w:sz w:val="16"/>
                <w:szCs w:val="16"/>
                <w:lang w:eastAsia="zh-TW"/>
              </w:rPr>
              <w:t>0028</w:t>
            </w:r>
          </w:p>
        </w:tc>
        <w:tc>
          <w:tcPr>
            <w:tcW w:w="426" w:type="dxa"/>
            <w:shd w:val="clear" w:color="auto" w:fill="auto"/>
            <w:vAlign w:val="bottom"/>
          </w:tcPr>
          <w:p w14:paraId="4F90D64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027A5178" w14:textId="77777777" w:rsidR="008E4875" w:rsidRDefault="008E4875">
            <w:pPr>
              <w:pStyle w:val="TAL"/>
              <w:rPr>
                <w:rFonts w:eastAsia="MS Mincho"/>
                <w:sz w:val="16"/>
                <w:szCs w:val="16"/>
                <w:lang w:eastAsia="zh-TW"/>
              </w:rPr>
            </w:pPr>
            <w:r>
              <w:rPr>
                <w:rFonts w:eastAsia="MS Mincho"/>
                <w:sz w:val="16"/>
                <w:szCs w:val="16"/>
                <w:lang w:eastAsia="zh-TW"/>
              </w:rPr>
              <w:t>Correction in TS 32.423 Trace Depth requirements for MME, SGW and PGW</w:t>
            </w:r>
          </w:p>
        </w:tc>
        <w:tc>
          <w:tcPr>
            <w:tcW w:w="350" w:type="dxa"/>
            <w:shd w:val="clear" w:color="auto" w:fill="auto"/>
            <w:vAlign w:val="bottom"/>
          </w:tcPr>
          <w:p w14:paraId="299427F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33CEBBA7"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1D01BCA1"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4EBBB514" w14:textId="77777777" w:rsidTr="00C6329D">
        <w:tc>
          <w:tcPr>
            <w:tcW w:w="819" w:type="dxa"/>
            <w:shd w:val="clear" w:color="auto" w:fill="auto"/>
          </w:tcPr>
          <w:p w14:paraId="4121377F" w14:textId="77777777" w:rsidR="008E4875" w:rsidRDefault="008E4875">
            <w:pPr>
              <w:pStyle w:val="TAL"/>
              <w:rPr>
                <w:sz w:val="16"/>
                <w:szCs w:val="16"/>
              </w:rPr>
            </w:pPr>
            <w:r>
              <w:rPr>
                <w:sz w:val="16"/>
                <w:szCs w:val="16"/>
              </w:rPr>
              <w:t>Sep 2009</w:t>
            </w:r>
          </w:p>
        </w:tc>
        <w:tc>
          <w:tcPr>
            <w:tcW w:w="0" w:type="auto"/>
            <w:shd w:val="clear" w:color="auto" w:fill="auto"/>
          </w:tcPr>
          <w:p w14:paraId="325AE60B" w14:textId="77777777" w:rsidR="008E4875" w:rsidRDefault="008E4875">
            <w:pPr>
              <w:pStyle w:val="TAL"/>
              <w:rPr>
                <w:sz w:val="16"/>
                <w:szCs w:val="16"/>
              </w:rPr>
            </w:pPr>
            <w:r>
              <w:rPr>
                <w:sz w:val="16"/>
                <w:szCs w:val="16"/>
              </w:rPr>
              <w:t>SA_45</w:t>
            </w:r>
          </w:p>
        </w:tc>
        <w:tc>
          <w:tcPr>
            <w:tcW w:w="962" w:type="dxa"/>
            <w:shd w:val="clear" w:color="auto" w:fill="auto"/>
          </w:tcPr>
          <w:p w14:paraId="643804D8"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541EABEF" w14:textId="77777777" w:rsidR="008E4875" w:rsidRDefault="008E4875">
            <w:pPr>
              <w:pStyle w:val="TAL"/>
              <w:rPr>
                <w:rFonts w:eastAsia="MS Mincho"/>
                <w:sz w:val="16"/>
                <w:szCs w:val="16"/>
                <w:lang w:eastAsia="zh-TW"/>
              </w:rPr>
            </w:pPr>
            <w:r>
              <w:rPr>
                <w:rFonts w:eastAsia="MS Mincho"/>
                <w:sz w:val="16"/>
                <w:szCs w:val="16"/>
                <w:lang w:eastAsia="zh-TW"/>
              </w:rPr>
              <w:t>0030</w:t>
            </w:r>
          </w:p>
        </w:tc>
        <w:tc>
          <w:tcPr>
            <w:tcW w:w="426" w:type="dxa"/>
            <w:shd w:val="clear" w:color="auto" w:fill="auto"/>
            <w:vAlign w:val="bottom"/>
          </w:tcPr>
          <w:p w14:paraId="37B6C50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9B11872" w14:textId="77777777" w:rsidR="008E4875" w:rsidRDefault="008E4875">
            <w:pPr>
              <w:pStyle w:val="TAL"/>
              <w:rPr>
                <w:rFonts w:eastAsia="MS Mincho"/>
                <w:sz w:val="16"/>
                <w:szCs w:val="16"/>
                <w:lang w:eastAsia="zh-TW"/>
              </w:rPr>
            </w:pPr>
            <w:r>
              <w:rPr>
                <w:rFonts w:eastAsia="MS Mincho"/>
                <w:sz w:val="16"/>
                <w:szCs w:val="16"/>
                <w:lang w:eastAsia="zh-TW"/>
              </w:rPr>
              <w:t>Unable to uniquely identify file name when one file per UE trace</w:t>
            </w:r>
          </w:p>
        </w:tc>
        <w:tc>
          <w:tcPr>
            <w:tcW w:w="350" w:type="dxa"/>
            <w:shd w:val="clear" w:color="auto" w:fill="auto"/>
            <w:vAlign w:val="bottom"/>
          </w:tcPr>
          <w:p w14:paraId="1A03C02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CEE8F6D"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07010F7C"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0F38045" w14:textId="77777777" w:rsidTr="00C6329D">
        <w:tc>
          <w:tcPr>
            <w:tcW w:w="819" w:type="dxa"/>
            <w:shd w:val="clear" w:color="auto" w:fill="auto"/>
          </w:tcPr>
          <w:p w14:paraId="121EA07A" w14:textId="77777777" w:rsidR="008E4875" w:rsidRDefault="008E4875">
            <w:pPr>
              <w:pStyle w:val="TAL"/>
              <w:rPr>
                <w:sz w:val="16"/>
                <w:szCs w:val="16"/>
              </w:rPr>
            </w:pPr>
            <w:r>
              <w:rPr>
                <w:sz w:val="16"/>
                <w:szCs w:val="16"/>
              </w:rPr>
              <w:t>Sep 2009</w:t>
            </w:r>
          </w:p>
        </w:tc>
        <w:tc>
          <w:tcPr>
            <w:tcW w:w="0" w:type="auto"/>
            <w:shd w:val="clear" w:color="auto" w:fill="auto"/>
          </w:tcPr>
          <w:p w14:paraId="3BFF247D" w14:textId="77777777" w:rsidR="008E4875" w:rsidRDefault="008E4875">
            <w:pPr>
              <w:pStyle w:val="TAL"/>
              <w:rPr>
                <w:sz w:val="16"/>
                <w:szCs w:val="16"/>
              </w:rPr>
            </w:pPr>
            <w:r>
              <w:rPr>
                <w:sz w:val="16"/>
                <w:szCs w:val="16"/>
              </w:rPr>
              <w:t>SA_45</w:t>
            </w:r>
          </w:p>
        </w:tc>
        <w:tc>
          <w:tcPr>
            <w:tcW w:w="962" w:type="dxa"/>
            <w:shd w:val="clear" w:color="auto" w:fill="auto"/>
          </w:tcPr>
          <w:p w14:paraId="4627A3C8"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79C2F75C" w14:textId="77777777" w:rsidR="008E4875" w:rsidRDefault="008E4875">
            <w:pPr>
              <w:pStyle w:val="TAL"/>
              <w:rPr>
                <w:rFonts w:eastAsia="MS Mincho"/>
                <w:sz w:val="16"/>
                <w:szCs w:val="16"/>
                <w:lang w:eastAsia="zh-TW"/>
              </w:rPr>
            </w:pPr>
            <w:r>
              <w:rPr>
                <w:rFonts w:eastAsia="MS Mincho"/>
                <w:sz w:val="16"/>
                <w:szCs w:val="16"/>
                <w:lang w:eastAsia="zh-TW"/>
              </w:rPr>
              <w:t>0031</w:t>
            </w:r>
          </w:p>
        </w:tc>
        <w:tc>
          <w:tcPr>
            <w:tcW w:w="426" w:type="dxa"/>
            <w:shd w:val="clear" w:color="auto" w:fill="auto"/>
            <w:vAlign w:val="bottom"/>
          </w:tcPr>
          <w:p w14:paraId="47987E1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402AAB0C" w14:textId="77777777" w:rsidR="008E4875" w:rsidRDefault="008E4875">
            <w:pPr>
              <w:pStyle w:val="TAL"/>
              <w:rPr>
                <w:rFonts w:eastAsia="MS Mincho"/>
                <w:sz w:val="16"/>
                <w:szCs w:val="16"/>
                <w:lang w:eastAsia="zh-TW"/>
              </w:rPr>
            </w:pPr>
            <w:r>
              <w:rPr>
                <w:rFonts w:eastAsia="MS Mincho"/>
                <w:sz w:val="16"/>
                <w:szCs w:val="16"/>
                <w:lang w:eastAsia="zh-TW"/>
              </w:rPr>
              <w:t>Added a file format and example for sending the IMSI/IMEI (SV) information from the MME</w:t>
            </w:r>
          </w:p>
        </w:tc>
        <w:tc>
          <w:tcPr>
            <w:tcW w:w="350" w:type="dxa"/>
            <w:shd w:val="clear" w:color="auto" w:fill="auto"/>
            <w:vAlign w:val="bottom"/>
          </w:tcPr>
          <w:p w14:paraId="3FF0D20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4B59116"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148BC439"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47D1A45" w14:textId="77777777" w:rsidTr="00C6329D">
        <w:tc>
          <w:tcPr>
            <w:tcW w:w="819" w:type="dxa"/>
            <w:shd w:val="clear" w:color="auto" w:fill="auto"/>
          </w:tcPr>
          <w:p w14:paraId="288CAE6F" w14:textId="77777777" w:rsidR="008E4875" w:rsidRDefault="008E4875">
            <w:pPr>
              <w:pStyle w:val="TAL"/>
              <w:rPr>
                <w:sz w:val="16"/>
                <w:szCs w:val="16"/>
              </w:rPr>
            </w:pPr>
            <w:r>
              <w:rPr>
                <w:sz w:val="16"/>
                <w:szCs w:val="16"/>
              </w:rPr>
              <w:t>Sep 2009</w:t>
            </w:r>
          </w:p>
        </w:tc>
        <w:tc>
          <w:tcPr>
            <w:tcW w:w="0" w:type="auto"/>
            <w:shd w:val="clear" w:color="auto" w:fill="auto"/>
          </w:tcPr>
          <w:p w14:paraId="380CAA39" w14:textId="77777777" w:rsidR="008E4875" w:rsidRDefault="008E4875">
            <w:pPr>
              <w:pStyle w:val="TAL"/>
              <w:rPr>
                <w:sz w:val="16"/>
                <w:szCs w:val="16"/>
              </w:rPr>
            </w:pPr>
            <w:r>
              <w:rPr>
                <w:sz w:val="16"/>
                <w:szCs w:val="16"/>
              </w:rPr>
              <w:t>SA-45</w:t>
            </w:r>
          </w:p>
        </w:tc>
        <w:tc>
          <w:tcPr>
            <w:tcW w:w="962" w:type="dxa"/>
            <w:shd w:val="clear" w:color="auto" w:fill="auto"/>
          </w:tcPr>
          <w:p w14:paraId="58EB14A3" w14:textId="77777777" w:rsidR="008E4875" w:rsidRDefault="008E4875">
            <w:pPr>
              <w:pStyle w:val="TAL"/>
              <w:rPr>
                <w:rFonts w:eastAsia="MS Mincho"/>
                <w:sz w:val="16"/>
                <w:szCs w:val="16"/>
                <w:lang w:eastAsia="zh-TW"/>
              </w:rPr>
            </w:pPr>
            <w:r>
              <w:rPr>
                <w:rFonts w:eastAsia="MS Mincho"/>
                <w:sz w:val="16"/>
                <w:szCs w:val="16"/>
                <w:lang w:eastAsia="zh-TW"/>
              </w:rPr>
              <w:t>SP-090542</w:t>
            </w:r>
          </w:p>
        </w:tc>
        <w:tc>
          <w:tcPr>
            <w:tcW w:w="533" w:type="dxa"/>
            <w:shd w:val="clear" w:color="auto" w:fill="auto"/>
            <w:vAlign w:val="bottom"/>
          </w:tcPr>
          <w:p w14:paraId="4D839971" w14:textId="77777777" w:rsidR="008E4875" w:rsidRDefault="008E4875">
            <w:pPr>
              <w:pStyle w:val="TAL"/>
              <w:rPr>
                <w:rFonts w:eastAsia="MS Mincho"/>
                <w:sz w:val="16"/>
                <w:szCs w:val="16"/>
                <w:lang w:eastAsia="zh-TW"/>
              </w:rPr>
            </w:pPr>
            <w:r>
              <w:rPr>
                <w:rFonts w:eastAsia="MS Mincho"/>
                <w:sz w:val="16"/>
                <w:szCs w:val="16"/>
                <w:lang w:eastAsia="zh-TW"/>
              </w:rPr>
              <w:t>0029</w:t>
            </w:r>
          </w:p>
        </w:tc>
        <w:tc>
          <w:tcPr>
            <w:tcW w:w="426" w:type="dxa"/>
            <w:shd w:val="clear" w:color="auto" w:fill="auto"/>
            <w:vAlign w:val="bottom"/>
          </w:tcPr>
          <w:p w14:paraId="4CA250ED"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0A077BE1" w14:textId="77777777" w:rsidR="008E4875" w:rsidRDefault="008E4875">
            <w:pPr>
              <w:pStyle w:val="TAL"/>
              <w:rPr>
                <w:rFonts w:eastAsia="MS Mincho"/>
                <w:sz w:val="16"/>
                <w:szCs w:val="16"/>
                <w:lang w:eastAsia="zh-TW"/>
              </w:rPr>
            </w:pPr>
            <w:r>
              <w:rPr>
                <w:rFonts w:eastAsia="MS Mincho"/>
                <w:sz w:val="16"/>
                <w:szCs w:val="16"/>
                <w:lang w:eastAsia="zh-TW"/>
              </w:rPr>
              <w:t>Correction on XML file format for Trace failure notification</w:t>
            </w:r>
          </w:p>
        </w:tc>
        <w:tc>
          <w:tcPr>
            <w:tcW w:w="350" w:type="dxa"/>
            <w:shd w:val="clear" w:color="auto" w:fill="auto"/>
            <w:vAlign w:val="bottom"/>
          </w:tcPr>
          <w:p w14:paraId="5C2809CE"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070CFDFA" w14:textId="77777777" w:rsidR="008E4875" w:rsidRDefault="008E4875">
            <w:pPr>
              <w:pStyle w:val="TAL"/>
              <w:rPr>
                <w:rFonts w:eastAsia="MS Mincho"/>
                <w:sz w:val="16"/>
                <w:szCs w:val="16"/>
                <w:lang w:eastAsia="zh-TW"/>
              </w:rPr>
            </w:pPr>
            <w:r>
              <w:rPr>
                <w:rFonts w:eastAsia="MS Mincho"/>
                <w:sz w:val="16"/>
                <w:szCs w:val="16"/>
                <w:lang w:eastAsia="zh-TW"/>
              </w:rPr>
              <w:t>8.2.0</w:t>
            </w:r>
          </w:p>
        </w:tc>
        <w:tc>
          <w:tcPr>
            <w:tcW w:w="694" w:type="dxa"/>
            <w:shd w:val="clear" w:color="auto" w:fill="auto"/>
            <w:vAlign w:val="bottom"/>
          </w:tcPr>
          <w:p w14:paraId="18782701" w14:textId="77777777" w:rsidR="008E4875" w:rsidRDefault="008E4875">
            <w:pPr>
              <w:pStyle w:val="TAL"/>
              <w:rPr>
                <w:rFonts w:eastAsia="MS Mincho"/>
                <w:sz w:val="16"/>
                <w:szCs w:val="16"/>
                <w:lang w:eastAsia="zh-TW"/>
              </w:rPr>
            </w:pPr>
            <w:r>
              <w:rPr>
                <w:rFonts w:eastAsia="MS Mincho"/>
                <w:sz w:val="16"/>
                <w:szCs w:val="16"/>
                <w:lang w:eastAsia="zh-TW"/>
              </w:rPr>
              <w:t>9.0.0</w:t>
            </w:r>
          </w:p>
        </w:tc>
      </w:tr>
      <w:tr w:rsidR="008E4875" w14:paraId="0EF2FAD4" w14:textId="77777777" w:rsidTr="00C6329D">
        <w:tc>
          <w:tcPr>
            <w:tcW w:w="819" w:type="dxa"/>
            <w:shd w:val="clear" w:color="auto" w:fill="auto"/>
          </w:tcPr>
          <w:p w14:paraId="5E6598CA" w14:textId="77777777" w:rsidR="008E4875" w:rsidRDefault="008E4875">
            <w:pPr>
              <w:pStyle w:val="TAL"/>
              <w:rPr>
                <w:sz w:val="16"/>
                <w:szCs w:val="16"/>
              </w:rPr>
            </w:pPr>
            <w:r>
              <w:rPr>
                <w:sz w:val="16"/>
                <w:szCs w:val="16"/>
              </w:rPr>
              <w:t>Dec 2009</w:t>
            </w:r>
          </w:p>
        </w:tc>
        <w:tc>
          <w:tcPr>
            <w:tcW w:w="0" w:type="auto"/>
            <w:shd w:val="clear" w:color="auto" w:fill="auto"/>
          </w:tcPr>
          <w:p w14:paraId="7AA36169" w14:textId="77777777" w:rsidR="008E4875" w:rsidRDefault="008E4875">
            <w:pPr>
              <w:pStyle w:val="TAL"/>
              <w:rPr>
                <w:sz w:val="16"/>
                <w:szCs w:val="16"/>
              </w:rPr>
            </w:pPr>
            <w:r>
              <w:rPr>
                <w:sz w:val="16"/>
                <w:szCs w:val="16"/>
              </w:rPr>
              <w:t>SA-46</w:t>
            </w:r>
          </w:p>
        </w:tc>
        <w:tc>
          <w:tcPr>
            <w:tcW w:w="962" w:type="dxa"/>
            <w:shd w:val="clear" w:color="auto" w:fill="auto"/>
          </w:tcPr>
          <w:p w14:paraId="68DCE5CA" w14:textId="77777777" w:rsidR="008E4875" w:rsidRDefault="008E4875">
            <w:pPr>
              <w:pStyle w:val="TAL"/>
              <w:rPr>
                <w:rFonts w:eastAsia="MS Mincho"/>
                <w:sz w:val="16"/>
                <w:szCs w:val="16"/>
                <w:lang w:eastAsia="zh-TW"/>
              </w:rPr>
            </w:pPr>
            <w:r>
              <w:rPr>
                <w:rFonts w:eastAsia="MS Mincho"/>
                <w:sz w:val="16"/>
                <w:szCs w:val="16"/>
                <w:lang w:eastAsia="zh-TW"/>
              </w:rPr>
              <w:t>SP-090719</w:t>
            </w:r>
          </w:p>
        </w:tc>
        <w:tc>
          <w:tcPr>
            <w:tcW w:w="533" w:type="dxa"/>
            <w:shd w:val="clear" w:color="auto" w:fill="auto"/>
            <w:vAlign w:val="bottom"/>
          </w:tcPr>
          <w:p w14:paraId="7D685EE8" w14:textId="77777777" w:rsidR="008E4875" w:rsidRDefault="008E4875">
            <w:pPr>
              <w:pStyle w:val="TAL"/>
              <w:rPr>
                <w:rFonts w:eastAsia="MS Mincho"/>
                <w:sz w:val="16"/>
                <w:szCs w:val="16"/>
                <w:lang w:eastAsia="zh-TW"/>
              </w:rPr>
            </w:pPr>
            <w:r>
              <w:rPr>
                <w:rFonts w:eastAsia="MS Mincho"/>
                <w:sz w:val="16"/>
                <w:szCs w:val="16"/>
                <w:lang w:eastAsia="zh-TW"/>
              </w:rPr>
              <w:t>0032</w:t>
            </w:r>
          </w:p>
        </w:tc>
        <w:tc>
          <w:tcPr>
            <w:tcW w:w="426" w:type="dxa"/>
            <w:shd w:val="clear" w:color="auto" w:fill="auto"/>
            <w:vAlign w:val="bottom"/>
          </w:tcPr>
          <w:p w14:paraId="280DD308"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3565B159" w14:textId="77777777" w:rsidR="008E4875" w:rsidRDefault="008E4875">
            <w:pPr>
              <w:pStyle w:val="TAL"/>
              <w:rPr>
                <w:rFonts w:eastAsia="MS Mincho"/>
                <w:sz w:val="16"/>
                <w:szCs w:val="16"/>
                <w:lang w:eastAsia="zh-TW"/>
              </w:rPr>
            </w:pPr>
            <w:r>
              <w:rPr>
                <w:rFonts w:eastAsia="MS Mincho"/>
                <w:sz w:val="16"/>
                <w:szCs w:val="16"/>
                <w:lang w:eastAsia="zh-TW"/>
              </w:rPr>
              <w:t>Clarify Trace Reference and Trace Recording Session Reference format</w:t>
            </w:r>
          </w:p>
        </w:tc>
        <w:tc>
          <w:tcPr>
            <w:tcW w:w="350" w:type="dxa"/>
            <w:shd w:val="clear" w:color="auto" w:fill="auto"/>
            <w:vAlign w:val="bottom"/>
          </w:tcPr>
          <w:p w14:paraId="19517C3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66167456" w14:textId="77777777" w:rsidR="008E4875" w:rsidRDefault="008E4875">
            <w:pPr>
              <w:pStyle w:val="TAL"/>
              <w:rPr>
                <w:rFonts w:eastAsia="MS Mincho"/>
                <w:sz w:val="16"/>
                <w:szCs w:val="16"/>
                <w:lang w:eastAsia="zh-TW"/>
              </w:rPr>
            </w:pPr>
            <w:r>
              <w:rPr>
                <w:rFonts w:eastAsia="MS Mincho"/>
                <w:sz w:val="16"/>
                <w:szCs w:val="16"/>
                <w:lang w:eastAsia="zh-TW"/>
              </w:rPr>
              <w:t>9.0.0</w:t>
            </w:r>
          </w:p>
        </w:tc>
        <w:tc>
          <w:tcPr>
            <w:tcW w:w="694" w:type="dxa"/>
            <w:shd w:val="clear" w:color="auto" w:fill="auto"/>
            <w:vAlign w:val="bottom"/>
          </w:tcPr>
          <w:p w14:paraId="0679EFD9" w14:textId="77777777" w:rsidR="008E4875" w:rsidRDefault="008E4875">
            <w:pPr>
              <w:pStyle w:val="TAL"/>
              <w:rPr>
                <w:rFonts w:eastAsia="MS Mincho"/>
                <w:sz w:val="16"/>
                <w:szCs w:val="16"/>
                <w:lang w:eastAsia="zh-TW"/>
              </w:rPr>
            </w:pPr>
            <w:r>
              <w:rPr>
                <w:rFonts w:eastAsia="MS Mincho"/>
                <w:sz w:val="16"/>
                <w:szCs w:val="16"/>
                <w:lang w:eastAsia="zh-TW"/>
              </w:rPr>
              <w:t>9.1.0</w:t>
            </w:r>
          </w:p>
        </w:tc>
      </w:tr>
      <w:tr w:rsidR="008E4875" w14:paraId="31D66E0A" w14:textId="77777777" w:rsidTr="00C6329D">
        <w:tc>
          <w:tcPr>
            <w:tcW w:w="819" w:type="dxa"/>
            <w:shd w:val="clear" w:color="auto" w:fill="auto"/>
          </w:tcPr>
          <w:p w14:paraId="1A8D43D3" w14:textId="77777777" w:rsidR="008E4875" w:rsidRDefault="008E4875">
            <w:pPr>
              <w:pStyle w:val="TAL"/>
              <w:rPr>
                <w:sz w:val="16"/>
                <w:szCs w:val="16"/>
              </w:rPr>
            </w:pPr>
            <w:r>
              <w:rPr>
                <w:sz w:val="16"/>
                <w:szCs w:val="16"/>
              </w:rPr>
              <w:t>Jan 2010</w:t>
            </w:r>
          </w:p>
        </w:tc>
        <w:tc>
          <w:tcPr>
            <w:tcW w:w="0" w:type="auto"/>
            <w:shd w:val="clear" w:color="auto" w:fill="auto"/>
          </w:tcPr>
          <w:p w14:paraId="386FC0F5" w14:textId="77777777" w:rsidR="008E4875" w:rsidRDefault="008E4875">
            <w:pPr>
              <w:pStyle w:val="TAL"/>
              <w:rPr>
                <w:sz w:val="16"/>
                <w:szCs w:val="16"/>
              </w:rPr>
            </w:pPr>
            <w:r>
              <w:rPr>
                <w:sz w:val="16"/>
                <w:szCs w:val="16"/>
              </w:rPr>
              <w:t>--</w:t>
            </w:r>
          </w:p>
        </w:tc>
        <w:tc>
          <w:tcPr>
            <w:tcW w:w="962" w:type="dxa"/>
            <w:shd w:val="clear" w:color="auto" w:fill="auto"/>
          </w:tcPr>
          <w:p w14:paraId="324A3F8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3" w:type="dxa"/>
            <w:shd w:val="clear" w:color="auto" w:fill="auto"/>
            <w:vAlign w:val="bottom"/>
          </w:tcPr>
          <w:p w14:paraId="65743E03" w14:textId="77777777" w:rsidR="008E4875" w:rsidRDefault="008E4875">
            <w:pPr>
              <w:pStyle w:val="TAL"/>
              <w:rPr>
                <w:rFonts w:eastAsia="MS Mincho"/>
                <w:sz w:val="16"/>
                <w:szCs w:val="16"/>
                <w:lang w:eastAsia="zh-TW"/>
              </w:rPr>
            </w:pPr>
            <w:r>
              <w:rPr>
                <w:rFonts w:eastAsia="MS Mincho"/>
                <w:sz w:val="16"/>
                <w:szCs w:val="16"/>
                <w:lang w:eastAsia="zh-TW"/>
              </w:rPr>
              <w:t>--</w:t>
            </w:r>
          </w:p>
        </w:tc>
        <w:tc>
          <w:tcPr>
            <w:tcW w:w="426" w:type="dxa"/>
            <w:shd w:val="clear" w:color="auto" w:fill="auto"/>
            <w:vAlign w:val="bottom"/>
          </w:tcPr>
          <w:p w14:paraId="377BF1B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28F530FB" w14:textId="77777777" w:rsidR="008E4875" w:rsidRDefault="008E4875">
            <w:pPr>
              <w:pStyle w:val="TAL"/>
              <w:rPr>
                <w:rFonts w:eastAsia="MS Mincho"/>
                <w:sz w:val="16"/>
                <w:szCs w:val="16"/>
                <w:lang w:eastAsia="zh-TW"/>
              </w:rPr>
            </w:pPr>
            <w:r>
              <w:rPr>
                <w:rFonts w:eastAsia="MS Mincho"/>
                <w:sz w:val="16"/>
                <w:szCs w:val="16"/>
                <w:lang w:eastAsia="zh-TW"/>
              </w:rPr>
              <w:t>Removal of track changes</w:t>
            </w:r>
          </w:p>
        </w:tc>
        <w:tc>
          <w:tcPr>
            <w:tcW w:w="350" w:type="dxa"/>
            <w:shd w:val="clear" w:color="auto" w:fill="auto"/>
            <w:vAlign w:val="bottom"/>
          </w:tcPr>
          <w:p w14:paraId="6164E0CD"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0" w:type="dxa"/>
            <w:shd w:val="clear" w:color="auto" w:fill="auto"/>
            <w:vAlign w:val="bottom"/>
          </w:tcPr>
          <w:p w14:paraId="76110D95" w14:textId="77777777" w:rsidR="008E4875" w:rsidRDefault="008E4875">
            <w:pPr>
              <w:pStyle w:val="TAL"/>
              <w:rPr>
                <w:rFonts w:eastAsia="MS Mincho"/>
                <w:sz w:val="16"/>
                <w:szCs w:val="16"/>
                <w:lang w:eastAsia="zh-TW"/>
              </w:rPr>
            </w:pPr>
            <w:r>
              <w:rPr>
                <w:rFonts w:eastAsia="MS Mincho"/>
                <w:sz w:val="16"/>
                <w:szCs w:val="16"/>
                <w:lang w:eastAsia="zh-TW"/>
              </w:rPr>
              <w:t>9.1.0</w:t>
            </w:r>
          </w:p>
        </w:tc>
        <w:tc>
          <w:tcPr>
            <w:tcW w:w="694" w:type="dxa"/>
            <w:shd w:val="clear" w:color="auto" w:fill="auto"/>
            <w:vAlign w:val="bottom"/>
          </w:tcPr>
          <w:p w14:paraId="074309AA" w14:textId="77777777" w:rsidR="008E4875" w:rsidRDefault="008E4875">
            <w:pPr>
              <w:pStyle w:val="TAL"/>
              <w:rPr>
                <w:rFonts w:eastAsia="MS Mincho"/>
                <w:sz w:val="16"/>
                <w:szCs w:val="16"/>
                <w:lang w:eastAsia="zh-TW"/>
              </w:rPr>
            </w:pPr>
            <w:r>
              <w:rPr>
                <w:rFonts w:eastAsia="MS Mincho"/>
                <w:sz w:val="16"/>
                <w:szCs w:val="16"/>
                <w:lang w:eastAsia="zh-TW"/>
              </w:rPr>
              <w:t>9.1.1</w:t>
            </w:r>
          </w:p>
        </w:tc>
      </w:tr>
      <w:tr w:rsidR="008E4875" w14:paraId="03DE1967" w14:textId="77777777" w:rsidTr="00C6329D">
        <w:tc>
          <w:tcPr>
            <w:tcW w:w="819" w:type="dxa"/>
            <w:shd w:val="clear" w:color="auto" w:fill="auto"/>
          </w:tcPr>
          <w:p w14:paraId="0A4840B7" w14:textId="77777777" w:rsidR="008E4875" w:rsidRDefault="008E4875">
            <w:pPr>
              <w:pStyle w:val="TAL"/>
              <w:rPr>
                <w:sz w:val="16"/>
                <w:szCs w:val="16"/>
              </w:rPr>
            </w:pPr>
            <w:r>
              <w:rPr>
                <w:sz w:val="16"/>
                <w:szCs w:val="16"/>
              </w:rPr>
              <w:t>Mar 2010</w:t>
            </w:r>
          </w:p>
        </w:tc>
        <w:tc>
          <w:tcPr>
            <w:tcW w:w="0" w:type="auto"/>
            <w:shd w:val="clear" w:color="auto" w:fill="auto"/>
          </w:tcPr>
          <w:p w14:paraId="10E7601C" w14:textId="77777777" w:rsidR="008E4875" w:rsidRDefault="008E4875">
            <w:pPr>
              <w:pStyle w:val="TAL"/>
              <w:rPr>
                <w:sz w:val="16"/>
                <w:szCs w:val="16"/>
              </w:rPr>
            </w:pPr>
            <w:r>
              <w:rPr>
                <w:sz w:val="16"/>
                <w:szCs w:val="16"/>
              </w:rPr>
              <w:t>SA-47</w:t>
            </w:r>
          </w:p>
        </w:tc>
        <w:tc>
          <w:tcPr>
            <w:tcW w:w="962" w:type="dxa"/>
            <w:shd w:val="clear" w:color="auto" w:fill="auto"/>
          </w:tcPr>
          <w:p w14:paraId="175ECB6B" w14:textId="77777777" w:rsidR="008E4875" w:rsidRDefault="008E4875">
            <w:pPr>
              <w:pStyle w:val="TAL"/>
              <w:rPr>
                <w:rFonts w:eastAsia="MS Mincho"/>
                <w:sz w:val="16"/>
                <w:szCs w:val="16"/>
                <w:lang w:eastAsia="zh-TW"/>
              </w:rPr>
            </w:pPr>
            <w:r>
              <w:rPr>
                <w:rFonts w:eastAsia="MS Mincho"/>
                <w:sz w:val="16"/>
                <w:szCs w:val="16"/>
                <w:lang w:eastAsia="zh-TW"/>
              </w:rPr>
              <w:t>SP-100034</w:t>
            </w:r>
          </w:p>
        </w:tc>
        <w:tc>
          <w:tcPr>
            <w:tcW w:w="533" w:type="dxa"/>
            <w:shd w:val="clear" w:color="auto" w:fill="auto"/>
            <w:vAlign w:val="bottom"/>
          </w:tcPr>
          <w:p w14:paraId="2AAE9905" w14:textId="77777777" w:rsidR="008E4875" w:rsidRDefault="008E4875">
            <w:pPr>
              <w:pStyle w:val="TAL"/>
              <w:rPr>
                <w:rFonts w:eastAsia="MS Mincho"/>
                <w:sz w:val="16"/>
                <w:szCs w:val="16"/>
                <w:lang w:eastAsia="zh-TW"/>
              </w:rPr>
            </w:pPr>
            <w:r>
              <w:rPr>
                <w:rFonts w:eastAsia="MS Mincho"/>
                <w:sz w:val="16"/>
                <w:szCs w:val="16"/>
                <w:lang w:eastAsia="zh-TW"/>
              </w:rPr>
              <w:t>0034</w:t>
            </w:r>
          </w:p>
        </w:tc>
        <w:tc>
          <w:tcPr>
            <w:tcW w:w="426" w:type="dxa"/>
            <w:shd w:val="clear" w:color="auto" w:fill="auto"/>
            <w:vAlign w:val="bottom"/>
          </w:tcPr>
          <w:p w14:paraId="073123C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0336E776" w14:textId="77777777" w:rsidR="008E4875" w:rsidRDefault="008E4875">
            <w:pPr>
              <w:pStyle w:val="TAL"/>
              <w:rPr>
                <w:rFonts w:eastAsia="MS Mincho"/>
                <w:sz w:val="16"/>
                <w:szCs w:val="16"/>
                <w:lang w:eastAsia="zh-TW"/>
              </w:rPr>
            </w:pPr>
            <w:r>
              <w:rPr>
                <w:rFonts w:eastAsia="MS Mincho"/>
                <w:sz w:val="16"/>
                <w:szCs w:val="16"/>
                <w:lang w:eastAsia="zh-TW"/>
              </w:rPr>
              <w:t>Align with 32.421 and 33.401</w:t>
            </w:r>
          </w:p>
        </w:tc>
        <w:tc>
          <w:tcPr>
            <w:tcW w:w="350" w:type="dxa"/>
            <w:shd w:val="clear" w:color="auto" w:fill="auto"/>
            <w:vAlign w:val="bottom"/>
          </w:tcPr>
          <w:p w14:paraId="6C5A3CA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5CD4F77B" w14:textId="77777777" w:rsidR="008E4875" w:rsidRDefault="008E4875">
            <w:pPr>
              <w:pStyle w:val="TAL"/>
              <w:rPr>
                <w:rFonts w:eastAsia="MS Mincho"/>
                <w:sz w:val="16"/>
                <w:szCs w:val="16"/>
                <w:lang w:eastAsia="zh-TW"/>
              </w:rPr>
            </w:pPr>
            <w:r>
              <w:rPr>
                <w:rFonts w:eastAsia="MS Mincho"/>
                <w:sz w:val="16"/>
                <w:szCs w:val="16"/>
                <w:lang w:eastAsia="zh-TW"/>
              </w:rPr>
              <w:t>9.1.1</w:t>
            </w:r>
          </w:p>
        </w:tc>
        <w:tc>
          <w:tcPr>
            <w:tcW w:w="694" w:type="dxa"/>
            <w:shd w:val="clear" w:color="auto" w:fill="auto"/>
            <w:vAlign w:val="bottom"/>
          </w:tcPr>
          <w:p w14:paraId="7127185A" w14:textId="77777777" w:rsidR="008E4875" w:rsidRDefault="008E4875">
            <w:pPr>
              <w:pStyle w:val="TAL"/>
              <w:rPr>
                <w:rFonts w:eastAsia="MS Mincho"/>
                <w:sz w:val="16"/>
                <w:szCs w:val="16"/>
                <w:lang w:eastAsia="zh-TW"/>
              </w:rPr>
            </w:pPr>
            <w:r>
              <w:rPr>
                <w:rFonts w:eastAsia="MS Mincho"/>
                <w:sz w:val="16"/>
                <w:szCs w:val="16"/>
                <w:lang w:eastAsia="zh-TW"/>
              </w:rPr>
              <w:t>9.2.0</w:t>
            </w:r>
          </w:p>
        </w:tc>
      </w:tr>
      <w:tr w:rsidR="008E4875" w14:paraId="03595988" w14:textId="77777777" w:rsidTr="00C6329D">
        <w:tc>
          <w:tcPr>
            <w:tcW w:w="819" w:type="dxa"/>
            <w:shd w:val="clear" w:color="auto" w:fill="auto"/>
          </w:tcPr>
          <w:p w14:paraId="7A813CB0" w14:textId="77777777" w:rsidR="008E4875" w:rsidRDefault="008E4875">
            <w:pPr>
              <w:pStyle w:val="TAL"/>
              <w:rPr>
                <w:sz w:val="16"/>
                <w:szCs w:val="16"/>
              </w:rPr>
            </w:pPr>
            <w:r>
              <w:rPr>
                <w:sz w:val="16"/>
                <w:szCs w:val="16"/>
              </w:rPr>
              <w:t>Sep 2010</w:t>
            </w:r>
          </w:p>
        </w:tc>
        <w:tc>
          <w:tcPr>
            <w:tcW w:w="0" w:type="auto"/>
            <w:shd w:val="clear" w:color="auto" w:fill="auto"/>
          </w:tcPr>
          <w:p w14:paraId="4B021596" w14:textId="77777777" w:rsidR="008E4875" w:rsidRDefault="008E4875">
            <w:pPr>
              <w:pStyle w:val="TAL"/>
              <w:rPr>
                <w:sz w:val="16"/>
                <w:szCs w:val="16"/>
              </w:rPr>
            </w:pPr>
            <w:r>
              <w:rPr>
                <w:sz w:val="16"/>
                <w:szCs w:val="16"/>
              </w:rPr>
              <w:t>SA-49</w:t>
            </w:r>
          </w:p>
        </w:tc>
        <w:tc>
          <w:tcPr>
            <w:tcW w:w="962" w:type="dxa"/>
            <w:shd w:val="clear" w:color="auto" w:fill="auto"/>
          </w:tcPr>
          <w:p w14:paraId="2A02F9D4" w14:textId="77777777" w:rsidR="008E4875" w:rsidRDefault="008E4875">
            <w:pPr>
              <w:pStyle w:val="TAL"/>
              <w:rPr>
                <w:rFonts w:eastAsia="MS Mincho"/>
                <w:sz w:val="16"/>
                <w:szCs w:val="16"/>
                <w:lang w:eastAsia="zh-TW"/>
              </w:rPr>
            </w:pPr>
            <w:r>
              <w:rPr>
                <w:rFonts w:eastAsia="MS Mincho"/>
                <w:sz w:val="16"/>
                <w:szCs w:val="16"/>
                <w:lang w:eastAsia="zh-TW"/>
              </w:rPr>
              <w:t>SP-100487</w:t>
            </w:r>
          </w:p>
        </w:tc>
        <w:tc>
          <w:tcPr>
            <w:tcW w:w="533" w:type="dxa"/>
            <w:shd w:val="clear" w:color="auto" w:fill="auto"/>
            <w:vAlign w:val="bottom"/>
          </w:tcPr>
          <w:p w14:paraId="4F3707CA" w14:textId="77777777" w:rsidR="008E4875" w:rsidRDefault="008E4875">
            <w:pPr>
              <w:pStyle w:val="TAL"/>
              <w:rPr>
                <w:rFonts w:eastAsia="MS Mincho"/>
                <w:sz w:val="16"/>
                <w:szCs w:val="16"/>
                <w:lang w:eastAsia="zh-TW"/>
              </w:rPr>
            </w:pPr>
            <w:r>
              <w:rPr>
                <w:rFonts w:eastAsia="MS Mincho"/>
                <w:sz w:val="16"/>
                <w:szCs w:val="16"/>
                <w:lang w:eastAsia="zh-TW"/>
              </w:rPr>
              <w:t>0039</w:t>
            </w:r>
          </w:p>
        </w:tc>
        <w:tc>
          <w:tcPr>
            <w:tcW w:w="426" w:type="dxa"/>
            <w:shd w:val="clear" w:color="auto" w:fill="auto"/>
            <w:vAlign w:val="bottom"/>
          </w:tcPr>
          <w:p w14:paraId="0D32BF0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6ED83A6C" w14:textId="77777777" w:rsidR="008E4875" w:rsidRDefault="008E4875">
            <w:pPr>
              <w:pStyle w:val="TAL"/>
              <w:rPr>
                <w:rFonts w:eastAsia="MS Mincho"/>
                <w:sz w:val="16"/>
                <w:szCs w:val="16"/>
                <w:lang w:eastAsia="zh-TW"/>
              </w:rPr>
            </w:pPr>
            <w:r>
              <w:rPr>
                <w:rFonts w:eastAsia="MS Mincho"/>
                <w:sz w:val="16"/>
                <w:szCs w:val="16"/>
                <w:lang w:eastAsia="zh-TW"/>
              </w:rPr>
              <w:t>Correcting references</w:t>
            </w:r>
          </w:p>
        </w:tc>
        <w:tc>
          <w:tcPr>
            <w:tcW w:w="350" w:type="dxa"/>
            <w:shd w:val="clear" w:color="auto" w:fill="auto"/>
            <w:vAlign w:val="bottom"/>
          </w:tcPr>
          <w:p w14:paraId="7846463B"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3B012F28"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shd w:val="clear" w:color="auto" w:fill="auto"/>
            <w:vAlign w:val="bottom"/>
          </w:tcPr>
          <w:p w14:paraId="377AF6C3"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1A9D3D4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5CC5CD9"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C12AB46"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3419058" w14:textId="77777777" w:rsidR="008E4875" w:rsidRDefault="008E4875">
            <w:pPr>
              <w:pStyle w:val="TAL"/>
              <w:rPr>
                <w:rFonts w:eastAsia="MS Mincho"/>
                <w:sz w:val="16"/>
                <w:szCs w:val="16"/>
                <w:lang w:eastAsia="zh-TW"/>
              </w:rPr>
            </w:pPr>
            <w:r>
              <w:rPr>
                <w:rFonts w:eastAsia="MS Mincho"/>
                <w:sz w:val="16"/>
                <w:szCs w:val="16"/>
                <w:lang w:eastAsia="zh-TW"/>
              </w:rPr>
              <w:t>SP-100489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54B59BC" w14:textId="77777777" w:rsidR="008E4875" w:rsidRDefault="008E4875">
            <w:pPr>
              <w:pStyle w:val="TAL"/>
              <w:rPr>
                <w:rFonts w:eastAsia="MS Mincho"/>
                <w:sz w:val="16"/>
                <w:szCs w:val="16"/>
                <w:lang w:eastAsia="zh-TW"/>
              </w:rPr>
            </w:pPr>
            <w:r>
              <w:rPr>
                <w:rFonts w:eastAsia="MS Mincho"/>
                <w:sz w:val="16"/>
                <w:szCs w:val="16"/>
                <w:lang w:eastAsia="zh-TW"/>
              </w:rPr>
              <w:t>0036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6BE4C0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D767983" w14:textId="77777777" w:rsidR="008E4875" w:rsidRDefault="008E4875">
            <w:pPr>
              <w:pStyle w:val="TAL"/>
              <w:rPr>
                <w:rFonts w:eastAsia="MS Mincho"/>
                <w:sz w:val="16"/>
                <w:szCs w:val="16"/>
                <w:lang w:eastAsia="zh-TW"/>
              </w:rPr>
            </w:pPr>
            <w:r>
              <w:rPr>
                <w:rFonts w:eastAsia="MS Mincho"/>
                <w:sz w:val="16"/>
                <w:szCs w:val="16"/>
                <w:lang w:eastAsia="zh-TW"/>
              </w:rPr>
              <w:t>Add Diameter in HSS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5206470"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6BA1253"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B5DDABC"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6E07879D"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D45BF77"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7CF01D0"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B854A45" w14:textId="77777777" w:rsidR="008E4875" w:rsidRDefault="008E4875">
            <w:pPr>
              <w:pStyle w:val="TAL"/>
              <w:rPr>
                <w:rFonts w:eastAsia="MS Mincho"/>
                <w:sz w:val="16"/>
                <w:szCs w:val="16"/>
                <w:lang w:eastAsia="zh-TW"/>
              </w:rPr>
            </w:pPr>
            <w:r>
              <w:rPr>
                <w:rFonts w:eastAsia="MS Mincho"/>
                <w:sz w:val="16"/>
                <w:szCs w:val="16"/>
                <w:lang w:eastAsia="zh-TW"/>
              </w:rPr>
              <w:t>SP-100488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37F44BC" w14:textId="77777777" w:rsidR="008E4875" w:rsidRDefault="008E4875">
            <w:pPr>
              <w:pStyle w:val="TAL"/>
              <w:rPr>
                <w:rFonts w:eastAsia="MS Mincho"/>
                <w:sz w:val="16"/>
                <w:szCs w:val="16"/>
                <w:lang w:eastAsia="zh-TW"/>
              </w:rPr>
            </w:pPr>
            <w:r>
              <w:rPr>
                <w:rFonts w:eastAsia="MS Mincho"/>
                <w:sz w:val="16"/>
                <w:szCs w:val="16"/>
                <w:lang w:eastAsia="zh-TW"/>
              </w:rPr>
              <w:t>0035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47CA9F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90BE52" w14:textId="77777777" w:rsidR="008E4875" w:rsidRDefault="008E4875">
            <w:pPr>
              <w:pStyle w:val="TAL"/>
              <w:rPr>
                <w:rFonts w:eastAsia="MS Mincho"/>
                <w:sz w:val="16"/>
                <w:szCs w:val="16"/>
                <w:lang w:eastAsia="zh-TW"/>
              </w:rPr>
            </w:pPr>
            <w:r>
              <w:rPr>
                <w:rFonts w:eastAsia="MS Mincho"/>
                <w:sz w:val="16"/>
                <w:szCs w:val="16"/>
                <w:lang w:eastAsia="zh-TW"/>
              </w:rPr>
              <w:t>Correct call trace file format to allow multiple targets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4E230F8"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47D8A7D" w14:textId="77777777" w:rsidR="008E4875" w:rsidRDefault="008E4875">
            <w:pPr>
              <w:pStyle w:val="TAL"/>
              <w:rPr>
                <w:rFonts w:eastAsia="MS Mincho"/>
                <w:sz w:val="16"/>
                <w:szCs w:val="16"/>
                <w:lang w:eastAsia="zh-TW"/>
              </w:rPr>
            </w:pPr>
            <w:r>
              <w:rPr>
                <w:rFonts w:eastAsia="MS Mincho"/>
                <w:sz w:val="16"/>
                <w:szCs w:val="16"/>
                <w:lang w:eastAsia="zh-TW"/>
              </w:rPr>
              <w:t>9.3.0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F36A291" w14:textId="77777777" w:rsidR="008E4875" w:rsidRDefault="008E4875">
            <w:pPr>
              <w:pStyle w:val="TAL"/>
              <w:rPr>
                <w:rFonts w:eastAsia="MS Mincho"/>
                <w:sz w:val="16"/>
                <w:szCs w:val="16"/>
                <w:lang w:eastAsia="zh-TW"/>
              </w:rPr>
            </w:pPr>
            <w:r>
              <w:rPr>
                <w:rFonts w:eastAsia="MS Mincho"/>
                <w:sz w:val="16"/>
                <w:szCs w:val="16"/>
                <w:lang w:eastAsia="zh-TW"/>
              </w:rPr>
              <w:t>10.0.0</w:t>
            </w:r>
          </w:p>
        </w:tc>
      </w:tr>
      <w:tr w:rsidR="008E4875" w14:paraId="323CE2C9"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1EA8474"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CE817B5"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EE22BC2"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5B58361" w14:textId="77777777" w:rsidR="008E4875" w:rsidRDefault="008E4875">
            <w:pPr>
              <w:pStyle w:val="TAL"/>
              <w:rPr>
                <w:sz w:val="16"/>
                <w:szCs w:val="16"/>
              </w:rPr>
            </w:pPr>
            <w:r>
              <w:rPr>
                <w:sz w:val="16"/>
                <w:szCs w:val="16"/>
              </w:rPr>
              <w:t>0040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F7DC1C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680E410" w14:textId="77777777" w:rsidR="008E4875" w:rsidRDefault="008E4875">
            <w:pPr>
              <w:pStyle w:val="TAL"/>
              <w:rPr>
                <w:sz w:val="16"/>
                <w:szCs w:val="16"/>
              </w:rPr>
            </w:pPr>
            <w:r>
              <w:rPr>
                <w:sz w:val="16"/>
                <w:szCs w:val="16"/>
              </w:rPr>
              <w:t>Add trace Record Content in MME trace and SGSN trace - Align with 32.421 and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9BA06B1"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09F75B7"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4073B6E9"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289C15B9"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4D50033"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A7593C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BB3C8D5" w14:textId="77777777" w:rsidR="008E4875" w:rsidRDefault="008E4875">
            <w:pPr>
              <w:pStyle w:val="TAL"/>
              <w:rPr>
                <w:rFonts w:eastAsia="MS Mincho"/>
                <w:sz w:val="16"/>
                <w:szCs w:val="16"/>
                <w:lang w:eastAsia="zh-TW"/>
              </w:rPr>
            </w:pPr>
            <w:r>
              <w:rPr>
                <w:rFonts w:eastAsia="MS Mincho"/>
                <w:sz w:val="16"/>
                <w:szCs w:val="16"/>
                <w:lang w:eastAsia="zh-TW"/>
              </w:rPr>
              <w:t>SP-100858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B2C7768" w14:textId="77777777" w:rsidR="008E4875" w:rsidRDefault="008E4875">
            <w:pPr>
              <w:pStyle w:val="TAL"/>
              <w:rPr>
                <w:sz w:val="16"/>
                <w:szCs w:val="16"/>
              </w:rPr>
            </w:pPr>
            <w:r>
              <w:rPr>
                <w:sz w:val="16"/>
                <w:szCs w:val="16"/>
              </w:rPr>
              <w:t>0042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3EDBD8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28BC6EA" w14:textId="77777777" w:rsidR="008E4875" w:rsidRDefault="008E4875">
            <w:pPr>
              <w:pStyle w:val="TAL"/>
              <w:rPr>
                <w:sz w:val="16"/>
                <w:szCs w:val="16"/>
              </w:rPr>
            </w:pPr>
            <w:r>
              <w:rPr>
                <w:sz w:val="16"/>
                <w:szCs w:val="16"/>
              </w:rPr>
              <w:t>Correcting the Trace Reference definition - Align with RAN3 TS 36.423, 36.413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75B0307"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99025D7"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2A08A484"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309CEDA5"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6FA35C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7ED9F0E"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1FBC9C9"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378D480" w14:textId="77777777" w:rsidR="008E4875" w:rsidRDefault="008E4875">
            <w:pPr>
              <w:pStyle w:val="TAL"/>
              <w:rPr>
                <w:sz w:val="16"/>
                <w:szCs w:val="16"/>
              </w:rPr>
            </w:pPr>
            <w:r>
              <w:rPr>
                <w:sz w:val="16"/>
                <w:szCs w:val="16"/>
              </w:rPr>
              <w:t>0043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D7CF9F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E8F0DF6" w14:textId="77777777" w:rsidR="008E4875" w:rsidRDefault="008E4875">
            <w:pPr>
              <w:pStyle w:val="TAL"/>
              <w:rPr>
                <w:sz w:val="16"/>
                <w:szCs w:val="16"/>
              </w:rPr>
            </w:pPr>
            <w:r>
              <w:rPr>
                <w:sz w:val="16"/>
                <w:szCs w:val="16"/>
              </w:rPr>
              <w:t>Adding the S6a trace interface for HSS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1179944"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15FAC22"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E5B5372"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8158D0B"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F559362"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103D22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AA2A4F8"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C9FA6C4" w14:textId="77777777" w:rsidR="008E4875" w:rsidRDefault="008E4875">
            <w:pPr>
              <w:pStyle w:val="TAL"/>
              <w:rPr>
                <w:sz w:val="16"/>
                <w:szCs w:val="16"/>
              </w:rPr>
            </w:pPr>
            <w:r>
              <w:rPr>
                <w:sz w:val="16"/>
                <w:szCs w:val="16"/>
              </w:rPr>
              <w:t>0044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3CDA3E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31530E0" w14:textId="77777777" w:rsidR="008E4875" w:rsidRDefault="008E4875">
            <w:pPr>
              <w:pStyle w:val="TAL"/>
              <w:rPr>
                <w:sz w:val="16"/>
                <w:szCs w:val="16"/>
              </w:rPr>
            </w:pPr>
            <w:r>
              <w:rPr>
                <w:sz w:val="16"/>
                <w:szCs w:val="16"/>
              </w:rPr>
              <w:t>Correcting the Identification of IMS Subscriber Tracing - Align with 32.421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F00F36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28714E2"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338E0D1"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5A55F8B"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DD08DAE"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4D805E9"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E6769E0" w14:textId="77777777" w:rsidR="008E4875" w:rsidRDefault="008E4875">
            <w:pPr>
              <w:pStyle w:val="TAL"/>
              <w:rPr>
                <w:rFonts w:eastAsia="MS Mincho"/>
                <w:sz w:val="16"/>
                <w:szCs w:val="16"/>
                <w:lang w:eastAsia="zh-TW"/>
              </w:rPr>
            </w:pPr>
            <w:r>
              <w:rPr>
                <w:rFonts w:eastAsia="MS Mincho"/>
                <w:sz w:val="16"/>
                <w:szCs w:val="16"/>
                <w:lang w:eastAsia="zh-TW"/>
              </w:rPr>
              <w:t>SP-100831</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05592FD"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DF4BADF"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0B1B104" w14:textId="77777777" w:rsidR="008E4875" w:rsidRDefault="008E4875">
            <w:pPr>
              <w:pStyle w:val="TAL"/>
              <w:rPr>
                <w:sz w:val="16"/>
                <w:szCs w:val="16"/>
              </w:rPr>
            </w:pPr>
            <w:r>
              <w:rPr>
                <w:sz w:val="16"/>
                <w:szCs w:val="16"/>
              </w:rPr>
              <w:t>Add missing interfaces S3, S4 and S6d trace record contents of SGSN - Align with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BE09C2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32D44D41"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5A492EE"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2F2CCBBD"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44F4259" w14:textId="77777777" w:rsidR="008E4875" w:rsidRDefault="008E4875">
            <w:pPr>
              <w:pStyle w:val="TAL"/>
              <w:rPr>
                <w:sz w:val="16"/>
                <w:szCs w:val="16"/>
              </w:rPr>
            </w:pPr>
            <w:r>
              <w:rPr>
                <w:sz w:val="16"/>
                <w:szCs w:val="16"/>
              </w:rPr>
              <w:t>Mar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FB1048F" w14:textId="77777777" w:rsidR="008E4875" w:rsidRDefault="008E4875">
            <w:pPr>
              <w:pStyle w:val="TAL"/>
              <w:rPr>
                <w:sz w:val="16"/>
                <w:szCs w:val="16"/>
              </w:rPr>
            </w:pPr>
            <w:r>
              <w:rPr>
                <w:sz w:val="16"/>
                <w:szCs w:val="16"/>
              </w:rPr>
              <w:t>SA-51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508AC95" w14:textId="77777777" w:rsidR="008E4875" w:rsidRDefault="008E4875">
            <w:pPr>
              <w:pStyle w:val="TAL"/>
              <w:rPr>
                <w:rFonts w:eastAsia="MS Mincho"/>
                <w:sz w:val="16"/>
                <w:szCs w:val="16"/>
                <w:lang w:eastAsia="zh-TW"/>
              </w:rPr>
            </w:pPr>
            <w:r>
              <w:rPr>
                <w:rFonts w:eastAsia="MS Mincho"/>
                <w:sz w:val="16"/>
                <w:szCs w:val="16"/>
                <w:lang w:eastAsia="zh-TW"/>
              </w:rPr>
              <w:t>SP-110095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8D1804F" w14:textId="77777777" w:rsidR="008E4875" w:rsidRDefault="008E4875">
            <w:pPr>
              <w:pStyle w:val="TAL"/>
              <w:rPr>
                <w:sz w:val="16"/>
                <w:szCs w:val="16"/>
              </w:rPr>
            </w:pPr>
            <w:r>
              <w:rPr>
                <w:sz w:val="16"/>
                <w:szCs w:val="16"/>
              </w:rPr>
              <w:t>0049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83428A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4091D62" w14:textId="77777777" w:rsidR="008E4875" w:rsidRDefault="008E4875">
            <w:pPr>
              <w:pStyle w:val="TAL"/>
              <w:rPr>
                <w:sz w:val="16"/>
                <w:szCs w:val="16"/>
              </w:rPr>
            </w:pPr>
            <w:r>
              <w:rPr>
                <w:sz w:val="16"/>
                <w:szCs w:val="16"/>
              </w:rPr>
              <w:t>Addition of trace Record Content of EIR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CB91CB5"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48F1901" w14:textId="77777777" w:rsidR="008E4875" w:rsidRDefault="008E4875">
            <w:pPr>
              <w:pStyle w:val="TAL"/>
              <w:rPr>
                <w:rFonts w:eastAsia="MS Mincho"/>
                <w:sz w:val="16"/>
                <w:szCs w:val="16"/>
                <w:lang w:eastAsia="zh-TW"/>
              </w:rPr>
            </w:pPr>
            <w:r>
              <w:rPr>
                <w:rFonts w:eastAsia="MS Mincho"/>
                <w:sz w:val="16"/>
                <w:szCs w:val="16"/>
                <w:lang w:eastAsia="zh-TW"/>
              </w:rPr>
              <w:t>10.1.0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0BF1F9E" w14:textId="77777777" w:rsidR="008E4875" w:rsidRDefault="008E4875">
            <w:pPr>
              <w:pStyle w:val="TAL"/>
              <w:rPr>
                <w:rFonts w:eastAsia="MS Mincho"/>
                <w:sz w:val="16"/>
                <w:szCs w:val="16"/>
                <w:lang w:eastAsia="zh-TW"/>
              </w:rPr>
            </w:pPr>
            <w:r>
              <w:rPr>
                <w:rFonts w:eastAsia="MS Mincho"/>
                <w:sz w:val="16"/>
                <w:szCs w:val="16"/>
                <w:lang w:eastAsia="zh-TW"/>
              </w:rPr>
              <w:t>10.2.0</w:t>
            </w:r>
          </w:p>
        </w:tc>
      </w:tr>
      <w:tr w:rsidR="008E4875" w14:paraId="79351920"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490D53E" w14:textId="77777777" w:rsidR="008E4875" w:rsidRDefault="008E4875">
            <w:pPr>
              <w:pStyle w:val="TAL"/>
              <w:rPr>
                <w:sz w:val="16"/>
                <w:szCs w:val="16"/>
              </w:rPr>
            </w:pPr>
            <w:r>
              <w:rPr>
                <w:sz w:val="16"/>
                <w:szCs w:val="16"/>
              </w:rPr>
              <w:t>May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351A595" w14:textId="77777777" w:rsidR="008E4875" w:rsidRDefault="008E4875">
            <w:pPr>
              <w:pStyle w:val="TAL"/>
              <w:rPr>
                <w:sz w:val="16"/>
                <w:szCs w:val="16"/>
              </w:rPr>
            </w:pPr>
            <w:r>
              <w:rPr>
                <w:sz w:val="16"/>
                <w:szCs w:val="16"/>
              </w:rPr>
              <w:t>SA-52</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E4A1ADA" w14:textId="77777777" w:rsidR="008E4875" w:rsidRDefault="008E4875">
            <w:pPr>
              <w:pStyle w:val="TAL"/>
              <w:rPr>
                <w:rFonts w:eastAsia="MS Mincho"/>
                <w:sz w:val="16"/>
                <w:szCs w:val="16"/>
                <w:lang w:eastAsia="zh-TW"/>
              </w:rPr>
            </w:pPr>
            <w:r>
              <w:rPr>
                <w:rFonts w:eastAsia="MS Mincho"/>
                <w:sz w:val="16"/>
                <w:szCs w:val="16"/>
                <w:lang w:eastAsia="zh-TW"/>
              </w:rPr>
              <w:t>SP-110292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BF4C8E1" w14:textId="77777777" w:rsidR="008E4875" w:rsidRDefault="008E4875">
            <w:pPr>
              <w:pStyle w:val="TAL"/>
              <w:rPr>
                <w:sz w:val="16"/>
                <w:szCs w:val="16"/>
              </w:rPr>
            </w:pPr>
            <w:r>
              <w:rPr>
                <w:sz w:val="16"/>
                <w:szCs w:val="16"/>
              </w:rPr>
              <w:t>0050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8CB359C"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6D45B4A" w14:textId="77777777" w:rsidR="008E4875" w:rsidRDefault="008E4875">
            <w:pPr>
              <w:pStyle w:val="TAL"/>
              <w:rPr>
                <w:sz w:val="16"/>
                <w:szCs w:val="16"/>
              </w:rPr>
            </w:pPr>
            <w:r>
              <w:rPr>
                <w:rFonts w:hint="eastAsia"/>
                <w:noProof/>
                <w:sz w:val="16"/>
                <w:szCs w:val="16"/>
                <w:lang w:eastAsia="zh-CN"/>
              </w:rPr>
              <w:t>Applying trace data file to MDT data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BBF19DF"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D5060BE" w14:textId="77777777" w:rsidR="008E4875" w:rsidRDefault="008E4875">
            <w:pPr>
              <w:pStyle w:val="TAL"/>
              <w:rPr>
                <w:rFonts w:eastAsia="MS Mincho"/>
                <w:sz w:val="16"/>
                <w:szCs w:val="16"/>
                <w:lang w:eastAsia="zh-TW"/>
              </w:rPr>
            </w:pPr>
            <w:r>
              <w:rPr>
                <w:rFonts w:eastAsia="MS Mincho"/>
                <w:sz w:val="16"/>
                <w:szCs w:val="16"/>
                <w:lang w:eastAsia="zh-TW"/>
              </w:rPr>
              <w:t>10.2.0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F9C45F9" w14:textId="77777777" w:rsidR="008E4875" w:rsidRDefault="008E4875">
            <w:pPr>
              <w:pStyle w:val="TAL"/>
              <w:rPr>
                <w:rFonts w:eastAsia="MS Mincho"/>
                <w:sz w:val="16"/>
                <w:szCs w:val="16"/>
                <w:lang w:eastAsia="zh-TW"/>
              </w:rPr>
            </w:pPr>
            <w:r>
              <w:rPr>
                <w:rFonts w:eastAsia="MS Mincho"/>
                <w:sz w:val="16"/>
                <w:szCs w:val="16"/>
                <w:lang w:eastAsia="zh-TW"/>
              </w:rPr>
              <w:t>10.3.0</w:t>
            </w:r>
          </w:p>
        </w:tc>
      </w:tr>
      <w:tr w:rsidR="008E4875" w14:paraId="5DB1D5B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511DF42"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9AE998E"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45A75D" w14:textId="77777777" w:rsidR="008E4875" w:rsidRDefault="008E4875">
            <w:pPr>
              <w:pStyle w:val="TAL"/>
              <w:rPr>
                <w:rFonts w:eastAsia="MS Mincho"/>
                <w:sz w:val="16"/>
                <w:szCs w:val="16"/>
                <w:lang w:eastAsia="zh-TW"/>
              </w:rPr>
            </w:pPr>
            <w:r>
              <w:rPr>
                <w:rFonts w:eastAsia="MS Mincho"/>
                <w:sz w:val="16"/>
                <w:szCs w:val="16"/>
                <w:lang w:eastAsia="zh-TW"/>
              </w:rPr>
              <w:t>SP-110715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D327F44" w14:textId="77777777" w:rsidR="008E4875" w:rsidRDefault="008E4875">
            <w:pPr>
              <w:pStyle w:val="TAL"/>
              <w:rPr>
                <w:sz w:val="16"/>
                <w:szCs w:val="16"/>
              </w:rPr>
            </w:pPr>
            <w:r>
              <w:rPr>
                <w:sz w:val="16"/>
                <w:szCs w:val="16"/>
              </w:rPr>
              <w:t>0054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5491D6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0FAFAF8" w14:textId="77777777" w:rsidR="008E4875" w:rsidRDefault="008E4875">
            <w:pPr>
              <w:pStyle w:val="TAL"/>
              <w:rPr>
                <w:noProof/>
                <w:sz w:val="16"/>
                <w:szCs w:val="16"/>
                <w:lang w:eastAsia="zh-CN"/>
              </w:rPr>
            </w:pPr>
            <w:r>
              <w:rPr>
                <w:noProof/>
                <w:sz w:val="16"/>
                <w:szCs w:val="16"/>
                <w:lang w:eastAsia="zh-CN"/>
              </w:rPr>
              <w:t>Correcting the description of meas vendorSpecific  attribute in the XML trace file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77AFF8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4A95BDE" w14:textId="77777777" w:rsidR="008E4875" w:rsidRDefault="008E4875">
            <w:pPr>
              <w:pStyle w:val="TAL"/>
              <w:rPr>
                <w:rFonts w:eastAsia="MS Mincho"/>
                <w:sz w:val="16"/>
                <w:szCs w:val="16"/>
                <w:lang w:eastAsia="zh-TW"/>
              </w:rPr>
            </w:pPr>
            <w:r>
              <w:rPr>
                <w:rFonts w:eastAsia="MS Mincho"/>
                <w:sz w:val="16"/>
                <w:szCs w:val="16"/>
                <w:lang w:eastAsia="zh-TW"/>
              </w:rPr>
              <w:t>10.3.0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20364996" w14:textId="77777777" w:rsidR="008E4875" w:rsidRDefault="008E4875">
            <w:pPr>
              <w:pStyle w:val="TAL"/>
              <w:rPr>
                <w:rFonts w:eastAsia="MS Mincho"/>
                <w:sz w:val="16"/>
                <w:szCs w:val="16"/>
                <w:lang w:eastAsia="zh-TW"/>
              </w:rPr>
            </w:pPr>
            <w:r>
              <w:rPr>
                <w:rFonts w:eastAsia="MS Mincho"/>
                <w:sz w:val="16"/>
                <w:szCs w:val="16"/>
                <w:lang w:eastAsia="zh-TW"/>
              </w:rPr>
              <w:t>10.4.0</w:t>
            </w:r>
          </w:p>
        </w:tc>
      </w:tr>
      <w:tr w:rsidR="008E4875" w14:paraId="1304BD9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A6169C3"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62316DC"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B30D888"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BEF8E62"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036092F" w14:textId="77777777" w:rsidR="008E4875" w:rsidRDefault="008E4875">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40B4A21" w14:textId="77777777" w:rsidR="008E4875" w:rsidRDefault="008E4875">
            <w:pPr>
              <w:pStyle w:val="TAL"/>
              <w:rPr>
                <w:sz w:val="16"/>
                <w:szCs w:val="16"/>
              </w:rPr>
            </w:pPr>
            <w:r>
              <w:rPr>
                <w:sz w:val="16"/>
                <w:szCs w:val="16"/>
              </w:rPr>
              <w:t xml:space="preserve">Clarification of </w:t>
            </w:r>
            <w:proofErr w:type="spellStart"/>
            <w:r>
              <w:rPr>
                <w:sz w:val="16"/>
                <w:szCs w:val="16"/>
              </w:rPr>
              <w:t>eNB</w:t>
            </w:r>
            <w:proofErr w:type="spellEnd"/>
            <w:r>
              <w:rPr>
                <w:sz w:val="16"/>
                <w:szCs w:val="16"/>
              </w:rPr>
              <w:t xml:space="preserve"> ID in E-UTRAN Trace Record</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027D026"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3268F475"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F76FE3F"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643010C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7EAD3ED"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6D10529"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BBFDC78"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A79DAFB" w14:textId="77777777" w:rsidR="008E4875" w:rsidRDefault="008E4875">
            <w:pPr>
              <w:pStyle w:val="TAL"/>
              <w:rPr>
                <w:sz w:val="16"/>
                <w:szCs w:val="16"/>
              </w:rPr>
            </w:pPr>
            <w:r>
              <w:rPr>
                <w:sz w:val="16"/>
                <w:szCs w:val="16"/>
              </w:rPr>
              <w:t>0053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FD2C4E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3D86CBE" w14:textId="77777777" w:rsidR="008E4875" w:rsidRDefault="008E4875">
            <w:pPr>
              <w:pStyle w:val="TAL"/>
              <w:rPr>
                <w:sz w:val="16"/>
                <w:szCs w:val="16"/>
              </w:rPr>
            </w:pPr>
            <w:r>
              <w:rPr>
                <w:sz w:val="16"/>
                <w:szCs w:val="16"/>
              </w:rPr>
              <w:t xml:space="preserve">Rel11 CR to 32423 Update the trace record content for </w:t>
            </w:r>
            <w:proofErr w:type="spellStart"/>
            <w:r>
              <w:rPr>
                <w:sz w:val="16"/>
                <w:szCs w:val="16"/>
              </w:rPr>
              <w:t>Uu</w:t>
            </w:r>
            <w:proofErr w:type="spellEnd"/>
            <w:r>
              <w:rPr>
                <w:sz w:val="16"/>
                <w:szCs w:val="16"/>
              </w:rPr>
              <w:t xml:space="preserve"> and X2 interfaces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0D08FEA"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C2DC426"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2CAABDC"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78FB327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2FFA371" w14:textId="77777777" w:rsidR="008E4875" w:rsidRDefault="008E4875">
            <w:pPr>
              <w:pStyle w:val="TAL"/>
              <w:rPr>
                <w:sz w:val="16"/>
                <w:szCs w:val="16"/>
              </w:rPr>
            </w:pPr>
            <w:r>
              <w:rPr>
                <w:sz w:val="16"/>
                <w:szCs w:val="16"/>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42DEC09" w14:textId="77777777" w:rsidR="008E4875" w:rsidRDefault="008E4875">
            <w:pPr>
              <w:pStyle w:val="TAL"/>
              <w:rPr>
                <w:sz w:val="16"/>
                <w:szCs w:val="16"/>
              </w:rPr>
            </w:pPr>
            <w:r>
              <w:rPr>
                <w:sz w:val="16"/>
                <w:szCs w:val="16"/>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0C4E1C6" w14:textId="77777777" w:rsidR="008E4875" w:rsidRDefault="008E4875">
            <w:pPr>
              <w:pStyle w:val="TAL"/>
              <w:rPr>
                <w:rFonts w:eastAsia="MS Mincho"/>
                <w:sz w:val="16"/>
                <w:szCs w:val="16"/>
                <w:lang w:eastAsia="zh-TW"/>
              </w:rPr>
            </w:pPr>
            <w:r>
              <w:rPr>
                <w:rFonts w:eastAsia="MS Mincho"/>
                <w:sz w:val="16"/>
                <w:szCs w:val="16"/>
                <w:lang w:eastAsia="zh-TW"/>
              </w:rPr>
              <w:t>SP-120053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C162DDE" w14:textId="77777777" w:rsidR="008E4875" w:rsidRDefault="008E4875">
            <w:pPr>
              <w:pStyle w:val="TAL"/>
              <w:rPr>
                <w:sz w:val="16"/>
                <w:szCs w:val="16"/>
              </w:rPr>
            </w:pPr>
            <w:r>
              <w:rPr>
                <w:sz w:val="16"/>
                <w:szCs w:val="16"/>
              </w:rPr>
              <w:t>0058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9EA5552"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D8030E" w14:textId="77777777" w:rsidR="008E4875" w:rsidRDefault="008E4875">
            <w:pPr>
              <w:pStyle w:val="TAL"/>
              <w:rPr>
                <w:noProof/>
                <w:sz w:val="16"/>
                <w:szCs w:val="16"/>
              </w:rPr>
            </w:pPr>
            <w:r>
              <w:rPr>
                <w:noProof/>
                <w:sz w:val="16"/>
                <w:szCs w:val="16"/>
                <w:lang w:val="en-US" w:eastAsia="zh-CN"/>
              </w:rPr>
              <w:t>Correct IMSI retrieval file to include MDT anonymization info</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FA08E1"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D335C94"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673867C"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6AE05E1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7CBDCE4" w14:textId="77777777" w:rsidR="008E4875" w:rsidRDefault="008E4875">
            <w:pPr>
              <w:pStyle w:val="TAL"/>
              <w:rPr>
                <w:rFonts w:eastAsia="MS Mincho"/>
                <w:sz w:val="16"/>
                <w:szCs w:val="16"/>
                <w:lang w:eastAsia="zh-TW"/>
              </w:rPr>
            </w:pPr>
            <w:r>
              <w:rPr>
                <w:rFonts w:eastAsia="MS Mincho"/>
                <w:sz w:val="16"/>
                <w:szCs w:val="16"/>
                <w:lang w:eastAsia="zh-TW"/>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2E5F2C4" w14:textId="77777777" w:rsidR="008E4875" w:rsidRDefault="008E4875">
            <w:pPr>
              <w:pStyle w:val="TAL"/>
              <w:rPr>
                <w:rFonts w:eastAsia="MS Mincho"/>
                <w:sz w:val="16"/>
                <w:szCs w:val="16"/>
                <w:lang w:eastAsia="zh-TW"/>
              </w:rPr>
            </w:pPr>
            <w:r>
              <w:rPr>
                <w:rFonts w:eastAsia="MS Mincho"/>
                <w:sz w:val="16"/>
                <w:szCs w:val="16"/>
                <w:lang w:eastAsia="zh-TW"/>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A9F1E2D" w14:textId="77777777" w:rsidR="008E4875" w:rsidRDefault="008E4875">
            <w:pPr>
              <w:pStyle w:val="TAL"/>
              <w:rPr>
                <w:rFonts w:eastAsia="MS Mincho"/>
                <w:sz w:val="16"/>
                <w:szCs w:val="16"/>
                <w:lang w:eastAsia="zh-TW"/>
              </w:rPr>
            </w:pPr>
            <w:r>
              <w:rPr>
                <w:rFonts w:eastAsia="MS Mincho"/>
                <w:sz w:val="16"/>
                <w:szCs w:val="16"/>
                <w:lang w:eastAsia="zh-TW"/>
              </w:rPr>
              <w:t>SP-120044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5555714" w14:textId="77777777" w:rsidR="008E4875" w:rsidRDefault="008E4875">
            <w:pPr>
              <w:pStyle w:val="TAL"/>
              <w:rPr>
                <w:rFonts w:eastAsia="MS Mincho"/>
                <w:sz w:val="16"/>
                <w:szCs w:val="16"/>
                <w:lang w:eastAsia="zh-TW"/>
              </w:rPr>
            </w:pPr>
            <w:r>
              <w:rPr>
                <w:rFonts w:eastAsia="MS Mincho"/>
                <w:sz w:val="16"/>
                <w:szCs w:val="16"/>
                <w:lang w:eastAsia="zh-TW"/>
              </w:rPr>
              <w:t>0061</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5FA4C9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E5A25A2" w14:textId="77777777" w:rsidR="008E4875" w:rsidRDefault="008E4875">
            <w:pPr>
              <w:pStyle w:val="TAL"/>
              <w:rPr>
                <w:rFonts w:eastAsia="MS Mincho"/>
                <w:sz w:val="16"/>
                <w:szCs w:val="16"/>
                <w:lang w:eastAsia="zh-TW"/>
              </w:rPr>
            </w:pPr>
            <w:r>
              <w:rPr>
                <w:rFonts w:eastAsia="MS Mincho"/>
                <w:sz w:val="16"/>
                <w:szCs w:val="16"/>
                <w:lang w:eastAsia="zh-TW"/>
              </w:rPr>
              <w:t>Modify E-UTRAN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362A8B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AEE7D6B"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A4E5A06"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498A524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C865DE4" w14:textId="77777777" w:rsidR="008E4875" w:rsidRDefault="008E4875">
            <w:pPr>
              <w:pStyle w:val="TAL"/>
              <w:rPr>
                <w:rFonts w:eastAsia="MS Mincho"/>
                <w:sz w:val="16"/>
                <w:szCs w:val="16"/>
                <w:lang w:eastAsia="zh-TW"/>
              </w:rPr>
            </w:pPr>
            <w:r>
              <w:rPr>
                <w:rFonts w:eastAsia="MS Mincho"/>
                <w:sz w:val="16"/>
                <w:szCs w:val="16"/>
                <w:lang w:eastAsia="zh-TW"/>
              </w:rPr>
              <w:t>Sep-2012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9CCBCE3" w14:textId="77777777" w:rsidR="008E4875" w:rsidRDefault="008E4875">
            <w:pPr>
              <w:pStyle w:val="TAL"/>
              <w:rPr>
                <w:rFonts w:eastAsia="MS Mincho"/>
                <w:sz w:val="16"/>
                <w:szCs w:val="16"/>
                <w:lang w:eastAsia="zh-TW"/>
              </w:rPr>
            </w:pPr>
            <w:r>
              <w:rPr>
                <w:rFonts w:eastAsia="MS Mincho"/>
                <w:sz w:val="16"/>
                <w:szCs w:val="16"/>
                <w:lang w:eastAsia="zh-TW"/>
              </w:rPr>
              <w:t>SA-57</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E7707C4" w14:textId="77777777" w:rsidR="008E4875" w:rsidRDefault="008E4875">
            <w:pPr>
              <w:pStyle w:val="TAL"/>
              <w:rPr>
                <w:rFonts w:eastAsia="MS Mincho"/>
                <w:sz w:val="16"/>
                <w:szCs w:val="16"/>
                <w:lang w:eastAsia="zh-TW"/>
              </w:rPr>
            </w:pPr>
            <w:r>
              <w:rPr>
                <w:rFonts w:eastAsia="MS Mincho"/>
                <w:sz w:val="16"/>
                <w:szCs w:val="16"/>
                <w:lang w:eastAsia="zh-TW"/>
              </w:rPr>
              <w:t>SP-120627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7719FA1" w14:textId="77777777" w:rsidR="008E4875" w:rsidRDefault="008E4875">
            <w:pPr>
              <w:pStyle w:val="TAL"/>
              <w:rPr>
                <w:rFonts w:eastAsia="MS Mincho"/>
                <w:sz w:val="16"/>
                <w:szCs w:val="16"/>
                <w:lang w:eastAsia="zh-TW"/>
              </w:rPr>
            </w:pPr>
            <w:r>
              <w:rPr>
                <w:rFonts w:eastAsia="MS Mincho"/>
                <w:sz w:val="16"/>
                <w:szCs w:val="16"/>
                <w:lang w:eastAsia="zh-TW"/>
              </w:rPr>
              <w:t>0064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D05AA86"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D6B91A6" w14:textId="77777777" w:rsidR="008E4875" w:rsidRDefault="008E4875">
            <w:pPr>
              <w:pStyle w:val="TAL"/>
              <w:rPr>
                <w:rFonts w:eastAsia="MS Mincho"/>
                <w:sz w:val="16"/>
                <w:szCs w:val="16"/>
                <w:lang w:eastAsia="zh-TW"/>
              </w:rPr>
            </w:pPr>
            <w:r>
              <w:rPr>
                <w:rFonts w:eastAsia="MS Mincho"/>
                <w:sz w:val="16"/>
                <w:szCs w:val="16"/>
                <w:lang w:eastAsia="zh-TW"/>
              </w:rPr>
              <w:t>Reference list correction to align with the corrected TS 29.212 title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2BF6546"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39CEB58" w14:textId="77777777" w:rsidR="008E4875" w:rsidRDefault="008E4875">
            <w:pPr>
              <w:pStyle w:val="TAL"/>
              <w:rPr>
                <w:rFonts w:eastAsia="MS Mincho"/>
                <w:sz w:val="16"/>
                <w:szCs w:val="16"/>
                <w:lang w:eastAsia="zh-TW"/>
              </w:rPr>
            </w:pPr>
            <w:r>
              <w:rPr>
                <w:rFonts w:eastAsia="MS Mincho"/>
                <w:sz w:val="16"/>
                <w:szCs w:val="16"/>
                <w:lang w:eastAsia="zh-TW"/>
              </w:rPr>
              <w:t>11.1.0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5FD82A8" w14:textId="77777777" w:rsidR="008E4875" w:rsidRDefault="008E4875">
            <w:pPr>
              <w:pStyle w:val="TAL"/>
              <w:rPr>
                <w:rFonts w:eastAsia="MS Mincho"/>
                <w:sz w:val="16"/>
                <w:szCs w:val="16"/>
                <w:lang w:eastAsia="zh-TW"/>
              </w:rPr>
            </w:pPr>
            <w:r>
              <w:rPr>
                <w:rFonts w:eastAsia="MS Mincho"/>
                <w:sz w:val="16"/>
                <w:szCs w:val="16"/>
                <w:lang w:eastAsia="zh-TW"/>
              </w:rPr>
              <w:t>11.2.0</w:t>
            </w:r>
          </w:p>
        </w:tc>
      </w:tr>
      <w:tr w:rsidR="008E4875" w14:paraId="35DC3CE1" w14:textId="77777777" w:rsidTr="00C6329D">
        <w:tc>
          <w:tcPr>
            <w:tcW w:w="819" w:type="dxa"/>
            <w:vMerge w:val="restart"/>
            <w:tcBorders>
              <w:top w:val="single" w:sz="6" w:space="0" w:color="auto"/>
              <w:left w:val="single" w:sz="6" w:space="0" w:color="auto"/>
              <w:right w:val="single" w:sz="6" w:space="0" w:color="auto"/>
            </w:tcBorders>
            <w:shd w:val="clear" w:color="auto" w:fill="auto"/>
            <w:vAlign w:val="center"/>
          </w:tcPr>
          <w:p w14:paraId="5A825EAE" w14:textId="77777777" w:rsidR="008E4875" w:rsidRDefault="008E4875">
            <w:pPr>
              <w:pStyle w:val="TAL"/>
              <w:jc w:val="center"/>
              <w:rPr>
                <w:rFonts w:eastAsia="MS Mincho"/>
                <w:sz w:val="16"/>
                <w:szCs w:val="16"/>
                <w:lang w:eastAsia="zh-TW"/>
              </w:rPr>
            </w:pPr>
            <w:r>
              <w:rPr>
                <w:rFonts w:eastAsia="MS Mincho"/>
                <w:sz w:val="16"/>
                <w:szCs w:val="16"/>
                <w:lang w:eastAsia="zh-TW"/>
              </w:rPr>
              <w:t>Dic-2012</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56771599" w14:textId="77777777" w:rsidR="008E4875" w:rsidRDefault="008E4875">
            <w:pPr>
              <w:pStyle w:val="TAL"/>
              <w:jc w:val="center"/>
              <w:rPr>
                <w:rFonts w:eastAsia="MS Mincho"/>
                <w:sz w:val="16"/>
                <w:szCs w:val="16"/>
                <w:lang w:eastAsia="zh-TW"/>
              </w:rPr>
            </w:pPr>
            <w:r>
              <w:rPr>
                <w:rFonts w:eastAsia="MS Mincho"/>
                <w:sz w:val="16"/>
                <w:szCs w:val="16"/>
                <w:lang w:eastAsia="zh-TW"/>
              </w:rPr>
              <w:t>SA-58</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1846700" w14:textId="77777777" w:rsidR="008E4875" w:rsidRDefault="008E4875">
            <w:pPr>
              <w:pStyle w:val="TAL"/>
              <w:rPr>
                <w:rFonts w:eastAsia="MS Mincho"/>
                <w:sz w:val="16"/>
                <w:szCs w:val="16"/>
                <w:lang w:eastAsia="zh-TW"/>
              </w:rPr>
            </w:pPr>
            <w:r>
              <w:rPr>
                <w:rFonts w:eastAsia="MS Mincho"/>
                <w:sz w:val="16"/>
                <w:szCs w:val="16"/>
                <w:lang w:eastAsia="zh-TW"/>
              </w:rPr>
              <w:t>SP-120783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F702B5D" w14:textId="77777777" w:rsidR="008E4875" w:rsidRDefault="008E4875">
            <w:pPr>
              <w:pStyle w:val="TAL"/>
              <w:rPr>
                <w:rFonts w:eastAsia="MS Mincho"/>
                <w:sz w:val="16"/>
                <w:szCs w:val="16"/>
                <w:lang w:eastAsia="zh-TW"/>
              </w:rPr>
            </w:pPr>
            <w:r>
              <w:rPr>
                <w:rFonts w:eastAsia="MS Mincho"/>
                <w:sz w:val="16"/>
                <w:szCs w:val="16"/>
                <w:lang w:eastAsia="zh-TW"/>
              </w:rPr>
              <w:t>0065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D3C69B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1B1B1DC" w14:textId="77777777" w:rsidR="008E4875" w:rsidRDefault="008E4875">
            <w:pPr>
              <w:pStyle w:val="TAL"/>
              <w:rPr>
                <w:rFonts w:eastAsia="MS Mincho"/>
                <w:sz w:val="16"/>
                <w:szCs w:val="16"/>
                <w:lang w:eastAsia="zh-TW"/>
              </w:rPr>
            </w:pPr>
            <w:r>
              <w:rPr>
                <w:rFonts w:eastAsia="MS Mincho"/>
                <w:sz w:val="16"/>
                <w:szCs w:val="16"/>
                <w:lang w:eastAsia="zh-TW"/>
              </w:rPr>
              <w:t>Correction of inconsistent specification of data type for Trace Recording Session Reference Length (TRSR)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90106D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val="restart"/>
            <w:tcBorders>
              <w:top w:val="single" w:sz="6" w:space="0" w:color="auto"/>
              <w:left w:val="single" w:sz="6" w:space="0" w:color="auto"/>
              <w:right w:val="single" w:sz="6" w:space="0" w:color="auto"/>
            </w:tcBorders>
            <w:shd w:val="clear" w:color="auto" w:fill="auto"/>
            <w:vAlign w:val="center"/>
          </w:tcPr>
          <w:p w14:paraId="7770F9C3" w14:textId="77777777" w:rsidR="008E4875" w:rsidRDefault="008E4875">
            <w:pPr>
              <w:pStyle w:val="TAL"/>
              <w:jc w:val="center"/>
              <w:rPr>
                <w:rFonts w:eastAsia="MS Mincho"/>
                <w:sz w:val="16"/>
                <w:szCs w:val="16"/>
                <w:lang w:eastAsia="zh-TW"/>
              </w:rPr>
            </w:pPr>
            <w:r>
              <w:rPr>
                <w:rFonts w:eastAsia="MS Mincho"/>
                <w:sz w:val="16"/>
                <w:szCs w:val="16"/>
                <w:lang w:eastAsia="zh-TW"/>
              </w:rPr>
              <w:t>11.2.0</w:t>
            </w:r>
          </w:p>
        </w:tc>
        <w:tc>
          <w:tcPr>
            <w:tcW w:w="694" w:type="dxa"/>
            <w:vMerge w:val="restart"/>
            <w:tcBorders>
              <w:top w:val="single" w:sz="6" w:space="0" w:color="auto"/>
              <w:left w:val="single" w:sz="6" w:space="0" w:color="auto"/>
              <w:right w:val="single" w:sz="6" w:space="0" w:color="auto"/>
            </w:tcBorders>
            <w:shd w:val="clear" w:color="auto" w:fill="auto"/>
            <w:vAlign w:val="center"/>
          </w:tcPr>
          <w:p w14:paraId="442AB7DC" w14:textId="77777777" w:rsidR="008E4875" w:rsidRDefault="008E4875">
            <w:pPr>
              <w:pStyle w:val="TAL"/>
              <w:jc w:val="center"/>
              <w:rPr>
                <w:rFonts w:eastAsia="MS Mincho"/>
                <w:sz w:val="16"/>
                <w:szCs w:val="16"/>
                <w:lang w:eastAsia="zh-TW"/>
              </w:rPr>
            </w:pPr>
            <w:r>
              <w:rPr>
                <w:rFonts w:eastAsia="MS Mincho"/>
                <w:sz w:val="16"/>
                <w:szCs w:val="16"/>
                <w:lang w:eastAsia="zh-TW"/>
              </w:rPr>
              <w:t>11.3.0</w:t>
            </w:r>
          </w:p>
        </w:tc>
      </w:tr>
      <w:tr w:rsidR="008E4875" w14:paraId="0BBA198B" w14:textId="77777777" w:rsidTr="00C6329D">
        <w:tc>
          <w:tcPr>
            <w:tcW w:w="819" w:type="dxa"/>
            <w:vMerge/>
            <w:tcBorders>
              <w:left w:val="single" w:sz="6" w:space="0" w:color="auto"/>
              <w:right w:val="single" w:sz="6" w:space="0" w:color="auto"/>
            </w:tcBorders>
            <w:shd w:val="clear" w:color="auto" w:fill="auto"/>
          </w:tcPr>
          <w:p w14:paraId="5D1841ED"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06A6182A"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CF9A86C"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0BF14AD" w14:textId="77777777" w:rsidR="008E4875" w:rsidRDefault="008E4875">
            <w:pPr>
              <w:pStyle w:val="TAL"/>
              <w:rPr>
                <w:rFonts w:eastAsia="MS Mincho"/>
                <w:sz w:val="16"/>
                <w:szCs w:val="16"/>
                <w:lang w:eastAsia="zh-TW"/>
              </w:rPr>
            </w:pPr>
            <w:r>
              <w:rPr>
                <w:rFonts w:eastAsia="MS Mincho"/>
                <w:sz w:val="16"/>
                <w:szCs w:val="16"/>
                <w:lang w:eastAsia="zh-TW"/>
              </w:rPr>
              <w:t>0066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D88D15E"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4D4D68B" w14:textId="77777777" w:rsidR="008E4875" w:rsidRDefault="008E4875">
            <w:pPr>
              <w:pStyle w:val="TAL"/>
              <w:rPr>
                <w:rFonts w:eastAsia="MS Mincho"/>
                <w:sz w:val="16"/>
                <w:szCs w:val="16"/>
                <w:lang w:eastAsia="zh-TW"/>
              </w:rPr>
            </w:pPr>
            <w:r>
              <w:rPr>
                <w:rFonts w:eastAsia="MS Mincho"/>
                <w:sz w:val="16"/>
                <w:szCs w:val="16"/>
                <w:lang w:eastAsia="zh-TW"/>
              </w:rPr>
              <w:t>Specifying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4377E2B"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4FF01222"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47F48C60" w14:textId="77777777" w:rsidR="008E4875" w:rsidRDefault="008E4875">
            <w:pPr>
              <w:pStyle w:val="TAL"/>
              <w:rPr>
                <w:rFonts w:eastAsia="MS Mincho"/>
                <w:sz w:val="16"/>
                <w:szCs w:val="16"/>
                <w:lang w:eastAsia="zh-TW"/>
              </w:rPr>
            </w:pPr>
          </w:p>
        </w:tc>
      </w:tr>
      <w:tr w:rsidR="008E4875" w14:paraId="04EACD56" w14:textId="77777777" w:rsidTr="00C6329D">
        <w:tc>
          <w:tcPr>
            <w:tcW w:w="819" w:type="dxa"/>
            <w:vMerge/>
            <w:tcBorders>
              <w:left w:val="single" w:sz="6" w:space="0" w:color="auto"/>
              <w:right w:val="single" w:sz="6" w:space="0" w:color="auto"/>
            </w:tcBorders>
            <w:shd w:val="clear" w:color="auto" w:fill="auto"/>
          </w:tcPr>
          <w:p w14:paraId="7D7294BA"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FC09C5B"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B3B2169"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67D5E28" w14:textId="77777777" w:rsidR="008E4875" w:rsidRDefault="008E4875">
            <w:pPr>
              <w:pStyle w:val="TAL"/>
              <w:rPr>
                <w:rFonts w:eastAsia="MS Mincho"/>
                <w:sz w:val="16"/>
                <w:szCs w:val="16"/>
                <w:lang w:eastAsia="zh-TW"/>
              </w:rPr>
            </w:pPr>
            <w:r>
              <w:rPr>
                <w:rFonts w:eastAsia="MS Mincho"/>
                <w:sz w:val="16"/>
                <w:szCs w:val="16"/>
                <w:lang w:eastAsia="zh-TW"/>
              </w:rPr>
              <w:t>0067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921A6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A0B63E3" w14:textId="77777777" w:rsidR="008E4875" w:rsidRDefault="008E4875">
            <w:pPr>
              <w:pStyle w:val="TAL"/>
              <w:rPr>
                <w:rFonts w:eastAsia="MS Mincho"/>
                <w:sz w:val="16"/>
                <w:szCs w:val="16"/>
                <w:lang w:eastAsia="zh-TW"/>
              </w:rPr>
            </w:pPr>
            <w:r>
              <w:rPr>
                <w:rFonts w:eastAsia="MS Mincho"/>
                <w:sz w:val="16"/>
                <w:szCs w:val="16"/>
                <w:lang w:eastAsia="zh-TW"/>
              </w:rPr>
              <w:t xml:space="preserve">Add RCEF in </w:t>
            </w:r>
            <w:proofErr w:type="spellStart"/>
            <w:r>
              <w:rPr>
                <w:rFonts w:eastAsia="MS Mincho"/>
                <w:sz w:val="16"/>
                <w:szCs w:val="16"/>
                <w:lang w:eastAsia="zh-TW"/>
              </w:rPr>
              <w:t>Uu</w:t>
            </w:r>
            <w:proofErr w:type="spellEnd"/>
            <w:r>
              <w:rPr>
                <w:rFonts w:eastAsia="MS Mincho"/>
                <w:sz w:val="16"/>
                <w:szCs w:val="16"/>
                <w:lang w:eastAsia="zh-TW"/>
              </w:rPr>
              <w:t xml:space="preserve"> interface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03FB72"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vMerge/>
            <w:tcBorders>
              <w:left w:val="single" w:sz="6" w:space="0" w:color="auto"/>
              <w:right w:val="single" w:sz="6" w:space="0" w:color="auto"/>
            </w:tcBorders>
            <w:shd w:val="clear" w:color="auto" w:fill="auto"/>
            <w:vAlign w:val="bottom"/>
          </w:tcPr>
          <w:p w14:paraId="0DD2012F"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4C842777" w14:textId="77777777" w:rsidR="008E4875" w:rsidRDefault="008E4875">
            <w:pPr>
              <w:pStyle w:val="TAL"/>
              <w:rPr>
                <w:rFonts w:eastAsia="MS Mincho"/>
                <w:sz w:val="16"/>
                <w:szCs w:val="16"/>
                <w:lang w:eastAsia="zh-TW"/>
              </w:rPr>
            </w:pPr>
          </w:p>
        </w:tc>
      </w:tr>
      <w:tr w:rsidR="008E4875" w14:paraId="1E8CB72D" w14:textId="77777777" w:rsidTr="00C6329D">
        <w:tc>
          <w:tcPr>
            <w:tcW w:w="819" w:type="dxa"/>
            <w:vMerge/>
            <w:tcBorders>
              <w:left w:val="single" w:sz="6" w:space="0" w:color="auto"/>
              <w:right w:val="single" w:sz="6" w:space="0" w:color="auto"/>
            </w:tcBorders>
            <w:shd w:val="clear" w:color="auto" w:fill="auto"/>
          </w:tcPr>
          <w:p w14:paraId="3ED40C32"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67E4BD97"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D4A4B7B" w14:textId="77777777" w:rsidR="008E4875" w:rsidRDefault="008E4875">
            <w:pPr>
              <w:pStyle w:val="TAL"/>
              <w:rPr>
                <w:rFonts w:eastAsia="MS Mincho"/>
                <w:sz w:val="16"/>
                <w:szCs w:val="16"/>
                <w:lang w:eastAsia="zh-TW"/>
              </w:rPr>
            </w:pPr>
            <w:r>
              <w:rPr>
                <w:rFonts w:eastAsia="MS Mincho"/>
                <w:sz w:val="16"/>
                <w:szCs w:val="16"/>
                <w:lang w:eastAsia="zh-TW"/>
              </w:rPr>
              <w:t>SP-120795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63E90AA" w14:textId="77777777" w:rsidR="008E4875" w:rsidRDefault="008E4875">
            <w:pPr>
              <w:pStyle w:val="TAL"/>
              <w:rPr>
                <w:rFonts w:eastAsia="MS Mincho"/>
                <w:sz w:val="16"/>
                <w:szCs w:val="16"/>
                <w:lang w:eastAsia="zh-TW"/>
              </w:rPr>
            </w:pPr>
            <w:r>
              <w:rPr>
                <w:rFonts w:eastAsia="MS Mincho"/>
                <w:sz w:val="16"/>
                <w:szCs w:val="16"/>
                <w:lang w:eastAsia="zh-TW"/>
              </w:rPr>
              <w:t>0068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940A194"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F8359BE" w14:textId="77777777" w:rsidR="008E4875" w:rsidRDefault="008E4875">
            <w:pPr>
              <w:pStyle w:val="TAL"/>
              <w:rPr>
                <w:rFonts w:eastAsia="MS Mincho"/>
                <w:sz w:val="16"/>
                <w:szCs w:val="16"/>
                <w:lang w:eastAsia="zh-TW"/>
              </w:rPr>
            </w:pPr>
            <w:r>
              <w:rPr>
                <w:rFonts w:eastAsia="MS Mincho"/>
                <w:sz w:val="16"/>
                <w:szCs w:val="16"/>
                <w:lang w:eastAsia="zh-TW"/>
              </w:rPr>
              <w:t>Correction on the scope and reference related to MDT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D16C9F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7E4E801C"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2495B6A6" w14:textId="77777777" w:rsidR="008E4875" w:rsidRDefault="008E4875">
            <w:pPr>
              <w:pStyle w:val="TAL"/>
              <w:rPr>
                <w:rFonts w:eastAsia="MS Mincho"/>
                <w:sz w:val="16"/>
                <w:szCs w:val="16"/>
                <w:lang w:eastAsia="zh-TW"/>
              </w:rPr>
            </w:pPr>
          </w:p>
        </w:tc>
      </w:tr>
      <w:tr w:rsidR="008E4875" w14:paraId="01966684" w14:textId="77777777" w:rsidTr="00C6329D">
        <w:tc>
          <w:tcPr>
            <w:tcW w:w="819" w:type="dxa"/>
            <w:tcBorders>
              <w:left w:val="single" w:sz="6" w:space="0" w:color="auto"/>
              <w:right w:val="single" w:sz="6" w:space="0" w:color="auto"/>
            </w:tcBorders>
            <w:shd w:val="clear" w:color="auto" w:fill="auto"/>
          </w:tcPr>
          <w:p w14:paraId="175C0E05" w14:textId="77777777" w:rsidR="008E4875" w:rsidRDefault="008E4875">
            <w:pPr>
              <w:pStyle w:val="TAL"/>
              <w:rPr>
                <w:rFonts w:eastAsia="MS Mincho"/>
                <w:sz w:val="16"/>
                <w:szCs w:val="16"/>
                <w:lang w:eastAsia="zh-TW"/>
              </w:rPr>
            </w:pPr>
            <w:r>
              <w:rPr>
                <w:rFonts w:eastAsia="MS Mincho"/>
                <w:sz w:val="16"/>
                <w:szCs w:val="16"/>
                <w:lang w:eastAsia="zh-TW"/>
              </w:rPr>
              <w:t>Mar-2013</w:t>
            </w:r>
          </w:p>
        </w:tc>
        <w:tc>
          <w:tcPr>
            <w:tcW w:w="0" w:type="auto"/>
            <w:tcBorders>
              <w:left w:val="single" w:sz="6" w:space="0" w:color="auto"/>
              <w:right w:val="single" w:sz="6" w:space="0" w:color="auto"/>
            </w:tcBorders>
            <w:shd w:val="clear" w:color="auto" w:fill="auto"/>
          </w:tcPr>
          <w:p w14:paraId="41929308" w14:textId="77777777" w:rsidR="008E4875" w:rsidRDefault="008E4875">
            <w:pPr>
              <w:pStyle w:val="TAL"/>
              <w:rPr>
                <w:rFonts w:eastAsia="MS Mincho"/>
                <w:sz w:val="16"/>
                <w:szCs w:val="16"/>
                <w:lang w:eastAsia="zh-TW"/>
              </w:rPr>
            </w:pPr>
            <w:r>
              <w:rPr>
                <w:rFonts w:eastAsia="MS Mincho"/>
                <w:sz w:val="16"/>
                <w:szCs w:val="16"/>
                <w:lang w:eastAsia="zh-TW"/>
              </w:rPr>
              <w:t>SA-59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F1F831B" w14:textId="77777777" w:rsidR="008E4875" w:rsidRDefault="008E4875">
            <w:pPr>
              <w:pStyle w:val="TAL"/>
              <w:rPr>
                <w:rFonts w:eastAsia="MS Mincho"/>
                <w:sz w:val="16"/>
                <w:szCs w:val="16"/>
                <w:lang w:eastAsia="zh-TW"/>
              </w:rPr>
            </w:pPr>
            <w:r>
              <w:rPr>
                <w:rFonts w:eastAsia="MS Mincho"/>
                <w:sz w:val="16"/>
                <w:szCs w:val="16"/>
                <w:lang w:eastAsia="zh-TW"/>
              </w:rPr>
              <w:t>SP-130057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6F57D8B" w14:textId="77777777" w:rsidR="008E4875" w:rsidRDefault="008E4875">
            <w:pPr>
              <w:pStyle w:val="TAL"/>
              <w:rPr>
                <w:rFonts w:eastAsia="MS Mincho"/>
                <w:sz w:val="16"/>
                <w:szCs w:val="16"/>
                <w:lang w:eastAsia="zh-TW"/>
              </w:rPr>
            </w:pPr>
            <w:r>
              <w:rPr>
                <w:rFonts w:eastAsia="MS Mincho"/>
                <w:sz w:val="16"/>
                <w:szCs w:val="16"/>
                <w:lang w:eastAsia="zh-TW"/>
              </w:rPr>
              <w:t>0069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2DE3C6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2C0EFE6" w14:textId="77777777" w:rsidR="008E4875" w:rsidRDefault="008E4875">
            <w:pPr>
              <w:pStyle w:val="TAL"/>
              <w:rPr>
                <w:rFonts w:eastAsia="MS Mincho"/>
                <w:sz w:val="16"/>
                <w:szCs w:val="16"/>
                <w:lang w:eastAsia="zh-TW"/>
              </w:rPr>
            </w:pPr>
            <w:r>
              <w:rPr>
                <w:rFonts w:eastAsia="MS Mincho"/>
                <w:sz w:val="16"/>
                <w:szCs w:val="16"/>
                <w:lang w:eastAsia="zh-TW"/>
              </w:rPr>
              <w:t>RCEF reporting in UMTS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EC01D5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3B32D485" w14:textId="77777777" w:rsidR="008E4875" w:rsidRDefault="008E4875">
            <w:pPr>
              <w:pStyle w:val="TAL"/>
              <w:rPr>
                <w:rFonts w:eastAsia="MS Mincho"/>
                <w:sz w:val="16"/>
                <w:szCs w:val="16"/>
                <w:lang w:eastAsia="zh-TW"/>
              </w:rPr>
            </w:pPr>
            <w:r>
              <w:rPr>
                <w:rFonts w:eastAsia="MS Mincho"/>
                <w:sz w:val="16"/>
                <w:szCs w:val="16"/>
                <w:lang w:eastAsia="zh-TW"/>
              </w:rPr>
              <w:t>11.3.0</w:t>
            </w:r>
          </w:p>
        </w:tc>
        <w:tc>
          <w:tcPr>
            <w:tcW w:w="694" w:type="dxa"/>
            <w:tcBorders>
              <w:left w:val="single" w:sz="6" w:space="0" w:color="auto"/>
              <w:right w:val="single" w:sz="6" w:space="0" w:color="auto"/>
            </w:tcBorders>
            <w:shd w:val="clear" w:color="auto" w:fill="auto"/>
            <w:vAlign w:val="bottom"/>
          </w:tcPr>
          <w:p w14:paraId="280FCF74" w14:textId="77777777" w:rsidR="008E4875" w:rsidRDefault="008E4875">
            <w:pPr>
              <w:pStyle w:val="TAL"/>
              <w:rPr>
                <w:rFonts w:eastAsia="MS Mincho"/>
                <w:sz w:val="16"/>
                <w:szCs w:val="16"/>
                <w:lang w:eastAsia="zh-TW"/>
              </w:rPr>
            </w:pPr>
            <w:r>
              <w:rPr>
                <w:rFonts w:eastAsia="MS Mincho"/>
                <w:sz w:val="16"/>
                <w:szCs w:val="16"/>
                <w:lang w:eastAsia="zh-TW"/>
              </w:rPr>
              <w:t>11.4.0</w:t>
            </w:r>
          </w:p>
        </w:tc>
      </w:tr>
      <w:tr w:rsidR="008E4875" w14:paraId="7E63D2EC" w14:textId="77777777" w:rsidTr="00C6329D">
        <w:tc>
          <w:tcPr>
            <w:tcW w:w="819" w:type="dxa"/>
            <w:vMerge w:val="restart"/>
            <w:tcBorders>
              <w:left w:val="single" w:sz="6" w:space="0" w:color="auto"/>
              <w:right w:val="single" w:sz="6" w:space="0" w:color="auto"/>
            </w:tcBorders>
            <w:shd w:val="clear" w:color="auto" w:fill="auto"/>
            <w:vAlign w:val="center"/>
          </w:tcPr>
          <w:p w14:paraId="01E79379" w14:textId="77777777" w:rsidR="008E4875" w:rsidRDefault="008E4875">
            <w:pPr>
              <w:pStyle w:val="TAL"/>
              <w:rPr>
                <w:rFonts w:eastAsia="MS Mincho"/>
                <w:sz w:val="16"/>
                <w:szCs w:val="16"/>
                <w:lang w:eastAsia="zh-TW"/>
              </w:rPr>
            </w:pPr>
            <w:r>
              <w:rPr>
                <w:rFonts w:eastAsia="MS Mincho"/>
                <w:sz w:val="16"/>
                <w:szCs w:val="16"/>
                <w:lang w:eastAsia="zh-TW"/>
              </w:rPr>
              <w:t>June-2013</w:t>
            </w:r>
          </w:p>
        </w:tc>
        <w:tc>
          <w:tcPr>
            <w:tcW w:w="0" w:type="auto"/>
            <w:vMerge w:val="restart"/>
            <w:tcBorders>
              <w:left w:val="single" w:sz="6" w:space="0" w:color="auto"/>
              <w:right w:val="single" w:sz="6" w:space="0" w:color="auto"/>
            </w:tcBorders>
            <w:shd w:val="clear" w:color="auto" w:fill="auto"/>
            <w:vAlign w:val="center"/>
          </w:tcPr>
          <w:p w14:paraId="2C11414E" w14:textId="77777777" w:rsidR="008E4875" w:rsidRDefault="008E4875">
            <w:pPr>
              <w:pStyle w:val="TAL"/>
              <w:rPr>
                <w:rFonts w:eastAsia="MS Mincho"/>
                <w:sz w:val="16"/>
                <w:szCs w:val="16"/>
                <w:lang w:eastAsia="zh-TW"/>
              </w:rPr>
            </w:pPr>
            <w:r>
              <w:rPr>
                <w:rFonts w:eastAsia="MS Mincho"/>
                <w:sz w:val="16"/>
                <w:szCs w:val="16"/>
                <w:lang w:eastAsia="zh-TW"/>
              </w:rPr>
              <w:t>SA-60</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14:paraId="2D032317" w14:textId="77777777" w:rsidR="008E4875" w:rsidRDefault="008E4875">
            <w:pPr>
              <w:pStyle w:val="TAL"/>
              <w:rPr>
                <w:rFonts w:eastAsia="MS Mincho"/>
                <w:sz w:val="16"/>
                <w:szCs w:val="16"/>
                <w:lang w:eastAsia="zh-TW"/>
              </w:rPr>
            </w:pPr>
            <w:r>
              <w:rPr>
                <w:rFonts w:eastAsia="MS Mincho"/>
                <w:sz w:val="16"/>
                <w:szCs w:val="16"/>
                <w:lang w:eastAsia="zh-TW"/>
              </w:rPr>
              <w:t>SP-130265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6C65FB10" w14:textId="77777777" w:rsidR="008E4875" w:rsidRDefault="008E4875">
            <w:pPr>
              <w:pStyle w:val="TAL"/>
              <w:rPr>
                <w:rFonts w:eastAsia="MS Mincho"/>
                <w:sz w:val="16"/>
                <w:szCs w:val="16"/>
                <w:lang w:eastAsia="zh-TW"/>
              </w:rPr>
            </w:pPr>
            <w:r>
              <w:rPr>
                <w:rFonts w:eastAsia="MS Mincho"/>
                <w:sz w:val="16"/>
                <w:szCs w:val="16"/>
                <w:lang w:eastAsia="zh-TW"/>
              </w:rPr>
              <w:t>0072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F5D84D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14:paraId="61BF1808" w14:textId="77777777" w:rsidR="008E4875" w:rsidRDefault="008E4875">
            <w:pPr>
              <w:pStyle w:val="TAL"/>
              <w:rPr>
                <w:rFonts w:eastAsia="MS Mincho"/>
                <w:sz w:val="16"/>
                <w:szCs w:val="16"/>
                <w:lang w:eastAsia="zh-TW"/>
              </w:rPr>
            </w:pPr>
            <w:r>
              <w:rPr>
                <w:rFonts w:eastAsia="MS Mincho"/>
                <w:sz w:val="16"/>
                <w:szCs w:val="16"/>
                <w:lang w:eastAsia="zh-TW"/>
              </w:rPr>
              <w:t>Correct trace file name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09CD8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vMerge w:val="restart"/>
            <w:tcBorders>
              <w:left w:val="single" w:sz="6" w:space="0" w:color="auto"/>
              <w:right w:val="single" w:sz="6" w:space="0" w:color="auto"/>
            </w:tcBorders>
            <w:shd w:val="clear" w:color="auto" w:fill="auto"/>
            <w:vAlign w:val="center"/>
          </w:tcPr>
          <w:p w14:paraId="421DF5ED" w14:textId="77777777" w:rsidR="008E4875" w:rsidRDefault="008E4875">
            <w:pPr>
              <w:pStyle w:val="TAL"/>
              <w:rPr>
                <w:rFonts w:eastAsia="MS Mincho"/>
                <w:sz w:val="16"/>
                <w:szCs w:val="16"/>
                <w:lang w:eastAsia="zh-TW"/>
              </w:rPr>
            </w:pPr>
            <w:r>
              <w:rPr>
                <w:rFonts w:eastAsia="MS Mincho"/>
                <w:sz w:val="16"/>
                <w:szCs w:val="16"/>
                <w:lang w:eastAsia="zh-TW"/>
              </w:rPr>
              <w:t>11.4.0</w:t>
            </w:r>
          </w:p>
        </w:tc>
        <w:tc>
          <w:tcPr>
            <w:tcW w:w="694" w:type="dxa"/>
            <w:vMerge w:val="restart"/>
            <w:tcBorders>
              <w:left w:val="single" w:sz="6" w:space="0" w:color="auto"/>
              <w:right w:val="single" w:sz="6" w:space="0" w:color="auto"/>
            </w:tcBorders>
            <w:shd w:val="clear" w:color="auto" w:fill="auto"/>
            <w:vAlign w:val="center"/>
          </w:tcPr>
          <w:p w14:paraId="12706F20" w14:textId="77777777" w:rsidR="008E4875" w:rsidRDefault="008E4875">
            <w:pPr>
              <w:pStyle w:val="TAL"/>
              <w:rPr>
                <w:rFonts w:eastAsia="MS Mincho"/>
                <w:sz w:val="16"/>
                <w:szCs w:val="16"/>
                <w:lang w:eastAsia="zh-TW"/>
              </w:rPr>
            </w:pPr>
            <w:r>
              <w:rPr>
                <w:rFonts w:eastAsia="MS Mincho"/>
                <w:sz w:val="16"/>
                <w:szCs w:val="16"/>
                <w:lang w:eastAsia="zh-TW"/>
              </w:rPr>
              <w:t>11.5.0</w:t>
            </w:r>
          </w:p>
        </w:tc>
      </w:tr>
      <w:tr w:rsidR="008E4875" w14:paraId="1E468D1B" w14:textId="77777777" w:rsidTr="00C6329D">
        <w:tc>
          <w:tcPr>
            <w:tcW w:w="819" w:type="dxa"/>
            <w:vMerge/>
            <w:tcBorders>
              <w:left w:val="single" w:sz="6" w:space="0" w:color="auto"/>
              <w:right w:val="single" w:sz="6" w:space="0" w:color="auto"/>
            </w:tcBorders>
            <w:shd w:val="clear" w:color="auto" w:fill="auto"/>
          </w:tcPr>
          <w:p w14:paraId="569F9FB2"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44BE4229"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1FCF835" w14:textId="77777777" w:rsidR="008E4875" w:rsidRDefault="008E4875">
            <w:pPr>
              <w:pStyle w:val="TAL"/>
              <w:rPr>
                <w:rFonts w:eastAsia="MS Mincho"/>
                <w:sz w:val="16"/>
                <w:szCs w:val="16"/>
                <w:lang w:eastAsia="zh-TW"/>
              </w:rPr>
            </w:pPr>
            <w:r>
              <w:rPr>
                <w:rFonts w:eastAsia="MS Mincho"/>
                <w:sz w:val="16"/>
                <w:szCs w:val="16"/>
                <w:lang w:eastAsia="zh-TW"/>
              </w:rPr>
              <w:t>SP-130304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0CAF6DF" w14:textId="77777777" w:rsidR="008E4875" w:rsidRDefault="008E4875">
            <w:pPr>
              <w:pStyle w:val="TAL"/>
              <w:rPr>
                <w:rFonts w:eastAsia="MS Mincho"/>
                <w:sz w:val="16"/>
                <w:szCs w:val="16"/>
                <w:lang w:eastAsia="zh-TW"/>
              </w:rPr>
            </w:pPr>
            <w:r>
              <w:rPr>
                <w:rFonts w:eastAsia="MS Mincho"/>
                <w:sz w:val="16"/>
                <w:szCs w:val="16"/>
                <w:lang w:eastAsia="zh-TW"/>
              </w:rPr>
              <w:t>0073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56DBF40"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E4EC601" w14:textId="77777777" w:rsidR="008E4875" w:rsidRDefault="008E4875">
            <w:pPr>
              <w:pStyle w:val="TAL"/>
              <w:rPr>
                <w:rFonts w:eastAsia="MS Mincho"/>
                <w:sz w:val="16"/>
                <w:szCs w:val="16"/>
                <w:lang w:eastAsia="zh-TW"/>
              </w:rPr>
            </w:pPr>
            <w:r>
              <w:rPr>
                <w:rFonts w:eastAsia="MS Mincho"/>
                <w:sz w:val="16"/>
                <w:szCs w:val="16"/>
                <w:lang w:eastAsia="zh-TW"/>
              </w:rPr>
              <w:t xml:space="preserve">Correct the XML </w:t>
            </w:r>
            <w:proofErr w:type="spellStart"/>
            <w:r>
              <w:rPr>
                <w:rFonts w:eastAsia="MS Mincho"/>
                <w:sz w:val="16"/>
                <w:szCs w:val="16"/>
                <w:lang w:eastAsia="zh-TW"/>
              </w:rPr>
              <w:t>shcema</w:t>
            </w:r>
            <w:proofErr w:type="spellEnd"/>
            <w:r>
              <w:rPr>
                <w:rFonts w:eastAsia="MS Mincho"/>
                <w:sz w:val="16"/>
                <w:szCs w:val="16"/>
                <w:lang w:eastAsia="zh-TW"/>
              </w:rPr>
              <w:t xml:space="preserve"> for MDT data</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F0EE057"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38C14A7D"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6A5371ED" w14:textId="77777777" w:rsidR="008E4875" w:rsidRDefault="008E4875">
            <w:pPr>
              <w:pStyle w:val="TAL"/>
              <w:rPr>
                <w:rFonts w:eastAsia="MS Mincho"/>
                <w:sz w:val="16"/>
                <w:szCs w:val="16"/>
                <w:lang w:eastAsia="zh-TW"/>
              </w:rPr>
            </w:pPr>
          </w:p>
        </w:tc>
      </w:tr>
      <w:tr w:rsidR="008E4875" w14:paraId="00FD8214" w14:textId="77777777" w:rsidTr="00C6329D">
        <w:tc>
          <w:tcPr>
            <w:tcW w:w="819" w:type="dxa"/>
            <w:tcBorders>
              <w:left w:val="single" w:sz="6" w:space="0" w:color="auto"/>
              <w:right w:val="single" w:sz="6" w:space="0" w:color="auto"/>
            </w:tcBorders>
            <w:shd w:val="clear" w:color="auto" w:fill="auto"/>
          </w:tcPr>
          <w:p w14:paraId="13A00FE4" w14:textId="77777777" w:rsidR="008E4875" w:rsidRDefault="008E4875">
            <w:pPr>
              <w:pStyle w:val="TAL"/>
              <w:rPr>
                <w:rFonts w:eastAsia="MS Mincho"/>
                <w:sz w:val="16"/>
                <w:szCs w:val="16"/>
                <w:lang w:eastAsia="zh-TW"/>
              </w:rPr>
            </w:pPr>
            <w:r>
              <w:rPr>
                <w:rFonts w:eastAsia="MS Mincho"/>
                <w:sz w:val="16"/>
                <w:szCs w:val="16"/>
                <w:lang w:eastAsia="zh-TW"/>
              </w:rPr>
              <w:t>Sep-2013</w:t>
            </w:r>
          </w:p>
        </w:tc>
        <w:tc>
          <w:tcPr>
            <w:tcW w:w="0" w:type="auto"/>
            <w:tcBorders>
              <w:left w:val="single" w:sz="6" w:space="0" w:color="auto"/>
              <w:right w:val="single" w:sz="6" w:space="0" w:color="auto"/>
            </w:tcBorders>
            <w:shd w:val="clear" w:color="auto" w:fill="auto"/>
          </w:tcPr>
          <w:p w14:paraId="7E8E5173" w14:textId="77777777" w:rsidR="008E4875" w:rsidRDefault="008E4875">
            <w:pPr>
              <w:pStyle w:val="TAL"/>
              <w:rPr>
                <w:rFonts w:eastAsia="MS Mincho"/>
                <w:sz w:val="16"/>
                <w:szCs w:val="16"/>
                <w:lang w:eastAsia="zh-TW"/>
              </w:rPr>
            </w:pPr>
            <w:r>
              <w:rPr>
                <w:rFonts w:eastAsia="MS Mincho"/>
                <w:sz w:val="16"/>
                <w:szCs w:val="16"/>
                <w:lang w:eastAsia="zh-TW"/>
              </w:rPr>
              <w:t>SA-61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4D7AEC0" w14:textId="77777777" w:rsidR="008E4875" w:rsidRDefault="008E4875">
            <w:pPr>
              <w:pStyle w:val="TAL"/>
              <w:rPr>
                <w:rFonts w:eastAsia="MS Mincho"/>
                <w:sz w:val="16"/>
                <w:szCs w:val="16"/>
                <w:lang w:eastAsia="zh-TW"/>
              </w:rPr>
            </w:pPr>
            <w:r>
              <w:rPr>
                <w:rFonts w:eastAsia="MS Mincho"/>
                <w:sz w:val="16"/>
                <w:szCs w:val="16"/>
                <w:lang w:eastAsia="zh-TW"/>
              </w:rPr>
              <w:t>SP-130432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157CCE6" w14:textId="77777777" w:rsidR="008E4875" w:rsidRDefault="008E4875">
            <w:pPr>
              <w:pStyle w:val="TAL"/>
              <w:rPr>
                <w:rFonts w:eastAsia="MS Mincho"/>
                <w:sz w:val="16"/>
                <w:szCs w:val="16"/>
                <w:lang w:eastAsia="zh-TW"/>
              </w:rPr>
            </w:pPr>
            <w:r>
              <w:rPr>
                <w:rFonts w:eastAsia="MS Mincho"/>
                <w:sz w:val="16"/>
                <w:szCs w:val="16"/>
                <w:lang w:eastAsia="zh-TW"/>
              </w:rPr>
              <w:t>0075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05C6288"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3CC01D" w14:textId="77777777" w:rsidR="008E4875" w:rsidRDefault="008E4875">
            <w:pPr>
              <w:pStyle w:val="TAL"/>
              <w:rPr>
                <w:rFonts w:eastAsia="MS Mincho"/>
                <w:sz w:val="16"/>
                <w:szCs w:val="16"/>
                <w:lang w:eastAsia="zh-TW"/>
              </w:rPr>
            </w:pPr>
            <w:r>
              <w:rPr>
                <w:rFonts w:eastAsia="MS Mincho"/>
                <w:sz w:val="16"/>
                <w:szCs w:val="16"/>
                <w:lang w:eastAsia="zh-TW"/>
              </w:rPr>
              <w:t xml:space="preserve">Correction on some inconsistent </w:t>
            </w:r>
            <w:proofErr w:type="spellStart"/>
            <w:r>
              <w:rPr>
                <w:rFonts w:eastAsia="MS Mincho"/>
                <w:sz w:val="16"/>
                <w:szCs w:val="16"/>
                <w:lang w:eastAsia="zh-TW"/>
              </w:rPr>
              <w:t>definitons</w:t>
            </w:r>
            <w:proofErr w:type="spellEnd"/>
            <w:r>
              <w:rPr>
                <w:rFonts w:eastAsia="MS Mincho"/>
                <w:sz w:val="16"/>
                <w:szCs w:val="16"/>
                <w:lang w:eastAsia="zh-TW"/>
              </w:rPr>
              <w:t xml:space="preserve"> for trace data file parameters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CA30808"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0577D92D" w14:textId="77777777" w:rsidR="008E4875" w:rsidRDefault="008E4875">
            <w:pPr>
              <w:pStyle w:val="TAL"/>
              <w:rPr>
                <w:rFonts w:eastAsia="MS Mincho"/>
                <w:sz w:val="16"/>
                <w:szCs w:val="16"/>
                <w:lang w:eastAsia="zh-TW"/>
              </w:rPr>
            </w:pPr>
            <w:r>
              <w:rPr>
                <w:rFonts w:eastAsia="MS Mincho"/>
                <w:sz w:val="16"/>
                <w:szCs w:val="16"/>
                <w:lang w:eastAsia="zh-TW"/>
              </w:rPr>
              <w:t>11.5.0</w:t>
            </w:r>
          </w:p>
        </w:tc>
        <w:tc>
          <w:tcPr>
            <w:tcW w:w="694" w:type="dxa"/>
            <w:tcBorders>
              <w:left w:val="single" w:sz="6" w:space="0" w:color="auto"/>
              <w:right w:val="single" w:sz="6" w:space="0" w:color="auto"/>
            </w:tcBorders>
            <w:shd w:val="clear" w:color="auto" w:fill="auto"/>
            <w:vAlign w:val="bottom"/>
          </w:tcPr>
          <w:p w14:paraId="61D344A6" w14:textId="77777777" w:rsidR="008E4875" w:rsidRDefault="008E4875">
            <w:pPr>
              <w:pStyle w:val="TAL"/>
              <w:rPr>
                <w:rFonts w:eastAsia="MS Mincho"/>
                <w:sz w:val="16"/>
                <w:szCs w:val="16"/>
                <w:lang w:eastAsia="zh-TW"/>
              </w:rPr>
            </w:pPr>
            <w:r>
              <w:rPr>
                <w:rFonts w:eastAsia="MS Mincho"/>
                <w:sz w:val="16"/>
                <w:szCs w:val="16"/>
                <w:lang w:eastAsia="zh-TW"/>
              </w:rPr>
              <w:t>11.6.0</w:t>
            </w:r>
          </w:p>
        </w:tc>
      </w:tr>
      <w:tr w:rsidR="00256ADF" w14:paraId="6A55D9A6" w14:textId="77777777" w:rsidTr="00C6329D">
        <w:tc>
          <w:tcPr>
            <w:tcW w:w="819" w:type="dxa"/>
            <w:tcBorders>
              <w:left w:val="single" w:sz="6" w:space="0" w:color="auto"/>
              <w:right w:val="single" w:sz="6" w:space="0" w:color="auto"/>
            </w:tcBorders>
            <w:shd w:val="clear" w:color="auto" w:fill="auto"/>
          </w:tcPr>
          <w:p w14:paraId="1873F0B7" w14:textId="77777777" w:rsidR="00256ADF" w:rsidRDefault="00256ADF">
            <w:pPr>
              <w:pStyle w:val="TAL"/>
              <w:rPr>
                <w:rFonts w:eastAsia="MS Mincho"/>
                <w:sz w:val="16"/>
                <w:szCs w:val="16"/>
                <w:lang w:eastAsia="zh-TW"/>
              </w:rPr>
            </w:pPr>
            <w:r>
              <w:rPr>
                <w:rFonts w:eastAsia="MS Mincho"/>
                <w:sz w:val="16"/>
                <w:szCs w:val="16"/>
                <w:lang w:eastAsia="zh-TW"/>
              </w:rPr>
              <w:t>Mar-2014</w:t>
            </w:r>
          </w:p>
        </w:tc>
        <w:tc>
          <w:tcPr>
            <w:tcW w:w="0" w:type="auto"/>
            <w:tcBorders>
              <w:left w:val="single" w:sz="6" w:space="0" w:color="auto"/>
              <w:right w:val="single" w:sz="6" w:space="0" w:color="auto"/>
            </w:tcBorders>
            <w:shd w:val="clear" w:color="auto" w:fill="auto"/>
          </w:tcPr>
          <w:p w14:paraId="32E65FD8" w14:textId="77777777" w:rsidR="00256ADF" w:rsidRDefault="00256ADF">
            <w:pPr>
              <w:pStyle w:val="TAL"/>
              <w:rPr>
                <w:rFonts w:eastAsia="MS Mincho"/>
                <w:sz w:val="16"/>
                <w:szCs w:val="16"/>
                <w:lang w:eastAsia="zh-TW"/>
              </w:rPr>
            </w:pPr>
            <w:r>
              <w:rPr>
                <w:rFonts w:eastAsia="MS Mincho"/>
                <w:sz w:val="16"/>
                <w:szCs w:val="16"/>
                <w:lang w:eastAsia="zh-TW"/>
              </w:rPr>
              <w:t>SA-63</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AF7ABC3" w14:textId="77777777" w:rsidR="00256ADF" w:rsidRDefault="00256ADF">
            <w:pPr>
              <w:pStyle w:val="TAL"/>
              <w:rPr>
                <w:rFonts w:eastAsia="MS Mincho"/>
                <w:sz w:val="16"/>
                <w:szCs w:val="16"/>
                <w:lang w:eastAsia="zh-TW"/>
              </w:rPr>
            </w:pPr>
            <w:r>
              <w:rPr>
                <w:rFonts w:eastAsia="MS Mincho"/>
                <w:sz w:val="16"/>
                <w:szCs w:val="16"/>
                <w:lang w:eastAsia="zh-TW"/>
              </w:rPr>
              <w:t>SP-140029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A852235" w14:textId="77777777" w:rsidR="00256ADF" w:rsidRDefault="00256ADF">
            <w:pPr>
              <w:pStyle w:val="TAL"/>
              <w:rPr>
                <w:rFonts w:eastAsia="MS Mincho"/>
                <w:sz w:val="16"/>
                <w:szCs w:val="16"/>
                <w:lang w:eastAsia="zh-TW"/>
              </w:rPr>
            </w:pPr>
            <w:r>
              <w:rPr>
                <w:rFonts w:eastAsia="MS Mincho"/>
                <w:sz w:val="16"/>
                <w:szCs w:val="16"/>
                <w:lang w:eastAsia="zh-TW"/>
              </w:rPr>
              <w:t>0079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07E1CA1" w14:textId="77777777" w:rsidR="00256ADF" w:rsidRDefault="00256ADF">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11D0A02" w14:textId="77777777" w:rsidR="00256ADF" w:rsidRPr="00256ADF" w:rsidRDefault="00256ADF">
            <w:pPr>
              <w:pStyle w:val="TAL"/>
              <w:rPr>
                <w:rFonts w:eastAsia="MS Mincho"/>
                <w:sz w:val="16"/>
                <w:szCs w:val="16"/>
                <w:lang w:eastAsia="zh-TW"/>
              </w:rPr>
            </w:pPr>
            <w:r w:rsidRPr="00256ADF">
              <w:rPr>
                <w:rFonts w:eastAsia="MS Mincho"/>
                <w:sz w:val="16"/>
                <w:szCs w:val="16"/>
                <w:lang w:eastAsia="zh-TW"/>
              </w:rPr>
              <w:t>Corrections of Trace Session identifier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215A713" w14:textId="77777777" w:rsidR="00256ADF" w:rsidRDefault="00256ADF">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23B759A8" w14:textId="77777777" w:rsidR="00256ADF" w:rsidRDefault="00256ADF">
            <w:pPr>
              <w:pStyle w:val="TAL"/>
              <w:rPr>
                <w:rFonts w:eastAsia="MS Mincho"/>
                <w:sz w:val="16"/>
                <w:szCs w:val="16"/>
                <w:lang w:eastAsia="zh-TW"/>
              </w:rPr>
            </w:pPr>
            <w:r>
              <w:rPr>
                <w:rFonts w:eastAsia="MS Mincho"/>
                <w:sz w:val="16"/>
                <w:szCs w:val="16"/>
                <w:lang w:eastAsia="zh-TW"/>
              </w:rPr>
              <w:t>11.6.0</w:t>
            </w:r>
          </w:p>
        </w:tc>
        <w:tc>
          <w:tcPr>
            <w:tcW w:w="694" w:type="dxa"/>
            <w:tcBorders>
              <w:left w:val="single" w:sz="6" w:space="0" w:color="auto"/>
              <w:right w:val="single" w:sz="6" w:space="0" w:color="auto"/>
            </w:tcBorders>
            <w:shd w:val="clear" w:color="auto" w:fill="auto"/>
            <w:vAlign w:val="bottom"/>
          </w:tcPr>
          <w:p w14:paraId="4BF753C7" w14:textId="77777777" w:rsidR="00256ADF" w:rsidRDefault="00256ADF">
            <w:pPr>
              <w:pStyle w:val="TAL"/>
              <w:rPr>
                <w:rFonts w:eastAsia="MS Mincho"/>
                <w:sz w:val="16"/>
                <w:szCs w:val="16"/>
                <w:lang w:eastAsia="zh-TW"/>
              </w:rPr>
            </w:pPr>
            <w:r>
              <w:rPr>
                <w:rFonts w:eastAsia="MS Mincho"/>
                <w:sz w:val="16"/>
                <w:szCs w:val="16"/>
                <w:lang w:eastAsia="zh-TW"/>
              </w:rPr>
              <w:t>11.7.0</w:t>
            </w:r>
          </w:p>
        </w:tc>
      </w:tr>
      <w:tr w:rsidR="00743CD3" w14:paraId="6DE36950" w14:textId="77777777" w:rsidTr="00C6329D">
        <w:tc>
          <w:tcPr>
            <w:tcW w:w="819" w:type="dxa"/>
            <w:tcBorders>
              <w:left w:val="single" w:sz="6" w:space="0" w:color="auto"/>
              <w:right w:val="single" w:sz="6" w:space="0" w:color="auto"/>
            </w:tcBorders>
            <w:shd w:val="clear" w:color="auto" w:fill="auto"/>
          </w:tcPr>
          <w:p w14:paraId="7A8BA5C5" w14:textId="77777777" w:rsidR="00743CD3" w:rsidRDefault="00743CD3">
            <w:pPr>
              <w:pStyle w:val="TAL"/>
              <w:rPr>
                <w:rFonts w:eastAsia="MS Mincho"/>
                <w:sz w:val="16"/>
                <w:szCs w:val="16"/>
                <w:lang w:eastAsia="zh-TW"/>
              </w:rPr>
            </w:pPr>
            <w:r>
              <w:rPr>
                <w:rFonts w:eastAsia="MS Mincho"/>
                <w:sz w:val="16"/>
                <w:szCs w:val="16"/>
                <w:lang w:eastAsia="zh-TW"/>
              </w:rPr>
              <w:t>Jun-2014</w:t>
            </w:r>
          </w:p>
        </w:tc>
        <w:tc>
          <w:tcPr>
            <w:tcW w:w="0" w:type="auto"/>
            <w:tcBorders>
              <w:left w:val="single" w:sz="6" w:space="0" w:color="auto"/>
              <w:right w:val="single" w:sz="6" w:space="0" w:color="auto"/>
            </w:tcBorders>
            <w:shd w:val="clear" w:color="auto" w:fill="auto"/>
          </w:tcPr>
          <w:p w14:paraId="5A63690E" w14:textId="77777777" w:rsidR="00743CD3" w:rsidRDefault="00743CD3">
            <w:pPr>
              <w:pStyle w:val="TAL"/>
              <w:rPr>
                <w:rFonts w:eastAsia="MS Mincho"/>
                <w:sz w:val="16"/>
                <w:szCs w:val="16"/>
                <w:lang w:eastAsia="zh-TW"/>
              </w:rPr>
            </w:pPr>
            <w:r>
              <w:rPr>
                <w:rFonts w:eastAsia="MS Mincho"/>
                <w:sz w:val="16"/>
                <w:szCs w:val="16"/>
                <w:lang w:eastAsia="zh-TW"/>
              </w:rPr>
              <w:t>SA-64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2C22CE8" w14:textId="77777777" w:rsidR="00743CD3" w:rsidRDefault="00743CD3">
            <w:pPr>
              <w:pStyle w:val="TAL"/>
              <w:rPr>
                <w:rFonts w:eastAsia="MS Mincho"/>
                <w:sz w:val="16"/>
                <w:szCs w:val="16"/>
                <w:lang w:eastAsia="zh-TW"/>
              </w:rPr>
            </w:pPr>
            <w:r>
              <w:rPr>
                <w:rFonts w:eastAsia="MS Mincho"/>
                <w:sz w:val="16"/>
                <w:szCs w:val="16"/>
                <w:lang w:eastAsia="zh-TW"/>
              </w:rPr>
              <w:t>SP-140344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E418C8F" w14:textId="77777777" w:rsidR="00743CD3" w:rsidRDefault="00743CD3">
            <w:pPr>
              <w:pStyle w:val="TAL"/>
              <w:rPr>
                <w:rFonts w:eastAsia="MS Mincho"/>
                <w:sz w:val="16"/>
                <w:szCs w:val="16"/>
                <w:lang w:eastAsia="zh-TW"/>
              </w:rPr>
            </w:pPr>
            <w:r>
              <w:rPr>
                <w:rFonts w:eastAsia="MS Mincho"/>
                <w:sz w:val="16"/>
                <w:szCs w:val="16"/>
                <w:lang w:eastAsia="zh-TW"/>
              </w:rPr>
              <w:t>0083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3BA2058" w14:textId="77777777" w:rsidR="00743CD3" w:rsidRDefault="00743CD3">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6779400" w14:textId="77777777" w:rsidR="00743CD3" w:rsidRPr="00256ADF" w:rsidRDefault="00743CD3">
            <w:pPr>
              <w:pStyle w:val="TAL"/>
              <w:rPr>
                <w:rFonts w:eastAsia="MS Mincho"/>
                <w:sz w:val="16"/>
                <w:szCs w:val="16"/>
                <w:lang w:eastAsia="zh-TW"/>
              </w:rPr>
            </w:pPr>
            <w:r w:rsidRPr="00743CD3">
              <w:rPr>
                <w:rFonts w:eastAsia="MS Mincho"/>
                <w:sz w:val="16"/>
                <w:szCs w:val="16"/>
                <w:lang w:eastAsia="zh-TW"/>
              </w:rPr>
              <w:t>Corrections on the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475C182" w14:textId="77777777" w:rsidR="00743CD3" w:rsidRDefault="00743CD3">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048D5539" w14:textId="77777777" w:rsidR="00743CD3" w:rsidRDefault="00743CD3">
            <w:pPr>
              <w:pStyle w:val="TAL"/>
              <w:rPr>
                <w:rFonts w:eastAsia="MS Mincho"/>
                <w:sz w:val="16"/>
                <w:szCs w:val="16"/>
                <w:lang w:eastAsia="zh-TW"/>
              </w:rPr>
            </w:pPr>
            <w:r>
              <w:rPr>
                <w:rFonts w:eastAsia="MS Mincho"/>
                <w:sz w:val="16"/>
                <w:szCs w:val="16"/>
                <w:lang w:eastAsia="zh-TW"/>
              </w:rPr>
              <w:t>11.7.0</w:t>
            </w:r>
          </w:p>
        </w:tc>
        <w:tc>
          <w:tcPr>
            <w:tcW w:w="694" w:type="dxa"/>
            <w:tcBorders>
              <w:left w:val="single" w:sz="6" w:space="0" w:color="auto"/>
              <w:right w:val="single" w:sz="6" w:space="0" w:color="auto"/>
            </w:tcBorders>
            <w:shd w:val="clear" w:color="auto" w:fill="auto"/>
            <w:vAlign w:val="bottom"/>
          </w:tcPr>
          <w:p w14:paraId="3D0B19A3" w14:textId="77777777" w:rsidR="00743CD3" w:rsidRDefault="00743CD3">
            <w:pPr>
              <w:pStyle w:val="TAL"/>
              <w:rPr>
                <w:rFonts w:eastAsia="MS Mincho"/>
                <w:sz w:val="16"/>
                <w:szCs w:val="16"/>
                <w:lang w:eastAsia="zh-TW"/>
              </w:rPr>
            </w:pPr>
            <w:r>
              <w:rPr>
                <w:rFonts w:eastAsia="MS Mincho"/>
                <w:sz w:val="16"/>
                <w:szCs w:val="16"/>
                <w:lang w:eastAsia="zh-TW"/>
              </w:rPr>
              <w:t>11.8.0</w:t>
            </w:r>
          </w:p>
        </w:tc>
      </w:tr>
      <w:tr w:rsidR="00C6329D" w14:paraId="64D9095E" w14:textId="77777777" w:rsidTr="00C6329D">
        <w:tc>
          <w:tcPr>
            <w:tcW w:w="819" w:type="dxa"/>
            <w:tcBorders>
              <w:left w:val="single" w:sz="6" w:space="0" w:color="auto"/>
              <w:right w:val="single" w:sz="6" w:space="0" w:color="auto"/>
            </w:tcBorders>
            <w:shd w:val="clear" w:color="auto" w:fill="auto"/>
          </w:tcPr>
          <w:p w14:paraId="484C1FDE" w14:textId="77777777" w:rsidR="00C6329D" w:rsidRDefault="00C6329D">
            <w:pPr>
              <w:pStyle w:val="TAL"/>
              <w:rPr>
                <w:rFonts w:eastAsia="MS Mincho"/>
                <w:sz w:val="16"/>
                <w:szCs w:val="16"/>
                <w:lang w:eastAsia="zh-TW"/>
              </w:rPr>
            </w:pPr>
            <w:r>
              <w:rPr>
                <w:rFonts w:eastAsia="MS Mincho"/>
                <w:sz w:val="16"/>
                <w:szCs w:val="16"/>
                <w:lang w:eastAsia="zh-TW"/>
              </w:rPr>
              <w:t>Sep-2014</w:t>
            </w:r>
          </w:p>
        </w:tc>
        <w:tc>
          <w:tcPr>
            <w:tcW w:w="0" w:type="auto"/>
            <w:tcBorders>
              <w:left w:val="single" w:sz="6" w:space="0" w:color="auto"/>
              <w:right w:val="single" w:sz="6" w:space="0" w:color="auto"/>
            </w:tcBorders>
            <w:shd w:val="clear" w:color="auto" w:fill="auto"/>
          </w:tcPr>
          <w:p w14:paraId="2B6F6097" w14:textId="77777777" w:rsidR="00C6329D" w:rsidRDefault="00C6329D">
            <w:pPr>
              <w:pStyle w:val="TAL"/>
              <w:rPr>
                <w:rFonts w:eastAsia="MS Mincho"/>
                <w:sz w:val="16"/>
                <w:szCs w:val="16"/>
                <w:lang w:eastAsia="zh-TW"/>
              </w:rPr>
            </w:pPr>
            <w:r>
              <w:rPr>
                <w:rFonts w:eastAsia="MS Mincho"/>
                <w:sz w:val="16"/>
                <w:szCs w:val="16"/>
                <w:lang w:eastAsia="zh-TW"/>
              </w:rPr>
              <w:t>SA-65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AD94BA2" w14:textId="77777777" w:rsidR="00C6329D" w:rsidRDefault="00C6329D">
            <w:pPr>
              <w:pStyle w:val="TAL"/>
              <w:rPr>
                <w:rFonts w:eastAsia="MS Mincho"/>
                <w:sz w:val="16"/>
                <w:szCs w:val="16"/>
                <w:lang w:eastAsia="zh-TW"/>
              </w:rPr>
            </w:pPr>
            <w:r>
              <w:rPr>
                <w:rFonts w:eastAsia="MS Mincho"/>
                <w:sz w:val="16"/>
                <w:szCs w:val="16"/>
                <w:lang w:eastAsia="zh-TW"/>
              </w:rPr>
              <w:t>SP-140560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D376A55" w14:textId="77777777" w:rsidR="00C6329D" w:rsidRDefault="00C6329D">
            <w:pPr>
              <w:pStyle w:val="TAL"/>
              <w:rPr>
                <w:rFonts w:eastAsia="MS Mincho"/>
                <w:sz w:val="16"/>
                <w:szCs w:val="16"/>
                <w:lang w:eastAsia="zh-TW"/>
              </w:rPr>
            </w:pPr>
            <w:r>
              <w:rPr>
                <w:rFonts w:eastAsia="MS Mincho"/>
                <w:sz w:val="16"/>
                <w:szCs w:val="16"/>
                <w:lang w:eastAsia="zh-TW"/>
              </w:rPr>
              <w:t>0092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1F708AF" w14:textId="77777777" w:rsidR="00C6329D" w:rsidRDefault="00C6329D">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14F831" w14:textId="77777777" w:rsidR="00C6329D" w:rsidRPr="00743CD3" w:rsidRDefault="00C6329D">
            <w:pPr>
              <w:pStyle w:val="TAL"/>
              <w:rPr>
                <w:rFonts w:eastAsia="MS Mincho"/>
                <w:sz w:val="16"/>
                <w:szCs w:val="16"/>
                <w:lang w:eastAsia="zh-TW"/>
              </w:rPr>
            </w:pPr>
            <w:r w:rsidRPr="00C6329D">
              <w:rPr>
                <w:rFonts w:eastAsia="MS Mincho"/>
                <w:sz w:val="16"/>
                <w:szCs w:val="16"/>
                <w:lang w:eastAsia="zh-TW"/>
              </w:rPr>
              <w:t>Correct the File naming convention</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88248BD" w14:textId="77777777" w:rsidR="00C6329D" w:rsidRDefault="00C6329D">
            <w:pPr>
              <w:pStyle w:val="TAL"/>
              <w:rPr>
                <w:rFonts w:eastAsia="MS Mincho"/>
                <w:sz w:val="16"/>
                <w:szCs w:val="16"/>
                <w:lang w:eastAsia="zh-TW"/>
              </w:rPr>
            </w:pPr>
            <w:r>
              <w:rPr>
                <w:rFonts w:eastAsia="MS Mincho"/>
                <w:sz w:val="16"/>
                <w:szCs w:val="16"/>
                <w:lang w:eastAsia="zh-TW"/>
              </w:rPr>
              <w:t>B</w:t>
            </w:r>
          </w:p>
        </w:tc>
        <w:tc>
          <w:tcPr>
            <w:tcW w:w="530" w:type="dxa"/>
            <w:tcBorders>
              <w:left w:val="single" w:sz="6" w:space="0" w:color="auto"/>
              <w:right w:val="single" w:sz="6" w:space="0" w:color="auto"/>
            </w:tcBorders>
            <w:shd w:val="clear" w:color="auto" w:fill="auto"/>
            <w:vAlign w:val="bottom"/>
          </w:tcPr>
          <w:p w14:paraId="692D6BCD" w14:textId="77777777" w:rsidR="00C6329D" w:rsidRDefault="00C6329D">
            <w:pPr>
              <w:pStyle w:val="TAL"/>
              <w:rPr>
                <w:rFonts w:eastAsia="MS Mincho"/>
                <w:sz w:val="16"/>
                <w:szCs w:val="16"/>
                <w:lang w:eastAsia="zh-TW"/>
              </w:rPr>
            </w:pPr>
            <w:r>
              <w:rPr>
                <w:rFonts w:eastAsia="MS Mincho"/>
                <w:sz w:val="16"/>
                <w:szCs w:val="16"/>
                <w:lang w:eastAsia="zh-TW"/>
              </w:rPr>
              <w:t>11.8.0</w:t>
            </w:r>
          </w:p>
        </w:tc>
        <w:tc>
          <w:tcPr>
            <w:tcW w:w="694" w:type="dxa"/>
            <w:tcBorders>
              <w:left w:val="single" w:sz="6" w:space="0" w:color="auto"/>
              <w:right w:val="single" w:sz="6" w:space="0" w:color="auto"/>
            </w:tcBorders>
            <w:shd w:val="clear" w:color="auto" w:fill="auto"/>
            <w:vAlign w:val="bottom"/>
          </w:tcPr>
          <w:p w14:paraId="0E8D7BF4" w14:textId="77777777" w:rsidR="00C6329D" w:rsidRDefault="00C6329D">
            <w:pPr>
              <w:pStyle w:val="TAL"/>
              <w:rPr>
                <w:rFonts w:eastAsia="MS Mincho"/>
                <w:sz w:val="16"/>
                <w:szCs w:val="16"/>
                <w:lang w:eastAsia="zh-TW"/>
              </w:rPr>
            </w:pPr>
            <w:r>
              <w:rPr>
                <w:rFonts w:eastAsia="MS Mincho"/>
                <w:sz w:val="16"/>
                <w:szCs w:val="16"/>
                <w:lang w:eastAsia="zh-TW"/>
              </w:rPr>
              <w:t>12.0.0</w:t>
            </w:r>
          </w:p>
        </w:tc>
      </w:tr>
      <w:tr w:rsidR="00FE7021" w14:paraId="04E618D1" w14:textId="77777777" w:rsidTr="00C6329D">
        <w:tc>
          <w:tcPr>
            <w:tcW w:w="819" w:type="dxa"/>
            <w:vMerge w:val="restart"/>
            <w:tcBorders>
              <w:left w:val="single" w:sz="6" w:space="0" w:color="auto"/>
              <w:right w:val="single" w:sz="6" w:space="0" w:color="auto"/>
            </w:tcBorders>
            <w:shd w:val="clear" w:color="auto" w:fill="auto"/>
          </w:tcPr>
          <w:p w14:paraId="75495128" w14:textId="77777777" w:rsidR="00FE7021" w:rsidRDefault="00FE7021">
            <w:pPr>
              <w:pStyle w:val="TAL"/>
              <w:rPr>
                <w:rFonts w:eastAsia="MS Mincho"/>
                <w:sz w:val="16"/>
                <w:szCs w:val="16"/>
                <w:lang w:eastAsia="zh-TW"/>
              </w:rPr>
            </w:pPr>
            <w:r>
              <w:rPr>
                <w:rFonts w:eastAsia="MS Mincho"/>
                <w:sz w:val="16"/>
                <w:szCs w:val="16"/>
                <w:lang w:eastAsia="zh-TW"/>
              </w:rPr>
              <w:t>Dec-2014</w:t>
            </w:r>
          </w:p>
        </w:tc>
        <w:tc>
          <w:tcPr>
            <w:tcW w:w="0" w:type="auto"/>
            <w:vMerge w:val="restart"/>
            <w:tcBorders>
              <w:left w:val="single" w:sz="6" w:space="0" w:color="auto"/>
              <w:right w:val="single" w:sz="6" w:space="0" w:color="auto"/>
            </w:tcBorders>
            <w:shd w:val="clear" w:color="auto" w:fill="auto"/>
          </w:tcPr>
          <w:p w14:paraId="18BB6EF5" w14:textId="77777777" w:rsidR="00FE7021" w:rsidRDefault="00FE7021">
            <w:pPr>
              <w:pStyle w:val="TAL"/>
              <w:rPr>
                <w:rFonts w:eastAsia="MS Mincho"/>
                <w:sz w:val="16"/>
                <w:szCs w:val="16"/>
                <w:lang w:eastAsia="zh-TW"/>
              </w:rPr>
            </w:pPr>
            <w:r>
              <w:rPr>
                <w:rFonts w:eastAsia="MS Mincho"/>
                <w:sz w:val="16"/>
                <w:szCs w:val="16"/>
                <w:lang w:eastAsia="zh-TW"/>
              </w:rPr>
              <w:t>SA-66</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99C778E" w14:textId="77777777" w:rsidR="00FE7021" w:rsidRDefault="00FE7021">
            <w:pPr>
              <w:pStyle w:val="TAL"/>
              <w:rPr>
                <w:rFonts w:eastAsia="MS Mincho"/>
                <w:sz w:val="16"/>
                <w:szCs w:val="16"/>
                <w:lang w:eastAsia="zh-TW"/>
              </w:rPr>
            </w:pPr>
            <w:r>
              <w:rPr>
                <w:rFonts w:eastAsia="MS Mincho"/>
                <w:sz w:val="16"/>
                <w:szCs w:val="16"/>
                <w:lang w:eastAsia="zh-TW"/>
              </w:rPr>
              <w:t>SP-140798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2A37886" w14:textId="77777777" w:rsidR="00FE7021" w:rsidRDefault="00FE7021">
            <w:pPr>
              <w:pStyle w:val="TAL"/>
              <w:rPr>
                <w:rFonts w:eastAsia="MS Mincho"/>
                <w:sz w:val="16"/>
                <w:szCs w:val="16"/>
                <w:lang w:eastAsia="zh-TW"/>
              </w:rPr>
            </w:pPr>
            <w:r>
              <w:rPr>
                <w:rFonts w:eastAsia="MS Mincho"/>
                <w:sz w:val="16"/>
                <w:szCs w:val="16"/>
                <w:lang w:eastAsia="zh-TW"/>
              </w:rPr>
              <w:t>0093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382C6" w14:textId="77777777" w:rsidR="00FE7021" w:rsidRDefault="00FE7021">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2CCB474" w14:textId="77777777" w:rsidR="00FE7021" w:rsidRPr="00C6329D" w:rsidRDefault="00FE7021">
            <w:pPr>
              <w:pStyle w:val="TAL"/>
              <w:rPr>
                <w:rFonts w:eastAsia="MS Mincho"/>
                <w:sz w:val="16"/>
                <w:szCs w:val="16"/>
                <w:lang w:eastAsia="zh-TW"/>
              </w:rPr>
            </w:pPr>
            <w:r w:rsidRPr="00FE7021">
              <w:rPr>
                <w:rFonts w:eastAsia="MS Mincho"/>
                <w:sz w:val="16"/>
                <w:szCs w:val="16"/>
                <w:lang w:eastAsia="zh-TW"/>
              </w:rPr>
              <w:t>Remove characters in the Trace file name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233ADC5" w14:textId="77777777" w:rsidR="00FE7021" w:rsidRDefault="00FE7021">
            <w:pPr>
              <w:pStyle w:val="TAL"/>
              <w:rPr>
                <w:rFonts w:eastAsia="MS Mincho"/>
                <w:sz w:val="16"/>
                <w:szCs w:val="16"/>
                <w:lang w:eastAsia="zh-TW"/>
              </w:rPr>
            </w:pPr>
            <w:r>
              <w:rPr>
                <w:rFonts w:eastAsia="MS Mincho"/>
                <w:sz w:val="16"/>
                <w:szCs w:val="16"/>
                <w:lang w:eastAsia="zh-TW"/>
              </w:rPr>
              <w:t>F</w:t>
            </w:r>
          </w:p>
        </w:tc>
        <w:tc>
          <w:tcPr>
            <w:tcW w:w="530" w:type="dxa"/>
            <w:vMerge w:val="restart"/>
            <w:tcBorders>
              <w:left w:val="single" w:sz="6" w:space="0" w:color="auto"/>
              <w:right w:val="single" w:sz="6" w:space="0" w:color="auto"/>
            </w:tcBorders>
            <w:shd w:val="clear" w:color="auto" w:fill="auto"/>
            <w:vAlign w:val="bottom"/>
          </w:tcPr>
          <w:p w14:paraId="639E1A0F" w14:textId="77777777" w:rsidR="00FE7021" w:rsidRDefault="00FE7021">
            <w:pPr>
              <w:pStyle w:val="TAL"/>
              <w:rPr>
                <w:rFonts w:eastAsia="MS Mincho"/>
                <w:sz w:val="16"/>
                <w:szCs w:val="16"/>
                <w:lang w:eastAsia="zh-TW"/>
              </w:rPr>
            </w:pPr>
            <w:r>
              <w:rPr>
                <w:rFonts w:eastAsia="MS Mincho"/>
                <w:sz w:val="16"/>
                <w:szCs w:val="16"/>
                <w:lang w:eastAsia="zh-TW"/>
              </w:rPr>
              <w:t>12.0.0</w:t>
            </w:r>
          </w:p>
        </w:tc>
        <w:tc>
          <w:tcPr>
            <w:tcW w:w="694" w:type="dxa"/>
            <w:vMerge w:val="restart"/>
            <w:tcBorders>
              <w:left w:val="single" w:sz="6" w:space="0" w:color="auto"/>
              <w:right w:val="single" w:sz="6" w:space="0" w:color="auto"/>
            </w:tcBorders>
            <w:shd w:val="clear" w:color="auto" w:fill="auto"/>
            <w:vAlign w:val="bottom"/>
          </w:tcPr>
          <w:p w14:paraId="435A93D5" w14:textId="77777777" w:rsidR="00FE7021" w:rsidRDefault="00FE7021">
            <w:pPr>
              <w:pStyle w:val="TAL"/>
              <w:rPr>
                <w:rFonts w:eastAsia="MS Mincho"/>
                <w:sz w:val="16"/>
                <w:szCs w:val="16"/>
                <w:lang w:eastAsia="zh-TW"/>
              </w:rPr>
            </w:pPr>
            <w:r>
              <w:rPr>
                <w:rFonts w:eastAsia="MS Mincho"/>
                <w:sz w:val="16"/>
                <w:szCs w:val="16"/>
                <w:lang w:eastAsia="zh-TW"/>
              </w:rPr>
              <w:t>12.1.0</w:t>
            </w:r>
          </w:p>
        </w:tc>
      </w:tr>
      <w:tr w:rsidR="00FE7021" w14:paraId="01EFE95E" w14:textId="77777777" w:rsidTr="00C6329D">
        <w:tc>
          <w:tcPr>
            <w:tcW w:w="819" w:type="dxa"/>
            <w:vMerge/>
            <w:tcBorders>
              <w:left w:val="single" w:sz="6" w:space="0" w:color="auto"/>
              <w:right w:val="single" w:sz="6" w:space="0" w:color="auto"/>
            </w:tcBorders>
            <w:shd w:val="clear" w:color="auto" w:fill="auto"/>
          </w:tcPr>
          <w:p w14:paraId="0A52B384" w14:textId="77777777" w:rsidR="00FE7021" w:rsidRDefault="00FE7021">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1BD7B2A" w14:textId="77777777" w:rsidR="00FE7021" w:rsidRDefault="00FE7021">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D2AB42D" w14:textId="77777777" w:rsidR="00FE7021" w:rsidRDefault="00D537D4">
            <w:pPr>
              <w:pStyle w:val="TAL"/>
              <w:rPr>
                <w:rFonts w:eastAsia="MS Mincho"/>
                <w:sz w:val="16"/>
                <w:szCs w:val="16"/>
                <w:lang w:eastAsia="zh-TW"/>
              </w:rPr>
            </w:pPr>
            <w:r>
              <w:rPr>
                <w:rFonts w:eastAsia="MS Mincho"/>
                <w:sz w:val="16"/>
                <w:szCs w:val="16"/>
                <w:lang w:eastAsia="zh-TW"/>
              </w:rPr>
              <w:t>SP-140800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A4F0BD8" w14:textId="77777777" w:rsidR="00FE7021" w:rsidRDefault="00D537D4">
            <w:pPr>
              <w:pStyle w:val="TAL"/>
              <w:rPr>
                <w:rFonts w:eastAsia="MS Mincho"/>
                <w:sz w:val="16"/>
                <w:szCs w:val="16"/>
                <w:lang w:eastAsia="zh-TW"/>
              </w:rPr>
            </w:pPr>
            <w:r>
              <w:rPr>
                <w:rFonts w:eastAsia="MS Mincho"/>
                <w:sz w:val="16"/>
                <w:szCs w:val="16"/>
                <w:lang w:eastAsia="zh-TW"/>
              </w:rPr>
              <w:t>0094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5865414" w14:textId="77777777" w:rsidR="00FE7021" w:rsidRDefault="00D537D4">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5471B6" w14:textId="77777777" w:rsidR="00FE7021" w:rsidRPr="00C6329D" w:rsidRDefault="00D25118">
            <w:pPr>
              <w:pStyle w:val="TAL"/>
              <w:rPr>
                <w:rFonts w:eastAsia="MS Mincho"/>
                <w:sz w:val="16"/>
                <w:szCs w:val="16"/>
                <w:lang w:eastAsia="zh-TW"/>
              </w:rPr>
            </w:pPr>
            <w:r>
              <w:rPr>
                <w:rFonts w:eastAsia="MS Mincho"/>
                <w:sz w:val="16"/>
                <w:szCs w:val="16"/>
                <w:lang w:eastAsia="zh-TW"/>
              </w:rPr>
              <w:t>Introduction of network sharing</w:t>
            </w:r>
            <w:r w:rsidR="00D537D4" w:rsidRPr="00D537D4">
              <w:rPr>
                <w:rFonts w:eastAsia="MS Mincho"/>
                <w:sz w:val="16"/>
                <w:szCs w:val="16"/>
                <w:lang w:eastAsia="zh-TW"/>
              </w:rPr>
              <w: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B9B2310" w14:textId="77777777" w:rsidR="00FE7021" w:rsidRDefault="00D537D4">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399D15BF" w14:textId="77777777" w:rsidR="00FE7021" w:rsidRDefault="00FE7021">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5A5820D1" w14:textId="77777777" w:rsidR="00FE7021" w:rsidRDefault="00FE7021">
            <w:pPr>
              <w:pStyle w:val="TAL"/>
              <w:rPr>
                <w:rFonts w:eastAsia="MS Mincho"/>
                <w:sz w:val="16"/>
                <w:szCs w:val="16"/>
                <w:lang w:eastAsia="zh-TW"/>
              </w:rPr>
            </w:pPr>
          </w:p>
        </w:tc>
      </w:tr>
      <w:tr w:rsidR="00344D5C" w14:paraId="3AABD1C8" w14:textId="77777777" w:rsidTr="00C6329D">
        <w:tc>
          <w:tcPr>
            <w:tcW w:w="819" w:type="dxa"/>
            <w:tcBorders>
              <w:left w:val="single" w:sz="6" w:space="0" w:color="auto"/>
              <w:right w:val="single" w:sz="6" w:space="0" w:color="auto"/>
            </w:tcBorders>
            <w:shd w:val="clear" w:color="auto" w:fill="auto"/>
          </w:tcPr>
          <w:p w14:paraId="6BD85CCA" w14:textId="77777777" w:rsidR="00344D5C" w:rsidRDefault="00344D5C">
            <w:pPr>
              <w:pStyle w:val="TAL"/>
              <w:rPr>
                <w:rFonts w:eastAsia="MS Mincho"/>
                <w:sz w:val="16"/>
                <w:szCs w:val="16"/>
                <w:lang w:eastAsia="zh-TW"/>
              </w:rPr>
            </w:pPr>
            <w:r>
              <w:rPr>
                <w:rFonts w:eastAsia="MS Mincho"/>
                <w:sz w:val="16"/>
                <w:szCs w:val="16"/>
                <w:lang w:eastAsia="zh-TW"/>
              </w:rPr>
              <w:t>Jan 2016</w:t>
            </w:r>
          </w:p>
        </w:tc>
        <w:tc>
          <w:tcPr>
            <w:tcW w:w="0" w:type="auto"/>
            <w:tcBorders>
              <w:left w:val="single" w:sz="6" w:space="0" w:color="auto"/>
              <w:right w:val="single" w:sz="6" w:space="0" w:color="auto"/>
            </w:tcBorders>
            <w:shd w:val="clear" w:color="auto" w:fill="auto"/>
          </w:tcPr>
          <w:p w14:paraId="666CA094" w14:textId="77777777" w:rsidR="00344D5C" w:rsidRDefault="00344D5C">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0592D99" w14:textId="77777777" w:rsidR="00344D5C" w:rsidRDefault="00344D5C">
            <w:pPr>
              <w:pStyle w:val="TAL"/>
              <w:rPr>
                <w:rFonts w:eastAsia="MS Mincho"/>
                <w:sz w:val="16"/>
                <w:szCs w:val="16"/>
                <w:lang w:eastAsia="zh-TW"/>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8372CA3" w14:textId="77777777" w:rsidR="00344D5C" w:rsidRDefault="00344D5C">
            <w:pPr>
              <w:pStyle w:val="TAL"/>
              <w:rPr>
                <w:rFonts w:eastAsia="MS Mincho"/>
                <w:sz w:val="16"/>
                <w:szCs w:val="16"/>
                <w:lang w:eastAsia="zh-TW"/>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7B82BF9" w14:textId="77777777" w:rsidR="00344D5C" w:rsidRDefault="00344D5C">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F7BE998" w14:textId="77777777" w:rsidR="00344D5C" w:rsidRDefault="00344D5C">
            <w:pPr>
              <w:pStyle w:val="TAL"/>
              <w:rPr>
                <w:rFonts w:eastAsia="MS Mincho"/>
                <w:sz w:val="16"/>
                <w:szCs w:val="16"/>
                <w:lang w:eastAsia="zh-TW"/>
              </w:rPr>
            </w:pPr>
            <w:r>
              <w:rPr>
                <w:rFonts w:eastAsia="MS Mincho"/>
                <w:sz w:val="16"/>
                <w:szCs w:val="16"/>
                <w:lang w:eastAsia="zh-TW"/>
              </w:rPr>
              <w:t>Update to Rel-13 (MCC)</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FBD228A" w14:textId="77777777" w:rsidR="00344D5C" w:rsidRDefault="00344D5C">
            <w:pPr>
              <w:pStyle w:val="TAL"/>
              <w:rPr>
                <w:rFonts w:eastAsia="MS Mincho"/>
                <w:sz w:val="16"/>
                <w:szCs w:val="16"/>
                <w:lang w:eastAsia="zh-TW"/>
              </w:rPr>
            </w:pPr>
          </w:p>
        </w:tc>
        <w:tc>
          <w:tcPr>
            <w:tcW w:w="530" w:type="dxa"/>
            <w:tcBorders>
              <w:left w:val="single" w:sz="6" w:space="0" w:color="auto"/>
              <w:right w:val="single" w:sz="6" w:space="0" w:color="auto"/>
            </w:tcBorders>
            <w:shd w:val="clear" w:color="auto" w:fill="auto"/>
            <w:vAlign w:val="bottom"/>
          </w:tcPr>
          <w:p w14:paraId="45E2FC6C" w14:textId="77777777" w:rsidR="00344D5C" w:rsidRDefault="00344D5C">
            <w:pPr>
              <w:pStyle w:val="TAL"/>
              <w:rPr>
                <w:rFonts w:eastAsia="MS Mincho"/>
                <w:sz w:val="16"/>
                <w:szCs w:val="16"/>
                <w:lang w:eastAsia="zh-TW"/>
              </w:rPr>
            </w:pPr>
            <w:r>
              <w:rPr>
                <w:rFonts w:eastAsia="MS Mincho"/>
                <w:sz w:val="16"/>
                <w:szCs w:val="16"/>
                <w:lang w:eastAsia="zh-TW"/>
              </w:rPr>
              <w:t>12.1.0</w:t>
            </w:r>
          </w:p>
        </w:tc>
        <w:tc>
          <w:tcPr>
            <w:tcW w:w="694" w:type="dxa"/>
            <w:tcBorders>
              <w:left w:val="single" w:sz="6" w:space="0" w:color="auto"/>
              <w:right w:val="single" w:sz="6" w:space="0" w:color="auto"/>
            </w:tcBorders>
            <w:shd w:val="clear" w:color="auto" w:fill="auto"/>
            <w:vAlign w:val="bottom"/>
          </w:tcPr>
          <w:p w14:paraId="2FFA917A" w14:textId="77777777" w:rsidR="00344D5C" w:rsidRDefault="00344D5C">
            <w:pPr>
              <w:pStyle w:val="TAL"/>
              <w:rPr>
                <w:rFonts w:eastAsia="MS Mincho"/>
                <w:sz w:val="16"/>
                <w:szCs w:val="16"/>
                <w:lang w:eastAsia="zh-TW"/>
              </w:rPr>
            </w:pPr>
            <w:r>
              <w:rPr>
                <w:rFonts w:eastAsia="MS Mincho"/>
                <w:sz w:val="16"/>
                <w:szCs w:val="16"/>
                <w:lang w:eastAsia="zh-TW"/>
              </w:rPr>
              <w:t>13.0.0</w:t>
            </w:r>
          </w:p>
        </w:tc>
      </w:tr>
    </w:tbl>
    <w:p w14:paraId="6C9BC50A" w14:textId="77777777" w:rsidR="008E4875" w:rsidRDefault="008E4875"/>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625E8" w:rsidRPr="0047037B" w14:paraId="539A467F" w14:textId="77777777" w:rsidTr="00CA0983">
        <w:trPr>
          <w:cantSplit/>
        </w:trPr>
        <w:tc>
          <w:tcPr>
            <w:tcW w:w="9639" w:type="dxa"/>
            <w:gridSpan w:val="8"/>
            <w:tcBorders>
              <w:bottom w:val="nil"/>
            </w:tcBorders>
            <w:shd w:val="solid" w:color="FFFFFF" w:fill="auto"/>
          </w:tcPr>
          <w:p w14:paraId="2EE2F33D" w14:textId="77777777" w:rsidR="00A625E8" w:rsidRPr="0047037B" w:rsidRDefault="00A625E8" w:rsidP="001754F7">
            <w:pPr>
              <w:pStyle w:val="TAL"/>
              <w:jc w:val="center"/>
              <w:rPr>
                <w:b/>
                <w:sz w:val="16"/>
              </w:rPr>
            </w:pPr>
            <w:r w:rsidRPr="0047037B">
              <w:rPr>
                <w:b/>
              </w:rPr>
              <w:t>Change history</w:t>
            </w:r>
          </w:p>
        </w:tc>
      </w:tr>
      <w:tr w:rsidR="00A625E8" w:rsidRPr="0047037B" w14:paraId="1D95FF30" w14:textId="77777777" w:rsidTr="00CA0983">
        <w:tc>
          <w:tcPr>
            <w:tcW w:w="800" w:type="dxa"/>
            <w:shd w:val="pct10" w:color="auto" w:fill="FFFFFF"/>
          </w:tcPr>
          <w:p w14:paraId="608F6015" w14:textId="77777777" w:rsidR="00A625E8" w:rsidRPr="0047037B" w:rsidRDefault="00A625E8" w:rsidP="001754F7">
            <w:pPr>
              <w:pStyle w:val="TAL"/>
              <w:rPr>
                <w:b/>
                <w:sz w:val="16"/>
              </w:rPr>
            </w:pPr>
            <w:r w:rsidRPr="0047037B">
              <w:rPr>
                <w:b/>
                <w:sz w:val="16"/>
              </w:rPr>
              <w:t>Date</w:t>
            </w:r>
          </w:p>
        </w:tc>
        <w:tc>
          <w:tcPr>
            <w:tcW w:w="800" w:type="dxa"/>
            <w:shd w:val="pct10" w:color="auto" w:fill="FFFFFF"/>
          </w:tcPr>
          <w:p w14:paraId="7765FFAF" w14:textId="77777777" w:rsidR="00A625E8" w:rsidRPr="0047037B" w:rsidRDefault="00A625E8" w:rsidP="001754F7">
            <w:pPr>
              <w:pStyle w:val="TAL"/>
              <w:rPr>
                <w:b/>
                <w:sz w:val="16"/>
              </w:rPr>
            </w:pPr>
            <w:r w:rsidRPr="0047037B">
              <w:rPr>
                <w:b/>
                <w:sz w:val="16"/>
              </w:rPr>
              <w:t>Meeting</w:t>
            </w:r>
          </w:p>
        </w:tc>
        <w:tc>
          <w:tcPr>
            <w:tcW w:w="1094" w:type="dxa"/>
            <w:shd w:val="pct10" w:color="auto" w:fill="FFFFFF"/>
          </w:tcPr>
          <w:p w14:paraId="1F0ED8A8" w14:textId="77777777" w:rsidR="00A625E8" w:rsidRPr="0047037B" w:rsidRDefault="00A625E8" w:rsidP="001754F7">
            <w:pPr>
              <w:pStyle w:val="TAL"/>
              <w:rPr>
                <w:b/>
                <w:sz w:val="16"/>
              </w:rPr>
            </w:pPr>
            <w:proofErr w:type="spellStart"/>
            <w:r w:rsidRPr="0047037B">
              <w:rPr>
                <w:b/>
                <w:sz w:val="16"/>
              </w:rPr>
              <w:t>TDoc</w:t>
            </w:r>
            <w:proofErr w:type="spellEnd"/>
          </w:p>
        </w:tc>
        <w:tc>
          <w:tcPr>
            <w:tcW w:w="567" w:type="dxa"/>
            <w:shd w:val="pct10" w:color="auto" w:fill="FFFFFF"/>
          </w:tcPr>
          <w:p w14:paraId="179A7715" w14:textId="77777777" w:rsidR="00A625E8" w:rsidRPr="0047037B" w:rsidRDefault="00A625E8" w:rsidP="001754F7">
            <w:pPr>
              <w:pStyle w:val="TAL"/>
              <w:rPr>
                <w:b/>
                <w:sz w:val="16"/>
              </w:rPr>
            </w:pPr>
            <w:r w:rsidRPr="0047037B">
              <w:rPr>
                <w:b/>
                <w:sz w:val="16"/>
              </w:rPr>
              <w:t>CR</w:t>
            </w:r>
          </w:p>
        </w:tc>
        <w:tc>
          <w:tcPr>
            <w:tcW w:w="425" w:type="dxa"/>
            <w:shd w:val="pct10" w:color="auto" w:fill="FFFFFF"/>
          </w:tcPr>
          <w:p w14:paraId="1BD71023" w14:textId="77777777" w:rsidR="00A625E8" w:rsidRPr="0047037B" w:rsidRDefault="00A625E8" w:rsidP="001754F7">
            <w:pPr>
              <w:pStyle w:val="TAL"/>
              <w:rPr>
                <w:b/>
                <w:sz w:val="16"/>
              </w:rPr>
            </w:pPr>
            <w:r w:rsidRPr="0047037B">
              <w:rPr>
                <w:b/>
                <w:sz w:val="16"/>
              </w:rPr>
              <w:t>Rev</w:t>
            </w:r>
          </w:p>
        </w:tc>
        <w:tc>
          <w:tcPr>
            <w:tcW w:w="425" w:type="dxa"/>
            <w:shd w:val="pct10" w:color="auto" w:fill="FFFFFF"/>
          </w:tcPr>
          <w:p w14:paraId="2492C856" w14:textId="77777777" w:rsidR="00A625E8" w:rsidRPr="0047037B" w:rsidRDefault="00A625E8" w:rsidP="001754F7">
            <w:pPr>
              <w:pStyle w:val="TAL"/>
              <w:rPr>
                <w:b/>
                <w:sz w:val="16"/>
              </w:rPr>
            </w:pPr>
            <w:r w:rsidRPr="0047037B">
              <w:rPr>
                <w:b/>
                <w:sz w:val="16"/>
              </w:rPr>
              <w:t>Cat</w:t>
            </w:r>
          </w:p>
        </w:tc>
        <w:tc>
          <w:tcPr>
            <w:tcW w:w="4820" w:type="dxa"/>
            <w:shd w:val="pct10" w:color="auto" w:fill="FFFFFF"/>
          </w:tcPr>
          <w:p w14:paraId="2E1C58DF" w14:textId="77777777" w:rsidR="00A625E8" w:rsidRPr="0047037B" w:rsidRDefault="00A625E8" w:rsidP="001754F7">
            <w:pPr>
              <w:pStyle w:val="TAL"/>
              <w:rPr>
                <w:b/>
                <w:sz w:val="16"/>
              </w:rPr>
            </w:pPr>
            <w:r w:rsidRPr="0047037B">
              <w:rPr>
                <w:b/>
                <w:sz w:val="16"/>
              </w:rPr>
              <w:t>Subject/Comment</w:t>
            </w:r>
          </w:p>
        </w:tc>
        <w:tc>
          <w:tcPr>
            <w:tcW w:w="708" w:type="dxa"/>
            <w:shd w:val="pct10" w:color="auto" w:fill="FFFFFF"/>
          </w:tcPr>
          <w:p w14:paraId="108A1D62" w14:textId="77777777" w:rsidR="00A625E8" w:rsidRPr="0047037B" w:rsidRDefault="00A625E8" w:rsidP="001754F7">
            <w:pPr>
              <w:pStyle w:val="TAL"/>
              <w:rPr>
                <w:b/>
                <w:sz w:val="16"/>
              </w:rPr>
            </w:pPr>
            <w:r w:rsidRPr="0047037B">
              <w:rPr>
                <w:b/>
                <w:sz w:val="16"/>
              </w:rPr>
              <w:t>New version</w:t>
            </w:r>
          </w:p>
        </w:tc>
      </w:tr>
      <w:tr w:rsidR="00A625E8" w14:paraId="07BD9FF9"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1E6B8BF6" w14:textId="77777777" w:rsidR="00A625E8" w:rsidRDefault="00A625E8" w:rsidP="001754F7">
            <w:pPr>
              <w:pStyle w:val="TAC"/>
              <w:rPr>
                <w:sz w:val="16"/>
                <w:szCs w:val="16"/>
              </w:rPr>
            </w:pPr>
            <w:r>
              <w:rPr>
                <w:sz w:val="16"/>
                <w:szCs w:val="16"/>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E526B3" w14:textId="77777777" w:rsidR="00A625E8" w:rsidRDefault="00A625E8" w:rsidP="001754F7">
            <w:pPr>
              <w:pStyle w:val="TAC"/>
              <w:rPr>
                <w:sz w:val="16"/>
                <w:szCs w:val="16"/>
              </w:rPr>
            </w:pPr>
            <w:r>
              <w:rPr>
                <w:sz w:val="16"/>
                <w:szCs w:val="16"/>
              </w:rPr>
              <w:t>SA#75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0A5BB2" w14:textId="77777777" w:rsidR="00A625E8" w:rsidRDefault="00A625E8" w:rsidP="001754F7">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6C9E1F" w14:textId="77777777" w:rsidR="00A625E8" w:rsidRDefault="00A625E8" w:rsidP="001754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AD8AB" w14:textId="77777777" w:rsidR="00A625E8" w:rsidRDefault="00A625E8"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56BD97" w14:textId="77777777" w:rsidR="00A625E8" w:rsidRDefault="00A625E8" w:rsidP="001754F7">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B3F672" w14:textId="77777777" w:rsidR="00A625E8" w:rsidRDefault="00A625E8" w:rsidP="001754F7">
            <w:pPr>
              <w:pStyle w:val="TAL"/>
              <w:rPr>
                <w:sz w:val="16"/>
                <w:szCs w:val="16"/>
              </w:rPr>
            </w:pPr>
            <w:r>
              <w:rPr>
                <w:sz w:val="16"/>
                <w:szCs w:val="16"/>
              </w:rPr>
              <w:t>Promotion to Release 14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021A74" w14:textId="77777777" w:rsidR="00A625E8" w:rsidRDefault="00A625E8" w:rsidP="001754F7">
            <w:pPr>
              <w:pStyle w:val="TAC"/>
              <w:rPr>
                <w:sz w:val="16"/>
                <w:szCs w:val="16"/>
              </w:rPr>
            </w:pPr>
            <w:r>
              <w:rPr>
                <w:sz w:val="16"/>
                <w:szCs w:val="16"/>
              </w:rPr>
              <w:t>14.0.0</w:t>
            </w:r>
          </w:p>
        </w:tc>
      </w:tr>
      <w:tr w:rsidR="00525340" w14:paraId="1910C71E"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10AEC00B" w14:textId="77777777" w:rsidR="00525340" w:rsidRDefault="00525340" w:rsidP="00525340">
            <w:pPr>
              <w:pStyle w:val="TAC"/>
              <w:rPr>
                <w:sz w:val="16"/>
                <w:szCs w:val="16"/>
              </w:rPr>
            </w:pPr>
            <w:r>
              <w:rPr>
                <w:sz w:val="16"/>
                <w:szCs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0A1C66" w14:textId="77777777" w:rsidR="00525340" w:rsidRDefault="00525340" w:rsidP="00525340">
            <w:pPr>
              <w:pStyle w:val="TAC"/>
              <w:rPr>
                <w:sz w:val="16"/>
                <w:szCs w:val="16"/>
              </w:rPr>
            </w:pPr>
            <w:r>
              <w:rPr>
                <w:sz w:val="16"/>
                <w:szCs w:val="16"/>
              </w:rPr>
              <w:t>SA#80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F02395" w14:textId="77777777" w:rsidR="00525340" w:rsidRDefault="00525340" w:rsidP="001754F7">
            <w:pPr>
              <w:pStyle w:val="TAC"/>
              <w:rPr>
                <w:sz w:val="16"/>
                <w:szCs w:val="16"/>
              </w:rPr>
            </w:pPr>
            <w:r>
              <w:rPr>
                <w:sz w:val="16"/>
                <w:szCs w:val="16"/>
              </w:rPr>
              <w:t>SP-180434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92039D" w14:textId="77777777" w:rsidR="00525340" w:rsidRDefault="00525340" w:rsidP="001754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17ADE" w14:textId="77777777" w:rsidR="00525340" w:rsidRDefault="0052534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398E1" w14:textId="77777777" w:rsidR="00525340" w:rsidRDefault="00525340"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13C9786" w14:textId="77777777" w:rsidR="00525340" w:rsidRDefault="00525340" w:rsidP="001754F7">
            <w:pPr>
              <w:pStyle w:val="TAL"/>
              <w:rPr>
                <w:sz w:val="16"/>
                <w:szCs w:val="16"/>
              </w:rPr>
            </w:pPr>
            <w:r>
              <w:rPr>
                <w:sz w:val="16"/>
                <w:szCs w:val="16"/>
              </w:rPr>
              <w:t>Add support for 5G Trace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8DDAD3" w14:textId="77777777" w:rsidR="00525340" w:rsidRDefault="00525340" w:rsidP="00525340">
            <w:pPr>
              <w:pStyle w:val="TAC"/>
              <w:rPr>
                <w:sz w:val="16"/>
                <w:szCs w:val="16"/>
              </w:rPr>
            </w:pPr>
            <w:r>
              <w:rPr>
                <w:sz w:val="16"/>
                <w:szCs w:val="16"/>
              </w:rPr>
              <w:t>15.0.0</w:t>
            </w:r>
          </w:p>
        </w:tc>
      </w:tr>
      <w:tr w:rsidR="00FB6EA5" w14:paraId="2ABE67C1"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33B3841E" w14:textId="77777777" w:rsidR="00FB6EA5" w:rsidRDefault="00FB6EA5" w:rsidP="00525340">
            <w:pPr>
              <w:pStyle w:val="TAC"/>
              <w:rPr>
                <w:sz w:val="16"/>
                <w:szCs w:val="16"/>
              </w:rPr>
            </w:pPr>
            <w:r>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E051E9" w14:textId="77777777" w:rsidR="00FB6EA5" w:rsidRDefault="00FB6EA5" w:rsidP="00525340">
            <w:pPr>
              <w:pStyle w:val="TAC"/>
              <w:rPr>
                <w:sz w:val="16"/>
                <w:szCs w:val="16"/>
              </w:rPr>
            </w:pPr>
            <w:r>
              <w:rPr>
                <w:sz w:val="16"/>
                <w:szCs w:val="16"/>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B31769" w14:textId="77777777" w:rsidR="00FB6EA5" w:rsidRDefault="00FB6EA5" w:rsidP="001754F7">
            <w:pPr>
              <w:pStyle w:val="TAC"/>
              <w:rPr>
                <w:sz w:val="16"/>
                <w:szCs w:val="16"/>
              </w:rPr>
            </w:pPr>
            <w:r>
              <w:rPr>
                <w:sz w:val="16"/>
                <w:szCs w:val="16"/>
              </w:rPr>
              <w:t>SP-190385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95E0BA" w14:textId="77777777" w:rsidR="00FB6EA5" w:rsidRDefault="00FB6EA5" w:rsidP="001754F7">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DB0148" w14:textId="77777777" w:rsidR="00FB6EA5" w:rsidRDefault="00FB6EA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D0C76" w14:textId="77777777" w:rsidR="00FB6EA5" w:rsidRDefault="00FB6EA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663D485" w14:textId="77777777" w:rsidR="00FB6EA5" w:rsidRDefault="00FB6EA5" w:rsidP="001754F7">
            <w:pPr>
              <w:pStyle w:val="TAL"/>
              <w:rPr>
                <w:sz w:val="16"/>
                <w:szCs w:val="16"/>
              </w:rPr>
            </w:pPr>
            <w:r w:rsidRPr="00776532">
              <w:rPr>
                <w:sz w:val="16"/>
                <w:szCs w:val="16"/>
              </w:rPr>
              <w:t>Update Trace Record Content to reflect the NR NRM in 28.541 for NSA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DCE15C" w14:textId="77777777" w:rsidR="00FB6EA5" w:rsidRDefault="00FB6EA5" w:rsidP="00525340">
            <w:pPr>
              <w:pStyle w:val="TAC"/>
              <w:rPr>
                <w:sz w:val="16"/>
                <w:szCs w:val="16"/>
              </w:rPr>
            </w:pPr>
            <w:r>
              <w:rPr>
                <w:sz w:val="16"/>
                <w:szCs w:val="16"/>
              </w:rPr>
              <w:t>15.1.0</w:t>
            </w:r>
          </w:p>
        </w:tc>
      </w:tr>
      <w:tr w:rsidR="00393BB0" w14:paraId="4D21B683"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659F2F27" w14:textId="77777777" w:rsidR="00393BB0" w:rsidRDefault="00393BB0"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E0D56B" w14:textId="77777777" w:rsidR="00393BB0" w:rsidRDefault="00393BB0"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83314" w14:textId="77777777" w:rsidR="00393BB0" w:rsidRDefault="00393BB0" w:rsidP="001754F7">
            <w:pPr>
              <w:pStyle w:val="TAC"/>
              <w:rPr>
                <w:sz w:val="16"/>
                <w:szCs w:val="16"/>
              </w:rPr>
            </w:pPr>
            <w:r>
              <w:rPr>
                <w:sz w:val="16"/>
                <w:szCs w:val="16"/>
              </w:rPr>
              <w:t>SP-200165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7C4B80" w14:textId="77777777" w:rsidR="00393BB0" w:rsidRDefault="00393BB0" w:rsidP="001754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69410B" w14:textId="77777777" w:rsidR="00393BB0" w:rsidRDefault="00393BB0"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F13124" w14:textId="77777777" w:rsidR="00393BB0" w:rsidRDefault="00393BB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4F70C84" w14:textId="77777777" w:rsidR="00393BB0" w:rsidRPr="00776532" w:rsidRDefault="00393BB0" w:rsidP="001754F7">
            <w:pPr>
              <w:pStyle w:val="TAL"/>
              <w:rPr>
                <w:sz w:val="16"/>
                <w:szCs w:val="16"/>
              </w:rPr>
            </w:pPr>
            <w:r w:rsidRPr="009669B7">
              <w:rPr>
                <w:sz w:val="16"/>
                <w:szCs w:val="16"/>
              </w:rPr>
              <w:t>Add missing MDT trace record for LTE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A80702" w14:textId="77777777" w:rsidR="00393BB0" w:rsidRDefault="00393BB0" w:rsidP="00525340">
            <w:pPr>
              <w:pStyle w:val="TAC"/>
              <w:rPr>
                <w:sz w:val="16"/>
                <w:szCs w:val="16"/>
              </w:rPr>
            </w:pPr>
            <w:r>
              <w:rPr>
                <w:sz w:val="16"/>
                <w:szCs w:val="16"/>
              </w:rPr>
              <w:t>15.2.0</w:t>
            </w:r>
          </w:p>
        </w:tc>
      </w:tr>
      <w:tr w:rsidR="001B79B1" w14:paraId="2EA5D7EE"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216390D0" w14:textId="77777777" w:rsidR="001B79B1" w:rsidRDefault="001B79B1"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B75182" w14:textId="77777777" w:rsidR="001B79B1" w:rsidRDefault="001B79B1"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BEA8D1" w14:textId="77777777" w:rsidR="001B79B1" w:rsidRDefault="001B79B1" w:rsidP="001754F7">
            <w:pPr>
              <w:pStyle w:val="TAC"/>
              <w:rPr>
                <w:sz w:val="16"/>
                <w:szCs w:val="16"/>
              </w:rPr>
            </w:pPr>
            <w:r>
              <w:rPr>
                <w:sz w:val="16"/>
                <w:szCs w:val="16"/>
              </w:rPr>
              <w:t>SP-200173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5F236E" w14:textId="77777777" w:rsidR="001B79B1" w:rsidRDefault="001B79B1" w:rsidP="001754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DF1412" w14:textId="77777777" w:rsidR="001B79B1" w:rsidRDefault="001B79B1"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11B99A" w14:textId="77777777" w:rsidR="001B79B1" w:rsidRDefault="001B79B1"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F0A1239" w14:textId="77777777" w:rsidR="001B79B1" w:rsidRPr="001B79B1" w:rsidRDefault="001B79B1" w:rsidP="001754F7">
            <w:pPr>
              <w:pStyle w:val="TAL"/>
              <w:rPr>
                <w:sz w:val="16"/>
                <w:szCs w:val="16"/>
              </w:rPr>
            </w:pPr>
            <w:r>
              <w:rPr>
                <w:sz w:val="16"/>
                <w:szCs w:val="16"/>
              </w:rPr>
              <w:t>Add MDT trace record for NR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6A0745" w14:textId="77777777" w:rsidR="001B79B1" w:rsidRDefault="001B79B1" w:rsidP="00525340">
            <w:pPr>
              <w:pStyle w:val="TAC"/>
              <w:rPr>
                <w:sz w:val="16"/>
                <w:szCs w:val="16"/>
              </w:rPr>
            </w:pPr>
            <w:r>
              <w:rPr>
                <w:sz w:val="16"/>
                <w:szCs w:val="16"/>
              </w:rPr>
              <w:t>16.0.0</w:t>
            </w:r>
          </w:p>
        </w:tc>
      </w:tr>
      <w:tr w:rsidR="00402243" w14:paraId="0111546F"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2B5994A9" w14:textId="77777777" w:rsidR="00402243" w:rsidRDefault="00402243"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A8F103" w14:textId="77777777" w:rsidR="00402243" w:rsidRDefault="00402243"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32BCDB" w14:textId="77777777" w:rsidR="00402243" w:rsidRDefault="00402243" w:rsidP="001754F7">
            <w:pPr>
              <w:pStyle w:val="TAC"/>
              <w:rPr>
                <w:sz w:val="16"/>
                <w:szCs w:val="16"/>
              </w:rPr>
            </w:pPr>
            <w:r>
              <w:rPr>
                <w:sz w:val="16"/>
                <w:szCs w:val="16"/>
              </w:rPr>
              <w:t>SP-200175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840350" w14:textId="77777777" w:rsidR="00402243" w:rsidRDefault="00402243" w:rsidP="001754F7">
            <w:pPr>
              <w:pStyle w:val="TAL"/>
              <w:rPr>
                <w:sz w:val="16"/>
                <w:szCs w:val="16"/>
              </w:rPr>
            </w:pPr>
            <w:r>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7FE12A" w14:textId="77777777" w:rsidR="00402243" w:rsidRDefault="00402243"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EDDE92" w14:textId="77777777" w:rsidR="00402243" w:rsidRDefault="00402243"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28090D6" w14:textId="77777777" w:rsidR="00402243" w:rsidRDefault="00402243" w:rsidP="001754F7">
            <w:pPr>
              <w:pStyle w:val="TAL"/>
              <w:rPr>
                <w:sz w:val="16"/>
                <w:szCs w:val="16"/>
              </w:rPr>
            </w:pPr>
            <w:r>
              <w:rPr>
                <w:sz w:val="16"/>
                <w:szCs w:val="16"/>
              </w:rPr>
              <w:t>Add streaming format for Trace Record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4116B7" w14:textId="77777777" w:rsidR="00402243" w:rsidRDefault="00402243" w:rsidP="00525340">
            <w:pPr>
              <w:pStyle w:val="TAC"/>
              <w:rPr>
                <w:sz w:val="16"/>
                <w:szCs w:val="16"/>
              </w:rPr>
            </w:pPr>
            <w:r>
              <w:rPr>
                <w:sz w:val="16"/>
                <w:szCs w:val="16"/>
              </w:rPr>
              <w:t>16.0.0</w:t>
            </w:r>
          </w:p>
        </w:tc>
      </w:tr>
      <w:tr w:rsidR="008B223D" w14:paraId="4A5CE6F4"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10E0D3A9" w14:textId="77777777" w:rsidR="008B223D" w:rsidRDefault="008B223D"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24A9C1" w14:textId="77777777" w:rsidR="008B223D" w:rsidRDefault="008B223D"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91084C" w14:textId="77777777" w:rsidR="008B223D" w:rsidRDefault="008B223D" w:rsidP="001754F7">
            <w:pPr>
              <w:pStyle w:val="TAC"/>
              <w:rPr>
                <w:sz w:val="16"/>
                <w:szCs w:val="16"/>
              </w:rPr>
            </w:pPr>
            <w:r>
              <w:rPr>
                <w:sz w:val="16"/>
                <w:szCs w:val="16"/>
              </w:rPr>
              <w:t>SP-200488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83020" w14:textId="77777777" w:rsidR="008B223D" w:rsidRDefault="008B223D" w:rsidP="001754F7">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B1BFC" w14:textId="77777777" w:rsidR="008B223D" w:rsidRDefault="008B223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4D5CA7" w14:textId="77777777" w:rsidR="008B223D" w:rsidRDefault="008B223D"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BE83ECB" w14:textId="77777777" w:rsidR="008B223D" w:rsidRDefault="008B223D" w:rsidP="001754F7">
            <w:pPr>
              <w:pStyle w:val="TAL"/>
              <w:rPr>
                <w:sz w:val="16"/>
                <w:szCs w:val="16"/>
              </w:rPr>
            </w:pPr>
            <w:r>
              <w:rPr>
                <w:sz w:val="16"/>
                <w:szCs w:val="16"/>
              </w:rPr>
              <w:t>clean up of the editor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BDE090" w14:textId="77777777" w:rsidR="008B223D" w:rsidRDefault="008B223D" w:rsidP="00525340">
            <w:pPr>
              <w:pStyle w:val="TAC"/>
              <w:rPr>
                <w:sz w:val="16"/>
                <w:szCs w:val="16"/>
              </w:rPr>
            </w:pPr>
            <w:r>
              <w:rPr>
                <w:sz w:val="16"/>
                <w:szCs w:val="16"/>
              </w:rPr>
              <w:t>16.1.0</w:t>
            </w:r>
          </w:p>
        </w:tc>
      </w:tr>
      <w:tr w:rsidR="00F41F78" w14:paraId="4DAE52AD"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6914F52E" w14:textId="77777777" w:rsidR="00F41F78" w:rsidRDefault="00F41F78"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0EDE0B" w14:textId="77777777" w:rsidR="00F41F78" w:rsidRDefault="00F41F78"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694143" w14:textId="77777777" w:rsidR="00F41F78" w:rsidRDefault="00F41F78" w:rsidP="001754F7">
            <w:pPr>
              <w:pStyle w:val="TAC"/>
              <w:rPr>
                <w:sz w:val="16"/>
                <w:szCs w:val="16"/>
              </w:rPr>
            </w:pPr>
            <w:r>
              <w:rPr>
                <w:sz w:val="16"/>
                <w:szCs w:val="16"/>
              </w:rPr>
              <w:t>SP-200485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F96515" w14:textId="77777777" w:rsidR="00F41F78" w:rsidRDefault="00F41F78" w:rsidP="001754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A7A3E2" w14:textId="77777777" w:rsidR="00F41F78" w:rsidRDefault="00F41F78"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6D2FE" w14:textId="77777777" w:rsidR="00F41F78" w:rsidRDefault="00F41F7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D193575" w14:textId="77777777" w:rsidR="00F41F78" w:rsidRDefault="00F41F78" w:rsidP="001754F7">
            <w:pPr>
              <w:pStyle w:val="TAL"/>
              <w:rPr>
                <w:sz w:val="16"/>
                <w:szCs w:val="16"/>
              </w:rPr>
            </w:pPr>
            <w:r>
              <w:rPr>
                <w:sz w:val="16"/>
                <w:szCs w:val="16"/>
              </w:rPr>
              <w:t>Adding SINR measurement in M1 for Immediate MDT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24CBE0" w14:textId="77777777" w:rsidR="00F41F78" w:rsidRDefault="00F41F78" w:rsidP="00525340">
            <w:pPr>
              <w:pStyle w:val="TAC"/>
              <w:rPr>
                <w:sz w:val="16"/>
                <w:szCs w:val="16"/>
              </w:rPr>
            </w:pPr>
            <w:r>
              <w:rPr>
                <w:sz w:val="16"/>
                <w:szCs w:val="16"/>
              </w:rPr>
              <w:t>16.1.0</w:t>
            </w:r>
          </w:p>
        </w:tc>
      </w:tr>
      <w:tr w:rsidR="000B7B62" w14:paraId="79D9AFEB"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33A68BE4" w14:textId="77777777" w:rsidR="000B7B62" w:rsidRDefault="000B7B62"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5189E4" w14:textId="77777777" w:rsidR="000B7B62" w:rsidRDefault="000B7B62"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239E0F" w14:textId="77777777" w:rsidR="000B7B62" w:rsidRDefault="000B7B62" w:rsidP="001754F7">
            <w:pPr>
              <w:pStyle w:val="TAC"/>
              <w:rPr>
                <w:sz w:val="16"/>
                <w:szCs w:val="16"/>
              </w:rPr>
            </w:pPr>
            <w:r>
              <w:rPr>
                <w:sz w:val="16"/>
                <w:szCs w:val="16"/>
              </w:rPr>
              <w:t>SP-200483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738210" w14:textId="77777777" w:rsidR="000B7B62" w:rsidRDefault="000B7B62" w:rsidP="001754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166C6" w14:textId="77777777" w:rsidR="000B7B62" w:rsidRDefault="000B7B62"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06DED" w14:textId="77777777" w:rsidR="000B7B62" w:rsidRDefault="000B7B6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2E61F8D" w14:textId="77777777" w:rsidR="000B7B62" w:rsidRDefault="000B7B62" w:rsidP="001754F7">
            <w:pPr>
              <w:pStyle w:val="TAL"/>
              <w:rPr>
                <w:sz w:val="16"/>
                <w:szCs w:val="16"/>
              </w:rPr>
            </w:pPr>
            <w:r>
              <w:rPr>
                <w:sz w:val="16"/>
                <w:szCs w:val="16"/>
              </w:rPr>
              <w:t>Correction of the Trace streaming format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520D7" w14:textId="77777777" w:rsidR="000B7B62" w:rsidRDefault="000B7B62" w:rsidP="00525340">
            <w:pPr>
              <w:pStyle w:val="TAC"/>
              <w:rPr>
                <w:sz w:val="16"/>
                <w:szCs w:val="16"/>
              </w:rPr>
            </w:pPr>
            <w:r>
              <w:rPr>
                <w:sz w:val="16"/>
                <w:szCs w:val="16"/>
              </w:rPr>
              <w:t>16.1.0</w:t>
            </w:r>
          </w:p>
        </w:tc>
      </w:tr>
      <w:tr w:rsidR="00D4673C" w14:paraId="7579DB4B"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2F3EC614" w14:textId="77777777" w:rsidR="00D4673C" w:rsidRDefault="00D4673C" w:rsidP="0052534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41C2E9" w14:textId="77777777" w:rsidR="00D4673C" w:rsidRDefault="00D4673C" w:rsidP="0052534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DF2FB8" w14:textId="77777777" w:rsidR="00D4673C" w:rsidRDefault="00D4673C" w:rsidP="001754F7">
            <w:pPr>
              <w:pStyle w:val="TAC"/>
              <w:rPr>
                <w:sz w:val="16"/>
                <w:szCs w:val="16"/>
              </w:rPr>
            </w:pPr>
            <w:r>
              <w:rPr>
                <w:sz w:val="16"/>
                <w:szCs w:val="16"/>
              </w:rPr>
              <w:t>SP-200723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36A632" w14:textId="77777777" w:rsidR="00D4673C" w:rsidRDefault="00D4673C" w:rsidP="001754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92ABD9" w14:textId="77777777" w:rsidR="00D4673C" w:rsidRDefault="00D4673C"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D77BF3" w14:textId="77777777" w:rsidR="00D4673C" w:rsidRDefault="00D4673C"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BAE422" w14:textId="77777777" w:rsidR="00D4673C" w:rsidRDefault="00D4673C" w:rsidP="001754F7">
            <w:pPr>
              <w:pStyle w:val="TAL"/>
              <w:rPr>
                <w:sz w:val="16"/>
                <w:szCs w:val="16"/>
              </w:rPr>
            </w:pPr>
            <w:r w:rsidRPr="0009461E">
              <w:rPr>
                <w:sz w:val="16"/>
                <w:szCs w:val="16"/>
              </w:rPr>
              <w:t>Add support for new administration messages when streaming trace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CEB16F" w14:textId="77777777" w:rsidR="00D4673C" w:rsidRDefault="00D4673C" w:rsidP="00525340">
            <w:pPr>
              <w:pStyle w:val="TAC"/>
              <w:rPr>
                <w:sz w:val="16"/>
                <w:szCs w:val="16"/>
              </w:rPr>
            </w:pPr>
            <w:r>
              <w:rPr>
                <w:sz w:val="16"/>
                <w:szCs w:val="16"/>
              </w:rPr>
              <w:t>16.2.0</w:t>
            </w:r>
          </w:p>
        </w:tc>
      </w:tr>
      <w:tr w:rsidR="006E01A1" w14:paraId="1E2188FA"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5EDEC2A2"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DD9A65"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78CA7E" w14:textId="77777777" w:rsidR="006E01A1" w:rsidRDefault="006E01A1" w:rsidP="001754F7">
            <w:pPr>
              <w:pStyle w:val="TAC"/>
              <w:rPr>
                <w:sz w:val="16"/>
                <w:szCs w:val="16"/>
              </w:rPr>
            </w:pPr>
            <w:r>
              <w:rPr>
                <w:sz w:val="16"/>
                <w:szCs w:val="16"/>
              </w:rPr>
              <w:t>SP-201074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FD0748" w14:textId="77777777" w:rsidR="006E01A1" w:rsidRDefault="006E01A1" w:rsidP="001754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0D483F"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9972B9"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5D31B3E" w14:textId="77777777" w:rsidR="006E01A1" w:rsidRPr="0009461E" w:rsidRDefault="006E01A1" w:rsidP="001754F7">
            <w:pPr>
              <w:pStyle w:val="TAL"/>
              <w:rPr>
                <w:sz w:val="16"/>
                <w:szCs w:val="16"/>
              </w:rPr>
            </w:pPr>
            <w:r w:rsidRPr="00161822">
              <w:rPr>
                <w:sz w:val="16"/>
                <w:szCs w:val="16"/>
              </w:rPr>
              <w:t>Correct streaming trace record concept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C8F311" w14:textId="77777777" w:rsidR="006E01A1" w:rsidRDefault="006E01A1" w:rsidP="00525340">
            <w:pPr>
              <w:pStyle w:val="TAC"/>
              <w:rPr>
                <w:sz w:val="16"/>
                <w:szCs w:val="16"/>
              </w:rPr>
            </w:pPr>
            <w:r>
              <w:rPr>
                <w:sz w:val="16"/>
                <w:szCs w:val="16"/>
              </w:rPr>
              <w:t>16.3.0</w:t>
            </w:r>
          </w:p>
        </w:tc>
      </w:tr>
      <w:tr w:rsidR="006E01A1" w14:paraId="197AFEF6"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0790A256"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B0639B"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EA0B26" w14:textId="77777777" w:rsidR="006E01A1" w:rsidRDefault="006E01A1" w:rsidP="001754F7">
            <w:pPr>
              <w:pStyle w:val="TAC"/>
              <w:rPr>
                <w:sz w:val="16"/>
                <w:szCs w:val="16"/>
              </w:rPr>
            </w:pPr>
            <w:r>
              <w:rPr>
                <w:sz w:val="16"/>
                <w:szCs w:val="16"/>
              </w:rPr>
              <w:t>SP-201063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BA827A" w14:textId="77777777" w:rsidR="006E01A1" w:rsidRDefault="006E01A1" w:rsidP="001754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C5BB6"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C72358"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4A3B2B8" w14:textId="77777777" w:rsidR="006E01A1" w:rsidRPr="006E01A1" w:rsidRDefault="006E01A1" w:rsidP="001754F7">
            <w:pPr>
              <w:pStyle w:val="TAL"/>
              <w:rPr>
                <w:sz w:val="16"/>
                <w:szCs w:val="16"/>
              </w:rPr>
            </w:pPr>
            <w:r>
              <w:rPr>
                <w:sz w:val="16"/>
                <w:szCs w:val="16"/>
              </w:rPr>
              <w:t>Fix inconsistencies in NR positioning method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C2F30" w14:textId="77777777" w:rsidR="006E01A1" w:rsidRDefault="006E01A1" w:rsidP="00525340">
            <w:pPr>
              <w:pStyle w:val="TAC"/>
              <w:rPr>
                <w:sz w:val="16"/>
                <w:szCs w:val="16"/>
              </w:rPr>
            </w:pPr>
            <w:r>
              <w:rPr>
                <w:sz w:val="16"/>
                <w:szCs w:val="16"/>
              </w:rPr>
              <w:t>16.3.0</w:t>
            </w:r>
          </w:p>
        </w:tc>
      </w:tr>
      <w:tr w:rsidR="00301E90" w14:paraId="04403DFF"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1E93D186" w14:textId="77777777" w:rsidR="00301E90" w:rsidRDefault="00301E90"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D9D753" w14:textId="77777777" w:rsidR="00301E90" w:rsidRDefault="00301E90"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26563A" w14:textId="77777777" w:rsidR="00301E90" w:rsidRDefault="00301E90" w:rsidP="001754F7">
            <w:pPr>
              <w:pStyle w:val="TAC"/>
              <w:rPr>
                <w:sz w:val="16"/>
                <w:szCs w:val="16"/>
              </w:rPr>
            </w:pPr>
            <w:r>
              <w:rPr>
                <w:sz w:val="16"/>
                <w:szCs w:val="16"/>
              </w:rPr>
              <w:t>SP-210168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C6EF6C" w14:textId="77777777" w:rsidR="00301E90" w:rsidRDefault="00301E90" w:rsidP="001754F7">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DBE1EB" w14:textId="77777777" w:rsidR="00301E90" w:rsidRDefault="00301E9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76CC7E" w14:textId="77777777" w:rsidR="00301E90" w:rsidRDefault="00301E9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08FA243" w14:textId="77777777" w:rsidR="00301E90" w:rsidRDefault="00301E90" w:rsidP="001754F7">
            <w:pPr>
              <w:pStyle w:val="TAL"/>
              <w:rPr>
                <w:sz w:val="16"/>
                <w:szCs w:val="16"/>
              </w:rPr>
            </w:pPr>
            <w:r w:rsidRPr="000B2BF3">
              <w:rPr>
                <w:sz w:val="16"/>
                <w:szCs w:val="16"/>
              </w:rPr>
              <w:t>Correct trace record information for immediate MDT measurement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50CFCA" w14:textId="77777777" w:rsidR="00301E90" w:rsidRDefault="00301E90" w:rsidP="00525340">
            <w:pPr>
              <w:pStyle w:val="TAC"/>
              <w:rPr>
                <w:sz w:val="16"/>
                <w:szCs w:val="16"/>
              </w:rPr>
            </w:pPr>
            <w:r>
              <w:rPr>
                <w:sz w:val="16"/>
                <w:szCs w:val="16"/>
              </w:rPr>
              <w:t>16.4.0</w:t>
            </w:r>
          </w:p>
        </w:tc>
      </w:tr>
      <w:tr w:rsidR="008A499B" w14:paraId="04B9AA27"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2F97094C" w14:textId="77777777" w:rsidR="008A499B" w:rsidRDefault="008A499B" w:rsidP="00525340">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4C8226" w14:textId="77777777" w:rsidR="008A499B" w:rsidRDefault="008A499B" w:rsidP="00525340">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29C7F8" w14:textId="77777777" w:rsidR="008A499B" w:rsidRDefault="008A499B" w:rsidP="001754F7">
            <w:pPr>
              <w:pStyle w:val="TAC"/>
              <w:rPr>
                <w:sz w:val="16"/>
                <w:szCs w:val="16"/>
              </w:rPr>
            </w:pPr>
            <w:r>
              <w:rPr>
                <w:sz w:val="16"/>
                <w:szCs w:val="16"/>
              </w:rPr>
              <w:t>SP-211458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E9389B" w14:textId="77777777" w:rsidR="008A499B" w:rsidRDefault="008A499B" w:rsidP="001754F7">
            <w:pPr>
              <w:pStyle w:val="TAL"/>
              <w:rPr>
                <w:sz w:val="16"/>
                <w:szCs w:val="16"/>
              </w:rPr>
            </w:pPr>
            <w:r>
              <w:rPr>
                <w:sz w:val="16"/>
                <w:szCs w:val="16"/>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2D5F0A" w14:textId="77777777" w:rsidR="008A499B" w:rsidRDefault="008A499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A3B61C" w14:textId="77777777" w:rsidR="008A499B" w:rsidRDefault="008A499B"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F8E21D9" w14:textId="77777777" w:rsidR="008A499B" w:rsidRPr="000B2BF3" w:rsidRDefault="008A499B" w:rsidP="001754F7">
            <w:pPr>
              <w:pStyle w:val="TAL"/>
              <w:rPr>
                <w:sz w:val="16"/>
                <w:szCs w:val="16"/>
              </w:rPr>
            </w:pPr>
            <w:r w:rsidRPr="00BB6F81">
              <w:rPr>
                <w:sz w:val="16"/>
                <w:szCs w:val="16"/>
              </w:rPr>
              <w:fldChar w:fldCharType="begin"/>
            </w:r>
            <w:r w:rsidRPr="00BB6F81">
              <w:rPr>
                <w:sz w:val="16"/>
                <w:szCs w:val="16"/>
              </w:rPr>
              <w:instrText xml:space="preserve"> DOCPROPERTY  CrTitle  \* MERGEFORMAT </w:instrText>
            </w:r>
            <w:r w:rsidRPr="00BB6F81">
              <w:rPr>
                <w:sz w:val="16"/>
                <w:szCs w:val="16"/>
              </w:rPr>
              <w:fldChar w:fldCharType="separate"/>
            </w:r>
            <w:r w:rsidRPr="00BB6F81">
              <w:rPr>
                <w:sz w:val="16"/>
                <w:szCs w:val="16"/>
              </w:rPr>
              <w:t>Introduce missing IEs for HSS and UDM Trace Record</w:t>
            </w:r>
            <w:r w:rsidRPr="00BB6F81">
              <w:rPr>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B534DC" w14:textId="77777777" w:rsidR="008A499B" w:rsidRDefault="008A499B" w:rsidP="00525340">
            <w:pPr>
              <w:pStyle w:val="TAC"/>
              <w:rPr>
                <w:sz w:val="16"/>
                <w:szCs w:val="16"/>
              </w:rPr>
            </w:pPr>
            <w:r>
              <w:rPr>
                <w:sz w:val="16"/>
                <w:szCs w:val="16"/>
              </w:rPr>
              <w:t>16.5.0</w:t>
            </w:r>
          </w:p>
        </w:tc>
      </w:tr>
      <w:tr w:rsidR="00D60FA9" w14:paraId="17440F34"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61C13F8E" w14:textId="77777777" w:rsidR="00D60FA9" w:rsidRDefault="00D60FA9" w:rsidP="00525340">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B01CED" w14:textId="77777777" w:rsidR="00D60FA9" w:rsidRDefault="00D60FA9" w:rsidP="00525340">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5290FA" w14:textId="77777777" w:rsidR="00D60FA9" w:rsidRDefault="00D60FA9" w:rsidP="001754F7">
            <w:pPr>
              <w:pStyle w:val="TAC"/>
              <w:rPr>
                <w:sz w:val="16"/>
                <w:szCs w:val="16"/>
              </w:rPr>
            </w:pPr>
            <w:r>
              <w:rPr>
                <w:sz w:val="16"/>
                <w:szCs w:val="16"/>
              </w:rPr>
              <w:t>SP-220516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90C1B5" w14:textId="77777777" w:rsidR="00D60FA9" w:rsidRDefault="00D60FA9" w:rsidP="001754F7">
            <w:pPr>
              <w:pStyle w:val="TAL"/>
              <w:rPr>
                <w:sz w:val="16"/>
                <w:szCs w:val="16"/>
              </w:rPr>
            </w:pPr>
            <w:r>
              <w:rPr>
                <w:sz w:val="16"/>
                <w:szCs w:val="16"/>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63EC08" w14:textId="77777777" w:rsidR="00D60FA9" w:rsidRDefault="00D60FA9"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62E059" w14:textId="77777777" w:rsidR="00D60FA9" w:rsidRDefault="00D60FA9"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6459052" w14:textId="77777777" w:rsidR="00D60FA9" w:rsidRPr="00BB6F81" w:rsidRDefault="00D60FA9" w:rsidP="001754F7">
            <w:pPr>
              <w:pStyle w:val="TAL"/>
              <w:rPr>
                <w:sz w:val="16"/>
                <w:szCs w:val="16"/>
              </w:rPr>
            </w:pPr>
            <w:r w:rsidRPr="00902167">
              <w:rPr>
                <w:sz w:val="16"/>
                <w:szCs w:val="16"/>
              </w:rPr>
              <w:t>Adding missing interface related to SMF for trace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BE7966" w14:textId="77777777" w:rsidR="00D60FA9" w:rsidRDefault="00D60FA9" w:rsidP="00525340">
            <w:pPr>
              <w:pStyle w:val="TAC"/>
              <w:rPr>
                <w:sz w:val="16"/>
                <w:szCs w:val="16"/>
              </w:rPr>
            </w:pPr>
            <w:r>
              <w:rPr>
                <w:sz w:val="16"/>
                <w:szCs w:val="16"/>
              </w:rPr>
              <w:t>16.6.0</w:t>
            </w:r>
          </w:p>
        </w:tc>
      </w:tr>
      <w:tr w:rsidR="0016113E" w14:paraId="20BFE1CF"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29080CDE" w14:textId="77777777" w:rsidR="0016113E" w:rsidRDefault="0016113E" w:rsidP="00525340">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E2655C" w14:textId="77777777" w:rsidR="0016113E" w:rsidRDefault="0016113E" w:rsidP="00525340">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57438D" w14:textId="77777777" w:rsidR="0016113E" w:rsidRDefault="0016113E" w:rsidP="001754F7">
            <w:pPr>
              <w:pStyle w:val="TAC"/>
              <w:rPr>
                <w:sz w:val="16"/>
                <w:szCs w:val="16"/>
              </w:rPr>
            </w:pPr>
            <w:r>
              <w:rPr>
                <w:sz w:val="16"/>
                <w:szCs w:val="16"/>
              </w:rPr>
              <w:t>SP-220853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C75CD9" w14:textId="77777777" w:rsidR="0016113E" w:rsidRDefault="0016113E" w:rsidP="001754F7">
            <w:pPr>
              <w:pStyle w:val="TAL"/>
              <w:rPr>
                <w:sz w:val="16"/>
                <w:szCs w:val="16"/>
              </w:rPr>
            </w:pPr>
            <w:r>
              <w:rPr>
                <w:sz w:val="16"/>
                <w:szCs w:val="16"/>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41EEEF" w14:textId="77777777" w:rsidR="0016113E" w:rsidRDefault="0016113E"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783BA3" w14:textId="77777777" w:rsidR="0016113E" w:rsidRDefault="0016113E"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094BCF2" w14:textId="77777777" w:rsidR="0016113E" w:rsidRPr="00902167" w:rsidRDefault="0016113E" w:rsidP="001754F7">
            <w:pPr>
              <w:pStyle w:val="TAL"/>
              <w:rPr>
                <w:sz w:val="16"/>
                <w:szCs w:val="16"/>
              </w:rPr>
            </w:pPr>
            <w:r>
              <w:rPr>
                <w:sz w:val="16"/>
                <w:szCs w:val="16"/>
              </w:rPr>
              <w:t>GPB schema fix for trace streaming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217CDB" w14:textId="77777777" w:rsidR="0016113E" w:rsidRDefault="0016113E" w:rsidP="00525340">
            <w:pPr>
              <w:pStyle w:val="TAC"/>
              <w:rPr>
                <w:sz w:val="16"/>
                <w:szCs w:val="16"/>
              </w:rPr>
            </w:pPr>
            <w:r>
              <w:rPr>
                <w:sz w:val="16"/>
                <w:szCs w:val="16"/>
              </w:rPr>
              <w:t>16.7.0</w:t>
            </w:r>
          </w:p>
        </w:tc>
      </w:tr>
      <w:tr w:rsidR="004372AD" w14:paraId="12161B1A"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7C468C9A" w14:textId="77777777" w:rsidR="004372AD" w:rsidRDefault="004372AD" w:rsidP="00525340">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CD7F2" w14:textId="77777777" w:rsidR="004372AD" w:rsidRDefault="004372AD" w:rsidP="00525340">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453D3F" w14:textId="77777777" w:rsidR="004372AD" w:rsidRDefault="004372AD" w:rsidP="001754F7">
            <w:pPr>
              <w:pStyle w:val="TAC"/>
              <w:rPr>
                <w:sz w:val="16"/>
                <w:szCs w:val="16"/>
              </w:rPr>
            </w:pPr>
            <w:r>
              <w:rPr>
                <w:sz w:val="16"/>
                <w:szCs w:val="16"/>
              </w:rPr>
              <w:t>SP-221196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4B8E06" w14:textId="77777777" w:rsidR="004372AD" w:rsidRDefault="004372AD" w:rsidP="001754F7">
            <w:pPr>
              <w:pStyle w:val="TAL"/>
              <w:rPr>
                <w:sz w:val="16"/>
                <w:szCs w:val="16"/>
              </w:rPr>
            </w:pPr>
            <w:r>
              <w:rPr>
                <w:sz w:val="16"/>
                <w:szCs w:val="16"/>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46B00" w14:textId="77777777" w:rsidR="004372AD" w:rsidRDefault="004372A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9AB48" w14:textId="77777777" w:rsidR="004372AD" w:rsidRDefault="004372AD"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88C9930" w14:textId="77777777" w:rsidR="004372AD" w:rsidRDefault="004372AD" w:rsidP="001754F7">
            <w:pPr>
              <w:pStyle w:val="TAL"/>
              <w:rPr>
                <w:sz w:val="16"/>
                <w:szCs w:val="16"/>
              </w:rPr>
            </w:pPr>
            <w:r>
              <w:rPr>
                <w:sz w:val="16"/>
                <w:szCs w:val="16"/>
              </w:rPr>
              <w:t>Fixing the representation of the payload size in the figure for trace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D8A7A" w14:textId="77777777" w:rsidR="004372AD" w:rsidRDefault="004372AD" w:rsidP="00525340">
            <w:pPr>
              <w:pStyle w:val="TAC"/>
              <w:rPr>
                <w:sz w:val="16"/>
                <w:szCs w:val="16"/>
              </w:rPr>
            </w:pPr>
            <w:r>
              <w:rPr>
                <w:sz w:val="16"/>
                <w:szCs w:val="16"/>
              </w:rPr>
              <w:t>16.8.0</w:t>
            </w:r>
          </w:p>
        </w:tc>
      </w:tr>
      <w:tr w:rsidR="00762C8D" w14:paraId="218C0054"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751A716F" w14:textId="77777777" w:rsidR="00762C8D" w:rsidRDefault="00762C8D" w:rsidP="00525340">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EA9FC" w14:textId="77777777" w:rsidR="00762C8D" w:rsidRDefault="00762C8D" w:rsidP="00525340">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4BE95D" w14:textId="77777777" w:rsidR="00762C8D" w:rsidRDefault="00762C8D" w:rsidP="001754F7">
            <w:pPr>
              <w:pStyle w:val="TAC"/>
              <w:rPr>
                <w:sz w:val="16"/>
                <w:szCs w:val="16"/>
              </w:rPr>
            </w:pPr>
            <w:r>
              <w:rPr>
                <w:sz w:val="16"/>
                <w:szCs w:val="16"/>
              </w:rPr>
              <w:t>SP-230942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444CD6" w14:textId="77777777" w:rsidR="00762C8D" w:rsidRDefault="00762C8D" w:rsidP="001754F7">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445C20" w14:textId="77777777" w:rsidR="00762C8D" w:rsidRDefault="00762C8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8EFBD0" w14:textId="77777777" w:rsidR="00762C8D" w:rsidRDefault="00762C8D"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35F1947" w14:textId="77777777" w:rsidR="00762C8D" w:rsidRDefault="00762C8D" w:rsidP="001754F7">
            <w:pPr>
              <w:pStyle w:val="TAL"/>
              <w:rPr>
                <w:sz w:val="16"/>
                <w:szCs w:val="16"/>
              </w:rPr>
            </w:pPr>
            <w:r>
              <w:rPr>
                <w:sz w:val="16"/>
                <w:szCs w:val="16"/>
              </w:rPr>
              <w:t>Correcting the reference to E1AP specification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5993E7" w14:textId="77777777" w:rsidR="00762C8D" w:rsidRDefault="00762C8D" w:rsidP="00525340">
            <w:pPr>
              <w:pStyle w:val="TAC"/>
              <w:rPr>
                <w:sz w:val="16"/>
                <w:szCs w:val="16"/>
              </w:rPr>
            </w:pPr>
            <w:r>
              <w:rPr>
                <w:sz w:val="16"/>
                <w:szCs w:val="16"/>
              </w:rPr>
              <w:t>16.9.0</w:t>
            </w:r>
          </w:p>
        </w:tc>
      </w:tr>
      <w:tr w:rsidR="00674B38" w14:paraId="3451058F"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12F55037" w14:textId="77777777" w:rsidR="00674B38" w:rsidRDefault="00674B38" w:rsidP="00525340">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12FC36" w14:textId="77777777" w:rsidR="00674B38" w:rsidRDefault="00674B38" w:rsidP="00525340">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62803B" w14:textId="77777777" w:rsidR="00674B38" w:rsidRDefault="00674B38" w:rsidP="001754F7">
            <w:pPr>
              <w:pStyle w:val="TAC"/>
              <w:rPr>
                <w:sz w:val="16"/>
                <w:szCs w:val="16"/>
              </w:rPr>
            </w:pPr>
            <w:r w:rsidRPr="00674B38">
              <w:rPr>
                <w:sz w:val="16"/>
                <w:szCs w:val="16"/>
              </w:rPr>
              <w:t>SP-231489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DE1E64" w14:textId="77777777" w:rsidR="00674B38" w:rsidRDefault="00674B38" w:rsidP="001754F7">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40BCB2" w14:textId="77777777" w:rsidR="00674B38" w:rsidRDefault="00674B38"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93AE63" w14:textId="77777777" w:rsidR="00674B38" w:rsidRDefault="00674B3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295EEE0" w14:textId="77777777" w:rsidR="00674B38" w:rsidRDefault="00674B38" w:rsidP="001754F7">
            <w:pPr>
              <w:pStyle w:val="TAL"/>
              <w:rPr>
                <w:sz w:val="16"/>
                <w:szCs w:val="16"/>
              </w:rPr>
            </w:pPr>
            <w:r>
              <w:rPr>
                <w:sz w:val="16"/>
                <w:szCs w:val="16"/>
              </w:rPr>
              <w:t xml:space="preserve">Rel-16 CR TS32.423 Align N38 in SMF requirement with TS23.501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F9C03F" w14:textId="77777777" w:rsidR="00674B38" w:rsidRDefault="00674B38" w:rsidP="00525340">
            <w:pPr>
              <w:pStyle w:val="TAC"/>
              <w:rPr>
                <w:sz w:val="16"/>
                <w:szCs w:val="16"/>
              </w:rPr>
            </w:pPr>
            <w:r>
              <w:rPr>
                <w:sz w:val="16"/>
                <w:szCs w:val="16"/>
              </w:rPr>
              <w:t>16.10.0</w:t>
            </w:r>
          </w:p>
        </w:tc>
      </w:tr>
      <w:tr w:rsidR="00CA4EB5" w14:paraId="194EE4B2"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234EFC2B" w14:textId="77777777" w:rsidR="00CA4EB5" w:rsidRDefault="00CA4EB5" w:rsidP="00525340">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2CC075" w14:textId="77777777" w:rsidR="00CA4EB5" w:rsidRDefault="00CA4EB5" w:rsidP="00525340">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E0233E" w14:textId="77777777" w:rsidR="00CA4EB5" w:rsidRPr="00674B38" w:rsidRDefault="00CA4EB5" w:rsidP="001754F7">
            <w:pPr>
              <w:pStyle w:val="TAC"/>
              <w:rPr>
                <w:sz w:val="16"/>
                <w:szCs w:val="16"/>
              </w:rPr>
            </w:pPr>
            <w:r w:rsidRPr="00CA4EB5">
              <w:rPr>
                <w:sz w:val="16"/>
                <w:szCs w:val="16"/>
              </w:rPr>
              <w:t>SP-231496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B4DA17" w14:textId="77777777" w:rsidR="00CA4EB5" w:rsidRDefault="00CA4EB5" w:rsidP="001754F7">
            <w:pPr>
              <w:pStyle w:val="TAL"/>
              <w:rPr>
                <w:sz w:val="16"/>
                <w:szCs w:val="16"/>
              </w:rPr>
            </w:pPr>
            <w:r>
              <w:rPr>
                <w:sz w:val="16"/>
                <w:szCs w:val="16"/>
              </w:rPr>
              <w:t>0160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1F72A8" w14:textId="77777777" w:rsidR="00CA4EB5" w:rsidRDefault="00CA4EB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7E69C1" w14:textId="77777777" w:rsidR="00CA4EB5" w:rsidRDefault="00CA4EB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2ABD8F9" w14:textId="77777777" w:rsidR="00CA4EB5" w:rsidRDefault="00CA4EB5" w:rsidP="001754F7">
            <w:pPr>
              <w:pStyle w:val="TAL"/>
              <w:rPr>
                <w:sz w:val="16"/>
                <w:szCs w:val="16"/>
              </w:rPr>
            </w:pPr>
            <w:r>
              <w:rPr>
                <w:sz w:val="16"/>
                <w:szCs w:val="16"/>
              </w:rPr>
              <w:t>Rel-16 CR 32.423 Correct trace administrative message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F8359" w14:textId="77777777" w:rsidR="00CA4EB5" w:rsidRDefault="00CA4EB5" w:rsidP="00525340">
            <w:pPr>
              <w:pStyle w:val="TAC"/>
              <w:rPr>
                <w:sz w:val="16"/>
                <w:szCs w:val="16"/>
              </w:rPr>
            </w:pPr>
            <w:r>
              <w:rPr>
                <w:sz w:val="16"/>
                <w:szCs w:val="16"/>
              </w:rPr>
              <w:t>16.10.0</w:t>
            </w:r>
          </w:p>
        </w:tc>
      </w:tr>
      <w:tr w:rsidR="00CC0A32" w14:paraId="04C7CF36"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02A841B5" w14:textId="77777777" w:rsidR="00CC0A32" w:rsidRDefault="00CC0A32" w:rsidP="00525340">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ED6358" w14:textId="77777777" w:rsidR="00CC0A32" w:rsidRDefault="00CC0A32" w:rsidP="00525340">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08EF5A" w14:textId="77777777" w:rsidR="00CC0A32" w:rsidRPr="00CA4EB5" w:rsidRDefault="00CC0A32" w:rsidP="001754F7">
            <w:pPr>
              <w:pStyle w:val="TAC"/>
              <w:rPr>
                <w:sz w:val="16"/>
                <w:szCs w:val="16"/>
              </w:rPr>
            </w:pPr>
            <w:r w:rsidRPr="00CC0A32">
              <w:rPr>
                <w:sz w:val="16"/>
                <w:szCs w:val="16"/>
              </w:rPr>
              <w:t>SP-240141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D32BFF" w14:textId="77777777" w:rsidR="00CC0A32" w:rsidRDefault="00CC0A32" w:rsidP="001754F7">
            <w:pPr>
              <w:pStyle w:val="TAL"/>
              <w:rPr>
                <w:sz w:val="16"/>
                <w:szCs w:val="16"/>
              </w:rPr>
            </w:pPr>
            <w:r>
              <w:rPr>
                <w:sz w:val="16"/>
                <w:szCs w:val="16"/>
              </w:rPr>
              <w:t>0163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4BBE34" w14:textId="77777777" w:rsidR="00CC0A32" w:rsidRDefault="00CC0A32"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CC838B" w14:textId="77777777" w:rsidR="00CC0A32" w:rsidRDefault="00CC0A3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6DF3D3F" w14:textId="77777777" w:rsidR="00CC0A32" w:rsidRDefault="00CC0A32" w:rsidP="001754F7">
            <w:pPr>
              <w:pStyle w:val="TAL"/>
              <w:rPr>
                <w:sz w:val="16"/>
                <w:szCs w:val="16"/>
              </w:rPr>
            </w:pPr>
            <w:r>
              <w:rPr>
                <w:sz w:val="16"/>
                <w:szCs w:val="16"/>
              </w:rPr>
              <w:t>Rel-16 32.423 Correct trace record header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3D53E2" w14:textId="77777777" w:rsidR="00CC0A32" w:rsidRDefault="00CC0A32" w:rsidP="00525340">
            <w:pPr>
              <w:pStyle w:val="TAC"/>
              <w:rPr>
                <w:sz w:val="16"/>
                <w:szCs w:val="16"/>
              </w:rPr>
            </w:pPr>
            <w:r>
              <w:rPr>
                <w:sz w:val="16"/>
                <w:szCs w:val="16"/>
              </w:rPr>
              <w:t>16.11.0</w:t>
            </w:r>
          </w:p>
        </w:tc>
      </w:tr>
      <w:tr w:rsidR="00434549" w14:paraId="2DA7FAB2"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6B4D3F19" w14:textId="20493896" w:rsidR="00434549" w:rsidRDefault="00434549" w:rsidP="00525340">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7A84EA" w14:textId="340C95A1" w:rsidR="00434549" w:rsidRDefault="00434549" w:rsidP="00525340">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49CEF7" w14:textId="5575B138" w:rsidR="00434549" w:rsidRPr="00CC0A32" w:rsidRDefault="00434549" w:rsidP="001754F7">
            <w:pPr>
              <w:pStyle w:val="TAC"/>
              <w:rPr>
                <w:sz w:val="16"/>
                <w:szCs w:val="16"/>
              </w:rPr>
            </w:pPr>
            <w:r w:rsidRPr="00434549">
              <w:rPr>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9597EC" w14:textId="61D511BC" w:rsidR="00434549" w:rsidRDefault="00434549" w:rsidP="001754F7">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2096E" w14:textId="461647BE" w:rsidR="00434549" w:rsidRDefault="00434549"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60B2DB" w14:textId="5FCB13D2" w:rsidR="00434549" w:rsidRDefault="00434549"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BA32A1" w14:textId="0CC44A4A" w:rsidR="00434549" w:rsidRDefault="00434549" w:rsidP="001754F7">
            <w:pPr>
              <w:pStyle w:val="TAL"/>
              <w:rPr>
                <w:sz w:val="16"/>
                <w:szCs w:val="16"/>
              </w:rPr>
            </w:pPr>
            <w:r>
              <w:rPr>
                <w:sz w:val="16"/>
                <w:szCs w:val="16"/>
              </w:rPr>
              <w:t xml:space="preserve">Rel-16 CR 32.423 Alignment of parameters used in XML trace file parameters  table and trace data file XML schema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3537BB" w14:textId="6162BB0B" w:rsidR="00434549" w:rsidRDefault="00434549" w:rsidP="00525340">
            <w:pPr>
              <w:pStyle w:val="TAC"/>
              <w:rPr>
                <w:sz w:val="16"/>
                <w:szCs w:val="16"/>
              </w:rPr>
            </w:pPr>
            <w:r>
              <w:rPr>
                <w:sz w:val="16"/>
                <w:szCs w:val="16"/>
              </w:rPr>
              <w:t>16.12.0</w:t>
            </w:r>
          </w:p>
        </w:tc>
      </w:tr>
      <w:tr w:rsidR="00AA25B1" w14:paraId="60DCCC3A" w14:textId="77777777" w:rsidTr="00CA0983">
        <w:tc>
          <w:tcPr>
            <w:tcW w:w="800" w:type="dxa"/>
            <w:tcBorders>
              <w:top w:val="single" w:sz="6" w:space="0" w:color="auto"/>
              <w:left w:val="single" w:sz="6" w:space="0" w:color="auto"/>
              <w:bottom w:val="single" w:sz="6" w:space="0" w:color="auto"/>
              <w:right w:val="single" w:sz="6" w:space="0" w:color="auto"/>
            </w:tcBorders>
            <w:shd w:val="solid" w:color="FFFFFF" w:fill="auto"/>
          </w:tcPr>
          <w:p w14:paraId="3911633E" w14:textId="1193C5A2" w:rsidR="00AA25B1" w:rsidRDefault="00AA25B1" w:rsidP="00525340">
            <w:pPr>
              <w:pStyle w:val="TAC"/>
              <w:rPr>
                <w:sz w:val="16"/>
                <w:szCs w:val="16"/>
              </w:rPr>
            </w:pPr>
            <w:r>
              <w:rPr>
                <w:sz w:val="16"/>
                <w:szCs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19142B" w14:textId="6D11954A" w:rsidR="00AA25B1" w:rsidRDefault="00AA25B1" w:rsidP="00525340">
            <w:pPr>
              <w:pStyle w:val="TAC"/>
              <w:rPr>
                <w:sz w:val="16"/>
                <w:szCs w:val="16"/>
              </w:rPr>
            </w:pPr>
            <w:r>
              <w:rPr>
                <w:sz w:val="16"/>
                <w:szCs w:val="16"/>
              </w:rPr>
              <w:t>SA#105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279CDF" w14:textId="568FCBEB" w:rsidR="00AA25B1" w:rsidRPr="00434549" w:rsidRDefault="00AA25B1" w:rsidP="001754F7">
            <w:pPr>
              <w:pStyle w:val="TAC"/>
              <w:rPr>
                <w:sz w:val="16"/>
                <w:szCs w:val="16"/>
              </w:rPr>
            </w:pPr>
            <w:r w:rsidRPr="00AA25B1">
              <w:rPr>
                <w:sz w:val="16"/>
                <w:szCs w:val="16"/>
              </w:rPr>
              <w:t>SP-241167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B9FC8A" w14:textId="569935FC" w:rsidR="00AA25B1" w:rsidRDefault="00AA25B1" w:rsidP="001754F7">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1A18B1" w14:textId="4EB8F95C" w:rsidR="00AA25B1" w:rsidRDefault="00AA25B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3220FB" w14:textId="29431F15" w:rsidR="00AA25B1" w:rsidRDefault="00AA25B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A281F7E" w14:textId="0F0C283F" w:rsidR="00AA25B1" w:rsidRDefault="00AA25B1" w:rsidP="001754F7">
            <w:pPr>
              <w:pStyle w:val="TAL"/>
              <w:rPr>
                <w:sz w:val="16"/>
                <w:szCs w:val="16"/>
              </w:rPr>
            </w:pPr>
            <w:r>
              <w:rPr>
                <w:sz w:val="16"/>
                <w:szCs w:val="16"/>
              </w:rPr>
              <w:t>Rel-16 CR 32.422 Updating Introduction clause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CE43D" w14:textId="6070B487" w:rsidR="00AA25B1" w:rsidRDefault="00AA25B1" w:rsidP="00525340">
            <w:pPr>
              <w:pStyle w:val="TAC"/>
              <w:rPr>
                <w:sz w:val="16"/>
                <w:szCs w:val="16"/>
              </w:rPr>
            </w:pPr>
            <w:r>
              <w:rPr>
                <w:sz w:val="16"/>
                <w:szCs w:val="16"/>
              </w:rPr>
              <w:t>16.13.0</w:t>
            </w:r>
          </w:p>
        </w:tc>
      </w:tr>
      <w:tr w:rsidR="00CA0983" w14:paraId="16C282CA" w14:textId="77777777" w:rsidTr="00CA0983">
        <w:trPr>
          <w:ins w:id="604" w:author="MCC" w:date="2025-01-07T16:02:00Z" w16du:dateUtc="2025-01-07T15:0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8980F2" w14:textId="48D67EB4" w:rsidR="00CA0983" w:rsidRDefault="00CA0983" w:rsidP="00CA0983">
            <w:pPr>
              <w:pStyle w:val="TAC"/>
              <w:rPr>
                <w:ins w:id="605" w:author="MCC" w:date="2025-01-07T16:02:00Z" w16du:dateUtc="2025-01-07T15:02:00Z"/>
                <w:sz w:val="16"/>
                <w:szCs w:val="16"/>
              </w:rPr>
            </w:pPr>
            <w:ins w:id="606" w:author="MCC" w:date="2025-01-07T16:02:00Z" w16du:dateUtc="2025-01-07T15:02:00Z">
              <w:r w:rsidRPr="00CA0983">
                <w:rPr>
                  <w:rFonts w:cs="Arial"/>
                  <w:sz w:val="16"/>
                  <w:szCs w:val="16"/>
                  <w:lang w:eastAsia="ko-KR"/>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24BE59" w14:textId="67C79BDA" w:rsidR="00CA0983" w:rsidRDefault="00CA0983" w:rsidP="00CA0983">
            <w:pPr>
              <w:pStyle w:val="TAC"/>
              <w:rPr>
                <w:ins w:id="607" w:author="MCC" w:date="2025-01-07T16:02:00Z" w16du:dateUtc="2025-01-07T15:02:00Z"/>
                <w:sz w:val="16"/>
                <w:szCs w:val="16"/>
              </w:rPr>
            </w:pPr>
            <w:ins w:id="608" w:author="MCC" w:date="2025-01-07T16:02:00Z" w16du:dateUtc="2025-01-07T15:02:00Z">
              <w:r w:rsidRPr="00CA0983">
                <w:rPr>
                  <w:rFonts w:cs="Arial"/>
                  <w:sz w:val="16"/>
                  <w:szCs w:val="16"/>
                  <w:lang w:eastAsia="ko-KR"/>
                </w:rPr>
                <w:t>SA#106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A72E87" w14:textId="6FB2D994" w:rsidR="00CA0983" w:rsidRPr="00AA25B1" w:rsidRDefault="00CA0983" w:rsidP="00CA0983">
            <w:pPr>
              <w:pStyle w:val="TAC"/>
              <w:rPr>
                <w:ins w:id="609" w:author="MCC" w:date="2025-01-07T16:02:00Z" w16du:dateUtc="2025-01-07T15:02:00Z"/>
                <w:sz w:val="16"/>
                <w:szCs w:val="16"/>
              </w:rPr>
            </w:pPr>
            <w:ins w:id="610" w:author="MCC" w:date="2025-01-07T16:02:00Z" w16du:dateUtc="2025-01-07T15:02:00Z">
              <w:r w:rsidRPr="00CA0983">
                <w:rPr>
                  <w:rFonts w:cs="Arial"/>
                  <w:sz w:val="16"/>
                  <w:szCs w:val="16"/>
                  <w:lang w:eastAsia="ko-KR"/>
                </w:rPr>
                <w:t>SP-241646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B0D4D9" w14:textId="3B51E55F" w:rsidR="00CA0983" w:rsidRDefault="00CA0983" w:rsidP="00CA0983">
            <w:pPr>
              <w:pStyle w:val="TAL"/>
              <w:rPr>
                <w:ins w:id="611" w:author="MCC" w:date="2025-01-07T16:02:00Z" w16du:dateUtc="2025-01-07T15:02:00Z"/>
                <w:sz w:val="16"/>
                <w:szCs w:val="16"/>
              </w:rPr>
            </w:pPr>
            <w:ins w:id="612" w:author="MCC" w:date="2025-01-07T16:02:00Z" w16du:dateUtc="2025-01-07T15:02:00Z">
              <w:r w:rsidRPr="00CA0983">
                <w:rPr>
                  <w:rFonts w:cs="Arial"/>
                  <w:sz w:val="16"/>
                  <w:szCs w:val="16"/>
                  <w:lang w:eastAsia="ko-KR"/>
                </w:rPr>
                <w:t>0178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E26093" w14:textId="4FD948D9" w:rsidR="00CA0983" w:rsidRDefault="00CA0983" w:rsidP="00CA0983">
            <w:pPr>
              <w:pStyle w:val="TAR"/>
              <w:rPr>
                <w:ins w:id="613" w:author="MCC" w:date="2025-01-07T16:02:00Z" w16du:dateUtc="2025-01-07T15:02:00Z"/>
                <w:sz w:val="16"/>
                <w:szCs w:val="16"/>
              </w:rPr>
            </w:pPr>
            <w:ins w:id="614" w:author="MCC" w:date="2025-01-07T16:02:00Z" w16du:dateUtc="2025-01-07T15:02:00Z">
              <w:r w:rsidRPr="00CA0983">
                <w:rPr>
                  <w:rFonts w:cs="Arial"/>
                  <w:sz w:val="16"/>
                  <w:szCs w:val="16"/>
                  <w:lang w:eastAsia="ko-KR"/>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9FB5C7" w14:textId="5DCC96C7" w:rsidR="00CA0983" w:rsidRDefault="00CA0983" w:rsidP="00CA0983">
            <w:pPr>
              <w:pStyle w:val="TAC"/>
              <w:rPr>
                <w:ins w:id="615" w:author="MCC" w:date="2025-01-07T16:02:00Z" w16du:dateUtc="2025-01-07T15:02:00Z"/>
                <w:sz w:val="16"/>
                <w:szCs w:val="16"/>
              </w:rPr>
            </w:pPr>
            <w:ins w:id="616" w:author="MCC" w:date="2025-01-07T16:02:00Z" w16du:dateUtc="2025-01-07T15:02:00Z">
              <w:r w:rsidRPr="00CA0983">
                <w:rPr>
                  <w:rFonts w:cs="Arial"/>
                  <w:sz w:val="16"/>
                  <w:szCs w:val="16"/>
                  <w:lang w:eastAsia="ko-KR"/>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B0D6CFB" w14:textId="0CC14A5B" w:rsidR="00CA0983" w:rsidRDefault="00CA0983" w:rsidP="00CA0983">
            <w:pPr>
              <w:pStyle w:val="TAL"/>
              <w:rPr>
                <w:ins w:id="617" w:author="MCC" w:date="2025-01-07T16:02:00Z" w16du:dateUtc="2025-01-07T15:02:00Z"/>
                <w:sz w:val="16"/>
                <w:szCs w:val="16"/>
              </w:rPr>
            </w:pPr>
            <w:ins w:id="618" w:author="MCC" w:date="2025-01-07T16:02:00Z" w16du:dateUtc="2025-01-07T15:02:00Z">
              <w:r w:rsidRPr="00CA0983">
                <w:rPr>
                  <w:rFonts w:cs="Arial"/>
                  <w:sz w:val="16"/>
                  <w:szCs w:val="16"/>
                  <w:lang w:eastAsia="ko-KR"/>
                </w:rPr>
                <w:t>R16 CR 32.423 missing Sec requirements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1AC348" w14:textId="7167FF64" w:rsidR="00CA0983" w:rsidRDefault="00CA0983" w:rsidP="00CA0983">
            <w:pPr>
              <w:pStyle w:val="TAC"/>
              <w:rPr>
                <w:ins w:id="619" w:author="MCC" w:date="2025-01-07T16:02:00Z" w16du:dateUtc="2025-01-07T15:02:00Z"/>
                <w:sz w:val="16"/>
                <w:szCs w:val="16"/>
              </w:rPr>
            </w:pPr>
            <w:ins w:id="620" w:author="MCC" w:date="2025-01-07T16:03:00Z" w16du:dateUtc="2025-01-07T15:03:00Z">
              <w:r>
                <w:rPr>
                  <w:sz w:val="16"/>
                  <w:szCs w:val="16"/>
                </w:rPr>
                <w:t>16.14.0</w:t>
              </w:r>
            </w:ins>
          </w:p>
        </w:tc>
      </w:tr>
      <w:tr w:rsidR="00CA0983" w14:paraId="6F172CA3" w14:textId="77777777" w:rsidTr="00CA0983">
        <w:trPr>
          <w:ins w:id="621" w:author="MCC" w:date="2025-01-07T16:02:00Z" w16du:dateUtc="2025-01-07T15:02:00Z"/>
        </w:trPr>
        <w:tc>
          <w:tcPr>
            <w:tcW w:w="800" w:type="dxa"/>
            <w:tcBorders>
              <w:top w:val="single" w:sz="6" w:space="0" w:color="auto"/>
              <w:left w:val="single" w:sz="6" w:space="0" w:color="auto"/>
              <w:bottom w:val="single" w:sz="12" w:space="0" w:color="auto"/>
              <w:right w:val="single" w:sz="6" w:space="0" w:color="auto"/>
            </w:tcBorders>
            <w:shd w:val="solid" w:color="FFFFFF" w:fill="auto"/>
          </w:tcPr>
          <w:p w14:paraId="018AAC0C" w14:textId="6E4E3469" w:rsidR="00CA0983" w:rsidRDefault="00CA0983" w:rsidP="00CA0983">
            <w:pPr>
              <w:pStyle w:val="TAC"/>
              <w:rPr>
                <w:ins w:id="622" w:author="MCC" w:date="2025-01-07T16:02:00Z" w16du:dateUtc="2025-01-07T15:02:00Z"/>
                <w:sz w:val="16"/>
                <w:szCs w:val="16"/>
              </w:rPr>
            </w:pPr>
            <w:ins w:id="623" w:author="MCC" w:date="2025-01-07T16:02:00Z" w16du:dateUtc="2025-01-07T15:02:00Z">
              <w:r w:rsidRPr="00CA0983">
                <w:rPr>
                  <w:rFonts w:cs="Arial"/>
                  <w:sz w:val="16"/>
                  <w:szCs w:val="16"/>
                  <w:lang w:eastAsia="ko-KR"/>
                </w:rPr>
                <w:t>2024-12</w:t>
              </w:r>
            </w:ins>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3FF6F8B0" w14:textId="493D988E" w:rsidR="00CA0983" w:rsidRDefault="00CA0983" w:rsidP="00CA0983">
            <w:pPr>
              <w:pStyle w:val="TAC"/>
              <w:rPr>
                <w:ins w:id="624" w:author="MCC" w:date="2025-01-07T16:02:00Z" w16du:dateUtc="2025-01-07T15:02:00Z"/>
                <w:sz w:val="16"/>
                <w:szCs w:val="16"/>
              </w:rPr>
            </w:pPr>
            <w:ins w:id="625" w:author="MCC" w:date="2025-01-07T16:02:00Z" w16du:dateUtc="2025-01-07T15:02:00Z">
              <w:r w:rsidRPr="00CA0983">
                <w:rPr>
                  <w:rFonts w:cs="Arial"/>
                  <w:sz w:val="16"/>
                  <w:szCs w:val="16"/>
                  <w:lang w:eastAsia="ko-KR"/>
                </w:rPr>
                <w:t>SA#106</w:t>
              </w:r>
            </w:ins>
          </w:p>
        </w:tc>
        <w:tc>
          <w:tcPr>
            <w:tcW w:w="1094" w:type="dxa"/>
            <w:tcBorders>
              <w:top w:val="single" w:sz="6" w:space="0" w:color="auto"/>
              <w:left w:val="single" w:sz="6" w:space="0" w:color="auto"/>
              <w:bottom w:val="single" w:sz="12" w:space="0" w:color="auto"/>
              <w:right w:val="single" w:sz="6" w:space="0" w:color="auto"/>
            </w:tcBorders>
            <w:shd w:val="solid" w:color="FFFFFF" w:fill="auto"/>
          </w:tcPr>
          <w:p w14:paraId="00AF57DA" w14:textId="5B125587" w:rsidR="00CA0983" w:rsidRPr="00AA25B1" w:rsidRDefault="00CA0983" w:rsidP="00CA0983">
            <w:pPr>
              <w:pStyle w:val="TAC"/>
              <w:rPr>
                <w:ins w:id="626" w:author="MCC" w:date="2025-01-07T16:02:00Z" w16du:dateUtc="2025-01-07T15:02:00Z"/>
                <w:sz w:val="16"/>
                <w:szCs w:val="16"/>
              </w:rPr>
            </w:pPr>
            <w:ins w:id="627" w:author="MCC" w:date="2025-01-07T16:02:00Z" w16du:dateUtc="2025-01-07T15:02:00Z">
              <w:r w:rsidRPr="00CA0983">
                <w:rPr>
                  <w:rFonts w:cs="Arial"/>
                  <w:sz w:val="16"/>
                  <w:szCs w:val="16"/>
                  <w:lang w:eastAsia="ko-KR"/>
                </w:rPr>
                <w:t>SP-241637</w:t>
              </w:r>
            </w:ins>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61C9F1F4" w14:textId="696802FE" w:rsidR="00CA0983" w:rsidRDefault="00CA0983" w:rsidP="00CA0983">
            <w:pPr>
              <w:pStyle w:val="TAL"/>
              <w:rPr>
                <w:ins w:id="628" w:author="MCC" w:date="2025-01-07T16:02:00Z" w16du:dateUtc="2025-01-07T15:02:00Z"/>
                <w:sz w:val="16"/>
                <w:szCs w:val="16"/>
              </w:rPr>
            </w:pPr>
            <w:ins w:id="629" w:author="MCC" w:date="2025-01-07T16:02:00Z" w16du:dateUtc="2025-01-07T15:02:00Z">
              <w:r w:rsidRPr="00CA0983">
                <w:rPr>
                  <w:rFonts w:cs="Arial"/>
                  <w:sz w:val="16"/>
                  <w:szCs w:val="16"/>
                  <w:lang w:eastAsia="ko-KR"/>
                </w:rPr>
                <w:t>0193</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1B53FA7B" w14:textId="58FEC863" w:rsidR="00CA0983" w:rsidRDefault="00CA0983" w:rsidP="00CA0983">
            <w:pPr>
              <w:pStyle w:val="TAR"/>
              <w:rPr>
                <w:ins w:id="630" w:author="MCC" w:date="2025-01-07T16:02:00Z" w16du:dateUtc="2025-01-07T15:02:00Z"/>
                <w:sz w:val="16"/>
                <w:szCs w:val="16"/>
              </w:rPr>
            </w:pPr>
            <w:ins w:id="631" w:author="MCC" w:date="2025-01-07T16:03:00Z" w16du:dateUtc="2025-01-07T15:03:00Z">
              <w:r>
                <w:rPr>
                  <w:rFonts w:cs="Arial"/>
                  <w:sz w:val="16"/>
                  <w:szCs w:val="16"/>
                  <w:lang w:eastAsia="ko-KR"/>
                </w:rPr>
                <w:t>-</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7FBD01A5" w14:textId="18BCD830" w:rsidR="00CA0983" w:rsidRDefault="00CA0983" w:rsidP="00CA0983">
            <w:pPr>
              <w:pStyle w:val="TAC"/>
              <w:rPr>
                <w:ins w:id="632" w:author="MCC" w:date="2025-01-07T16:02:00Z" w16du:dateUtc="2025-01-07T15:02:00Z"/>
                <w:sz w:val="16"/>
                <w:szCs w:val="16"/>
              </w:rPr>
            </w:pPr>
            <w:ins w:id="633" w:author="MCC" w:date="2025-01-07T16:02:00Z" w16du:dateUtc="2025-01-07T15:02:00Z">
              <w:r w:rsidRPr="00CA0983">
                <w:rPr>
                  <w:rFonts w:cs="Arial"/>
                  <w:sz w:val="16"/>
                  <w:szCs w:val="16"/>
                  <w:lang w:eastAsia="ko-KR"/>
                </w:rPr>
                <w:t>F</w:t>
              </w:r>
            </w:ins>
          </w:p>
        </w:tc>
        <w:tc>
          <w:tcPr>
            <w:tcW w:w="4820" w:type="dxa"/>
            <w:tcBorders>
              <w:top w:val="single" w:sz="6" w:space="0" w:color="auto"/>
              <w:left w:val="single" w:sz="6" w:space="0" w:color="auto"/>
              <w:bottom w:val="single" w:sz="12" w:space="0" w:color="auto"/>
              <w:right w:val="single" w:sz="6" w:space="0" w:color="auto"/>
            </w:tcBorders>
            <w:shd w:val="solid" w:color="FFFFFF" w:fill="auto"/>
          </w:tcPr>
          <w:p w14:paraId="10F5034A" w14:textId="1FBE6C80" w:rsidR="00CA0983" w:rsidRDefault="00CA0983" w:rsidP="00CA0983">
            <w:pPr>
              <w:pStyle w:val="TAL"/>
              <w:rPr>
                <w:ins w:id="634" w:author="MCC" w:date="2025-01-07T16:02:00Z" w16du:dateUtc="2025-01-07T15:02:00Z"/>
                <w:sz w:val="16"/>
                <w:szCs w:val="16"/>
              </w:rPr>
            </w:pPr>
            <w:ins w:id="635" w:author="MCC" w:date="2025-01-07T16:02:00Z" w16du:dateUtc="2025-01-07T15:02:00Z">
              <w:r w:rsidRPr="00CA0983">
                <w:rPr>
                  <w:rFonts w:cs="Arial"/>
                  <w:sz w:val="16"/>
                  <w:szCs w:val="16"/>
                  <w:lang w:eastAsia="ko-KR"/>
                </w:rPr>
                <w:t>Rel-16 CR TS 32.423 corrections on AMF trace content</w:t>
              </w:r>
            </w:ins>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228BFA89" w14:textId="02AFB023" w:rsidR="00CA0983" w:rsidRDefault="00CA0983" w:rsidP="00CA0983">
            <w:pPr>
              <w:pStyle w:val="TAC"/>
              <w:rPr>
                <w:ins w:id="636" w:author="MCC" w:date="2025-01-07T16:02:00Z" w16du:dateUtc="2025-01-07T15:02:00Z"/>
                <w:sz w:val="16"/>
                <w:szCs w:val="16"/>
              </w:rPr>
            </w:pPr>
            <w:ins w:id="637" w:author="MCC" w:date="2025-01-07T16:03:00Z" w16du:dateUtc="2025-01-07T15:03:00Z">
              <w:r>
                <w:rPr>
                  <w:sz w:val="16"/>
                  <w:szCs w:val="16"/>
                </w:rPr>
                <w:t>16.14.0</w:t>
              </w:r>
            </w:ins>
          </w:p>
        </w:tc>
      </w:tr>
    </w:tbl>
    <w:p w14:paraId="1EAE22C2" w14:textId="77777777" w:rsidR="00CA0983" w:rsidRDefault="00CA0983"/>
    <w:sectPr w:rsidR="00CA0983">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6F065" w14:textId="77777777" w:rsidR="00030AF7" w:rsidRDefault="00030AF7">
      <w:r>
        <w:separator/>
      </w:r>
    </w:p>
  </w:endnote>
  <w:endnote w:type="continuationSeparator" w:id="0">
    <w:p w14:paraId="3B3C547E" w14:textId="77777777" w:rsidR="00030AF7" w:rsidRDefault="0003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3DE5" w14:textId="77777777" w:rsidR="008E5577" w:rsidRDefault="008E5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5465B" w14:textId="77777777" w:rsidR="00030AF7" w:rsidRDefault="00030AF7">
      <w:r>
        <w:separator/>
      </w:r>
    </w:p>
  </w:footnote>
  <w:footnote w:type="continuationSeparator" w:id="0">
    <w:p w14:paraId="7A27ADBD" w14:textId="77777777" w:rsidR="00030AF7" w:rsidRDefault="0003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5D4F4" w14:textId="08E6DDD5" w:rsidR="008E5577" w:rsidRDefault="00B573AB">
    <w:pPr>
      <w:pStyle w:val="Header"/>
      <w:framePr w:wrap="auto" w:vAnchor="text" w:hAnchor="margin" w:xAlign="right" w:y="1"/>
      <w:widowControl/>
    </w:pPr>
    <w:r>
      <w:fldChar w:fldCharType="begin"/>
    </w:r>
    <w:r>
      <w:instrText xml:space="preserve"> STYLEREF ZA </w:instrText>
    </w:r>
    <w:r>
      <w:fldChar w:fldCharType="separate"/>
    </w:r>
    <w:r w:rsidR="00CA0983">
      <w:rPr>
        <w:noProof/>
      </w:rPr>
      <w:t>3GPP TS 32.423 V16.13.0 (2024-09)</w:t>
    </w:r>
    <w:r>
      <w:rPr>
        <w:noProof/>
      </w:rPr>
      <w:fldChar w:fldCharType="end"/>
    </w:r>
  </w:p>
  <w:p w14:paraId="7D37523A" w14:textId="77777777" w:rsidR="008E5577" w:rsidRDefault="008E5577">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4E5A871C" w14:textId="6BD90781" w:rsidR="008E5577" w:rsidRDefault="00B573AB">
    <w:pPr>
      <w:pStyle w:val="Header"/>
      <w:framePr w:wrap="auto" w:vAnchor="text" w:hAnchor="margin" w:y="1"/>
      <w:widowControl/>
    </w:pPr>
    <w:r>
      <w:fldChar w:fldCharType="begin"/>
    </w:r>
    <w:r>
      <w:instrText xml:space="preserve"> STYLEREF ZGSM </w:instrText>
    </w:r>
    <w:r>
      <w:fldChar w:fldCharType="separate"/>
    </w:r>
    <w:r w:rsidR="00CA0983">
      <w:rPr>
        <w:noProof/>
      </w:rPr>
      <w:t>Release 16</w:t>
    </w:r>
    <w:r>
      <w:rPr>
        <w:noProof/>
      </w:rPr>
      <w:fldChar w:fldCharType="end"/>
    </w:r>
  </w:p>
  <w:p w14:paraId="01FE29BF" w14:textId="77777777" w:rsidR="008E5577" w:rsidRDefault="008E5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4EF9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80E7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76A90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FC63E6"/>
    <w:multiLevelType w:val="hybridMultilevel"/>
    <w:tmpl w:val="754074A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84739BE"/>
    <w:multiLevelType w:val="hybridMultilevel"/>
    <w:tmpl w:val="E838499E"/>
    <w:lvl w:ilvl="0" w:tplc="08090001">
      <w:start w:val="1"/>
      <w:numFmt w:val="bullet"/>
      <w:lvlText w:val=""/>
      <w:lvlJc w:val="left"/>
      <w:pPr>
        <w:tabs>
          <w:tab w:val="num" w:pos="1779"/>
        </w:tabs>
        <w:ind w:left="1779" w:hanging="360"/>
      </w:pPr>
      <w:rPr>
        <w:rFonts w:ascii="Symbol" w:hAnsi="Symbol" w:hint="default"/>
      </w:rPr>
    </w:lvl>
    <w:lvl w:ilvl="1" w:tplc="08090003">
      <w:start w:val="1"/>
      <w:numFmt w:val="bullet"/>
      <w:lvlText w:val="o"/>
      <w:lvlJc w:val="left"/>
      <w:pPr>
        <w:tabs>
          <w:tab w:val="num" w:pos="2499"/>
        </w:tabs>
        <w:ind w:left="2499" w:hanging="360"/>
      </w:pPr>
      <w:rPr>
        <w:rFonts w:ascii="Courier New" w:hAnsi="Courier New" w:cs="Courier New" w:hint="default"/>
      </w:rPr>
    </w:lvl>
    <w:lvl w:ilvl="2" w:tplc="08090005" w:tentative="1">
      <w:start w:val="1"/>
      <w:numFmt w:val="bullet"/>
      <w:lvlText w:val=""/>
      <w:lvlJc w:val="left"/>
      <w:pPr>
        <w:tabs>
          <w:tab w:val="num" w:pos="3219"/>
        </w:tabs>
        <w:ind w:left="3219" w:hanging="360"/>
      </w:pPr>
      <w:rPr>
        <w:rFonts w:ascii="Wingdings" w:hAnsi="Wingdings" w:hint="default"/>
      </w:rPr>
    </w:lvl>
    <w:lvl w:ilvl="3" w:tplc="08090001" w:tentative="1">
      <w:start w:val="1"/>
      <w:numFmt w:val="bullet"/>
      <w:lvlText w:val=""/>
      <w:lvlJc w:val="left"/>
      <w:pPr>
        <w:tabs>
          <w:tab w:val="num" w:pos="3939"/>
        </w:tabs>
        <w:ind w:left="3939" w:hanging="360"/>
      </w:pPr>
      <w:rPr>
        <w:rFonts w:ascii="Symbol" w:hAnsi="Symbol" w:hint="default"/>
      </w:rPr>
    </w:lvl>
    <w:lvl w:ilvl="4" w:tplc="08090003" w:tentative="1">
      <w:start w:val="1"/>
      <w:numFmt w:val="bullet"/>
      <w:lvlText w:val="o"/>
      <w:lvlJc w:val="left"/>
      <w:pPr>
        <w:tabs>
          <w:tab w:val="num" w:pos="4659"/>
        </w:tabs>
        <w:ind w:left="4659" w:hanging="360"/>
      </w:pPr>
      <w:rPr>
        <w:rFonts w:ascii="Courier New" w:hAnsi="Courier New" w:cs="Courier New" w:hint="default"/>
      </w:rPr>
    </w:lvl>
    <w:lvl w:ilvl="5" w:tplc="08090005" w:tentative="1">
      <w:start w:val="1"/>
      <w:numFmt w:val="bullet"/>
      <w:lvlText w:val=""/>
      <w:lvlJc w:val="left"/>
      <w:pPr>
        <w:tabs>
          <w:tab w:val="num" w:pos="5379"/>
        </w:tabs>
        <w:ind w:left="5379" w:hanging="360"/>
      </w:pPr>
      <w:rPr>
        <w:rFonts w:ascii="Wingdings" w:hAnsi="Wingdings" w:hint="default"/>
      </w:rPr>
    </w:lvl>
    <w:lvl w:ilvl="6" w:tplc="08090001" w:tentative="1">
      <w:start w:val="1"/>
      <w:numFmt w:val="bullet"/>
      <w:lvlText w:val=""/>
      <w:lvlJc w:val="left"/>
      <w:pPr>
        <w:tabs>
          <w:tab w:val="num" w:pos="6099"/>
        </w:tabs>
        <w:ind w:left="6099" w:hanging="360"/>
      </w:pPr>
      <w:rPr>
        <w:rFonts w:ascii="Symbol" w:hAnsi="Symbol" w:hint="default"/>
      </w:rPr>
    </w:lvl>
    <w:lvl w:ilvl="7" w:tplc="08090003" w:tentative="1">
      <w:start w:val="1"/>
      <w:numFmt w:val="bullet"/>
      <w:lvlText w:val="o"/>
      <w:lvlJc w:val="left"/>
      <w:pPr>
        <w:tabs>
          <w:tab w:val="num" w:pos="6819"/>
        </w:tabs>
        <w:ind w:left="6819" w:hanging="360"/>
      </w:pPr>
      <w:rPr>
        <w:rFonts w:ascii="Courier New" w:hAnsi="Courier New" w:cs="Courier New" w:hint="default"/>
      </w:rPr>
    </w:lvl>
    <w:lvl w:ilvl="8" w:tplc="08090005" w:tentative="1">
      <w:start w:val="1"/>
      <w:numFmt w:val="bullet"/>
      <w:lvlText w:val=""/>
      <w:lvlJc w:val="left"/>
      <w:pPr>
        <w:tabs>
          <w:tab w:val="num" w:pos="7539"/>
        </w:tabs>
        <w:ind w:left="7539" w:hanging="360"/>
      </w:pPr>
      <w:rPr>
        <w:rFonts w:ascii="Wingdings" w:hAnsi="Wingdings" w:hint="default"/>
      </w:rPr>
    </w:lvl>
  </w:abstractNum>
  <w:abstractNum w:abstractNumId="6" w15:restartNumberingAfterBreak="0">
    <w:nsid w:val="42DC34B7"/>
    <w:multiLevelType w:val="hybridMultilevel"/>
    <w:tmpl w:val="0F94E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4F4990"/>
    <w:multiLevelType w:val="singleLevel"/>
    <w:tmpl w:val="96B2C244"/>
    <w:lvl w:ilvl="0">
      <w:start w:val="1"/>
      <w:numFmt w:val="decimal"/>
      <w:lvlText w:val="%1)"/>
      <w:legacy w:legacy="1" w:legacySpace="0" w:legacyIndent="283"/>
      <w:lvlJc w:val="left"/>
      <w:pPr>
        <w:ind w:left="850" w:hanging="283"/>
      </w:pPr>
    </w:lvl>
  </w:abstractNum>
  <w:abstractNum w:abstractNumId="8"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24E6F"/>
    <w:multiLevelType w:val="hybridMultilevel"/>
    <w:tmpl w:val="8E9EDD36"/>
    <w:lvl w:ilvl="0" w:tplc="2D521D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0363"/>
    <w:multiLevelType w:val="hybridMultilevel"/>
    <w:tmpl w:val="E020CF1E"/>
    <w:lvl w:ilvl="0" w:tplc="01F8F4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334C6"/>
    <w:multiLevelType w:val="hybridMultilevel"/>
    <w:tmpl w:val="B4826F0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3456E9D"/>
    <w:multiLevelType w:val="hybridMultilevel"/>
    <w:tmpl w:val="ACC6C21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7F204D67"/>
    <w:multiLevelType w:val="hybridMultilevel"/>
    <w:tmpl w:val="48B4A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233834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907255213">
    <w:abstractNumId w:val="11"/>
  </w:num>
  <w:num w:numId="3" w16cid:durableId="377123447">
    <w:abstractNumId w:val="5"/>
  </w:num>
  <w:num w:numId="4" w16cid:durableId="2144300341">
    <w:abstractNumId w:val="12"/>
  </w:num>
  <w:num w:numId="5" w16cid:durableId="1487163973">
    <w:abstractNumId w:val="4"/>
  </w:num>
  <w:num w:numId="6" w16cid:durableId="1567954065">
    <w:abstractNumId w:val="13"/>
  </w:num>
  <w:num w:numId="7" w16cid:durableId="957763361">
    <w:abstractNumId w:val="7"/>
  </w:num>
  <w:num w:numId="8" w16cid:durableId="1813789593">
    <w:abstractNumId w:val="10"/>
  </w:num>
  <w:num w:numId="9" w16cid:durableId="208609957">
    <w:abstractNumId w:val="3"/>
    <w:lvlOverride w:ilvl="0">
      <w:lvl w:ilvl="0">
        <w:start w:val="1"/>
        <w:numFmt w:val="bullet"/>
        <w:lvlText w:val=""/>
        <w:legacy w:legacy="1" w:legacySpace="0" w:legacyIndent="283"/>
        <w:lvlJc w:val="left"/>
        <w:pPr>
          <w:ind w:left="567" w:hanging="283"/>
        </w:pPr>
        <w:rPr>
          <w:rFonts w:ascii="Courier" w:hAnsi="Courier" w:hint="default"/>
        </w:rPr>
      </w:lvl>
    </w:lvlOverride>
  </w:num>
  <w:num w:numId="10" w16cid:durableId="1284380276">
    <w:abstractNumId w:val="6"/>
  </w:num>
  <w:num w:numId="11" w16cid:durableId="214583306">
    <w:abstractNumId w:val="9"/>
  </w:num>
  <w:num w:numId="12" w16cid:durableId="2072270101">
    <w:abstractNumId w:val="8"/>
  </w:num>
  <w:num w:numId="13" w16cid:durableId="1105031945">
    <w:abstractNumId w:val="2"/>
  </w:num>
  <w:num w:numId="14" w16cid:durableId="1861508165">
    <w:abstractNumId w:val="1"/>
  </w:num>
  <w:num w:numId="15" w16cid:durableId="88935439">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8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3sTQxNrAwszBU0lEKTi0uzszPAykwrwUAL435gCwAAAA="/>
  </w:docVars>
  <w:rsids>
    <w:rsidRoot w:val="001A3E2A"/>
    <w:rsid w:val="0001147D"/>
    <w:rsid w:val="00030AF7"/>
    <w:rsid w:val="00032E25"/>
    <w:rsid w:val="00034BE0"/>
    <w:rsid w:val="00035652"/>
    <w:rsid w:val="00041D5D"/>
    <w:rsid w:val="000603CE"/>
    <w:rsid w:val="00062812"/>
    <w:rsid w:val="00074D31"/>
    <w:rsid w:val="0009461E"/>
    <w:rsid w:val="000B2BF3"/>
    <w:rsid w:val="000B370A"/>
    <w:rsid w:val="000B6358"/>
    <w:rsid w:val="000B7B62"/>
    <w:rsid w:val="000C42C4"/>
    <w:rsid w:val="000F78CC"/>
    <w:rsid w:val="001147C8"/>
    <w:rsid w:val="00130D60"/>
    <w:rsid w:val="00133468"/>
    <w:rsid w:val="0015790C"/>
    <w:rsid w:val="0016074D"/>
    <w:rsid w:val="0016113E"/>
    <w:rsid w:val="00161822"/>
    <w:rsid w:val="00166756"/>
    <w:rsid w:val="001754F7"/>
    <w:rsid w:val="001767B0"/>
    <w:rsid w:val="001A3E2A"/>
    <w:rsid w:val="001B1B20"/>
    <w:rsid w:val="001B79B1"/>
    <w:rsid w:val="001D3963"/>
    <w:rsid w:val="001F5C5F"/>
    <w:rsid w:val="002145D1"/>
    <w:rsid w:val="0022393F"/>
    <w:rsid w:val="00233B81"/>
    <w:rsid w:val="00240EB3"/>
    <w:rsid w:val="0024470B"/>
    <w:rsid w:val="00256ADF"/>
    <w:rsid w:val="002D4459"/>
    <w:rsid w:val="002D77B9"/>
    <w:rsid w:val="002F4742"/>
    <w:rsid w:val="003010B1"/>
    <w:rsid w:val="00301E90"/>
    <w:rsid w:val="003225E0"/>
    <w:rsid w:val="00334F66"/>
    <w:rsid w:val="00344D5C"/>
    <w:rsid w:val="003516AF"/>
    <w:rsid w:val="00371F93"/>
    <w:rsid w:val="00386C4A"/>
    <w:rsid w:val="00393BB0"/>
    <w:rsid w:val="003E6EE6"/>
    <w:rsid w:val="00402243"/>
    <w:rsid w:val="00411167"/>
    <w:rsid w:val="00434549"/>
    <w:rsid w:val="00436167"/>
    <w:rsid w:val="004372AD"/>
    <w:rsid w:val="004411A8"/>
    <w:rsid w:val="0044623F"/>
    <w:rsid w:val="00486E99"/>
    <w:rsid w:val="004A73ED"/>
    <w:rsid w:val="004B0B93"/>
    <w:rsid w:val="004B43A4"/>
    <w:rsid w:val="004B6029"/>
    <w:rsid w:val="004C3F4A"/>
    <w:rsid w:val="004D6B45"/>
    <w:rsid w:val="004E1439"/>
    <w:rsid w:val="004E615D"/>
    <w:rsid w:val="00516394"/>
    <w:rsid w:val="00516F49"/>
    <w:rsid w:val="0051741E"/>
    <w:rsid w:val="00525340"/>
    <w:rsid w:val="0052564E"/>
    <w:rsid w:val="00571CED"/>
    <w:rsid w:val="005F6944"/>
    <w:rsid w:val="00611C2C"/>
    <w:rsid w:val="00667BC3"/>
    <w:rsid w:val="00674B38"/>
    <w:rsid w:val="00681B44"/>
    <w:rsid w:val="006A41CE"/>
    <w:rsid w:val="006A7EB3"/>
    <w:rsid w:val="006B5F09"/>
    <w:rsid w:val="006E01A1"/>
    <w:rsid w:val="006E0F8D"/>
    <w:rsid w:val="006E5DBA"/>
    <w:rsid w:val="006E704A"/>
    <w:rsid w:val="006F2E22"/>
    <w:rsid w:val="007331AF"/>
    <w:rsid w:val="00743CD3"/>
    <w:rsid w:val="00752843"/>
    <w:rsid w:val="00762C8D"/>
    <w:rsid w:val="00776532"/>
    <w:rsid w:val="00777426"/>
    <w:rsid w:val="00796BE6"/>
    <w:rsid w:val="007A1C00"/>
    <w:rsid w:val="007A4EB0"/>
    <w:rsid w:val="007A5AF3"/>
    <w:rsid w:val="007C4317"/>
    <w:rsid w:val="007D06F8"/>
    <w:rsid w:val="007D1E0F"/>
    <w:rsid w:val="007F6290"/>
    <w:rsid w:val="00810FBB"/>
    <w:rsid w:val="00817236"/>
    <w:rsid w:val="00821E3C"/>
    <w:rsid w:val="008368C7"/>
    <w:rsid w:val="00856C51"/>
    <w:rsid w:val="008A367B"/>
    <w:rsid w:val="008A499B"/>
    <w:rsid w:val="008B223D"/>
    <w:rsid w:val="008D2461"/>
    <w:rsid w:val="008E4875"/>
    <w:rsid w:val="008E5577"/>
    <w:rsid w:val="00902167"/>
    <w:rsid w:val="009065C8"/>
    <w:rsid w:val="009068AA"/>
    <w:rsid w:val="00917035"/>
    <w:rsid w:val="0093214E"/>
    <w:rsid w:val="009540EF"/>
    <w:rsid w:val="009555DA"/>
    <w:rsid w:val="009669B7"/>
    <w:rsid w:val="00970D30"/>
    <w:rsid w:val="00972119"/>
    <w:rsid w:val="0097426A"/>
    <w:rsid w:val="00996128"/>
    <w:rsid w:val="009E2A20"/>
    <w:rsid w:val="009F0D48"/>
    <w:rsid w:val="00A52431"/>
    <w:rsid w:val="00A624FC"/>
    <w:rsid w:val="00A625E8"/>
    <w:rsid w:val="00A70EB5"/>
    <w:rsid w:val="00A73B3C"/>
    <w:rsid w:val="00A77A8D"/>
    <w:rsid w:val="00A83603"/>
    <w:rsid w:val="00A928C4"/>
    <w:rsid w:val="00AA25B1"/>
    <w:rsid w:val="00AE1F97"/>
    <w:rsid w:val="00B024B5"/>
    <w:rsid w:val="00B16509"/>
    <w:rsid w:val="00B340BB"/>
    <w:rsid w:val="00B40B81"/>
    <w:rsid w:val="00B573AB"/>
    <w:rsid w:val="00B67A0F"/>
    <w:rsid w:val="00B82E78"/>
    <w:rsid w:val="00B96B73"/>
    <w:rsid w:val="00BB178D"/>
    <w:rsid w:val="00BB6F81"/>
    <w:rsid w:val="00BD404B"/>
    <w:rsid w:val="00C6329D"/>
    <w:rsid w:val="00CA0983"/>
    <w:rsid w:val="00CA4EB5"/>
    <w:rsid w:val="00CC0A32"/>
    <w:rsid w:val="00CD1CEB"/>
    <w:rsid w:val="00D22E0D"/>
    <w:rsid w:val="00D24F5E"/>
    <w:rsid w:val="00D25118"/>
    <w:rsid w:val="00D33706"/>
    <w:rsid w:val="00D374B9"/>
    <w:rsid w:val="00D4599C"/>
    <w:rsid w:val="00D45F89"/>
    <w:rsid w:val="00D4673C"/>
    <w:rsid w:val="00D537D4"/>
    <w:rsid w:val="00D60FA9"/>
    <w:rsid w:val="00D65809"/>
    <w:rsid w:val="00D7134A"/>
    <w:rsid w:val="00D90FE1"/>
    <w:rsid w:val="00D91A63"/>
    <w:rsid w:val="00D93698"/>
    <w:rsid w:val="00DD3BE0"/>
    <w:rsid w:val="00DE6B4B"/>
    <w:rsid w:val="00E0744F"/>
    <w:rsid w:val="00E212F6"/>
    <w:rsid w:val="00E72754"/>
    <w:rsid w:val="00E925A3"/>
    <w:rsid w:val="00EB2F29"/>
    <w:rsid w:val="00EC061D"/>
    <w:rsid w:val="00F02A6E"/>
    <w:rsid w:val="00F07F31"/>
    <w:rsid w:val="00F16D76"/>
    <w:rsid w:val="00F41F78"/>
    <w:rsid w:val="00F8768D"/>
    <w:rsid w:val="00FB6EA5"/>
    <w:rsid w:val="00FC26D9"/>
    <w:rsid w:val="00FC7AF3"/>
    <w:rsid w:val="00FE0AB7"/>
    <w:rsid w:val="00FE70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
  <w:smartTagType w:namespaceuri="urn:schemas-microsoft-com:office:smarttags" w:name="chmetcnv"/>
  <w:shapeDefaults>
    <o:shapedefaults v:ext="edit" spidmax="2050" o:allowoverlap="f" fill="f" fillcolor="white" stroke="f">
      <v:fill color="white" on="f"/>
      <v:stroke on="f"/>
    </o:shapedefaults>
    <o:shapelayout v:ext="edit">
      <o:idmap v:ext="edit" data="2"/>
    </o:shapelayout>
  </w:shapeDefaults>
  <w:decimalSymbol w:val="."/>
  <w:listSeparator w:val=","/>
  <w14:docId w14:val="42A617B0"/>
  <w15:chartTrackingRefBased/>
  <w15:docId w15:val="{FF86A325-1E60-4600-9393-D723B872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 Char,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style>
  <w:style w:type="paragraph" w:customStyle="1" w:styleId="INDENT3">
    <w:name w:val="INDENT3"/>
    <w:basedOn w:val="Normal"/>
    <w:pPr>
      <w:overflowPunct/>
      <w:autoSpaceDE/>
      <w:autoSpaceDN/>
      <w:adjustRightInd/>
      <w:ind w:left="1701" w:hanging="567"/>
      <w:textAlignment w:val="auto"/>
    </w:p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pPr>
      <w:keepNext/>
      <w:keepLines/>
      <w:overflowPunct/>
      <w:autoSpaceDE/>
      <w:autoSpaceDN/>
      <w:adjustRightInd/>
      <w:textAlignment w:val="auto"/>
    </w:pPr>
    <w:rPr>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hAnsi="Arial"/>
      <w:b/>
      <w:sz w:val="36"/>
    </w:rPr>
  </w:style>
  <w:style w:type="paragraph" w:customStyle="1" w:styleId="TAJ">
    <w:name w:val="TAJ"/>
    <w:basedOn w:val="TH"/>
    <w:pPr>
      <w:overflowPunct/>
      <w:autoSpaceDE/>
      <w:autoSpaceDN/>
      <w:adjustRightInd/>
      <w:textAlignment w:val="auto"/>
    </w:pPr>
  </w:style>
  <w:style w:type="paragraph" w:customStyle="1" w:styleId="Frontcover">
    <w:name w:val="Front_cover"/>
    <w:rPr>
      <w:rFonts w:ascii="Arial" w:hAnsi="Arial"/>
      <w:lang w:eastAsia="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TALB1">
    <w:name w:val="TALB1"/>
    <w:basedOn w:val="TAL"/>
    <w:pPr>
      <w:keepNext w:val="0"/>
      <w:tabs>
        <w:tab w:val="left" w:pos="567"/>
      </w:tabs>
      <w:overflowPunct/>
      <w:autoSpaceDE/>
      <w:autoSpaceDN/>
      <w:adjustRightInd/>
      <w:ind w:left="568" w:hanging="284"/>
      <w:textAlignment w:val="auto"/>
    </w:pPr>
  </w:style>
  <w:style w:type="paragraph" w:customStyle="1" w:styleId="PL10">
    <w:name w:val="PL10"/>
    <w:basedOn w:val="PL"/>
    <w:rPr>
      <w:rFonts w:cs="Courier New"/>
      <w:sz w:val="20"/>
      <w:lang w:eastAsia="zh-CN" w:bidi="he-IL"/>
    </w:rPr>
  </w:style>
  <w:style w:type="paragraph" w:customStyle="1" w:styleId="code">
    <w:name w:val="code"/>
    <w:basedOn w:val="Normal"/>
    <w:pPr>
      <w:overflowPunct/>
      <w:autoSpaceDE/>
      <w:autoSpaceDN/>
      <w:adjustRightInd/>
      <w:spacing w:after="0"/>
      <w:textAlignment w:val="auto"/>
    </w:pPr>
    <w:rPr>
      <w:rFonts w:ascii="Courier New" w:hAnsi="Courier New"/>
    </w:rPr>
  </w:style>
  <w:style w:type="character" w:customStyle="1" w:styleId="Heading2Char">
    <w:name w:val="Heading 2 Char"/>
    <w:aliases w:val=" Char Char,H2 Char1,h2 Char1,2nd level Char1,†berschrift 2 Char1,õberschrift 2 Char1,UNDERRUBRIK 1-2 Char"/>
    <w:link w:val="Heading2"/>
    <w:rPr>
      <w:rFonts w:ascii="Arial" w:hAnsi="Arial"/>
      <w:sz w:val="32"/>
      <w:lang w:eastAsia="en-US"/>
    </w:rPr>
  </w:style>
  <w:style w:type="paragraph" w:customStyle="1" w:styleId="CRCoverPage">
    <w:name w:val="CR Cover Page"/>
    <w:pPr>
      <w:spacing w:after="120"/>
    </w:pPr>
    <w:rPr>
      <w:rFonts w:ascii="Arial" w:eastAsia="SimSun" w:hAnsi="Arial"/>
      <w:lang w:eastAsia="en-US"/>
    </w:rPr>
  </w:style>
  <w:style w:type="character" w:customStyle="1" w:styleId="msoins0">
    <w:name w:val="msoins"/>
    <w:basedOn w:val="DefaultParagraphFont"/>
  </w:style>
  <w:style w:type="character" w:customStyle="1" w:styleId="B1Char">
    <w:name w:val="B1 Char"/>
    <w:link w:val="B1"/>
    <w:rPr>
      <w:lang w:eastAsia="en-US"/>
    </w:rPr>
  </w:style>
  <w:style w:type="character" w:customStyle="1" w:styleId="TALChar">
    <w:name w:val="TAL Char"/>
    <w:link w:val="TAL"/>
    <w:rPr>
      <w:rFonts w:ascii="Arial" w:hAnsi="Arial"/>
      <w:sz w:val="18"/>
      <w:lang w:eastAsia="en-US"/>
    </w:rPr>
  </w:style>
  <w:style w:type="character" w:customStyle="1" w:styleId="CharChar">
    <w:name w:val="Char Char"/>
    <w:aliases w:val="H2 Char,h2 Char,2nd level Char,†berschrift 2 Char,õberschrift 2 Char,UNDERRUBRIK 1-2 Char Char"/>
    <w:rPr>
      <w:rFonts w:ascii="Arial" w:hAnsi="Arial"/>
      <w:sz w:val="32"/>
      <w:lang w:val="en-GB" w:eastAsia="en-US" w:bidi="ar-SA"/>
    </w:rPr>
  </w:style>
  <w:style w:type="paragraph" w:styleId="ListParagraph">
    <w:name w:val="List Paragraph"/>
    <w:basedOn w:val="Normal"/>
    <w:uiPriority w:val="34"/>
    <w:qFormat/>
    <w:pPr>
      <w:ind w:left="720"/>
    </w:pPr>
  </w:style>
  <w:style w:type="character" w:customStyle="1" w:styleId="EXChar">
    <w:name w:val="EX Char"/>
    <w:link w:val="EX"/>
    <w:locked/>
    <w:rsid w:val="00402243"/>
    <w:rPr>
      <w:lang w:eastAsia="en-US"/>
    </w:rPr>
  </w:style>
  <w:style w:type="character" w:customStyle="1" w:styleId="BodyTextChar">
    <w:name w:val="Body Text Char"/>
    <w:link w:val="BodyText"/>
    <w:rsid w:val="008E5577"/>
    <w:rPr>
      <w:lang w:eastAsia="en-US"/>
    </w:rPr>
  </w:style>
  <w:style w:type="character" w:customStyle="1" w:styleId="TFZchn">
    <w:name w:val="TF Zchn"/>
    <w:link w:val="TF"/>
    <w:rsid w:val="008E5577"/>
    <w:rPr>
      <w:rFonts w:ascii="Arial" w:hAnsi="Arial"/>
      <w:b/>
      <w:lang w:eastAsia="en-US"/>
    </w:rPr>
  </w:style>
  <w:style w:type="character" w:customStyle="1" w:styleId="B1Char1">
    <w:name w:val="B1 Char1"/>
    <w:locked/>
    <w:rsid w:val="00D4673C"/>
    <w:rPr>
      <w:lang w:eastAsia="en-US"/>
    </w:rPr>
  </w:style>
  <w:style w:type="character" w:customStyle="1" w:styleId="Heading4Char">
    <w:name w:val="Heading 4 Char"/>
    <w:link w:val="Heading4"/>
    <w:rsid w:val="00D4673C"/>
    <w:rPr>
      <w:rFonts w:ascii="Arial" w:hAnsi="Arial"/>
      <w:sz w:val="24"/>
      <w:lang w:eastAsia="en-US"/>
    </w:rPr>
  </w:style>
  <w:style w:type="character" w:customStyle="1" w:styleId="Heading1Char">
    <w:name w:val="Heading 1 Char"/>
    <w:link w:val="Heading1"/>
    <w:rsid w:val="00D4673C"/>
    <w:rPr>
      <w:rFonts w:ascii="Arial" w:hAnsi="Arial"/>
      <w:sz w:val="36"/>
      <w:lang w:eastAsia="en-US"/>
    </w:rPr>
  </w:style>
  <w:style w:type="character" w:customStyle="1" w:styleId="TALCar">
    <w:name w:val="TAL Car"/>
    <w:locked/>
    <w:rsid w:val="00301E90"/>
    <w:rPr>
      <w:rFonts w:ascii="Arial" w:hAnsi="Arial" w:cs="Arial"/>
      <w:sz w:val="18"/>
      <w:lang w:eastAsia="en-US"/>
    </w:rPr>
  </w:style>
  <w:style w:type="paragraph" w:styleId="Bibliography">
    <w:name w:val="Bibliography"/>
    <w:basedOn w:val="Normal"/>
    <w:next w:val="Normal"/>
    <w:uiPriority w:val="37"/>
    <w:semiHidden/>
    <w:unhideWhenUsed/>
    <w:rsid w:val="00D60FA9"/>
  </w:style>
  <w:style w:type="paragraph" w:styleId="BlockText">
    <w:name w:val="Block Text"/>
    <w:basedOn w:val="Normal"/>
    <w:rsid w:val="00D60FA9"/>
    <w:pPr>
      <w:spacing w:after="120"/>
      <w:ind w:left="1440" w:right="1440"/>
    </w:pPr>
  </w:style>
  <w:style w:type="paragraph" w:styleId="BodyTextFirstIndent">
    <w:name w:val="Body Text First Indent"/>
    <w:basedOn w:val="BodyText"/>
    <w:link w:val="BodyTextFirstIndentChar"/>
    <w:rsid w:val="00D60FA9"/>
    <w:pPr>
      <w:spacing w:after="120"/>
      <w:ind w:firstLine="210"/>
    </w:pPr>
  </w:style>
  <w:style w:type="character" w:customStyle="1" w:styleId="BodyTextFirstIndentChar">
    <w:name w:val="Body Text First Indent Char"/>
    <w:basedOn w:val="BodyTextChar"/>
    <w:link w:val="BodyTextFirstIndent"/>
    <w:rsid w:val="00D60FA9"/>
    <w:rPr>
      <w:lang w:eastAsia="en-US"/>
    </w:rPr>
  </w:style>
  <w:style w:type="paragraph" w:styleId="BodyTextFirstIndent2">
    <w:name w:val="Body Text First Indent 2"/>
    <w:basedOn w:val="BodyTextIndent"/>
    <w:link w:val="BodyTextFirstIndent2Char"/>
    <w:rsid w:val="00D60FA9"/>
    <w:pPr>
      <w:spacing w:after="120"/>
      <w:ind w:left="283" w:firstLine="210"/>
    </w:pPr>
  </w:style>
  <w:style w:type="character" w:customStyle="1" w:styleId="BodyTextIndentChar">
    <w:name w:val="Body Text Indent Char"/>
    <w:link w:val="BodyTextIndent"/>
    <w:rsid w:val="00D60FA9"/>
    <w:rPr>
      <w:lang w:eastAsia="en-US"/>
    </w:rPr>
  </w:style>
  <w:style w:type="character" w:customStyle="1" w:styleId="BodyTextFirstIndent2Char">
    <w:name w:val="Body Text First Indent 2 Char"/>
    <w:basedOn w:val="BodyTextIndentChar"/>
    <w:link w:val="BodyTextFirstIndent2"/>
    <w:rsid w:val="00D60FA9"/>
    <w:rPr>
      <w:lang w:eastAsia="en-US"/>
    </w:rPr>
  </w:style>
  <w:style w:type="paragraph" w:styleId="BodyTextIndent2">
    <w:name w:val="Body Text Indent 2"/>
    <w:basedOn w:val="Normal"/>
    <w:link w:val="BodyTextIndent2Char"/>
    <w:rsid w:val="00D60FA9"/>
    <w:pPr>
      <w:spacing w:after="120" w:line="480" w:lineRule="auto"/>
      <w:ind w:left="283"/>
    </w:pPr>
  </w:style>
  <w:style w:type="character" w:customStyle="1" w:styleId="BodyTextIndent2Char">
    <w:name w:val="Body Text Indent 2 Char"/>
    <w:link w:val="BodyTextIndent2"/>
    <w:rsid w:val="00D60FA9"/>
    <w:rPr>
      <w:lang w:eastAsia="en-US"/>
    </w:rPr>
  </w:style>
  <w:style w:type="paragraph" w:styleId="BodyTextIndent3">
    <w:name w:val="Body Text Indent 3"/>
    <w:basedOn w:val="Normal"/>
    <w:link w:val="BodyTextIndent3Char"/>
    <w:rsid w:val="00D60FA9"/>
    <w:pPr>
      <w:spacing w:after="120"/>
      <w:ind w:left="283"/>
    </w:pPr>
    <w:rPr>
      <w:sz w:val="16"/>
      <w:szCs w:val="16"/>
    </w:rPr>
  </w:style>
  <w:style w:type="character" w:customStyle="1" w:styleId="BodyTextIndent3Char">
    <w:name w:val="Body Text Indent 3 Char"/>
    <w:link w:val="BodyTextIndent3"/>
    <w:rsid w:val="00D60FA9"/>
    <w:rPr>
      <w:sz w:val="16"/>
      <w:szCs w:val="16"/>
      <w:lang w:eastAsia="en-US"/>
    </w:rPr>
  </w:style>
  <w:style w:type="paragraph" w:styleId="Closing">
    <w:name w:val="Closing"/>
    <w:basedOn w:val="Normal"/>
    <w:link w:val="ClosingChar"/>
    <w:rsid w:val="00D60FA9"/>
    <w:pPr>
      <w:ind w:left="4252"/>
    </w:pPr>
  </w:style>
  <w:style w:type="character" w:customStyle="1" w:styleId="ClosingChar">
    <w:name w:val="Closing Char"/>
    <w:link w:val="Closing"/>
    <w:rsid w:val="00D60FA9"/>
    <w:rPr>
      <w:lang w:eastAsia="en-US"/>
    </w:rPr>
  </w:style>
  <w:style w:type="paragraph" w:styleId="Date">
    <w:name w:val="Date"/>
    <w:basedOn w:val="Normal"/>
    <w:next w:val="Normal"/>
    <w:link w:val="DateChar"/>
    <w:rsid w:val="00D60FA9"/>
  </w:style>
  <w:style w:type="character" w:customStyle="1" w:styleId="DateChar">
    <w:name w:val="Date Char"/>
    <w:link w:val="Date"/>
    <w:rsid w:val="00D60FA9"/>
    <w:rPr>
      <w:lang w:eastAsia="en-US"/>
    </w:rPr>
  </w:style>
  <w:style w:type="paragraph" w:styleId="E-mailSignature">
    <w:name w:val="E-mail Signature"/>
    <w:basedOn w:val="Normal"/>
    <w:link w:val="E-mailSignatureChar"/>
    <w:rsid w:val="00D60FA9"/>
  </w:style>
  <w:style w:type="character" w:customStyle="1" w:styleId="E-mailSignatureChar">
    <w:name w:val="E-mail Signature Char"/>
    <w:link w:val="E-mailSignature"/>
    <w:rsid w:val="00D60FA9"/>
    <w:rPr>
      <w:lang w:eastAsia="en-US"/>
    </w:rPr>
  </w:style>
  <w:style w:type="paragraph" w:styleId="EndnoteText">
    <w:name w:val="endnote text"/>
    <w:basedOn w:val="Normal"/>
    <w:link w:val="EndnoteTextChar"/>
    <w:rsid w:val="00D60FA9"/>
  </w:style>
  <w:style w:type="character" w:customStyle="1" w:styleId="EndnoteTextChar">
    <w:name w:val="Endnote Text Char"/>
    <w:link w:val="EndnoteText"/>
    <w:rsid w:val="00D60FA9"/>
    <w:rPr>
      <w:lang w:eastAsia="en-US"/>
    </w:rPr>
  </w:style>
  <w:style w:type="paragraph" w:styleId="EnvelopeAddress">
    <w:name w:val="envelope address"/>
    <w:basedOn w:val="Normal"/>
    <w:rsid w:val="00D60FA9"/>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D60FA9"/>
    <w:rPr>
      <w:rFonts w:ascii="Calibri Light" w:hAnsi="Calibri Light"/>
    </w:rPr>
  </w:style>
  <w:style w:type="paragraph" w:styleId="HTMLAddress">
    <w:name w:val="HTML Address"/>
    <w:basedOn w:val="Normal"/>
    <w:link w:val="HTMLAddressChar"/>
    <w:rsid w:val="00D60FA9"/>
    <w:rPr>
      <w:i/>
      <w:iCs/>
    </w:rPr>
  </w:style>
  <w:style w:type="character" w:customStyle="1" w:styleId="HTMLAddressChar">
    <w:name w:val="HTML Address Char"/>
    <w:link w:val="HTMLAddress"/>
    <w:rsid w:val="00D60FA9"/>
    <w:rPr>
      <w:i/>
      <w:iCs/>
      <w:lang w:eastAsia="en-US"/>
    </w:rPr>
  </w:style>
  <w:style w:type="paragraph" w:styleId="HTMLPreformatted">
    <w:name w:val="HTML Preformatted"/>
    <w:basedOn w:val="Normal"/>
    <w:link w:val="HTMLPreformattedChar"/>
    <w:rsid w:val="00D60FA9"/>
    <w:rPr>
      <w:rFonts w:ascii="Courier New" w:hAnsi="Courier New" w:cs="Courier New"/>
    </w:rPr>
  </w:style>
  <w:style w:type="character" w:customStyle="1" w:styleId="HTMLPreformattedChar">
    <w:name w:val="HTML Preformatted Char"/>
    <w:link w:val="HTMLPreformatted"/>
    <w:rsid w:val="00D60FA9"/>
    <w:rPr>
      <w:rFonts w:ascii="Courier New" w:hAnsi="Courier New" w:cs="Courier New"/>
      <w:lang w:eastAsia="en-US"/>
    </w:rPr>
  </w:style>
  <w:style w:type="paragraph" w:styleId="Index3">
    <w:name w:val="index 3"/>
    <w:basedOn w:val="Normal"/>
    <w:next w:val="Normal"/>
    <w:rsid w:val="00D60FA9"/>
    <w:pPr>
      <w:ind w:left="600" w:hanging="200"/>
    </w:pPr>
  </w:style>
  <w:style w:type="paragraph" w:styleId="Index4">
    <w:name w:val="index 4"/>
    <w:basedOn w:val="Normal"/>
    <w:next w:val="Normal"/>
    <w:rsid w:val="00D60FA9"/>
    <w:pPr>
      <w:ind w:left="800" w:hanging="200"/>
    </w:pPr>
  </w:style>
  <w:style w:type="paragraph" w:styleId="Index5">
    <w:name w:val="index 5"/>
    <w:basedOn w:val="Normal"/>
    <w:next w:val="Normal"/>
    <w:rsid w:val="00D60FA9"/>
    <w:pPr>
      <w:ind w:left="1000" w:hanging="200"/>
    </w:pPr>
  </w:style>
  <w:style w:type="paragraph" w:styleId="Index6">
    <w:name w:val="index 6"/>
    <w:basedOn w:val="Normal"/>
    <w:next w:val="Normal"/>
    <w:rsid w:val="00D60FA9"/>
    <w:pPr>
      <w:ind w:left="1200" w:hanging="200"/>
    </w:pPr>
  </w:style>
  <w:style w:type="paragraph" w:styleId="Index7">
    <w:name w:val="index 7"/>
    <w:basedOn w:val="Normal"/>
    <w:next w:val="Normal"/>
    <w:rsid w:val="00D60FA9"/>
    <w:pPr>
      <w:ind w:left="1400" w:hanging="200"/>
    </w:pPr>
  </w:style>
  <w:style w:type="paragraph" w:styleId="Index8">
    <w:name w:val="index 8"/>
    <w:basedOn w:val="Normal"/>
    <w:next w:val="Normal"/>
    <w:rsid w:val="00D60FA9"/>
    <w:pPr>
      <w:ind w:left="1600" w:hanging="200"/>
    </w:pPr>
  </w:style>
  <w:style w:type="paragraph" w:styleId="Index9">
    <w:name w:val="index 9"/>
    <w:basedOn w:val="Normal"/>
    <w:next w:val="Normal"/>
    <w:rsid w:val="00D60FA9"/>
    <w:pPr>
      <w:ind w:left="1800" w:hanging="200"/>
    </w:pPr>
  </w:style>
  <w:style w:type="paragraph" w:styleId="IntenseQuote">
    <w:name w:val="Intense Quote"/>
    <w:basedOn w:val="Normal"/>
    <w:next w:val="Normal"/>
    <w:link w:val="IntenseQuoteChar"/>
    <w:uiPriority w:val="30"/>
    <w:qFormat/>
    <w:rsid w:val="00D60FA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60FA9"/>
    <w:rPr>
      <w:i/>
      <w:iCs/>
      <w:color w:val="4472C4"/>
      <w:lang w:eastAsia="en-US"/>
    </w:rPr>
  </w:style>
  <w:style w:type="paragraph" w:styleId="ListContinue">
    <w:name w:val="List Continue"/>
    <w:basedOn w:val="Normal"/>
    <w:rsid w:val="00D60FA9"/>
    <w:pPr>
      <w:spacing w:after="120"/>
      <w:ind w:left="283"/>
      <w:contextualSpacing/>
    </w:pPr>
  </w:style>
  <w:style w:type="paragraph" w:styleId="ListContinue2">
    <w:name w:val="List Continue 2"/>
    <w:basedOn w:val="Normal"/>
    <w:rsid w:val="00D60FA9"/>
    <w:pPr>
      <w:spacing w:after="120"/>
      <w:ind w:left="566"/>
      <w:contextualSpacing/>
    </w:pPr>
  </w:style>
  <w:style w:type="paragraph" w:styleId="ListContinue3">
    <w:name w:val="List Continue 3"/>
    <w:basedOn w:val="Normal"/>
    <w:rsid w:val="00D60FA9"/>
    <w:pPr>
      <w:spacing w:after="120"/>
      <w:ind w:left="849"/>
      <w:contextualSpacing/>
    </w:pPr>
  </w:style>
  <w:style w:type="paragraph" w:styleId="ListContinue4">
    <w:name w:val="List Continue 4"/>
    <w:basedOn w:val="Normal"/>
    <w:rsid w:val="00D60FA9"/>
    <w:pPr>
      <w:spacing w:after="120"/>
      <w:ind w:left="1132"/>
      <w:contextualSpacing/>
    </w:pPr>
  </w:style>
  <w:style w:type="paragraph" w:styleId="ListContinue5">
    <w:name w:val="List Continue 5"/>
    <w:basedOn w:val="Normal"/>
    <w:rsid w:val="00D60FA9"/>
    <w:pPr>
      <w:spacing w:after="120"/>
      <w:ind w:left="1415"/>
      <w:contextualSpacing/>
    </w:pPr>
  </w:style>
  <w:style w:type="paragraph" w:styleId="ListNumber3">
    <w:name w:val="List Number 3"/>
    <w:basedOn w:val="Normal"/>
    <w:rsid w:val="00D60FA9"/>
    <w:pPr>
      <w:numPr>
        <w:numId w:val="13"/>
      </w:numPr>
      <w:contextualSpacing/>
    </w:pPr>
  </w:style>
  <w:style w:type="paragraph" w:styleId="ListNumber4">
    <w:name w:val="List Number 4"/>
    <w:basedOn w:val="Normal"/>
    <w:rsid w:val="00D60FA9"/>
    <w:pPr>
      <w:numPr>
        <w:numId w:val="14"/>
      </w:numPr>
      <w:contextualSpacing/>
    </w:pPr>
  </w:style>
  <w:style w:type="paragraph" w:styleId="ListNumber5">
    <w:name w:val="List Number 5"/>
    <w:basedOn w:val="Normal"/>
    <w:rsid w:val="00D60FA9"/>
    <w:pPr>
      <w:numPr>
        <w:numId w:val="15"/>
      </w:numPr>
      <w:contextualSpacing/>
    </w:pPr>
  </w:style>
  <w:style w:type="paragraph" w:styleId="MacroText">
    <w:name w:val="macro"/>
    <w:link w:val="MacroTextChar"/>
    <w:rsid w:val="00D60FA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D60FA9"/>
    <w:rPr>
      <w:rFonts w:ascii="Courier New" w:hAnsi="Courier New" w:cs="Courier New"/>
      <w:lang w:eastAsia="en-US"/>
    </w:rPr>
  </w:style>
  <w:style w:type="paragraph" w:styleId="MessageHeader">
    <w:name w:val="Message Header"/>
    <w:basedOn w:val="Normal"/>
    <w:link w:val="MessageHeaderChar"/>
    <w:rsid w:val="00D60FA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D60FA9"/>
    <w:rPr>
      <w:rFonts w:ascii="Calibri Light" w:hAnsi="Calibri Light"/>
      <w:sz w:val="24"/>
      <w:szCs w:val="24"/>
      <w:shd w:val="pct20" w:color="auto" w:fill="auto"/>
      <w:lang w:eastAsia="en-US"/>
    </w:rPr>
  </w:style>
  <w:style w:type="paragraph" w:styleId="NoSpacing">
    <w:name w:val="No Spacing"/>
    <w:uiPriority w:val="1"/>
    <w:qFormat/>
    <w:rsid w:val="00D60FA9"/>
    <w:pPr>
      <w:overflowPunct w:val="0"/>
      <w:autoSpaceDE w:val="0"/>
      <w:autoSpaceDN w:val="0"/>
      <w:adjustRightInd w:val="0"/>
      <w:textAlignment w:val="baseline"/>
    </w:pPr>
    <w:rPr>
      <w:lang w:eastAsia="en-US"/>
    </w:rPr>
  </w:style>
  <w:style w:type="paragraph" w:styleId="NormalWeb">
    <w:name w:val="Normal (Web)"/>
    <w:basedOn w:val="Normal"/>
    <w:rsid w:val="00D60FA9"/>
    <w:rPr>
      <w:sz w:val="24"/>
      <w:szCs w:val="24"/>
    </w:rPr>
  </w:style>
  <w:style w:type="paragraph" w:styleId="NormalIndent">
    <w:name w:val="Normal Indent"/>
    <w:basedOn w:val="Normal"/>
    <w:rsid w:val="00D60FA9"/>
    <w:pPr>
      <w:ind w:left="720"/>
    </w:pPr>
  </w:style>
  <w:style w:type="paragraph" w:styleId="NoteHeading">
    <w:name w:val="Note Heading"/>
    <w:basedOn w:val="Normal"/>
    <w:next w:val="Normal"/>
    <w:link w:val="NoteHeadingChar"/>
    <w:rsid w:val="00D60FA9"/>
  </w:style>
  <w:style w:type="character" w:customStyle="1" w:styleId="NoteHeadingChar">
    <w:name w:val="Note Heading Char"/>
    <w:link w:val="NoteHeading"/>
    <w:rsid w:val="00D60FA9"/>
    <w:rPr>
      <w:lang w:eastAsia="en-US"/>
    </w:rPr>
  </w:style>
  <w:style w:type="paragraph" w:styleId="Quote">
    <w:name w:val="Quote"/>
    <w:basedOn w:val="Normal"/>
    <w:next w:val="Normal"/>
    <w:link w:val="QuoteChar"/>
    <w:uiPriority w:val="29"/>
    <w:qFormat/>
    <w:rsid w:val="00D60FA9"/>
    <w:pPr>
      <w:spacing w:before="200" w:after="160"/>
      <w:ind w:left="864" w:right="864"/>
      <w:jc w:val="center"/>
    </w:pPr>
    <w:rPr>
      <w:i/>
      <w:iCs/>
      <w:color w:val="404040"/>
    </w:rPr>
  </w:style>
  <w:style w:type="character" w:customStyle="1" w:styleId="QuoteChar">
    <w:name w:val="Quote Char"/>
    <w:link w:val="Quote"/>
    <w:uiPriority w:val="29"/>
    <w:rsid w:val="00D60FA9"/>
    <w:rPr>
      <w:i/>
      <w:iCs/>
      <w:color w:val="404040"/>
      <w:lang w:eastAsia="en-US"/>
    </w:rPr>
  </w:style>
  <w:style w:type="paragraph" w:styleId="Salutation">
    <w:name w:val="Salutation"/>
    <w:basedOn w:val="Normal"/>
    <w:next w:val="Normal"/>
    <w:link w:val="SalutationChar"/>
    <w:rsid w:val="00D60FA9"/>
  </w:style>
  <w:style w:type="character" w:customStyle="1" w:styleId="SalutationChar">
    <w:name w:val="Salutation Char"/>
    <w:link w:val="Salutation"/>
    <w:rsid w:val="00D60FA9"/>
    <w:rPr>
      <w:lang w:eastAsia="en-US"/>
    </w:rPr>
  </w:style>
  <w:style w:type="paragraph" w:styleId="Signature">
    <w:name w:val="Signature"/>
    <w:basedOn w:val="Normal"/>
    <w:link w:val="SignatureChar"/>
    <w:rsid w:val="00D60FA9"/>
    <w:pPr>
      <w:ind w:left="4252"/>
    </w:pPr>
  </w:style>
  <w:style w:type="character" w:customStyle="1" w:styleId="SignatureChar">
    <w:name w:val="Signature Char"/>
    <w:link w:val="Signature"/>
    <w:rsid w:val="00D60FA9"/>
    <w:rPr>
      <w:lang w:eastAsia="en-US"/>
    </w:rPr>
  </w:style>
  <w:style w:type="paragraph" w:styleId="Subtitle">
    <w:name w:val="Subtitle"/>
    <w:basedOn w:val="Normal"/>
    <w:next w:val="Normal"/>
    <w:link w:val="SubtitleChar"/>
    <w:qFormat/>
    <w:rsid w:val="00D60FA9"/>
    <w:pPr>
      <w:spacing w:after="60"/>
      <w:jc w:val="center"/>
      <w:outlineLvl w:val="1"/>
    </w:pPr>
    <w:rPr>
      <w:rFonts w:ascii="Calibri Light" w:hAnsi="Calibri Light"/>
      <w:sz w:val="24"/>
      <w:szCs w:val="24"/>
    </w:rPr>
  </w:style>
  <w:style w:type="character" w:customStyle="1" w:styleId="SubtitleChar">
    <w:name w:val="Subtitle Char"/>
    <w:link w:val="Subtitle"/>
    <w:rsid w:val="00D60FA9"/>
    <w:rPr>
      <w:rFonts w:ascii="Calibri Light" w:hAnsi="Calibri Light"/>
      <w:sz w:val="24"/>
      <w:szCs w:val="24"/>
      <w:lang w:eastAsia="en-US"/>
    </w:rPr>
  </w:style>
  <w:style w:type="paragraph" w:styleId="TableofAuthorities">
    <w:name w:val="table of authorities"/>
    <w:basedOn w:val="Normal"/>
    <w:next w:val="Normal"/>
    <w:rsid w:val="00D60FA9"/>
    <w:pPr>
      <w:ind w:left="200" w:hanging="200"/>
    </w:pPr>
  </w:style>
  <w:style w:type="paragraph" w:styleId="TableofFigures">
    <w:name w:val="table of figures"/>
    <w:basedOn w:val="Normal"/>
    <w:next w:val="Normal"/>
    <w:rsid w:val="00D60FA9"/>
  </w:style>
  <w:style w:type="paragraph" w:styleId="Title">
    <w:name w:val="Title"/>
    <w:basedOn w:val="Normal"/>
    <w:next w:val="Normal"/>
    <w:link w:val="TitleChar"/>
    <w:qFormat/>
    <w:rsid w:val="00D60FA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FA9"/>
    <w:rPr>
      <w:rFonts w:ascii="Calibri Light" w:hAnsi="Calibri Light"/>
      <w:b/>
      <w:bCs/>
      <w:kern w:val="28"/>
      <w:sz w:val="32"/>
      <w:szCs w:val="32"/>
      <w:lang w:eastAsia="en-US"/>
    </w:rPr>
  </w:style>
  <w:style w:type="paragraph" w:styleId="TOAHeading">
    <w:name w:val="toa heading"/>
    <w:basedOn w:val="Normal"/>
    <w:next w:val="Normal"/>
    <w:rsid w:val="00D60FA9"/>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D60FA9"/>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16113E"/>
    <w:rPr>
      <w:lang w:eastAsia="en-US"/>
    </w:rPr>
  </w:style>
  <w:style w:type="character" w:customStyle="1" w:styleId="PLChar">
    <w:name w:val="PL Char"/>
    <w:link w:val="PL"/>
    <w:qFormat/>
    <w:rsid w:val="00D65809"/>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3024">
      <w:bodyDiv w:val="1"/>
      <w:marLeft w:val="0"/>
      <w:marRight w:val="0"/>
      <w:marTop w:val="0"/>
      <w:marBottom w:val="0"/>
      <w:divBdr>
        <w:top w:val="none" w:sz="0" w:space="0" w:color="auto"/>
        <w:left w:val="none" w:sz="0" w:space="0" w:color="auto"/>
        <w:bottom w:val="none" w:sz="0" w:space="0" w:color="auto"/>
        <w:right w:val="none" w:sz="0" w:space="0" w:color="auto"/>
      </w:divBdr>
    </w:div>
    <w:div w:id="74327427">
      <w:bodyDiv w:val="1"/>
      <w:marLeft w:val="0"/>
      <w:marRight w:val="0"/>
      <w:marTop w:val="0"/>
      <w:marBottom w:val="0"/>
      <w:divBdr>
        <w:top w:val="none" w:sz="0" w:space="0" w:color="auto"/>
        <w:left w:val="none" w:sz="0" w:space="0" w:color="auto"/>
        <w:bottom w:val="none" w:sz="0" w:space="0" w:color="auto"/>
        <w:right w:val="none" w:sz="0" w:space="0" w:color="auto"/>
      </w:divBdr>
    </w:div>
    <w:div w:id="169371168">
      <w:bodyDiv w:val="1"/>
      <w:marLeft w:val="0"/>
      <w:marRight w:val="0"/>
      <w:marTop w:val="0"/>
      <w:marBottom w:val="0"/>
      <w:divBdr>
        <w:top w:val="none" w:sz="0" w:space="0" w:color="auto"/>
        <w:left w:val="none" w:sz="0" w:space="0" w:color="auto"/>
        <w:bottom w:val="none" w:sz="0" w:space="0" w:color="auto"/>
        <w:right w:val="none" w:sz="0" w:space="0" w:color="auto"/>
      </w:divBdr>
    </w:div>
    <w:div w:id="286351891">
      <w:bodyDiv w:val="1"/>
      <w:marLeft w:val="0"/>
      <w:marRight w:val="0"/>
      <w:marTop w:val="0"/>
      <w:marBottom w:val="0"/>
      <w:divBdr>
        <w:top w:val="none" w:sz="0" w:space="0" w:color="auto"/>
        <w:left w:val="none" w:sz="0" w:space="0" w:color="auto"/>
        <w:bottom w:val="none" w:sz="0" w:space="0" w:color="auto"/>
        <w:right w:val="none" w:sz="0" w:space="0" w:color="auto"/>
      </w:divBdr>
    </w:div>
    <w:div w:id="293676324">
      <w:bodyDiv w:val="1"/>
      <w:marLeft w:val="0"/>
      <w:marRight w:val="0"/>
      <w:marTop w:val="0"/>
      <w:marBottom w:val="0"/>
      <w:divBdr>
        <w:top w:val="none" w:sz="0" w:space="0" w:color="auto"/>
        <w:left w:val="none" w:sz="0" w:space="0" w:color="auto"/>
        <w:bottom w:val="none" w:sz="0" w:space="0" w:color="auto"/>
        <w:right w:val="none" w:sz="0" w:space="0" w:color="auto"/>
      </w:divBdr>
    </w:div>
    <w:div w:id="394855668">
      <w:bodyDiv w:val="1"/>
      <w:marLeft w:val="0"/>
      <w:marRight w:val="0"/>
      <w:marTop w:val="0"/>
      <w:marBottom w:val="0"/>
      <w:divBdr>
        <w:top w:val="none" w:sz="0" w:space="0" w:color="auto"/>
        <w:left w:val="none" w:sz="0" w:space="0" w:color="auto"/>
        <w:bottom w:val="none" w:sz="0" w:space="0" w:color="auto"/>
        <w:right w:val="none" w:sz="0" w:space="0" w:color="auto"/>
      </w:divBdr>
    </w:div>
    <w:div w:id="427776497">
      <w:bodyDiv w:val="1"/>
      <w:marLeft w:val="0"/>
      <w:marRight w:val="0"/>
      <w:marTop w:val="0"/>
      <w:marBottom w:val="0"/>
      <w:divBdr>
        <w:top w:val="none" w:sz="0" w:space="0" w:color="auto"/>
        <w:left w:val="none" w:sz="0" w:space="0" w:color="auto"/>
        <w:bottom w:val="none" w:sz="0" w:space="0" w:color="auto"/>
        <w:right w:val="none" w:sz="0" w:space="0" w:color="auto"/>
      </w:divBdr>
    </w:div>
    <w:div w:id="468864312">
      <w:bodyDiv w:val="1"/>
      <w:marLeft w:val="0"/>
      <w:marRight w:val="0"/>
      <w:marTop w:val="0"/>
      <w:marBottom w:val="0"/>
      <w:divBdr>
        <w:top w:val="none" w:sz="0" w:space="0" w:color="auto"/>
        <w:left w:val="none" w:sz="0" w:space="0" w:color="auto"/>
        <w:bottom w:val="none" w:sz="0" w:space="0" w:color="auto"/>
        <w:right w:val="none" w:sz="0" w:space="0" w:color="auto"/>
      </w:divBdr>
    </w:div>
    <w:div w:id="485900888">
      <w:bodyDiv w:val="1"/>
      <w:marLeft w:val="0"/>
      <w:marRight w:val="0"/>
      <w:marTop w:val="0"/>
      <w:marBottom w:val="0"/>
      <w:divBdr>
        <w:top w:val="none" w:sz="0" w:space="0" w:color="auto"/>
        <w:left w:val="none" w:sz="0" w:space="0" w:color="auto"/>
        <w:bottom w:val="none" w:sz="0" w:space="0" w:color="auto"/>
        <w:right w:val="none" w:sz="0" w:space="0" w:color="auto"/>
      </w:divBdr>
    </w:div>
    <w:div w:id="840580320">
      <w:bodyDiv w:val="1"/>
      <w:marLeft w:val="0"/>
      <w:marRight w:val="0"/>
      <w:marTop w:val="0"/>
      <w:marBottom w:val="0"/>
      <w:divBdr>
        <w:top w:val="none" w:sz="0" w:space="0" w:color="auto"/>
        <w:left w:val="none" w:sz="0" w:space="0" w:color="auto"/>
        <w:bottom w:val="none" w:sz="0" w:space="0" w:color="auto"/>
        <w:right w:val="none" w:sz="0" w:space="0" w:color="auto"/>
      </w:divBdr>
    </w:div>
    <w:div w:id="845899637">
      <w:bodyDiv w:val="1"/>
      <w:marLeft w:val="0"/>
      <w:marRight w:val="0"/>
      <w:marTop w:val="0"/>
      <w:marBottom w:val="0"/>
      <w:divBdr>
        <w:top w:val="none" w:sz="0" w:space="0" w:color="auto"/>
        <w:left w:val="none" w:sz="0" w:space="0" w:color="auto"/>
        <w:bottom w:val="none" w:sz="0" w:space="0" w:color="auto"/>
        <w:right w:val="none" w:sz="0" w:space="0" w:color="auto"/>
      </w:divBdr>
    </w:div>
    <w:div w:id="871304198">
      <w:bodyDiv w:val="1"/>
      <w:marLeft w:val="0"/>
      <w:marRight w:val="0"/>
      <w:marTop w:val="0"/>
      <w:marBottom w:val="0"/>
      <w:divBdr>
        <w:top w:val="none" w:sz="0" w:space="0" w:color="auto"/>
        <w:left w:val="none" w:sz="0" w:space="0" w:color="auto"/>
        <w:bottom w:val="none" w:sz="0" w:space="0" w:color="auto"/>
        <w:right w:val="none" w:sz="0" w:space="0" w:color="auto"/>
      </w:divBdr>
    </w:div>
    <w:div w:id="1040738601">
      <w:bodyDiv w:val="1"/>
      <w:marLeft w:val="0"/>
      <w:marRight w:val="0"/>
      <w:marTop w:val="0"/>
      <w:marBottom w:val="0"/>
      <w:divBdr>
        <w:top w:val="none" w:sz="0" w:space="0" w:color="auto"/>
        <w:left w:val="none" w:sz="0" w:space="0" w:color="auto"/>
        <w:bottom w:val="none" w:sz="0" w:space="0" w:color="auto"/>
        <w:right w:val="none" w:sz="0" w:space="0" w:color="auto"/>
      </w:divBdr>
    </w:div>
    <w:div w:id="1175798799">
      <w:bodyDiv w:val="1"/>
      <w:marLeft w:val="0"/>
      <w:marRight w:val="0"/>
      <w:marTop w:val="0"/>
      <w:marBottom w:val="0"/>
      <w:divBdr>
        <w:top w:val="none" w:sz="0" w:space="0" w:color="auto"/>
        <w:left w:val="none" w:sz="0" w:space="0" w:color="auto"/>
        <w:bottom w:val="none" w:sz="0" w:space="0" w:color="auto"/>
        <w:right w:val="none" w:sz="0" w:space="0" w:color="auto"/>
      </w:divBdr>
    </w:div>
    <w:div w:id="1310279987">
      <w:bodyDiv w:val="1"/>
      <w:marLeft w:val="0"/>
      <w:marRight w:val="0"/>
      <w:marTop w:val="0"/>
      <w:marBottom w:val="0"/>
      <w:divBdr>
        <w:top w:val="none" w:sz="0" w:space="0" w:color="auto"/>
        <w:left w:val="none" w:sz="0" w:space="0" w:color="auto"/>
        <w:bottom w:val="none" w:sz="0" w:space="0" w:color="auto"/>
        <w:right w:val="none" w:sz="0" w:space="0" w:color="auto"/>
      </w:divBdr>
    </w:div>
    <w:div w:id="1487086380">
      <w:bodyDiv w:val="1"/>
      <w:marLeft w:val="0"/>
      <w:marRight w:val="0"/>
      <w:marTop w:val="0"/>
      <w:marBottom w:val="0"/>
      <w:divBdr>
        <w:top w:val="none" w:sz="0" w:space="0" w:color="auto"/>
        <w:left w:val="none" w:sz="0" w:space="0" w:color="auto"/>
        <w:bottom w:val="none" w:sz="0" w:space="0" w:color="auto"/>
        <w:right w:val="none" w:sz="0" w:space="0" w:color="auto"/>
      </w:divBdr>
    </w:div>
    <w:div w:id="1648120945">
      <w:bodyDiv w:val="1"/>
      <w:marLeft w:val="0"/>
      <w:marRight w:val="0"/>
      <w:marTop w:val="0"/>
      <w:marBottom w:val="0"/>
      <w:divBdr>
        <w:top w:val="none" w:sz="0" w:space="0" w:color="auto"/>
        <w:left w:val="none" w:sz="0" w:space="0" w:color="auto"/>
        <w:bottom w:val="none" w:sz="0" w:space="0" w:color="auto"/>
        <w:right w:val="none" w:sz="0" w:space="0" w:color="auto"/>
      </w:divBdr>
    </w:div>
    <w:div w:id="1756784545">
      <w:bodyDiv w:val="1"/>
      <w:marLeft w:val="0"/>
      <w:marRight w:val="0"/>
      <w:marTop w:val="0"/>
      <w:marBottom w:val="0"/>
      <w:divBdr>
        <w:top w:val="none" w:sz="0" w:space="0" w:color="auto"/>
        <w:left w:val="none" w:sz="0" w:space="0" w:color="auto"/>
        <w:bottom w:val="none" w:sz="0" w:space="0" w:color="auto"/>
        <w:right w:val="none" w:sz="0" w:space="0" w:color="auto"/>
      </w:divBdr>
    </w:div>
    <w:div w:id="1778982903">
      <w:bodyDiv w:val="1"/>
      <w:marLeft w:val="0"/>
      <w:marRight w:val="0"/>
      <w:marTop w:val="0"/>
      <w:marBottom w:val="0"/>
      <w:divBdr>
        <w:top w:val="none" w:sz="0" w:space="0" w:color="auto"/>
        <w:left w:val="none" w:sz="0" w:space="0" w:color="auto"/>
        <w:bottom w:val="none" w:sz="0" w:space="0" w:color="auto"/>
        <w:right w:val="none" w:sz="0" w:space="0" w:color="auto"/>
      </w:divBdr>
    </w:div>
    <w:div w:id="2012446476">
      <w:bodyDiv w:val="1"/>
      <w:marLeft w:val="0"/>
      <w:marRight w:val="0"/>
      <w:marTop w:val="0"/>
      <w:marBottom w:val="0"/>
      <w:divBdr>
        <w:top w:val="none" w:sz="0" w:space="0" w:color="auto"/>
        <w:left w:val="none" w:sz="0" w:space="0" w:color="auto"/>
        <w:bottom w:val="none" w:sz="0" w:space="0" w:color="auto"/>
        <w:right w:val="none" w:sz="0" w:space="0" w:color="auto"/>
      </w:divBdr>
    </w:div>
    <w:div w:id="21398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D41A8-2124-4991-B6E7-EC707DBE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29872</Words>
  <Characters>170271</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3GPP TS 32.423</vt:lpstr>
    </vt:vector>
  </TitlesOfParts>
  <Manager/>
  <Company/>
  <LinksUpToDate>false</LinksUpToDate>
  <CharactersWithSpaces>199744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32.423</dc:title>
  <dc:subject>Telecommunication management; Subscriber and equipment trace; Trace data definition and management (Release 1415)</dc:subject>
  <dc:creator>MCC Support</dc:creator>
  <cp:keywords>UMTS, management</cp:keywords>
  <dc:description/>
  <cp:lastModifiedBy>MCC</cp:lastModifiedBy>
  <cp:revision>7</cp:revision>
  <cp:lastPrinted>2002-11-27T11:19:00Z</cp:lastPrinted>
  <dcterms:created xsi:type="dcterms:W3CDTF">2024-09-24T09:04:00Z</dcterms:created>
  <dcterms:modified xsi:type="dcterms:W3CDTF">2025-01-07T15:12:00Z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6%0127%32.423%Rel-16%0129%32.423%Rel-16%0133%32.423%Rel-16%0137%32.423%Rel-16%0145%32.423%Rel-16%0153%32.423%Rel-16%0160%32.423%Rel-16%0163%32.423%Rel-16%0184%32.423%Rel-16%0186%</vt:lpwstr>
  </property>
</Properties>
</file>