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4E24" w14:textId="77777777" w:rsidR="005700BF" w:rsidRDefault="005700BF">
      <w:pPr>
        <w:pStyle w:val="ZA"/>
        <w:framePr w:wrap="notBeside"/>
        <w:overflowPunct w:val="0"/>
        <w:autoSpaceDE w:val="0"/>
        <w:autoSpaceDN w:val="0"/>
        <w:adjustRightInd w:val="0"/>
        <w:textAlignment w:val="baseline"/>
        <w:rPr>
          <w:sz w:val="64"/>
          <w:lang w:val="en-US" w:eastAsia="zh-CN"/>
        </w:rPr>
      </w:pPr>
      <w:bookmarkStart w:id="0" w:name="page1"/>
      <w:r>
        <w:rPr>
          <w:sz w:val="64"/>
          <w:lang w:val="en-US" w:eastAsia="zh-CN"/>
        </w:rPr>
        <w:t>3GPP TS 2</w:t>
      </w:r>
      <w:r>
        <w:rPr>
          <w:rFonts w:hint="eastAsia"/>
          <w:sz w:val="64"/>
          <w:lang w:val="en-US" w:eastAsia="zh-CN"/>
        </w:rPr>
        <w:t>8</w:t>
      </w:r>
      <w:r>
        <w:rPr>
          <w:sz w:val="64"/>
          <w:lang w:val="en-US" w:eastAsia="zh-CN"/>
        </w:rPr>
        <w:t>.6</w:t>
      </w:r>
      <w:r>
        <w:rPr>
          <w:rFonts w:hint="eastAsia"/>
          <w:sz w:val="64"/>
          <w:lang w:val="en-US" w:eastAsia="zh-CN"/>
        </w:rPr>
        <w:t>58</w:t>
      </w:r>
      <w:r>
        <w:rPr>
          <w:sz w:val="64"/>
          <w:lang w:val="en-US" w:eastAsia="zh-CN"/>
        </w:rPr>
        <w:t xml:space="preserve"> </w:t>
      </w:r>
      <w:r w:rsidR="00883F3C">
        <w:rPr>
          <w:szCs w:val="40"/>
          <w:lang w:val="en-US" w:eastAsia="zh-CN"/>
        </w:rPr>
        <w:t>V17</w:t>
      </w:r>
      <w:r w:rsidR="00100F6E">
        <w:rPr>
          <w:szCs w:val="40"/>
          <w:lang w:val="en-US" w:eastAsia="zh-CN"/>
        </w:rPr>
        <w:t>.</w:t>
      </w:r>
      <w:del w:id="1" w:author="MCC" w:date="2025-01-08T22:41:00Z">
        <w:r w:rsidR="003B669C" w:rsidDel="00191EA6">
          <w:rPr>
            <w:szCs w:val="40"/>
            <w:lang w:val="en-US" w:eastAsia="zh-CN"/>
          </w:rPr>
          <w:delText>1</w:delText>
        </w:r>
      </w:del>
      <w:ins w:id="2" w:author="MCC" w:date="2025-01-08T22:41:00Z">
        <w:r w:rsidR="00191EA6">
          <w:rPr>
            <w:szCs w:val="40"/>
            <w:lang w:val="en-US" w:eastAsia="zh-CN"/>
          </w:rPr>
          <w:t>2</w:t>
        </w:r>
      </w:ins>
      <w:r w:rsidR="00100F6E">
        <w:rPr>
          <w:szCs w:val="40"/>
          <w:lang w:val="en-US" w:eastAsia="zh-CN"/>
        </w:rPr>
        <w:t>.0</w:t>
      </w:r>
      <w:r>
        <w:rPr>
          <w:sz w:val="64"/>
          <w:lang w:val="en-US" w:eastAsia="zh-CN"/>
        </w:rPr>
        <w:t xml:space="preserve"> </w:t>
      </w:r>
      <w:r>
        <w:rPr>
          <w:sz w:val="32"/>
          <w:szCs w:val="32"/>
          <w:lang w:val="en-US" w:eastAsia="zh-CN"/>
        </w:rPr>
        <w:t>(</w:t>
      </w:r>
      <w:del w:id="3" w:author="MCC" w:date="2025-01-08T22:41:00Z">
        <w:r w:rsidR="003B669C" w:rsidDel="00191EA6">
          <w:rPr>
            <w:sz w:val="32"/>
            <w:szCs w:val="32"/>
            <w:lang w:val="en-US" w:eastAsia="zh-CN"/>
          </w:rPr>
          <w:delText>2022</w:delText>
        </w:r>
      </w:del>
      <w:ins w:id="4" w:author="MCC" w:date="2025-01-08T22:41:00Z">
        <w:r w:rsidR="00191EA6">
          <w:rPr>
            <w:sz w:val="32"/>
            <w:szCs w:val="32"/>
            <w:lang w:val="en-US" w:eastAsia="zh-CN"/>
          </w:rPr>
          <w:t>2024</w:t>
        </w:r>
      </w:ins>
      <w:r w:rsidR="00100F6E">
        <w:rPr>
          <w:sz w:val="32"/>
          <w:szCs w:val="32"/>
          <w:lang w:val="en-US" w:eastAsia="zh-CN"/>
        </w:rPr>
        <w:t>-</w:t>
      </w:r>
      <w:del w:id="5" w:author="MCC" w:date="2025-01-08T22:41:00Z">
        <w:r w:rsidR="003B669C" w:rsidDel="00191EA6">
          <w:rPr>
            <w:sz w:val="32"/>
            <w:szCs w:val="32"/>
            <w:lang w:val="en-US" w:eastAsia="zh-CN"/>
          </w:rPr>
          <w:delText>06</w:delText>
        </w:r>
      </w:del>
      <w:ins w:id="6" w:author="MCC" w:date="2025-01-08T22:41:00Z">
        <w:r w:rsidR="00191EA6">
          <w:rPr>
            <w:sz w:val="32"/>
            <w:szCs w:val="32"/>
            <w:lang w:val="en-US" w:eastAsia="zh-CN"/>
          </w:rPr>
          <w:t>12</w:t>
        </w:r>
      </w:ins>
      <w:r>
        <w:rPr>
          <w:sz w:val="32"/>
          <w:szCs w:val="32"/>
          <w:lang w:val="en-US" w:eastAsia="zh-CN"/>
        </w:rPr>
        <w:t>)</w:t>
      </w:r>
    </w:p>
    <w:p w14:paraId="1B507B99" w14:textId="77777777" w:rsidR="005700BF" w:rsidRDefault="005700BF">
      <w:pPr>
        <w:pStyle w:val="ZB"/>
        <w:framePr w:wrap="notBeside"/>
      </w:pPr>
      <w:r>
        <w:t>Technical Specification</w:t>
      </w:r>
    </w:p>
    <w:p w14:paraId="79A24FC1" w14:textId="77777777" w:rsidR="005700BF" w:rsidRDefault="005700BF">
      <w:pPr>
        <w:pStyle w:val="ZT"/>
        <w:framePr w:wrap="notBeside" w:vAnchor="page" w:hAnchor="page" w:x="802" w:y="2525"/>
      </w:pPr>
      <w:r>
        <w:t>3rd Generation Partnership Project;</w:t>
      </w:r>
    </w:p>
    <w:p w14:paraId="62DAA1A3" w14:textId="77777777" w:rsidR="005700BF" w:rsidRDefault="005700BF">
      <w:pPr>
        <w:pStyle w:val="ZT"/>
        <w:framePr w:wrap="notBeside" w:vAnchor="page" w:hAnchor="page" w:x="802" w:y="2525"/>
      </w:pPr>
      <w:r>
        <w:t>Technical Specification Group Services and System Aspects;</w:t>
      </w:r>
    </w:p>
    <w:p w14:paraId="7877D43C" w14:textId="77777777" w:rsidR="005700BF" w:rsidRDefault="005700BF">
      <w:pPr>
        <w:pStyle w:val="ZT"/>
        <w:framePr w:wrap="notBeside" w:vAnchor="page" w:hAnchor="page" w:x="802" w:y="2525"/>
      </w:pPr>
      <w:r>
        <w:t>Telecommunication management;</w:t>
      </w:r>
    </w:p>
    <w:p w14:paraId="281602D3" w14:textId="77777777" w:rsidR="005700BF" w:rsidRDefault="005700BF">
      <w:pPr>
        <w:pStyle w:val="ZT"/>
        <w:framePr w:wrap="notBeside" w:vAnchor="page" w:hAnchor="page" w:x="802" w:y="2525"/>
        <w:rPr>
          <w:snapToGrid w:val="0"/>
        </w:rPr>
      </w:pPr>
      <w:r>
        <w:rPr>
          <w:snapToGrid w:val="0"/>
        </w:rPr>
        <w:t xml:space="preserve">Evolved Universal Terrestrial Radio Access Network </w:t>
      </w:r>
    </w:p>
    <w:p w14:paraId="6F772A66" w14:textId="77777777" w:rsidR="005700BF" w:rsidRDefault="005700BF">
      <w:pPr>
        <w:pStyle w:val="ZT"/>
        <w:framePr w:wrap="notBeside" w:vAnchor="page" w:hAnchor="page" w:x="802" w:y="2525"/>
        <w:rPr>
          <w:snapToGrid w:val="0"/>
        </w:rPr>
      </w:pPr>
      <w:r>
        <w:rPr>
          <w:snapToGrid w:val="0"/>
        </w:rPr>
        <w:t>(E-UTRAN) Network Resource Model (NRM)</w:t>
      </w:r>
    </w:p>
    <w:p w14:paraId="49A26B6A" w14:textId="77777777" w:rsidR="005700BF" w:rsidRDefault="005700BF">
      <w:pPr>
        <w:pStyle w:val="ZT"/>
        <w:framePr w:wrap="notBeside" w:vAnchor="page" w:hAnchor="page" w:x="802" w:y="2525"/>
        <w:rPr>
          <w:snapToGrid w:val="0"/>
        </w:rPr>
      </w:pPr>
      <w:r>
        <w:rPr>
          <w:snapToGrid w:val="0"/>
        </w:rPr>
        <w:t xml:space="preserve"> Integration Reference Point (IRP);</w:t>
      </w:r>
    </w:p>
    <w:p w14:paraId="76FF8BC2" w14:textId="77777777" w:rsidR="005700BF" w:rsidRDefault="005700BF">
      <w:pPr>
        <w:pStyle w:val="ZT"/>
        <w:framePr w:wrap="notBeside" w:vAnchor="page" w:hAnchor="page" w:x="802" w:y="2525"/>
        <w:rPr>
          <w:snapToGrid w:val="0"/>
        </w:rPr>
      </w:pPr>
      <w:r>
        <w:rPr>
          <w:snapToGrid w:val="0"/>
        </w:rPr>
        <w:t xml:space="preserve"> Information Service (IS)</w:t>
      </w:r>
    </w:p>
    <w:p w14:paraId="44A191E7" w14:textId="77777777" w:rsidR="005700BF" w:rsidRDefault="005700BF">
      <w:pPr>
        <w:pStyle w:val="ZT"/>
        <w:framePr w:wrap="notBeside" w:vAnchor="page" w:hAnchor="page" w:x="802" w:y="2525"/>
        <w:rPr>
          <w:i/>
          <w:sz w:val="28"/>
        </w:rPr>
      </w:pPr>
      <w:r>
        <w:t>(</w:t>
      </w:r>
      <w:r>
        <w:rPr>
          <w:rStyle w:val="ZGSM"/>
        </w:rPr>
        <w:t>Release</w:t>
      </w:r>
      <w:r w:rsidR="00100F6E">
        <w:rPr>
          <w:rStyle w:val="ZGSM"/>
        </w:rPr>
        <w:t xml:space="preserve"> </w:t>
      </w:r>
      <w:r w:rsidR="00883F3C">
        <w:rPr>
          <w:rStyle w:val="ZGSM"/>
        </w:rPr>
        <w:t>17</w:t>
      </w:r>
      <w:r>
        <w:t>)</w:t>
      </w:r>
    </w:p>
    <w:p w14:paraId="056731A6" w14:textId="77777777" w:rsidR="00155E60" w:rsidRPr="00235394" w:rsidRDefault="00155E60" w:rsidP="00155E60">
      <w:pPr>
        <w:pStyle w:val="ZU"/>
        <w:framePr w:h="4929" w:hRule="exact" w:wrap="notBeside"/>
        <w:tabs>
          <w:tab w:val="right" w:pos="10206"/>
        </w:tabs>
        <w:jc w:val="left"/>
      </w:pPr>
      <w:r>
        <w:rPr>
          <w:i/>
        </w:rPr>
        <w:t xml:space="preserve">  </w:t>
      </w:r>
      <w:r>
        <w:rPr>
          <w:i/>
        </w:rPr>
        <w:pict w14:anchorId="181DB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5.9pt">
            <v:imagedata r:id="rId9" o:title="5G-logo_175px"/>
          </v:shape>
        </w:pict>
      </w:r>
      <w:r w:rsidRPr="00235394">
        <w:rPr>
          <w:color w:val="0000FF"/>
        </w:rPr>
        <w:tab/>
      </w:r>
      <w:r w:rsidRPr="00235394">
        <w:pict w14:anchorId="484A53F2">
          <v:shape id="_x0000_i1026" type="#_x0000_t75" style="width:128.1pt;height:74.8pt">
            <v:imagedata r:id="rId10" o:title="3GPP-logo_web"/>
          </v:shape>
        </w:pict>
      </w:r>
    </w:p>
    <w:p w14:paraId="62E861E7" w14:textId="77777777" w:rsidR="005700BF" w:rsidRDefault="005700BF">
      <w:pPr>
        <w:pStyle w:val="ZU"/>
        <w:framePr w:h="4929" w:hRule="exact" w:wrap="notBeside"/>
        <w:tabs>
          <w:tab w:val="right" w:pos="10206"/>
        </w:tabs>
        <w:jc w:val="left"/>
      </w:pPr>
    </w:p>
    <w:p w14:paraId="0800C864" w14:textId="77777777" w:rsidR="005700BF" w:rsidRDefault="005700BF">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146644" w14:textId="77777777" w:rsidR="005700BF" w:rsidRDefault="005700BF">
      <w:pPr>
        <w:pStyle w:val="ZV"/>
        <w:framePr w:wrap="notBeside"/>
      </w:pPr>
    </w:p>
    <w:p w14:paraId="26A4128D" w14:textId="77777777" w:rsidR="005700BF" w:rsidRDefault="005700BF"/>
    <w:bookmarkEnd w:id="0"/>
    <w:p w14:paraId="7F686883" w14:textId="77777777" w:rsidR="005700BF" w:rsidRDefault="005700BF">
      <w:pPr>
        <w:sectPr w:rsidR="005700BF">
          <w:footnotePr>
            <w:numRestart w:val="eachSect"/>
          </w:footnotePr>
          <w:pgSz w:w="11907" w:h="16840"/>
          <w:pgMar w:top="2268" w:right="851" w:bottom="10773" w:left="851" w:header="0" w:footer="0" w:gutter="0"/>
          <w:cols w:space="720"/>
        </w:sectPr>
      </w:pPr>
    </w:p>
    <w:p w14:paraId="637E59C1" w14:textId="77777777" w:rsidR="005700BF" w:rsidRDefault="005700BF">
      <w:bookmarkStart w:id="7" w:name="page2"/>
    </w:p>
    <w:p w14:paraId="01463E2C" w14:textId="77777777" w:rsidR="005700BF" w:rsidRDefault="005700BF">
      <w:pPr>
        <w:pStyle w:val="FP"/>
        <w:framePr w:wrap="notBeside" w:hAnchor="margin" w:y="1419"/>
        <w:pBdr>
          <w:bottom w:val="single" w:sz="6" w:space="1" w:color="auto"/>
        </w:pBdr>
        <w:spacing w:before="240"/>
        <w:ind w:left="2835" w:right="2835"/>
        <w:jc w:val="center"/>
      </w:pPr>
      <w:r>
        <w:t>Keywords</w:t>
      </w:r>
    </w:p>
    <w:p w14:paraId="7ECBD787" w14:textId="77777777" w:rsidR="005700BF" w:rsidRDefault="005700BF">
      <w:pPr>
        <w:pStyle w:val="FP"/>
        <w:framePr w:wrap="notBeside" w:hAnchor="margin" w:y="1419"/>
        <w:ind w:left="2835" w:right="2835"/>
        <w:jc w:val="center"/>
        <w:rPr>
          <w:rFonts w:ascii="Arial" w:hAnsi="Arial"/>
          <w:sz w:val="18"/>
        </w:rPr>
      </w:pPr>
      <w:r>
        <w:rPr>
          <w:rFonts w:ascii="Arial" w:hAnsi="Arial"/>
          <w:sz w:val="18"/>
        </w:rPr>
        <w:t>E-UTRAN</w:t>
      </w:r>
      <w:r>
        <w:rPr>
          <w:rFonts w:ascii="Arial" w:hAnsi="Arial" w:hint="eastAsia"/>
          <w:sz w:val="18"/>
          <w:lang w:eastAsia="zh-CN"/>
        </w:rPr>
        <w:t>, NRM, IRP,</w:t>
      </w:r>
      <w:r>
        <w:rPr>
          <w:rFonts w:ascii="Arial" w:hAnsi="Arial"/>
          <w:sz w:val="18"/>
        </w:rPr>
        <w:t xml:space="preserve"> Converged Management</w:t>
      </w:r>
    </w:p>
    <w:p w14:paraId="6D184310" w14:textId="77777777" w:rsidR="005700BF" w:rsidRDefault="005700BF"/>
    <w:p w14:paraId="56D1AD47" w14:textId="77777777" w:rsidR="005700BF" w:rsidRDefault="005700BF">
      <w:pPr>
        <w:pStyle w:val="FP"/>
        <w:framePr w:wrap="notBeside" w:hAnchor="margin" w:yAlign="center"/>
        <w:spacing w:after="240"/>
        <w:ind w:left="2835" w:right="2835"/>
        <w:jc w:val="center"/>
        <w:rPr>
          <w:rFonts w:ascii="Arial" w:hAnsi="Arial"/>
          <w:b/>
          <w:i/>
        </w:rPr>
      </w:pPr>
      <w:r>
        <w:rPr>
          <w:rFonts w:ascii="Arial" w:hAnsi="Arial"/>
          <w:b/>
          <w:i/>
        </w:rPr>
        <w:t>3GPP</w:t>
      </w:r>
    </w:p>
    <w:p w14:paraId="44F16F5C" w14:textId="77777777" w:rsidR="005700BF" w:rsidRDefault="005700BF">
      <w:pPr>
        <w:pStyle w:val="FP"/>
        <w:framePr w:wrap="notBeside" w:hAnchor="margin" w:yAlign="center"/>
        <w:pBdr>
          <w:bottom w:val="single" w:sz="6" w:space="1" w:color="auto"/>
        </w:pBdr>
        <w:ind w:left="2835" w:right="2835"/>
        <w:jc w:val="center"/>
      </w:pPr>
      <w:r>
        <w:t>Postal address</w:t>
      </w:r>
    </w:p>
    <w:p w14:paraId="7D49EBD8" w14:textId="77777777" w:rsidR="005700BF" w:rsidRDefault="005700BF">
      <w:pPr>
        <w:pStyle w:val="FP"/>
        <w:framePr w:wrap="notBeside" w:hAnchor="margin" w:yAlign="center"/>
        <w:ind w:left="2835" w:right="2835"/>
        <w:jc w:val="center"/>
        <w:rPr>
          <w:rFonts w:ascii="Arial" w:hAnsi="Arial"/>
          <w:sz w:val="18"/>
        </w:rPr>
      </w:pPr>
    </w:p>
    <w:p w14:paraId="17E9ABFE" w14:textId="77777777" w:rsidR="005700BF" w:rsidRPr="00717529" w:rsidRDefault="005700BF">
      <w:pPr>
        <w:pStyle w:val="FP"/>
        <w:framePr w:wrap="notBeside" w:hAnchor="margin" w:yAlign="center"/>
        <w:pBdr>
          <w:bottom w:val="single" w:sz="6" w:space="1" w:color="auto"/>
        </w:pBdr>
        <w:spacing w:before="240"/>
        <w:ind w:left="2835" w:right="2835"/>
        <w:jc w:val="center"/>
        <w:rPr>
          <w:lang w:val="en-US"/>
        </w:rPr>
      </w:pPr>
      <w:r w:rsidRPr="00717529">
        <w:rPr>
          <w:lang w:val="en-US"/>
        </w:rPr>
        <w:t>3GPP support office address</w:t>
      </w:r>
    </w:p>
    <w:p w14:paraId="7A77DFC0" w14:textId="77777777" w:rsidR="005700BF" w:rsidRDefault="005700BF">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3CFB698" w14:textId="77777777" w:rsidR="005700BF" w:rsidRDefault="005700BF">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29CCA26" w14:textId="77777777" w:rsidR="005700BF" w:rsidRDefault="005700BF">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4403E0FB" w14:textId="77777777" w:rsidR="005700BF" w:rsidRDefault="005700BF">
      <w:pPr>
        <w:pStyle w:val="FP"/>
        <w:framePr w:wrap="notBeside" w:hAnchor="margin" w:yAlign="center"/>
        <w:pBdr>
          <w:bottom w:val="single" w:sz="6" w:space="1" w:color="auto"/>
        </w:pBdr>
        <w:spacing w:before="240"/>
        <w:ind w:left="2835" w:right="2835"/>
        <w:jc w:val="center"/>
      </w:pPr>
      <w:r>
        <w:t>Internet</w:t>
      </w:r>
    </w:p>
    <w:p w14:paraId="63DADA78" w14:textId="77777777" w:rsidR="005700BF" w:rsidRDefault="005700BF">
      <w:pPr>
        <w:pStyle w:val="FP"/>
        <w:framePr w:wrap="notBeside" w:hAnchor="margin" w:yAlign="center"/>
        <w:ind w:left="2835" w:right="2835"/>
        <w:jc w:val="center"/>
        <w:rPr>
          <w:rFonts w:ascii="Arial" w:hAnsi="Arial"/>
          <w:sz w:val="18"/>
        </w:rPr>
      </w:pPr>
      <w:r>
        <w:rPr>
          <w:rFonts w:ascii="Arial" w:hAnsi="Arial"/>
          <w:sz w:val="18"/>
        </w:rPr>
        <w:t>http://www.3gpp.org</w:t>
      </w:r>
    </w:p>
    <w:p w14:paraId="5DFC0CE7" w14:textId="77777777" w:rsidR="005700BF" w:rsidRDefault="005700BF"/>
    <w:p w14:paraId="2987D58F" w14:textId="77777777" w:rsidR="005700BF" w:rsidRDefault="005700BF">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B18880B" w14:textId="77777777" w:rsidR="005700BF" w:rsidRDefault="005700BF">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727F792" w14:textId="77777777" w:rsidR="005700BF" w:rsidRDefault="005700BF">
      <w:pPr>
        <w:pStyle w:val="FP"/>
        <w:framePr w:h="3057" w:hRule="exact" w:wrap="notBeside" w:vAnchor="page" w:hAnchor="margin" w:y="12605"/>
        <w:jc w:val="center"/>
        <w:rPr>
          <w:noProof/>
        </w:rPr>
      </w:pPr>
    </w:p>
    <w:p w14:paraId="33517342" w14:textId="77777777" w:rsidR="005700BF" w:rsidRDefault="005700BF">
      <w:pPr>
        <w:pStyle w:val="FP"/>
        <w:framePr w:h="3057" w:hRule="exact" w:wrap="notBeside" w:vAnchor="page" w:hAnchor="margin" w:y="12605"/>
        <w:jc w:val="center"/>
        <w:rPr>
          <w:noProof/>
          <w:sz w:val="18"/>
        </w:rPr>
      </w:pPr>
      <w:r>
        <w:rPr>
          <w:noProof/>
          <w:sz w:val="18"/>
        </w:rPr>
        <w:t>©</w:t>
      </w:r>
      <w:r w:rsidR="00100F6E">
        <w:rPr>
          <w:noProof/>
          <w:sz w:val="18"/>
        </w:rPr>
        <w:t xml:space="preserve"> </w:t>
      </w:r>
      <w:del w:id="8" w:author="MCC" w:date="2025-01-08T22:41:00Z">
        <w:r w:rsidR="00883F3C" w:rsidDel="00191EA6">
          <w:rPr>
            <w:noProof/>
            <w:sz w:val="18"/>
          </w:rPr>
          <w:delText>202</w:delText>
        </w:r>
        <w:r w:rsidR="003B669C" w:rsidDel="00191EA6">
          <w:rPr>
            <w:noProof/>
            <w:sz w:val="18"/>
          </w:rPr>
          <w:delText>2</w:delText>
        </w:r>
      </w:del>
      <w:ins w:id="9" w:author="MCC" w:date="2025-01-08T22:41:00Z">
        <w:r w:rsidR="00191EA6">
          <w:rPr>
            <w:noProof/>
            <w:sz w:val="18"/>
          </w:rPr>
          <w:t>2024</w:t>
        </w:r>
      </w:ins>
      <w:r>
        <w:rPr>
          <w:noProof/>
          <w:sz w:val="18"/>
        </w:rPr>
        <w:t xml:space="preserve">, 3GPP Organizational Partners (ARIB, ATIS, CCSA, ETSI, </w:t>
      </w:r>
      <w:r w:rsidR="00C84979">
        <w:rPr>
          <w:noProof/>
          <w:sz w:val="18"/>
        </w:rPr>
        <w:t xml:space="preserve">TSDSI, </w:t>
      </w:r>
      <w:r>
        <w:rPr>
          <w:noProof/>
          <w:sz w:val="18"/>
        </w:rPr>
        <w:t>TTA, TTC).</w:t>
      </w:r>
      <w:bookmarkStart w:id="10" w:name="copyrightaddon"/>
      <w:bookmarkEnd w:id="10"/>
    </w:p>
    <w:p w14:paraId="56BF6EEF" w14:textId="77777777" w:rsidR="005700BF" w:rsidRDefault="005700BF">
      <w:pPr>
        <w:pStyle w:val="FP"/>
        <w:framePr w:h="3057" w:hRule="exact" w:wrap="notBeside" w:vAnchor="page" w:hAnchor="margin" w:y="12605"/>
        <w:jc w:val="center"/>
        <w:rPr>
          <w:noProof/>
          <w:sz w:val="18"/>
        </w:rPr>
      </w:pPr>
      <w:r>
        <w:rPr>
          <w:noProof/>
          <w:sz w:val="18"/>
        </w:rPr>
        <w:t>All rights reserved.</w:t>
      </w:r>
      <w:r>
        <w:rPr>
          <w:noProof/>
          <w:sz w:val="18"/>
        </w:rPr>
        <w:br/>
      </w:r>
    </w:p>
    <w:p w14:paraId="090FBD5D" w14:textId="77777777" w:rsidR="005700BF" w:rsidRDefault="005700BF">
      <w:pPr>
        <w:pStyle w:val="FP"/>
        <w:framePr w:h="3057" w:hRule="exact" w:wrap="notBeside" w:vAnchor="page" w:hAnchor="margin" w:y="12605"/>
        <w:rPr>
          <w:noProof/>
          <w:sz w:val="18"/>
        </w:rPr>
      </w:pPr>
      <w:r>
        <w:rPr>
          <w:noProof/>
          <w:sz w:val="18"/>
        </w:rPr>
        <w:t>UMTS™ is a Trade Mark of ETSI registered for the benefit of its members</w:t>
      </w:r>
    </w:p>
    <w:p w14:paraId="3BE059E6" w14:textId="77777777" w:rsidR="005700BF" w:rsidRDefault="005700BF">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8E5A07A" w14:textId="77777777" w:rsidR="005700BF" w:rsidRDefault="005700BF">
      <w:pPr>
        <w:pStyle w:val="FP"/>
        <w:framePr w:h="3057" w:hRule="exact" w:wrap="notBeside" w:vAnchor="page" w:hAnchor="margin" w:y="12605"/>
        <w:rPr>
          <w:noProof/>
          <w:sz w:val="18"/>
        </w:rPr>
      </w:pPr>
      <w:r>
        <w:rPr>
          <w:noProof/>
          <w:sz w:val="18"/>
        </w:rPr>
        <w:t>GSM® and the GSM logo are registered and owned by the GSM Association</w:t>
      </w:r>
    </w:p>
    <w:p w14:paraId="0C4A2C95" w14:textId="77777777" w:rsidR="005700BF" w:rsidRDefault="005700BF"/>
    <w:bookmarkEnd w:id="7"/>
    <w:p w14:paraId="149D15D1" w14:textId="77777777" w:rsidR="005700BF" w:rsidRDefault="005700BF">
      <w:pPr>
        <w:pStyle w:val="TT"/>
      </w:pPr>
      <w:r>
        <w:br w:type="page"/>
      </w:r>
      <w:r>
        <w:lastRenderedPageBreak/>
        <w:t>Contents</w:t>
      </w:r>
    </w:p>
    <w:p w14:paraId="695AA38D" w14:textId="77777777" w:rsidR="00F809B0" w:rsidRPr="00187AFB" w:rsidRDefault="002B55C2">
      <w:pPr>
        <w:pStyle w:val="TOC1"/>
        <w:rPr>
          <w:rFonts w:ascii="Calibri" w:eastAsia="Times New Roman" w:hAnsi="Calibri"/>
          <w:szCs w:val="22"/>
          <w:lang w:eastAsia="en-GB"/>
        </w:rPr>
      </w:pPr>
      <w:r>
        <w:fldChar w:fldCharType="begin" w:fldLock="1"/>
      </w:r>
      <w:r>
        <w:instrText xml:space="preserve"> TOC \o "1-9" </w:instrText>
      </w:r>
      <w:r>
        <w:fldChar w:fldCharType="separate"/>
      </w:r>
      <w:r w:rsidR="00F809B0">
        <w:t>Foreword</w:t>
      </w:r>
      <w:r w:rsidR="00F809B0">
        <w:tab/>
      </w:r>
      <w:r w:rsidR="00F809B0">
        <w:fldChar w:fldCharType="begin" w:fldLock="1"/>
      </w:r>
      <w:r w:rsidR="00F809B0">
        <w:instrText xml:space="preserve"> PAGEREF _Toc90544378 \h </w:instrText>
      </w:r>
      <w:r w:rsidR="00F809B0">
        <w:fldChar w:fldCharType="separate"/>
      </w:r>
      <w:r w:rsidR="00F809B0">
        <w:t>6</w:t>
      </w:r>
      <w:r w:rsidR="00F809B0">
        <w:fldChar w:fldCharType="end"/>
      </w:r>
    </w:p>
    <w:p w14:paraId="55415401" w14:textId="77777777" w:rsidR="00F809B0" w:rsidRPr="00187AFB" w:rsidRDefault="00F809B0">
      <w:pPr>
        <w:pStyle w:val="TOC1"/>
        <w:rPr>
          <w:rFonts w:ascii="Calibri" w:eastAsia="Times New Roman" w:hAnsi="Calibri"/>
          <w:szCs w:val="22"/>
          <w:lang w:eastAsia="en-GB"/>
        </w:rPr>
      </w:pPr>
      <w:r>
        <w:t>Introduction</w:t>
      </w:r>
      <w:r>
        <w:tab/>
      </w:r>
      <w:r>
        <w:fldChar w:fldCharType="begin" w:fldLock="1"/>
      </w:r>
      <w:r>
        <w:instrText xml:space="preserve"> PAGEREF _Toc90544379 \h </w:instrText>
      </w:r>
      <w:r>
        <w:fldChar w:fldCharType="separate"/>
      </w:r>
      <w:r>
        <w:t>6</w:t>
      </w:r>
      <w:r>
        <w:fldChar w:fldCharType="end"/>
      </w:r>
    </w:p>
    <w:p w14:paraId="464086E6" w14:textId="77777777" w:rsidR="00F809B0" w:rsidRPr="00187AFB" w:rsidRDefault="00F809B0">
      <w:pPr>
        <w:pStyle w:val="TOC1"/>
        <w:rPr>
          <w:rFonts w:ascii="Calibri" w:eastAsia="Times New Roman" w:hAnsi="Calibri"/>
          <w:szCs w:val="22"/>
          <w:lang w:eastAsia="en-GB"/>
        </w:rPr>
      </w:pPr>
      <w:r>
        <w:t>1</w:t>
      </w:r>
      <w:r w:rsidRPr="00187AFB">
        <w:rPr>
          <w:rFonts w:ascii="Calibri" w:eastAsia="Times New Roman" w:hAnsi="Calibri"/>
          <w:szCs w:val="22"/>
          <w:lang w:eastAsia="en-GB"/>
        </w:rPr>
        <w:tab/>
      </w:r>
      <w:r>
        <w:t>Scope</w:t>
      </w:r>
      <w:r>
        <w:tab/>
      </w:r>
      <w:r>
        <w:fldChar w:fldCharType="begin" w:fldLock="1"/>
      </w:r>
      <w:r>
        <w:instrText xml:space="preserve"> PAGEREF _Toc90544380 \h </w:instrText>
      </w:r>
      <w:r>
        <w:fldChar w:fldCharType="separate"/>
      </w:r>
      <w:r>
        <w:t>7</w:t>
      </w:r>
      <w:r>
        <w:fldChar w:fldCharType="end"/>
      </w:r>
    </w:p>
    <w:p w14:paraId="34840BE8" w14:textId="77777777" w:rsidR="00F809B0" w:rsidRPr="00187AFB" w:rsidRDefault="00F809B0">
      <w:pPr>
        <w:pStyle w:val="TOC1"/>
        <w:rPr>
          <w:rFonts w:ascii="Calibri" w:eastAsia="Times New Roman" w:hAnsi="Calibri"/>
          <w:szCs w:val="22"/>
          <w:lang w:eastAsia="en-GB"/>
        </w:rPr>
      </w:pPr>
      <w:r>
        <w:t>2</w:t>
      </w:r>
      <w:r w:rsidRPr="00187AFB">
        <w:rPr>
          <w:rFonts w:ascii="Calibri" w:eastAsia="Times New Roman" w:hAnsi="Calibri"/>
          <w:szCs w:val="22"/>
          <w:lang w:eastAsia="en-GB"/>
        </w:rPr>
        <w:tab/>
      </w:r>
      <w:r>
        <w:t>References</w:t>
      </w:r>
      <w:r>
        <w:tab/>
      </w:r>
      <w:r>
        <w:fldChar w:fldCharType="begin" w:fldLock="1"/>
      </w:r>
      <w:r>
        <w:instrText xml:space="preserve"> PAGEREF _Toc90544381 \h </w:instrText>
      </w:r>
      <w:r>
        <w:fldChar w:fldCharType="separate"/>
      </w:r>
      <w:r>
        <w:t>7</w:t>
      </w:r>
      <w:r>
        <w:fldChar w:fldCharType="end"/>
      </w:r>
    </w:p>
    <w:p w14:paraId="48C9A1C4" w14:textId="77777777" w:rsidR="00F809B0" w:rsidRPr="00187AFB" w:rsidRDefault="00F809B0">
      <w:pPr>
        <w:pStyle w:val="TOC1"/>
        <w:rPr>
          <w:rFonts w:ascii="Calibri" w:eastAsia="Times New Roman" w:hAnsi="Calibri"/>
          <w:szCs w:val="22"/>
          <w:lang w:eastAsia="en-GB"/>
        </w:rPr>
      </w:pPr>
      <w:r w:rsidRPr="0088124F">
        <w:rPr>
          <w:lang w:val="en-US" w:eastAsia="zh-CN"/>
        </w:rPr>
        <w:t>3</w:t>
      </w:r>
      <w:r w:rsidRPr="00187AFB">
        <w:rPr>
          <w:rFonts w:ascii="Calibri" w:eastAsia="Times New Roman" w:hAnsi="Calibri"/>
          <w:szCs w:val="22"/>
          <w:lang w:eastAsia="en-GB"/>
        </w:rPr>
        <w:tab/>
      </w:r>
      <w:r w:rsidRPr="0088124F">
        <w:rPr>
          <w:lang w:val="en-US" w:eastAsia="zh-CN"/>
        </w:rPr>
        <w:t>Definitions and abbreviations</w:t>
      </w:r>
      <w:r>
        <w:tab/>
      </w:r>
      <w:r>
        <w:fldChar w:fldCharType="begin" w:fldLock="1"/>
      </w:r>
      <w:r>
        <w:instrText xml:space="preserve"> PAGEREF _Toc90544382 \h </w:instrText>
      </w:r>
      <w:r>
        <w:fldChar w:fldCharType="separate"/>
      </w:r>
      <w:r>
        <w:t>9</w:t>
      </w:r>
      <w:r>
        <w:fldChar w:fldCharType="end"/>
      </w:r>
    </w:p>
    <w:p w14:paraId="7A4FB7EA" w14:textId="77777777" w:rsidR="00F809B0" w:rsidRPr="00187AFB" w:rsidRDefault="00F809B0">
      <w:pPr>
        <w:pStyle w:val="TOC2"/>
        <w:rPr>
          <w:rFonts w:ascii="Calibri" w:eastAsia="Times New Roman" w:hAnsi="Calibri"/>
          <w:sz w:val="22"/>
          <w:szCs w:val="22"/>
          <w:lang w:eastAsia="en-GB"/>
        </w:rPr>
      </w:pPr>
      <w:r>
        <w:t>3.1</w:t>
      </w:r>
      <w:r w:rsidRPr="00187AFB">
        <w:rPr>
          <w:rFonts w:ascii="Calibri" w:eastAsia="Times New Roman" w:hAnsi="Calibri"/>
          <w:sz w:val="22"/>
          <w:szCs w:val="22"/>
          <w:lang w:eastAsia="en-GB"/>
        </w:rPr>
        <w:tab/>
      </w:r>
      <w:r>
        <w:t>Definitions</w:t>
      </w:r>
      <w:r>
        <w:tab/>
      </w:r>
      <w:r>
        <w:fldChar w:fldCharType="begin" w:fldLock="1"/>
      </w:r>
      <w:r>
        <w:instrText xml:space="preserve"> PAGEREF _Toc90544383 \h </w:instrText>
      </w:r>
      <w:r>
        <w:fldChar w:fldCharType="separate"/>
      </w:r>
      <w:r>
        <w:t>9</w:t>
      </w:r>
      <w:r>
        <w:fldChar w:fldCharType="end"/>
      </w:r>
    </w:p>
    <w:p w14:paraId="5F4F726F" w14:textId="77777777" w:rsidR="00F809B0" w:rsidRPr="00187AFB" w:rsidRDefault="00F809B0">
      <w:pPr>
        <w:pStyle w:val="TOC2"/>
        <w:rPr>
          <w:rFonts w:ascii="Calibri" w:eastAsia="Times New Roman" w:hAnsi="Calibri"/>
          <w:sz w:val="22"/>
          <w:szCs w:val="22"/>
          <w:lang w:eastAsia="en-GB"/>
        </w:rPr>
      </w:pPr>
      <w:r>
        <w:t>3.2</w:t>
      </w:r>
      <w:r w:rsidRPr="00187AFB">
        <w:rPr>
          <w:rFonts w:ascii="Calibri" w:eastAsia="Times New Roman" w:hAnsi="Calibri"/>
          <w:sz w:val="22"/>
          <w:szCs w:val="22"/>
          <w:lang w:eastAsia="en-GB"/>
        </w:rPr>
        <w:tab/>
      </w:r>
      <w:r>
        <w:t>Abbreviations</w:t>
      </w:r>
      <w:r>
        <w:tab/>
      </w:r>
      <w:r>
        <w:fldChar w:fldCharType="begin" w:fldLock="1"/>
      </w:r>
      <w:r>
        <w:instrText xml:space="preserve"> PAGEREF _Toc90544384 \h </w:instrText>
      </w:r>
      <w:r>
        <w:fldChar w:fldCharType="separate"/>
      </w:r>
      <w:r>
        <w:t>9</w:t>
      </w:r>
      <w:r>
        <w:fldChar w:fldCharType="end"/>
      </w:r>
    </w:p>
    <w:p w14:paraId="05E5F1DB" w14:textId="77777777" w:rsidR="00F809B0" w:rsidRPr="00187AFB" w:rsidRDefault="00F809B0">
      <w:pPr>
        <w:pStyle w:val="TOC1"/>
        <w:rPr>
          <w:rFonts w:ascii="Calibri" w:eastAsia="Times New Roman" w:hAnsi="Calibri"/>
          <w:szCs w:val="22"/>
          <w:lang w:eastAsia="en-GB"/>
        </w:rPr>
      </w:pPr>
      <w:r>
        <w:rPr>
          <w:lang w:eastAsia="zh-CN"/>
        </w:rPr>
        <w:t>4</w:t>
      </w:r>
      <w:r w:rsidRPr="00187AFB">
        <w:rPr>
          <w:rFonts w:ascii="Calibri" w:eastAsia="Times New Roman" w:hAnsi="Calibri"/>
          <w:szCs w:val="22"/>
          <w:lang w:eastAsia="en-GB"/>
        </w:rPr>
        <w:tab/>
      </w:r>
      <w:r>
        <w:rPr>
          <w:lang w:eastAsia="zh-CN"/>
        </w:rPr>
        <w:t>Model</w:t>
      </w:r>
      <w:r>
        <w:tab/>
      </w:r>
      <w:r>
        <w:fldChar w:fldCharType="begin" w:fldLock="1"/>
      </w:r>
      <w:r>
        <w:instrText xml:space="preserve"> PAGEREF _Toc90544385 \h </w:instrText>
      </w:r>
      <w:r>
        <w:fldChar w:fldCharType="separate"/>
      </w:r>
      <w:r>
        <w:t>10</w:t>
      </w:r>
      <w:r>
        <w:fldChar w:fldCharType="end"/>
      </w:r>
    </w:p>
    <w:p w14:paraId="617C16C1" w14:textId="77777777" w:rsidR="00F809B0" w:rsidRPr="00187AFB" w:rsidRDefault="00F809B0">
      <w:pPr>
        <w:pStyle w:val="TOC2"/>
        <w:rPr>
          <w:rFonts w:ascii="Calibri" w:eastAsia="Times New Roman" w:hAnsi="Calibri"/>
          <w:sz w:val="22"/>
          <w:szCs w:val="22"/>
          <w:lang w:eastAsia="en-GB"/>
        </w:rPr>
      </w:pPr>
      <w:r>
        <w:rPr>
          <w:lang w:eastAsia="zh-CN"/>
        </w:rPr>
        <w:t>4</w:t>
      </w:r>
      <w:r>
        <w:t>.1</w:t>
      </w:r>
      <w:r w:rsidRPr="00187AFB">
        <w:rPr>
          <w:rFonts w:ascii="Calibri" w:eastAsia="Times New Roman" w:hAnsi="Calibri"/>
          <w:sz w:val="22"/>
          <w:szCs w:val="22"/>
          <w:lang w:eastAsia="en-GB"/>
        </w:rPr>
        <w:tab/>
      </w:r>
      <w:r>
        <w:rPr>
          <w:lang w:eastAsia="zh-CN"/>
        </w:rPr>
        <w:t>Imported and associated i</w:t>
      </w:r>
      <w:r>
        <w:t>nformation</w:t>
      </w:r>
      <w:r>
        <w:tab/>
      </w:r>
      <w:r>
        <w:fldChar w:fldCharType="begin" w:fldLock="1"/>
      </w:r>
      <w:r>
        <w:instrText xml:space="preserve"> PAGEREF _Toc90544386 \h </w:instrText>
      </w:r>
      <w:r>
        <w:fldChar w:fldCharType="separate"/>
      </w:r>
      <w:r>
        <w:t>10</w:t>
      </w:r>
      <w:r>
        <w:fldChar w:fldCharType="end"/>
      </w:r>
    </w:p>
    <w:p w14:paraId="7081CCCB" w14:textId="77777777" w:rsidR="00F809B0" w:rsidRPr="00187AFB" w:rsidRDefault="00F809B0">
      <w:pPr>
        <w:pStyle w:val="TOC3"/>
        <w:rPr>
          <w:rFonts w:ascii="Calibri" w:eastAsia="Times New Roman" w:hAnsi="Calibri"/>
          <w:sz w:val="22"/>
          <w:szCs w:val="22"/>
          <w:lang w:eastAsia="en-GB"/>
        </w:rPr>
      </w:pPr>
      <w:r>
        <w:t>4.1.1</w:t>
      </w:r>
      <w:r w:rsidRPr="00187AFB">
        <w:rPr>
          <w:rFonts w:ascii="Calibri" w:eastAsia="Times New Roman" w:hAnsi="Calibri"/>
          <w:sz w:val="22"/>
          <w:szCs w:val="22"/>
          <w:lang w:eastAsia="en-GB"/>
        </w:rPr>
        <w:tab/>
      </w:r>
      <w:r>
        <w:t>Imported information entities and local labels</w:t>
      </w:r>
      <w:r>
        <w:tab/>
      </w:r>
      <w:r>
        <w:fldChar w:fldCharType="begin" w:fldLock="1"/>
      </w:r>
      <w:r>
        <w:instrText xml:space="preserve"> PAGEREF _Toc90544387 \h </w:instrText>
      </w:r>
      <w:r>
        <w:fldChar w:fldCharType="separate"/>
      </w:r>
      <w:r>
        <w:t>10</w:t>
      </w:r>
      <w:r>
        <w:fldChar w:fldCharType="end"/>
      </w:r>
    </w:p>
    <w:p w14:paraId="3E9A6A0D" w14:textId="77777777" w:rsidR="00F809B0" w:rsidRPr="00187AFB" w:rsidRDefault="00F809B0">
      <w:pPr>
        <w:pStyle w:val="TOC3"/>
        <w:rPr>
          <w:rFonts w:ascii="Calibri" w:eastAsia="Times New Roman" w:hAnsi="Calibri"/>
          <w:sz w:val="22"/>
          <w:szCs w:val="22"/>
          <w:lang w:eastAsia="en-GB"/>
        </w:rPr>
      </w:pPr>
      <w:r>
        <w:t>4.1.2</w:t>
      </w:r>
      <w:r w:rsidRPr="00187AFB">
        <w:rPr>
          <w:rFonts w:ascii="Calibri" w:eastAsia="Times New Roman" w:hAnsi="Calibri"/>
          <w:sz w:val="22"/>
          <w:szCs w:val="22"/>
          <w:lang w:eastAsia="en-GB"/>
        </w:rPr>
        <w:tab/>
      </w:r>
      <w:r>
        <w:t>Associated information entities and local labels</w:t>
      </w:r>
      <w:r>
        <w:tab/>
      </w:r>
      <w:r>
        <w:fldChar w:fldCharType="begin" w:fldLock="1"/>
      </w:r>
      <w:r>
        <w:instrText xml:space="preserve"> PAGEREF _Toc90544388 \h </w:instrText>
      </w:r>
      <w:r>
        <w:fldChar w:fldCharType="separate"/>
      </w:r>
      <w:r>
        <w:t>11</w:t>
      </w:r>
      <w:r>
        <w:fldChar w:fldCharType="end"/>
      </w:r>
    </w:p>
    <w:p w14:paraId="44E35A8D" w14:textId="77777777" w:rsidR="00F809B0" w:rsidRPr="00187AFB" w:rsidRDefault="00F809B0">
      <w:pPr>
        <w:pStyle w:val="TOC2"/>
        <w:rPr>
          <w:rFonts w:ascii="Calibri" w:eastAsia="Times New Roman" w:hAnsi="Calibri"/>
          <w:sz w:val="22"/>
          <w:szCs w:val="22"/>
          <w:lang w:eastAsia="en-GB"/>
        </w:rPr>
      </w:pPr>
      <w:r>
        <w:rPr>
          <w:lang w:eastAsia="zh-CN"/>
        </w:rPr>
        <w:t>4</w:t>
      </w:r>
      <w:r>
        <w:t>.2</w:t>
      </w:r>
      <w:r w:rsidRPr="00187AFB">
        <w:rPr>
          <w:rFonts w:ascii="Calibri" w:eastAsia="Times New Roman" w:hAnsi="Calibri"/>
          <w:sz w:val="22"/>
          <w:szCs w:val="22"/>
          <w:lang w:eastAsia="en-GB"/>
        </w:rPr>
        <w:tab/>
      </w:r>
      <w:r>
        <w:t>Class diagram</w:t>
      </w:r>
      <w:r>
        <w:tab/>
      </w:r>
      <w:r>
        <w:fldChar w:fldCharType="begin" w:fldLock="1"/>
      </w:r>
      <w:r>
        <w:instrText xml:space="preserve"> PAGEREF _Toc90544389 \h </w:instrText>
      </w:r>
      <w:r>
        <w:fldChar w:fldCharType="separate"/>
      </w:r>
      <w:r>
        <w:t>11</w:t>
      </w:r>
      <w:r>
        <w:fldChar w:fldCharType="end"/>
      </w:r>
    </w:p>
    <w:p w14:paraId="6115A74A" w14:textId="77777777" w:rsidR="00F809B0" w:rsidRPr="00187AFB" w:rsidRDefault="00F809B0">
      <w:pPr>
        <w:pStyle w:val="TOC3"/>
        <w:rPr>
          <w:rFonts w:ascii="Calibri" w:eastAsia="Times New Roman" w:hAnsi="Calibri"/>
          <w:sz w:val="22"/>
          <w:szCs w:val="22"/>
          <w:lang w:eastAsia="en-GB"/>
        </w:rPr>
      </w:pPr>
      <w:r>
        <w:rPr>
          <w:lang w:eastAsia="zh-CN"/>
        </w:rPr>
        <w:t>4</w:t>
      </w:r>
      <w:r>
        <w:t>.2.1</w:t>
      </w:r>
      <w:r w:rsidRPr="00187AFB">
        <w:rPr>
          <w:rFonts w:ascii="Calibri" w:eastAsia="Times New Roman" w:hAnsi="Calibri"/>
          <w:sz w:val="22"/>
          <w:szCs w:val="22"/>
          <w:lang w:eastAsia="en-GB"/>
        </w:rPr>
        <w:tab/>
      </w:r>
      <w:r>
        <w:rPr>
          <w:lang w:eastAsia="zh-CN"/>
        </w:rPr>
        <w:t>R</w:t>
      </w:r>
      <w:r>
        <w:t>elationships</w:t>
      </w:r>
      <w:r>
        <w:tab/>
      </w:r>
      <w:r>
        <w:fldChar w:fldCharType="begin" w:fldLock="1"/>
      </w:r>
      <w:r>
        <w:instrText xml:space="preserve"> PAGEREF _Toc90544390 \h </w:instrText>
      </w:r>
      <w:r>
        <w:fldChar w:fldCharType="separate"/>
      </w:r>
      <w:r>
        <w:t>11</w:t>
      </w:r>
      <w:r>
        <w:fldChar w:fldCharType="end"/>
      </w:r>
    </w:p>
    <w:p w14:paraId="16BFBA72" w14:textId="77777777" w:rsidR="00F809B0" w:rsidRPr="00187AFB" w:rsidRDefault="00F809B0">
      <w:pPr>
        <w:pStyle w:val="TOC3"/>
        <w:rPr>
          <w:rFonts w:ascii="Calibri" w:eastAsia="Times New Roman" w:hAnsi="Calibri"/>
          <w:sz w:val="22"/>
          <w:szCs w:val="22"/>
          <w:lang w:eastAsia="en-GB"/>
        </w:rPr>
      </w:pPr>
      <w:r>
        <w:t>4.2.2</w:t>
      </w:r>
      <w:r w:rsidRPr="00187AFB">
        <w:rPr>
          <w:rFonts w:ascii="Calibri" w:eastAsia="Times New Roman" w:hAnsi="Calibri"/>
          <w:sz w:val="22"/>
          <w:szCs w:val="22"/>
          <w:lang w:eastAsia="en-GB"/>
        </w:rPr>
        <w:tab/>
      </w:r>
      <w:r>
        <w:t>Inheritance</w:t>
      </w:r>
      <w:r>
        <w:tab/>
      </w:r>
      <w:r>
        <w:fldChar w:fldCharType="begin" w:fldLock="1"/>
      </w:r>
      <w:r>
        <w:instrText xml:space="preserve"> PAGEREF _Toc90544391 \h </w:instrText>
      </w:r>
      <w:r>
        <w:fldChar w:fldCharType="separate"/>
      </w:r>
      <w:r>
        <w:t>18</w:t>
      </w:r>
      <w:r>
        <w:fldChar w:fldCharType="end"/>
      </w:r>
    </w:p>
    <w:p w14:paraId="546064DB" w14:textId="77777777" w:rsidR="00F809B0" w:rsidRPr="00187AFB" w:rsidRDefault="00F809B0">
      <w:pPr>
        <w:pStyle w:val="TOC2"/>
        <w:rPr>
          <w:rFonts w:ascii="Calibri" w:eastAsia="Times New Roman" w:hAnsi="Calibri"/>
          <w:sz w:val="22"/>
          <w:szCs w:val="22"/>
          <w:lang w:eastAsia="en-GB"/>
        </w:rPr>
      </w:pPr>
      <w:r>
        <w:rPr>
          <w:lang w:eastAsia="zh-CN"/>
        </w:rPr>
        <w:t>4</w:t>
      </w:r>
      <w:r>
        <w:t>.3</w:t>
      </w:r>
      <w:r w:rsidRPr="00187AFB">
        <w:rPr>
          <w:rFonts w:ascii="Calibri" w:eastAsia="Times New Roman" w:hAnsi="Calibri"/>
          <w:sz w:val="22"/>
          <w:szCs w:val="22"/>
          <w:lang w:eastAsia="en-GB"/>
        </w:rPr>
        <w:tab/>
      </w:r>
      <w:r>
        <w:t>Class definitions</w:t>
      </w:r>
      <w:r>
        <w:tab/>
      </w:r>
      <w:r>
        <w:fldChar w:fldCharType="begin" w:fldLock="1"/>
      </w:r>
      <w:r>
        <w:instrText xml:space="preserve"> PAGEREF _Toc90544392 \h </w:instrText>
      </w:r>
      <w:r>
        <w:fldChar w:fldCharType="separate"/>
      </w:r>
      <w:r>
        <w:t>19</w:t>
      </w:r>
      <w:r>
        <w:fldChar w:fldCharType="end"/>
      </w:r>
    </w:p>
    <w:p w14:paraId="1109FD4E"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4.3.1</w:t>
      </w:r>
      <w:r w:rsidRPr="00187AFB">
        <w:rPr>
          <w:rFonts w:ascii="Calibri" w:eastAsia="Times New Roman" w:hAnsi="Calibri"/>
          <w:sz w:val="22"/>
          <w:szCs w:val="22"/>
          <w:lang w:val="fr-FR" w:eastAsia="en-GB"/>
        </w:rPr>
        <w:tab/>
      </w:r>
      <w:r w:rsidRPr="00F809B0">
        <w:rPr>
          <w:rFonts w:ascii="Courier New" w:hAnsi="Courier New"/>
          <w:lang w:val="fr-FR" w:eastAsia="zh-CN"/>
        </w:rPr>
        <w:t>ENBFunction</w:t>
      </w:r>
      <w:r w:rsidRPr="00F809B0">
        <w:rPr>
          <w:lang w:val="fr-FR"/>
        </w:rPr>
        <w:tab/>
      </w:r>
      <w:r>
        <w:fldChar w:fldCharType="begin" w:fldLock="1"/>
      </w:r>
      <w:r w:rsidRPr="00F809B0">
        <w:rPr>
          <w:lang w:val="fr-FR"/>
        </w:rPr>
        <w:instrText xml:space="preserve"> PAGEREF _Toc90544393 \h </w:instrText>
      </w:r>
      <w:r>
        <w:fldChar w:fldCharType="separate"/>
      </w:r>
      <w:r w:rsidRPr="00F809B0">
        <w:rPr>
          <w:lang w:val="fr-FR"/>
        </w:rPr>
        <w:t>19</w:t>
      </w:r>
      <w:r>
        <w:fldChar w:fldCharType="end"/>
      </w:r>
    </w:p>
    <w:p w14:paraId="47474159"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.3.1.1</w:t>
      </w:r>
      <w:r w:rsidRPr="00187AFB">
        <w:rPr>
          <w:rFonts w:ascii="Calibri" w:eastAsia="Times New Roman" w:hAnsi="Calibri"/>
          <w:sz w:val="22"/>
          <w:szCs w:val="22"/>
          <w:lang w:val="fr-FR" w:eastAsia="en-GB"/>
        </w:rPr>
        <w:tab/>
      </w:r>
      <w:r w:rsidRPr="00F809B0">
        <w:rPr>
          <w:lang w:val="fr-FR"/>
        </w:rPr>
        <w:t>Definition</w:t>
      </w:r>
      <w:r w:rsidRPr="00F809B0">
        <w:rPr>
          <w:lang w:val="fr-FR"/>
        </w:rPr>
        <w:tab/>
      </w:r>
      <w:r>
        <w:fldChar w:fldCharType="begin" w:fldLock="1"/>
      </w:r>
      <w:r w:rsidRPr="00F809B0">
        <w:rPr>
          <w:lang w:val="fr-FR"/>
        </w:rPr>
        <w:instrText xml:space="preserve"> PAGEREF _Toc90544394 \h </w:instrText>
      </w:r>
      <w:r>
        <w:fldChar w:fldCharType="separate"/>
      </w:r>
      <w:r w:rsidRPr="00F809B0">
        <w:rPr>
          <w:lang w:val="fr-FR"/>
        </w:rPr>
        <w:t>19</w:t>
      </w:r>
      <w:r>
        <w:fldChar w:fldCharType="end"/>
      </w:r>
    </w:p>
    <w:p w14:paraId="13A2CD06"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.3.1.2</w:t>
      </w:r>
      <w:r w:rsidRPr="00187AFB">
        <w:rPr>
          <w:rFonts w:ascii="Calibri" w:eastAsia="Times New Roman" w:hAnsi="Calibri"/>
          <w:sz w:val="22"/>
          <w:szCs w:val="22"/>
          <w:lang w:val="fr-FR" w:eastAsia="en-GB"/>
        </w:rPr>
        <w:tab/>
      </w:r>
      <w:r w:rsidRPr="00F809B0">
        <w:rPr>
          <w:lang w:val="fr-FR"/>
        </w:rPr>
        <w:t>Attributes</w:t>
      </w:r>
      <w:r w:rsidRPr="00F809B0">
        <w:rPr>
          <w:lang w:val="fr-FR"/>
        </w:rPr>
        <w:tab/>
      </w:r>
      <w:r>
        <w:fldChar w:fldCharType="begin" w:fldLock="1"/>
      </w:r>
      <w:r w:rsidRPr="00F809B0">
        <w:rPr>
          <w:lang w:val="fr-FR"/>
        </w:rPr>
        <w:instrText xml:space="preserve"> PAGEREF _Toc90544395 \h </w:instrText>
      </w:r>
      <w:r>
        <w:fldChar w:fldCharType="separate"/>
      </w:r>
      <w:r w:rsidRPr="00F809B0">
        <w:rPr>
          <w:lang w:val="fr-FR"/>
        </w:rPr>
        <w:t>19</w:t>
      </w:r>
      <w:r>
        <w:fldChar w:fldCharType="end"/>
      </w:r>
    </w:p>
    <w:p w14:paraId="67A022EA"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.3.1.3</w:t>
      </w:r>
      <w:r w:rsidRPr="00187AFB">
        <w:rPr>
          <w:rFonts w:ascii="Calibri" w:eastAsia="Times New Roman" w:hAnsi="Calibri"/>
          <w:sz w:val="22"/>
          <w:szCs w:val="22"/>
          <w:lang w:val="fr-FR" w:eastAsia="en-GB"/>
        </w:rPr>
        <w:tab/>
      </w:r>
      <w:r w:rsidRPr="00F809B0">
        <w:rPr>
          <w:lang w:val="fr-FR"/>
        </w:rPr>
        <w:t>Attribute constraints</w:t>
      </w:r>
      <w:r w:rsidRPr="00F809B0">
        <w:rPr>
          <w:lang w:val="fr-FR"/>
        </w:rPr>
        <w:tab/>
      </w:r>
      <w:r>
        <w:fldChar w:fldCharType="begin" w:fldLock="1"/>
      </w:r>
      <w:r w:rsidRPr="00F809B0">
        <w:rPr>
          <w:lang w:val="fr-FR"/>
        </w:rPr>
        <w:instrText xml:space="preserve"> PAGEREF _Toc90544396 \h </w:instrText>
      </w:r>
      <w:r>
        <w:fldChar w:fldCharType="separate"/>
      </w:r>
      <w:r w:rsidRPr="00F809B0">
        <w:rPr>
          <w:lang w:val="fr-FR"/>
        </w:rPr>
        <w:t>20</w:t>
      </w:r>
      <w:r>
        <w:fldChar w:fldCharType="end"/>
      </w:r>
    </w:p>
    <w:p w14:paraId="05684CA5"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.3.1.4</w:t>
      </w:r>
      <w:r w:rsidRPr="00187AFB">
        <w:rPr>
          <w:rFonts w:ascii="Calibri" w:eastAsia="Times New Roman" w:hAnsi="Calibri"/>
          <w:sz w:val="22"/>
          <w:szCs w:val="22"/>
          <w:lang w:val="fr-FR" w:eastAsia="en-GB"/>
        </w:rPr>
        <w:tab/>
      </w:r>
      <w:r w:rsidRPr="00F809B0">
        <w:rPr>
          <w:lang w:val="fr-FR"/>
        </w:rPr>
        <w:t>Notifications</w:t>
      </w:r>
      <w:r w:rsidRPr="00F809B0">
        <w:rPr>
          <w:lang w:val="fr-FR"/>
        </w:rPr>
        <w:tab/>
      </w:r>
      <w:r>
        <w:fldChar w:fldCharType="begin" w:fldLock="1"/>
      </w:r>
      <w:r w:rsidRPr="00F809B0">
        <w:rPr>
          <w:lang w:val="fr-FR"/>
        </w:rPr>
        <w:instrText xml:space="preserve"> PAGEREF _Toc90544397 \h </w:instrText>
      </w:r>
      <w:r>
        <w:fldChar w:fldCharType="separate"/>
      </w:r>
      <w:r w:rsidRPr="00F809B0">
        <w:rPr>
          <w:lang w:val="fr-FR"/>
        </w:rPr>
        <w:t>20</w:t>
      </w:r>
      <w:r>
        <w:fldChar w:fldCharType="end"/>
      </w:r>
    </w:p>
    <w:p w14:paraId="0D50FD0F"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4.3.2</w:t>
      </w:r>
      <w:r w:rsidRPr="00187AFB">
        <w:rPr>
          <w:rFonts w:ascii="Calibri" w:eastAsia="Times New Roman" w:hAnsi="Calibri"/>
          <w:sz w:val="22"/>
          <w:szCs w:val="22"/>
          <w:lang w:val="fr-FR" w:eastAsia="en-GB"/>
        </w:rPr>
        <w:tab/>
      </w:r>
      <w:r w:rsidRPr="00F809B0">
        <w:rPr>
          <w:rFonts w:ascii="Courier New" w:hAnsi="Courier New"/>
          <w:lang w:val="fr-FR" w:eastAsia="zh-CN"/>
        </w:rPr>
        <w:t>ExternalENBFunction</w:t>
      </w:r>
      <w:r w:rsidRPr="00F809B0">
        <w:rPr>
          <w:lang w:val="fr-FR"/>
        </w:rPr>
        <w:tab/>
      </w:r>
      <w:r>
        <w:fldChar w:fldCharType="begin" w:fldLock="1"/>
      </w:r>
      <w:r w:rsidRPr="00F809B0">
        <w:rPr>
          <w:lang w:val="fr-FR"/>
        </w:rPr>
        <w:instrText xml:space="preserve"> PAGEREF _Toc90544398 \h </w:instrText>
      </w:r>
      <w:r>
        <w:fldChar w:fldCharType="separate"/>
      </w:r>
      <w:r w:rsidRPr="00F809B0">
        <w:rPr>
          <w:lang w:val="fr-FR"/>
        </w:rPr>
        <w:t>20</w:t>
      </w:r>
      <w:r>
        <w:fldChar w:fldCharType="end"/>
      </w:r>
    </w:p>
    <w:p w14:paraId="7708D4E1"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.3.2.1</w:t>
      </w:r>
      <w:r w:rsidRPr="00187AFB">
        <w:rPr>
          <w:rFonts w:ascii="Calibri" w:eastAsia="Times New Roman" w:hAnsi="Calibri"/>
          <w:sz w:val="22"/>
          <w:szCs w:val="22"/>
          <w:lang w:val="fr-FR" w:eastAsia="en-GB"/>
        </w:rPr>
        <w:tab/>
      </w:r>
      <w:r w:rsidRPr="00F809B0">
        <w:rPr>
          <w:lang w:val="fr-FR"/>
        </w:rPr>
        <w:t>Definition</w:t>
      </w:r>
      <w:r w:rsidRPr="00F809B0">
        <w:rPr>
          <w:lang w:val="fr-FR"/>
        </w:rPr>
        <w:tab/>
      </w:r>
      <w:r>
        <w:fldChar w:fldCharType="begin" w:fldLock="1"/>
      </w:r>
      <w:r w:rsidRPr="00F809B0">
        <w:rPr>
          <w:lang w:val="fr-FR"/>
        </w:rPr>
        <w:instrText xml:space="preserve"> PAGEREF _Toc90544399 \h </w:instrText>
      </w:r>
      <w:r>
        <w:fldChar w:fldCharType="separate"/>
      </w:r>
      <w:r w:rsidRPr="00F809B0">
        <w:rPr>
          <w:lang w:val="fr-FR"/>
        </w:rPr>
        <w:t>20</w:t>
      </w:r>
      <w:r>
        <w:fldChar w:fldCharType="end"/>
      </w:r>
    </w:p>
    <w:p w14:paraId="28DBB0EE"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.3.2.2</w:t>
      </w:r>
      <w:r w:rsidRPr="00187AFB">
        <w:rPr>
          <w:rFonts w:ascii="Calibri" w:eastAsia="Times New Roman" w:hAnsi="Calibri"/>
          <w:sz w:val="22"/>
          <w:szCs w:val="22"/>
          <w:lang w:val="fr-FR" w:eastAsia="en-GB"/>
        </w:rPr>
        <w:tab/>
      </w:r>
      <w:r w:rsidRPr="00F809B0">
        <w:rPr>
          <w:lang w:val="fr-FR"/>
        </w:rPr>
        <w:t>Attributes</w:t>
      </w:r>
      <w:r w:rsidRPr="00F809B0">
        <w:rPr>
          <w:lang w:val="fr-FR"/>
        </w:rPr>
        <w:tab/>
      </w:r>
      <w:r>
        <w:fldChar w:fldCharType="begin" w:fldLock="1"/>
      </w:r>
      <w:r w:rsidRPr="00F809B0">
        <w:rPr>
          <w:lang w:val="fr-FR"/>
        </w:rPr>
        <w:instrText xml:space="preserve"> PAGEREF _Toc90544400 \h </w:instrText>
      </w:r>
      <w:r>
        <w:fldChar w:fldCharType="separate"/>
      </w:r>
      <w:r w:rsidRPr="00F809B0">
        <w:rPr>
          <w:lang w:val="fr-FR"/>
        </w:rPr>
        <w:t>20</w:t>
      </w:r>
      <w:r>
        <w:fldChar w:fldCharType="end"/>
      </w:r>
    </w:p>
    <w:p w14:paraId="0F1F513D"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.3.2.3</w:t>
      </w:r>
      <w:r w:rsidRPr="00187AFB">
        <w:rPr>
          <w:rFonts w:ascii="Calibri" w:eastAsia="Times New Roman" w:hAnsi="Calibri"/>
          <w:sz w:val="22"/>
          <w:szCs w:val="22"/>
          <w:lang w:val="fr-FR" w:eastAsia="en-GB"/>
        </w:rPr>
        <w:tab/>
      </w:r>
      <w:r w:rsidRPr="00F809B0">
        <w:rPr>
          <w:lang w:val="fr-FR"/>
        </w:rPr>
        <w:t>Attribute constraints</w:t>
      </w:r>
      <w:r w:rsidRPr="00F809B0">
        <w:rPr>
          <w:lang w:val="fr-FR"/>
        </w:rPr>
        <w:tab/>
      </w:r>
      <w:r>
        <w:fldChar w:fldCharType="begin" w:fldLock="1"/>
      </w:r>
      <w:r w:rsidRPr="00F809B0">
        <w:rPr>
          <w:lang w:val="fr-FR"/>
        </w:rPr>
        <w:instrText xml:space="preserve"> PAGEREF _Toc90544401 \h </w:instrText>
      </w:r>
      <w:r>
        <w:fldChar w:fldCharType="separate"/>
      </w:r>
      <w:r w:rsidRPr="00F809B0">
        <w:rPr>
          <w:lang w:val="fr-FR"/>
        </w:rPr>
        <w:t>20</w:t>
      </w:r>
      <w:r>
        <w:fldChar w:fldCharType="end"/>
      </w:r>
    </w:p>
    <w:p w14:paraId="3F7C3C2B"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.3.2.4</w:t>
      </w:r>
      <w:r w:rsidRPr="00187AFB">
        <w:rPr>
          <w:rFonts w:ascii="Calibri" w:eastAsia="Times New Roman" w:hAnsi="Calibri"/>
          <w:sz w:val="22"/>
          <w:szCs w:val="22"/>
          <w:lang w:val="fr-FR" w:eastAsia="en-GB"/>
        </w:rPr>
        <w:tab/>
      </w:r>
      <w:r w:rsidRPr="00F809B0">
        <w:rPr>
          <w:lang w:val="fr-FR"/>
        </w:rPr>
        <w:t>Notifications</w:t>
      </w:r>
      <w:r w:rsidRPr="00F809B0">
        <w:rPr>
          <w:lang w:val="fr-FR"/>
        </w:rPr>
        <w:tab/>
      </w:r>
      <w:r>
        <w:fldChar w:fldCharType="begin" w:fldLock="1"/>
      </w:r>
      <w:r w:rsidRPr="00F809B0">
        <w:rPr>
          <w:lang w:val="fr-FR"/>
        </w:rPr>
        <w:instrText xml:space="preserve"> PAGEREF _Toc90544402 \h </w:instrText>
      </w:r>
      <w:r>
        <w:fldChar w:fldCharType="separate"/>
      </w:r>
      <w:r w:rsidRPr="00F809B0">
        <w:rPr>
          <w:lang w:val="fr-FR"/>
        </w:rPr>
        <w:t>20</w:t>
      </w:r>
      <w:r>
        <w:fldChar w:fldCharType="end"/>
      </w:r>
    </w:p>
    <w:p w14:paraId="1C1D2181"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w:t>
      </w:r>
      <w:r w:rsidRPr="00F809B0">
        <w:rPr>
          <w:lang w:val="fr-FR"/>
        </w:rPr>
        <w:t>.</w:t>
      </w:r>
      <w:r w:rsidRPr="00F809B0">
        <w:rPr>
          <w:lang w:val="fr-FR" w:eastAsia="zh-CN"/>
        </w:rPr>
        <w:t>3</w:t>
      </w:r>
      <w:r w:rsidRPr="00F809B0">
        <w:rPr>
          <w:lang w:val="fr-FR"/>
        </w:rPr>
        <w:t>.</w:t>
      </w:r>
      <w:r w:rsidRPr="00F809B0">
        <w:rPr>
          <w:lang w:val="fr-FR" w:eastAsia="zh-CN"/>
        </w:rPr>
        <w:t>3</w:t>
      </w:r>
      <w:r w:rsidRPr="00187AFB">
        <w:rPr>
          <w:rFonts w:ascii="Calibri" w:eastAsia="Times New Roman" w:hAnsi="Calibri"/>
          <w:sz w:val="22"/>
          <w:szCs w:val="22"/>
          <w:lang w:val="fr-FR" w:eastAsia="en-GB"/>
        </w:rPr>
        <w:tab/>
      </w:r>
      <w:r w:rsidRPr="00F809B0">
        <w:rPr>
          <w:rFonts w:ascii="Courier New" w:hAnsi="Courier New"/>
          <w:lang w:val="fr-FR" w:eastAsia="zh-CN"/>
        </w:rPr>
        <w:t>EUtranGenericCell</w:t>
      </w:r>
      <w:r w:rsidRPr="00F809B0">
        <w:rPr>
          <w:lang w:val="fr-FR"/>
        </w:rPr>
        <w:tab/>
      </w:r>
      <w:r>
        <w:fldChar w:fldCharType="begin" w:fldLock="1"/>
      </w:r>
      <w:r w:rsidRPr="00F809B0">
        <w:rPr>
          <w:lang w:val="fr-FR"/>
        </w:rPr>
        <w:instrText xml:space="preserve"> PAGEREF _Toc90544403 \h </w:instrText>
      </w:r>
      <w:r>
        <w:fldChar w:fldCharType="separate"/>
      </w:r>
      <w:r w:rsidRPr="00F809B0">
        <w:rPr>
          <w:lang w:val="fr-FR"/>
        </w:rPr>
        <w:t>20</w:t>
      </w:r>
      <w:r>
        <w:fldChar w:fldCharType="end"/>
      </w:r>
    </w:p>
    <w:p w14:paraId="249B0A36"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w:t>
      </w:r>
      <w:r w:rsidRPr="00F809B0">
        <w:rPr>
          <w:lang w:val="fr-FR" w:eastAsia="zh-CN"/>
        </w:rPr>
        <w:t>3</w:t>
      </w:r>
      <w:r w:rsidRPr="00F809B0">
        <w:rPr>
          <w:lang w:val="fr-FR"/>
        </w:rPr>
        <w:t>.1</w:t>
      </w:r>
      <w:r w:rsidRPr="00187AFB">
        <w:rPr>
          <w:rFonts w:ascii="Calibri" w:eastAsia="Times New Roman" w:hAnsi="Calibri"/>
          <w:sz w:val="22"/>
          <w:szCs w:val="22"/>
          <w:lang w:val="fr-FR" w:eastAsia="en-GB"/>
        </w:rPr>
        <w:tab/>
      </w:r>
      <w:r w:rsidRPr="00F809B0">
        <w:rPr>
          <w:lang w:val="fr-FR"/>
        </w:rPr>
        <w:t>Definition</w:t>
      </w:r>
      <w:r w:rsidRPr="00F809B0">
        <w:rPr>
          <w:lang w:val="fr-FR"/>
        </w:rPr>
        <w:tab/>
      </w:r>
      <w:r>
        <w:fldChar w:fldCharType="begin" w:fldLock="1"/>
      </w:r>
      <w:r w:rsidRPr="00F809B0">
        <w:rPr>
          <w:lang w:val="fr-FR"/>
        </w:rPr>
        <w:instrText xml:space="preserve"> PAGEREF _Toc90544404 \h </w:instrText>
      </w:r>
      <w:r>
        <w:fldChar w:fldCharType="separate"/>
      </w:r>
      <w:r w:rsidRPr="00F809B0">
        <w:rPr>
          <w:lang w:val="fr-FR"/>
        </w:rPr>
        <w:t>20</w:t>
      </w:r>
      <w:r>
        <w:fldChar w:fldCharType="end"/>
      </w:r>
    </w:p>
    <w:p w14:paraId="6AE383DE"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w:t>
      </w:r>
      <w:r w:rsidRPr="00F809B0">
        <w:rPr>
          <w:lang w:val="fr-FR" w:eastAsia="zh-CN"/>
        </w:rPr>
        <w:t>3</w:t>
      </w:r>
      <w:r w:rsidRPr="00F809B0">
        <w:rPr>
          <w:lang w:val="fr-FR"/>
        </w:rPr>
        <w:t>.2</w:t>
      </w:r>
      <w:r w:rsidRPr="00187AFB">
        <w:rPr>
          <w:rFonts w:ascii="Calibri" w:eastAsia="Times New Roman" w:hAnsi="Calibri"/>
          <w:sz w:val="22"/>
          <w:szCs w:val="22"/>
          <w:lang w:val="fr-FR" w:eastAsia="en-GB"/>
        </w:rPr>
        <w:tab/>
      </w:r>
      <w:r w:rsidRPr="00F809B0">
        <w:rPr>
          <w:lang w:val="fr-FR"/>
        </w:rPr>
        <w:t>Attributes</w:t>
      </w:r>
      <w:r w:rsidRPr="00F809B0">
        <w:rPr>
          <w:lang w:val="fr-FR"/>
        </w:rPr>
        <w:tab/>
      </w:r>
      <w:r>
        <w:fldChar w:fldCharType="begin" w:fldLock="1"/>
      </w:r>
      <w:r w:rsidRPr="00F809B0">
        <w:rPr>
          <w:lang w:val="fr-FR"/>
        </w:rPr>
        <w:instrText xml:space="preserve"> PAGEREF _Toc90544405 \h </w:instrText>
      </w:r>
      <w:r>
        <w:fldChar w:fldCharType="separate"/>
      </w:r>
      <w:r w:rsidRPr="00F809B0">
        <w:rPr>
          <w:lang w:val="fr-FR"/>
        </w:rPr>
        <w:t>21</w:t>
      </w:r>
      <w:r>
        <w:fldChar w:fldCharType="end"/>
      </w:r>
    </w:p>
    <w:p w14:paraId="3546DC14"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w:t>
      </w:r>
      <w:r w:rsidRPr="00F809B0">
        <w:rPr>
          <w:lang w:val="fr-FR" w:eastAsia="zh-CN"/>
        </w:rPr>
        <w:t>3</w:t>
      </w:r>
      <w:r w:rsidRPr="00F809B0">
        <w:rPr>
          <w:lang w:val="fr-FR"/>
        </w:rPr>
        <w:t>.3</w:t>
      </w:r>
      <w:r w:rsidRPr="00187AFB">
        <w:rPr>
          <w:rFonts w:ascii="Calibri" w:eastAsia="Times New Roman" w:hAnsi="Calibri"/>
          <w:sz w:val="22"/>
          <w:szCs w:val="22"/>
          <w:lang w:val="fr-FR" w:eastAsia="en-GB"/>
        </w:rPr>
        <w:tab/>
      </w:r>
      <w:r w:rsidRPr="00F809B0">
        <w:rPr>
          <w:lang w:val="fr-FR"/>
        </w:rPr>
        <w:t>Attribute constraints</w:t>
      </w:r>
      <w:r w:rsidRPr="00F809B0">
        <w:rPr>
          <w:lang w:val="fr-FR"/>
        </w:rPr>
        <w:tab/>
      </w:r>
      <w:r>
        <w:fldChar w:fldCharType="begin" w:fldLock="1"/>
      </w:r>
      <w:r w:rsidRPr="00F809B0">
        <w:rPr>
          <w:lang w:val="fr-FR"/>
        </w:rPr>
        <w:instrText xml:space="preserve"> PAGEREF _Toc90544406 \h </w:instrText>
      </w:r>
      <w:r>
        <w:fldChar w:fldCharType="separate"/>
      </w:r>
      <w:r w:rsidRPr="00F809B0">
        <w:rPr>
          <w:lang w:val="fr-FR"/>
        </w:rPr>
        <w:t>22</w:t>
      </w:r>
      <w:r>
        <w:fldChar w:fldCharType="end"/>
      </w:r>
    </w:p>
    <w:p w14:paraId="7A75ABA0"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w:t>
      </w:r>
      <w:r w:rsidRPr="00F809B0">
        <w:rPr>
          <w:lang w:val="fr-FR" w:eastAsia="zh-CN"/>
        </w:rPr>
        <w:t>3</w:t>
      </w:r>
      <w:r w:rsidRPr="00F809B0">
        <w:rPr>
          <w:lang w:val="fr-FR"/>
        </w:rPr>
        <w:t>.4</w:t>
      </w:r>
      <w:r w:rsidRPr="00187AFB">
        <w:rPr>
          <w:rFonts w:ascii="Calibri" w:eastAsia="Times New Roman" w:hAnsi="Calibri"/>
          <w:sz w:val="22"/>
          <w:szCs w:val="22"/>
          <w:lang w:val="fr-FR" w:eastAsia="en-GB"/>
        </w:rPr>
        <w:tab/>
      </w:r>
      <w:r w:rsidRPr="00F809B0">
        <w:rPr>
          <w:lang w:val="fr-FR"/>
        </w:rPr>
        <w:t>Notifications</w:t>
      </w:r>
      <w:r w:rsidRPr="00F809B0">
        <w:rPr>
          <w:lang w:val="fr-FR"/>
        </w:rPr>
        <w:tab/>
      </w:r>
      <w:r>
        <w:fldChar w:fldCharType="begin" w:fldLock="1"/>
      </w:r>
      <w:r w:rsidRPr="00F809B0">
        <w:rPr>
          <w:lang w:val="fr-FR"/>
        </w:rPr>
        <w:instrText xml:space="preserve"> PAGEREF _Toc90544407 \h </w:instrText>
      </w:r>
      <w:r>
        <w:fldChar w:fldCharType="separate"/>
      </w:r>
      <w:r w:rsidRPr="00F809B0">
        <w:rPr>
          <w:lang w:val="fr-FR"/>
        </w:rPr>
        <w:t>22</w:t>
      </w:r>
      <w:r>
        <w:fldChar w:fldCharType="end"/>
      </w:r>
    </w:p>
    <w:p w14:paraId="0F461A74"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w:t>
      </w:r>
      <w:r w:rsidRPr="00F809B0">
        <w:rPr>
          <w:lang w:val="fr-FR"/>
        </w:rPr>
        <w:t>.3.</w:t>
      </w:r>
      <w:r w:rsidRPr="00F809B0">
        <w:rPr>
          <w:lang w:val="fr-FR" w:eastAsia="zh-CN"/>
        </w:rPr>
        <w:t>4</w:t>
      </w:r>
      <w:r w:rsidRPr="00187AFB">
        <w:rPr>
          <w:rFonts w:ascii="Calibri" w:eastAsia="Times New Roman" w:hAnsi="Calibri"/>
          <w:sz w:val="22"/>
          <w:szCs w:val="22"/>
          <w:lang w:val="fr-FR" w:eastAsia="en-GB"/>
        </w:rPr>
        <w:tab/>
      </w:r>
      <w:r w:rsidRPr="00F809B0">
        <w:rPr>
          <w:rFonts w:ascii="Courier New" w:hAnsi="Courier New"/>
          <w:lang w:val="fr-FR"/>
        </w:rPr>
        <w:t>ExternalEUtranGenericCell</w:t>
      </w:r>
      <w:r w:rsidRPr="00F809B0">
        <w:rPr>
          <w:lang w:val="fr-FR"/>
        </w:rPr>
        <w:tab/>
      </w:r>
      <w:r>
        <w:fldChar w:fldCharType="begin" w:fldLock="1"/>
      </w:r>
      <w:r w:rsidRPr="00F809B0">
        <w:rPr>
          <w:lang w:val="fr-FR"/>
        </w:rPr>
        <w:instrText xml:space="preserve"> PAGEREF _Toc90544408 \h </w:instrText>
      </w:r>
      <w:r>
        <w:fldChar w:fldCharType="separate"/>
      </w:r>
      <w:r w:rsidRPr="00F809B0">
        <w:rPr>
          <w:lang w:val="fr-FR"/>
        </w:rPr>
        <w:t>22</w:t>
      </w:r>
      <w:r>
        <w:fldChar w:fldCharType="end"/>
      </w:r>
    </w:p>
    <w:p w14:paraId="0F719B67"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.3.4.1</w:t>
      </w:r>
      <w:r w:rsidRPr="00187AFB">
        <w:rPr>
          <w:rFonts w:ascii="Calibri" w:eastAsia="Times New Roman" w:hAnsi="Calibri"/>
          <w:sz w:val="22"/>
          <w:szCs w:val="22"/>
          <w:lang w:val="fr-FR" w:eastAsia="en-GB"/>
        </w:rPr>
        <w:tab/>
      </w:r>
      <w:r w:rsidRPr="00F809B0">
        <w:rPr>
          <w:lang w:val="fr-FR"/>
        </w:rPr>
        <w:t>Definition</w:t>
      </w:r>
      <w:r w:rsidRPr="00F809B0">
        <w:rPr>
          <w:lang w:val="fr-FR"/>
        </w:rPr>
        <w:tab/>
      </w:r>
      <w:r>
        <w:fldChar w:fldCharType="begin" w:fldLock="1"/>
      </w:r>
      <w:r w:rsidRPr="00F809B0">
        <w:rPr>
          <w:lang w:val="fr-FR"/>
        </w:rPr>
        <w:instrText xml:space="preserve"> PAGEREF _Toc90544409 \h </w:instrText>
      </w:r>
      <w:r>
        <w:fldChar w:fldCharType="separate"/>
      </w:r>
      <w:r w:rsidRPr="00F809B0">
        <w:rPr>
          <w:lang w:val="fr-FR"/>
        </w:rPr>
        <w:t>22</w:t>
      </w:r>
      <w:r>
        <w:fldChar w:fldCharType="end"/>
      </w:r>
    </w:p>
    <w:p w14:paraId="146367EE"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.3.4.2</w:t>
      </w:r>
      <w:r w:rsidRPr="00187AFB">
        <w:rPr>
          <w:rFonts w:ascii="Calibri" w:eastAsia="Times New Roman" w:hAnsi="Calibri"/>
          <w:sz w:val="22"/>
          <w:szCs w:val="22"/>
          <w:lang w:val="fr-FR" w:eastAsia="en-GB"/>
        </w:rPr>
        <w:tab/>
      </w:r>
      <w:r w:rsidRPr="00F809B0">
        <w:rPr>
          <w:lang w:val="fr-FR"/>
        </w:rPr>
        <w:t>Attributes</w:t>
      </w:r>
      <w:r w:rsidRPr="00F809B0">
        <w:rPr>
          <w:lang w:val="fr-FR"/>
        </w:rPr>
        <w:tab/>
      </w:r>
      <w:r>
        <w:fldChar w:fldCharType="begin" w:fldLock="1"/>
      </w:r>
      <w:r w:rsidRPr="00F809B0">
        <w:rPr>
          <w:lang w:val="fr-FR"/>
        </w:rPr>
        <w:instrText xml:space="preserve"> PAGEREF _Toc90544410 \h </w:instrText>
      </w:r>
      <w:r>
        <w:fldChar w:fldCharType="separate"/>
      </w:r>
      <w:r w:rsidRPr="00F809B0">
        <w:rPr>
          <w:lang w:val="fr-FR"/>
        </w:rPr>
        <w:t>22</w:t>
      </w:r>
      <w:r>
        <w:fldChar w:fldCharType="end"/>
      </w:r>
    </w:p>
    <w:p w14:paraId="4496E110"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.3.4.3</w:t>
      </w:r>
      <w:r w:rsidRPr="00187AFB">
        <w:rPr>
          <w:rFonts w:ascii="Calibri" w:eastAsia="Times New Roman" w:hAnsi="Calibri"/>
          <w:sz w:val="22"/>
          <w:szCs w:val="22"/>
          <w:lang w:val="fr-FR" w:eastAsia="en-GB"/>
        </w:rPr>
        <w:tab/>
      </w:r>
      <w:r w:rsidRPr="00F809B0">
        <w:rPr>
          <w:lang w:val="fr-FR"/>
        </w:rPr>
        <w:t>Attribute constraints</w:t>
      </w:r>
      <w:r w:rsidRPr="00F809B0">
        <w:rPr>
          <w:lang w:val="fr-FR"/>
        </w:rPr>
        <w:tab/>
      </w:r>
      <w:r>
        <w:fldChar w:fldCharType="begin" w:fldLock="1"/>
      </w:r>
      <w:r w:rsidRPr="00F809B0">
        <w:rPr>
          <w:lang w:val="fr-FR"/>
        </w:rPr>
        <w:instrText xml:space="preserve"> PAGEREF _Toc90544411 \h </w:instrText>
      </w:r>
      <w:r>
        <w:fldChar w:fldCharType="separate"/>
      </w:r>
      <w:r w:rsidRPr="00F809B0">
        <w:rPr>
          <w:lang w:val="fr-FR"/>
        </w:rPr>
        <w:t>23</w:t>
      </w:r>
      <w:r>
        <w:fldChar w:fldCharType="end"/>
      </w:r>
    </w:p>
    <w:p w14:paraId="6B450737"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w:t>
      </w:r>
      <w:r w:rsidRPr="00F809B0">
        <w:rPr>
          <w:lang w:val="fr-FR" w:eastAsia="zh-CN"/>
        </w:rPr>
        <w:t>4</w:t>
      </w:r>
      <w:r w:rsidRPr="00F809B0">
        <w:rPr>
          <w:lang w:val="fr-FR"/>
        </w:rPr>
        <w:t>.4</w:t>
      </w:r>
      <w:r w:rsidRPr="00187AFB">
        <w:rPr>
          <w:rFonts w:ascii="Calibri" w:eastAsia="Times New Roman" w:hAnsi="Calibri"/>
          <w:sz w:val="22"/>
          <w:szCs w:val="22"/>
          <w:lang w:val="fr-FR" w:eastAsia="en-GB"/>
        </w:rPr>
        <w:tab/>
      </w:r>
      <w:r w:rsidRPr="00F809B0">
        <w:rPr>
          <w:lang w:val="fr-FR"/>
        </w:rPr>
        <w:t>Notifications</w:t>
      </w:r>
      <w:r w:rsidRPr="00F809B0">
        <w:rPr>
          <w:lang w:val="fr-FR"/>
        </w:rPr>
        <w:tab/>
      </w:r>
      <w:r>
        <w:fldChar w:fldCharType="begin" w:fldLock="1"/>
      </w:r>
      <w:r w:rsidRPr="00F809B0">
        <w:rPr>
          <w:lang w:val="fr-FR"/>
        </w:rPr>
        <w:instrText xml:space="preserve"> PAGEREF _Toc90544412 \h </w:instrText>
      </w:r>
      <w:r>
        <w:fldChar w:fldCharType="separate"/>
      </w:r>
      <w:r w:rsidRPr="00F809B0">
        <w:rPr>
          <w:lang w:val="fr-FR"/>
        </w:rPr>
        <w:t>23</w:t>
      </w:r>
      <w:r>
        <w:fldChar w:fldCharType="end"/>
      </w:r>
    </w:p>
    <w:p w14:paraId="5232B21B"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w:t>
      </w:r>
      <w:r w:rsidRPr="00F809B0">
        <w:rPr>
          <w:lang w:val="fr-FR"/>
        </w:rPr>
        <w:t>.3.5</w:t>
      </w:r>
      <w:r w:rsidRPr="00187AFB">
        <w:rPr>
          <w:rFonts w:ascii="Calibri" w:eastAsia="Times New Roman" w:hAnsi="Calibri"/>
          <w:sz w:val="22"/>
          <w:szCs w:val="22"/>
          <w:lang w:val="fr-FR" w:eastAsia="en-GB"/>
        </w:rPr>
        <w:tab/>
      </w:r>
      <w:r w:rsidRPr="00F809B0">
        <w:rPr>
          <w:rFonts w:ascii="Courier New" w:hAnsi="Courier New"/>
          <w:lang w:val="fr-FR"/>
        </w:rPr>
        <w:t>EUtranCellFDD</w:t>
      </w:r>
      <w:r w:rsidRPr="00F809B0">
        <w:rPr>
          <w:lang w:val="fr-FR"/>
        </w:rPr>
        <w:tab/>
      </w:r>
      <w:r>
        <w:fldChar w:fldCharType="begin" w:fldLock="1"/>
      </w:r>
      <w:r w:rsidRPr="00F809B0">
        <w:rPr>
          <w:lang w:val="fr-FR"/>
        </w:rPr>
        <w:instrText xml:space="preserve"> PAGEREF _Toc90544413 \h </w:instrText>
      </w:r>
      <w:r>
        <w:fldChar w:fldCharType="separate"/>
      </w:r>
      <w:r w:rsidRPr="00F809B0">
        <w:rPr>
          <w:lang w:val="fr-FR"/>
        </w:rPr>
        <w:t>23</w:t>
      </w:r>
      <w:r>
        <w:fldChar w:fldCharType="end"/>
      </w:r>
    </w:p>
    <w:p w14:paraId="7DE789A6"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.3.5.1</w:t>
      </w:r>
      <w:r w:rsidRPr="00187AFB">
        <w:rPr>
          <w:rFonts w:ascii="Calibri" w:eastAsia="Times New Roman" w:hAnsi="Calibri"/>
          <w:sz w:val="22"/>
          <w:szCs w:val="22"/>
          <w:lang w:val="fr-FR" w:eastAsia="en-GB"/>
        </w:rPr>
        <w:tab/>
      </w:r>
      <w:r w:rsidRPr="00F809B0">
        <w:rPr>
          <w:lang w:val="fr-FR"/>
        </w:rPr>
        <w:t>Definition</w:t>
      </w:r>
      <w:r w:rsidRPr="00F809B0">
        <w:rPr>
          <w:lang w:val="fr-FR"/>
        </w:rPr>
        <w:tab/>
      </w:r>
      <w:r>
        <w:fldChar w:fldCharType="begin" w:fldLock="1"/>
      </w:r>
      <w:r w:rsidRPr="00F809B0">
        <w:rPr>
          <w:lang w:val="fr-FR"/>
        </w:rPr>
        <w:instrText xml:space="preserve"> PAGEREF _Toc90544414 \h </w:instrText>
      </w:r>
      <w:r>
        <w:fldChar w:fldCharType="separate"/>
      </w:r>
      <w:r w:rsidRPr="00F809B0">
        <w:rPr>
          <w:lang w:val="fr-FR"/>
        </w:rPr>
        <w:t>23</w:t>
      </w:r>
      <w:r>
        <w:fldChar w:fldCharType="end"/>
      </w:r>
    </w:p>
    <w:p w14:paraId="3698AF53"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.3.5.2</w:t>
      </w:r>
      <w:r w:rsidRPr="00187AFB">
        <w:rPr>
          <w:rFonts w:ascii="Calibri" w:eastAsia="Times New Roman" w:hAnsi="Calibri"/>
          <w:sz w:val="22"/>
          <w:szCs w:val="22"/>
          <w:lang w:val="fr-FR" w:eastAsia="en-GB"/>
        </w:rPr>
        <w:tab/>
      </w:r>
      <w:r w:rsidRPr="00F809B0">
        <w:rPr>
          <w:lang w:val="fr-FR"/>
        </w:rPr>
        <w:t>Attributes</w:t>
      </w:r>
      <w:r w:rsidRPr="00F809B0">
        <w:rPr>
          <w:lang w:val="fr-FR"/>
        </w:rPr>
        <w:tab/>
      </w:r>
      <w:r>
        <w:fldChar w:fldCharType="begin" w:fldLock="1"/>
      </w:r>
      <w:r w:rsidRPr="00F809B0">
        <w:rPr>
          <w:lang w:val="fr-FR"/>
        </w:rPr>
        <w:instrText xml:space="preserve"> PAGEREF _Toc90544415 \h </w:instrText>
      </w:r>
      <w:r>
        <w:fldChar w:fldCharType="separate"/>
      </w:r>
      <w:r w:rsidRPr="00F809B0">
        <w:rPr>
          <w:lang w:val="fr-FR"/>
        </w:rPr>
        <w:t>23</w:t>
      </w:r>
      <w:r>
        <w:fldChar w:fldCharType="end"/>
      </w:r>
    </w:p>
    <w:p w14:paraId="1A8ACD1C"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.3.5.3</w:t>
      </w:r>
      <w:r w:rsidRPr="00187AFB">
        <w:rPr>
          <w:rFonts w:ascii="Calibri" w:eastAsia="Times New Roman" w:hAnsi="Calibri"/>
          <w:sz w:val="22"/>
          <w:szCs w:val="22"/>
          <w:lang w:val="fr-FR" w:eastAsia="en-GB"/>
        </w:rPr>
        <w:tab/>
      </w:r>
      <w:r w:rsidRPr="00F809B0">
        <w:rPr>
          <w:lang w:val="fr-FR"/>
        </w:rPr>
        <w:t>Attribute constraints</w:t>
      </w:r>
      <w:r w:rsidRPr="00F809B0">
        <w:rPr>
          <w:lang w:val="fr-FR"/>
        </w:rPr>
        <w:tab/>
      </w:r>
      <w:r>
        <w:fldChar w:fldCharType="begin" w:fldLock="1"/>
      </w:r>
      <w:r w:rsidRPr="00F809B0">
        <w:rPr>
          <w:lang w:val="fr-FR"/>
        </w:rPr>
        <w:instrText xml:space="preserve"> PAGEREF _Toc90544416 \h </w:instrText>
      </w:r>
      <w:r>
        <w:fldChar w:fldCharType="separate"/>
      </w:r>
      <w:r w:rsidRPr="00F809B0">
        <w:rPr>
          <w:lang w:val="fr-FR"/>
        </w:rPr>
        <w:t>23</w:t>
      </w:r>
      <w:r>
        <w:fldChar w:fldCharType="end"/>
      </w:r>
    </w:p>
    <w:p w14:paraId="59EB695C"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.3.5.4</w:t>
      </w:r>
      <w:r w:rsidRPr="00187AFB">
        <w:rPr>
          <w:rFonts w:ascii="Calibri" w:eastAsia="Times New Roman" w:hAnsi="Calibri"/>
          <w:sz w:val="22"/>
          <w:szCs w:val="22"/>
          <w:lang w:val="fr-FR" w:eastAsia="en-GB"/>
        </w:rPr>
        <w:tab/>
      </w:r>
      <w:r w:rsidRPr="00F809B0">
        <w:rPr>
          <w:lang w:val="fr-FR"/>
        </w:rPr>
        <w:t>Notifications</w:t>
      </w:r>
      <w:r w:rsidRPr="00F809B0">
        <w:rPr>
          <w:lang w:val="fr-FR"/>
        </w:rPr>
        <w:tab/>
      </w:r>
      <w:r>
        <w:fldChar w:fldCharType="begin" w:fldLock="1"/>
      </w:r>
      <w:r w:rsidRPr="00F809B0">
        <w:rPr>
          <w:lang w:val="fr-FR"/>
        </w:rPr>
        <w:instrText xml:space="preserve"> PAGEREF _Toc90544417 \h </w:instrText>
      </w:r>
      <w:r>
        <w:fldChar w:fldCharType="separate"/>
      </w:r>
      <w:r w:rsidRPr="00F809B0">
        <w:rPr>
          <w:lang w:val="fr-FR"/>
        </w:rPr>
        <w:t>23</w:t>
      </w:r>
      <w:r>
        <w:fldChar w:fldCharType="end"/>
      </w:r>
    </w:p>
    <w:p w14:paraId="3735E57C"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w:t>
      </w:r>
      <w:r w:rsidRPr="00F809B0">
        <w:rPr>
          <w:lang w:val="fr-FR"/>
        </w:rPr>
        <w:t>.3.6</w:t>
      </w:r>
      <w:r w:rsidRPr="00187AFB">
        <w:rPr>
          <w:rFonts w:ascii="Calibri" w:eastAsia="Times New Roman" w:hAnsi="Calibri"/>
          <w:sz w:val="22"/>
          <w:szCs w:val="22"/>
          <w:lang w:val="fr-FR" w:eastAsia="en-GB"/>
        </w:rPr>
        <w:tab/>
      </w:r>
      <w:r w:rsidRPr="00F809B0">
        <w:rPr>
          <w:rFonts w:ascii="Courier New" w:hAnsi="Courier New"/>
          <w:lang w:val="fr-FR"/>
        </w:rPr>
        <w:t>ExternalEUtranCellFDD</w:t>
      </w:r>
      <w:r w:rsidRPr="00F809B0">
        <w:rPr>
          <w:lang w:val="fr-FR"/>
        </w:rPr>
        <w:tab/>
      </w:r>
      <w:r>
        <w:fldChar w:fldCharType="begin" w:fldLock="1"/>
      </w:r>
      <w:r w:rsidRPr="00F809B0">
        <w:rPr>
          <w:lang w:val="fr-FR"/>
        </w:rPr>
        <w:instrText xml:space="preserve"> PAGEREF _Toc90544418 \h </w:instrText>
      </w:r>
      <w:r>
        <w:fldChar w:fldCharType="separate"/>
      </w:r>
      <w:r w:rsidRPr="00F809B0">
        <w:rPr>
          <w:lang w:val="fr-FR"/>
        </w:rPr>
        <w:t>23</w:t>
      </w:r>
      <w:r>
        <w:fldChar w:fldCharType="end"/>
      </w:r>
    </w:p>
    <w:p w14:paraId="29B19194"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.3.6.1</w:t>
      </w:r>
      <w:r w:rsidRPr="00187AFB">
        <w:rPr>
          <w:rFonts w:ascii="Calibri" w:eastAsia="Times New Roman" w:hAnsi="Calibri"/>
          <w:sz w:val="22"/>
          <w:szCs w:val="22"/>
          <w:lang w:val="fr-FR" w:eastAsia="en-GB"/>
        </w:rPr>
        <w:tab/>
      </w:r>
      <w:r w:rsidRPr="00F809B0">
        <w:rPr>
          <w:lang w:val="fr-FR"/>
        </w:rPr>
        <w:t>Definition</w:t>
      </w:r>
      <w:r w:rsidRPr="00F809B0">
        <w:rPr>
          <w:lang w:val="fr-FR"/>
        </w:rPr>
        <w:tab/>
      </w:r>
      <w:r>
        <w:fldChar w:fldCharType="begin" w:fldLock="1"/>
      </w:r>
      <w:r w:rsidRPr="00F809B0">
        <w:rPr>
          <w:lang w:val="fr-FR"/>
        </w:rPr>
        <w:instrText xml:space="preserve"> PAGEREF _Toc90544419 \h </w:instrText>
      </w:r>
      <w:r>
        <w:fldChar w:fldCharType="separate"/>
      </w:r>
      <w:r w:rsidRPr="00F809B0">
        <w:rPr>
          <w:lang w:val="fr-FR"/>
        </w:rPr>
        <w:t>23</w:t>
      </w:r>
      <w:r>
        <w:fldChar w:fldCharType="end"/>
      </w:r>
    </w:p>
    <w:p w14:paraId="1C2A91D7"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.3.6.2</w:t>
      </w:r>
      <w:r w:rsidRPr="00187AFB">
        <w:rPr>
          <w:rFonts w:ascii="Calibri" w:eastAsia="Times New Roman" w:hAnsi="Calibri"/>
          <w:sz w:val="22"/>
          <w:szCs w:val="22"/>
          <w:lang w:val="fr-FR" w:eastAsia="en-GB"/>
        </w:rPr>
        <w:tab/>
      </w:r>
      <w:r w:rsidRPr="00F809B0">
        <w:rPr>
          <w:lang w:val="fr-FR"/>
        </w:rPr>
        <w:t>Attributes</w:t>
      </w:r>
      <w:r w:rsidRPr="00F809B0">
        <w:rPr>
          <w:lang w:val="fr-FR"/>
        </w:rPr>
        <w:tab/>
      </w:r>
      <w:r>
        <w:fldChar w:fldCharType="begin" w:fldLock="1"/>
      </w:r>
      <w:r w:rsidRPr="00F809B0">
        <w:rPr>
          <w:lang w:val="fr-FR"/>
        </w:rPr>
        <w:instrText xml:space="preserve"> PAGEREF _Toc90544420 \h </w:instrText>
      </w:r>
      <w:r>
        <w:fldChar w:fldCharType="separate"/>
      </w:r>
      <w:r w:rsidRPr="00F809B0">
        <w:rPr>
          <w:lang w:val="fr-FR"/>
        </w:rPr>
        <w:t>23</w:t>
      </w:r>
      <w:r>
        <w:fldChar w:fldCharType="end"/>
      </w:r>
    </w:p>
    <w:p w14:paraId="2829ABFD"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.3.6.3</w:t>
      </w:r>
      <w:r w:rsidRPr="00187AFB">
        <w:rPr>
          <w:rFonts w:ascii="Calibri" w:eastAsia="Times New Roman" w:hAnsi="Calibri"/>
          <w:sz w:val="22"/>
          <w:szCs w:val="22"/>
          <w:lang w:val="fr-FR" w:eastAsia="en-GB"/>
        </w:rPr>
        <w:tab/>
      </w:r>
      <w:r w:rsidRPr="00F809B0">
        <w:rPr>
          <w:lang w:val="fr-FR"/>
        </w:rPr>
        <w:t>Attribute constraints</w:t>
      </w:r>
      <w:r w:rsidRPr="00F809B0">
        <w:rPr>
          <w:lang w:val="fr-FR"/>
        </w:rPr>
        <w:tab/>
      </w:r>
      <w:r>
        <w:fldChar w:fldCharType="begin" w:fldLock="1"/>
      </w:r>
      <w:r w:rsidRPr="00F809B0">
        <w:rPr>
          <w:lang w:val="fr-FR"/>
        </w:rPr>
        <w:instrText xml:space="preserve"> PAGEREF _Toc90544421 \h </w:instrText>
      </w:r>
      <w:r>
        <w:fldChar w:fldCharType="separate"/>
      </w:r>
      <w:r w:rsidRPr="00F809B0">
        <w:rPr>
          <w:lang w:val="fr-FR"/>
        </w:rPr>
        <w:t>23</w:t>
      </w:r>
      <w:r>
        <w:fldChar w:fldCharType="end"/>
      </w:r>
    </w:p>
    <w:p w14:paraId="61B7DC4E"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.3.6.4</w:t>
      </w:r>
      <w:r w:rsidRPr="00187AFB">
        <w:rPr>
          <w:rFonts w:ascii="Calibri" w:eastAsia="Times New Roman" w:hAnsi="Calibri"/>
          <w:sz w:val="22"/>
          <w:szCs w:val="22"/>
          <w:lang w:val="fr-FR" w:eastAsia="en-GB"/>
        </w:rPr>
        <w:tab/>
      </w:r>
      <w:r w:rsidRPr="00F809B0">
        <w:rPr>
          <w:lang w:val="fr-FR"/>
        </w:rPr>
        <w:t>Notifications</w:t>
      </w:r>
      <w:r w:rsidRPr="00F809B0">
        <w:rPr>
          <w:lang w:val="fr-FR"/>
        </w:rPr>
        <w:tab/>
      </w:r>
      <w:r>
        <w:fldChar w:fldCharType="begin" w:fldLock="1"/>
      </w:r>
      <w:r w:rsidRPr="00F809B0">
        <w:rPr>
          <w:lang w:val="fr-FR"/>
        </w:rPr>
        <w:instrText xml:space="preserve"> PAGEREF _Toc90544422 \h </w:instrText>
      </w:r>
      <w:r>
        <w:fldChar w:fldCharType="separate"/>
      </w:r>
      <w:r w:rsidRPr="00F809B0">
        <w:rPr>
          <w:lang w:val="fr-FR"/>
        </w:rPr>
        <w:t>23</w:t>
      </w:r>
      <w:r>
        <w:fldChar w:fldCharType="end"/>
      </w:r>
    </w:p>
    <w:p w14:paraId="658B7C8B"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w:t>
      </w:r>
      <w:r w:rsidRPr="00F809B0">
        <w:rPr>
          <w:lang w:val="fr-FR"/>
        </w:rPr>
        <w:t>.3.7</w:t>
      </w:r>
      <w:r w:rsidRPr="00187AFB">
        <w:rPr>
          <w:rFonts w:ascii="Calibri" w:eastAsia="Times New Roman" w:hAnsi="Calibri"/>
          <w:sz w:val="22"/>
          <w:szCs w:val="22"/>
          <w:lang w:val="fr-FR" w:eastAsia="en-GB"/>
        </w:rPr>
        <w:tab/>
      </w:r>
      <w:r w:rsidRPr="00F809B0">
        <w:rPr>
          <w:rFonts w:ascii="Courier New" w:hAnsi="Courier New"/>
          <w:lang w:val="fr-FR"/>
        </w:rPr>
        <w:t>EUtranCellTDD</w:t>
      </w:r>
      <w:r w:rsidRPr="00F809B0">
        <w:rPr>
          <w:lang w:val="fr-FR"/>
        </w:rPr>
        <w:tab/>
      </w:r>
      <w:r>
        <w:fldChar w:fldCharType="begin" w:fldLock="1"/>
      </w:r>
      <w:r w:rsidRPr="00F809B0">
        <w:rPr>
          <w:lang w:val="fr-FR"/>
        </w:rPr>
        <w:instrText xml:space="preserve"> PAGEREF _Toc90544423 \h </w:instrText>
      </w:r>
      <w:r>
        <w:fldChar w:fldCharType="separate"/>
      </w:r>
      <w:r w:rsidRPr="00F809B0">
        <w:rPr>
          <w:lang w:val="fr-FR"/>
        </w:rPr>
        <w:t>24</w:t>
      </w:r>
      <w:r>
        <w:fldChar w:fldCharType="end"/>
      </w:r>
    </w:p>
    <w:p w14:paraId="3335C307"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.3.7.1</w:t>
      </w:r>
      <w:r w:rsidRPr="00187AFB">
        <w:rPr>
          <w:rFonts w:ascii="Calibri" w:eastAsia="Times New Roman" w:hAnsi="Calibri"/>
          <w:sz w:val="22"/>
          <w:szCs w:val="22"/>
          <w:lang w:val="fr-FR" w:eastAsia="en-GB"/>
        </w:rPr>
        <w:tab/>
      </w:r>
      <w:r w:rsidRPr="00F809B0">
        <w:rPr>
          <w:lang w:val="fr-FR"/>
        </w:rPr>
        <w:t>Definition</w:t>
      </w:r>
      <w:r w:rsidRPr="00F809B0">
        <w:rPr>
          <w:lang w:val="fr-FR"/>
        </w:rPr>
        <w:tab/>
      </w:r>
      <w:r>
        <w:fldChar w:fldCharType="begin" w:fldLock="1"/>
      </w:r>
      <w:r w:rsidRPr="00F809B0">
        <w:rPr>
          <w:lang w:val="fr-FR"/>
        </w:rPr>
        <w:instrText xml:space="preserve"> PAGEREF _Toc90544424 \h </w:instrText>
      </w:r>
      <w:r>
        <w:fldChar w:fldCharType="separate"/>
      </w:r>
      <w:r w:rsidRPr="00F809B0">
        <w:rPr>
          <w:lang w:val="fr-FR"/>
        </w:rPr>
        <w:t>24</w:t>
      </w:r>
      <w:r>
        <w:fldChar w:fldCharType="end"/>
      </w:r>
    </w:p>
    <w:p w14:paraId="3087B7EA" w14:textId="77777777" w:rsidR="00F809B0" w:rsidRPr="00187AFB" w:rsidRDefault="00F809B0">
      <w:pPr>
        <w:pStyle w:val="TOC4"/>
        <w:rPr>
          <w:rFonts w:ascii="Calibri" w:eastAsia="Times New Roman" w:hAnsi="Calibri"/>
          <w:sz w:val="22"/>
          <w:szCs w:val="22"/>
          <w:lang w:val="fr-FR" w:eastAsia="en-GB"/>
        </w:rPr>
      </w:pPr>
      <w:r w:rsidRPr="0088124F">
        <w:rPr>
          <w:lang w:val="fr-FR" w:eastAsia="zh-CN"/>
        </w:rPr>
        <w:t>4</w:t>
      </w:r>
      <w:r w:rsidRPr="0088124F">
        <w:rPr>
          <w:lang w:val="fr-FR"/>
        </w:rPr>
        <w:t>.3.7.2</w:t>
      </w:r>
      <w:r w:rsidRPr="00187AFB">
        <w:rPr>
          <w:rFonts w:ascii="Calibri" w:eastAsia="Times New Roman" w:hAnsi="Calibri"/>
          <w:sz w:val="22"/>
          <w:szCs w:val="22"/>
          <w:lang w:val="fr-FR" w:eastAsia="en-GB"/>
        </w:rPr>
        <w:tab/>
      </w:r>
      <w:r w:rsidRPr="0088124F">
        <w:rPr>
          <w:lang w:val="fr-FR"/>
        </w:rPr>
        <w:t>Attributes</w:t>
      </w:r>
      <w:r w:rsidRPr="00F809B0">
        <w:rPr>
          <w:lang w:val="fr-FR"/>
        </w:rPr>
        <w:tab/>
      </w:r>
      <w:r>
        <w:fldChar w:fldCharType="begin" w:fldLock="1"/>
      </w:r>
      <w:r w:rsidRPr="00F809B0">
        <w:rPr>
          <w:lang w:val="fr-FR"/>
        </w:rPr>
        <w:instrText xml:space="preserve"> PAGEREF _Toc90544425 \h </w:instrText>
      </w:r>
      <w:r>
        <w:fldChar w:fldCharType="separate"/>
      </w:r>
      <w:r w:rsidRPr="00F809B0">
        <w:rPr>
          <w:lang w:val="fr-FR"/>
        </w:rPr>
        <w:t>24</w:t>
      </w:r>
      <w:r>
        <w:fldChar w:fldCharType="end"/>
      </w:r>
    </w:p>
    <w:p w14:paraId="61A753B6"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.3.7.3</w:t>
      </w:r>
      <w:r w:rsidRPr="00187AFB">
        <w:rPr>
          <w:rFonts w:ascii="Calibri" w:eastAsia="Times New Roman" w:hAnsi="Calibri"/>
          <w:sz w:val="22"/>
          <w:szCs w:val="22"/>
          <w:lang w:val="fr-FR" w:eastAsia="en-GB"/>
        </w:rPr>
        <w:tab/>
      </w:r>
      <w:r w:rsidRPr="00F809B0">
        <w:rPr>
          <w:lang w:val="fr-FR"/>
        </w:rPr>
        <w:t>Attribute constraints</w:t>
      </w:r>
      <w:r w:rsidRPr="00F809B0">
        <w:rPr>
          <w:lang w:val="fr-FR"/>
        </w:rPr>
        <w:tab/>
      </w:r>
      <w:r>
        <w:fldChar w:fldCharType="begin" w:fldLock="1"/>
      </w:r>
      <w:r w:rsidRPr="00F809B0">
        <w:rPr>
          <w:lang w:val="fr-FR"/>
        </w:rPr>
        <w:instrText xml:space="preserve"> PAGEREF _Toc90544426 \h </w:instrText>
      </w:r>
      <w:r>
        <w:fldChar w:fldCharType="separate"/>
      </w:r>
      <w:r w:rsidRPr="00F809B0">
        <w:rPr>
          <w:lang w:val="fr-FR"/>
        </w:rPr>
        <w:t>24</w:t>
      </w:r>
      <w:r>
        <w:fldChar w:fldCharType="end"/>
      </w:r>
    </w:p>
    <w:p w14:paraId="6B4366CC" w14:textId="77777777" w:rsidR="00F809B0" w:rsidRPr="00187AFB" w:rsidRDefault="00F809B0">
      <w:pPr>
        <w:pStyle w:val="TOC4"/>
        <w:rPr>
          <w:rFonts w:ascii="Calibri" w:eastAsia="Times New Roman" w:hAnsi="Calibri"/>
          <w:sz w:val="22"/>
          <w:szCs w:val="22"/>
          <w:lang w:val="fr-FR" w:eastAsia="en-GB"/>
        </w:rPr>
      </w:pPr>
      <w:r w:rsidRPr="00F809B0">
        <w:rPr>
          <w:lang w:val="fr-FR" w:eastAsia="zh-CN"/>
        </w:rPr>
        <w:t>4</w:t>
      </w:r>
      <w:r w:rsidRPr="00F809B0">
        <w:rPr>
          <w:lang w:val="fr-FR"/>
        </w:rPr>
        <w:t>.3.7.4</w:t>
      </w:r>
      <w:r w:rsidRPr="00187AFB">
        <w:rPr>
          <w:rFonts w:ascii="Calibri" w:eastAsia="Times New Roman" w:hAnsi="Calibri"/>
          <w:sz w:val="22"/>
          <w:szCs w:val="22"/>
          <w:lang w:val="fr-FR" w:eastAsia="en-GB"/>
        </w:rPr>
        <w:tab/>
      </w:r>
      <w:r w:rsidRPr="00F809B0">
        <w:rPr>
          <w:lang w:val="fr-FR"/>
        </w:rPr>
        <w:t>Notifications</w:t>
      </w:r>
      <w:r w:rsidRPr="00F809B0">
        <w:rPr>
          <w:lang w:val="fr-FR"/>
        </w:rPr>
        <w:tab/>
      </w:r>
      <w:r>
        <w:fldChar w:fldCharType="begin" w:fldLock="1"/>
      </w:r>
      <w:r w:rsidRPr="00F809B0">
        <w:rPr>
          <w:lang w:val="fr-FR"/>
        </w:rPr>
        <w:instrText xml:space="preserve"> PAGEREF _Toc90544427 \h </w:instrText>
      </w:r>
      <w:r>
        <w:fldChar w:fldCharType="separate"/>
      </w:r>
      <w:r w:rsidRPr="00F809B0">
        <w:rPr>
          <w:lang w:val="fr-FR"/>
        </w:rPr>
        <w:t>24</w:t>
      </w:r>
      <w:r>
        <w:fldChar w:fldCharType="end"/>
      </w:r>
    </w:p>
    <w:p w14:paraId="13CB9FB7" w14:textId="77777777" w:rsidR="00F809B0" w:rsidRPr="00187AFB" w:rsidRDefault="00F809B0">
      <w:pPr>
        <w:pStyle w:val="TOC3"/>
        <w:rPr>
          <w:rFonts w:ascii="Calibri" w:eastAsia="Times New Roman" w:hAnsi="Calibri"/>
          <w:sz w:val="22"/>
          <w:szCs w:val="22"/>
          <w:lang w:val="fr-FR" w:eastAsia="en-GB"/>
        </w:rPr>
      </w:pPr>
      <w:r w:rsidRPr="00F809B0">
        <w:rPr>
          <w:lang w:val="fr-FR" w:eastAsia="zh-CN"/>
        </w:rPr>
        <w:t>4</w:t>
      </w:r>
      <w:r w:rsidRPr="00F809B0">
        <w:rPr>
          <w:lang w:val="fr-FR"/>
        </w:rPr>
        <w:t>.3.8</w:t>
      </w:r>
      <w:r w:rsidRPr="00187AFB">
        <w:rPr>
          <w:rFonts w:ascii="Calibri" w:eastAsia="Times New Roman" w:hAnsi="Calibri"/>
          <w:sz w:val="22"/>
          <w:szCs w:val="22"/>
          <w:lang w:val="fr-FR" w:eastAsia="en-GB"/>
        </w:rPr>
        <w:tab/>
      </w:r>
      <w:r w:rsidRPr="00F809B0">
        <w:rPr>
          <w:rFonts w:ascii="Courier New" w:hAnsi="Courier New"/>
          <w:lang w:val="fr-FR"/>
        </w:rPr>
        <w:t>ExternalEUtranCellTDD</w:t>
      </w:r>
      <w:r w:rsidRPr="00F809B0">
        <w:rPr>
          <w:lang w:val="fr-FR"/>
        </w:rPr>
        <w:tab/>
      </w:r>
      <w:r>
        <w:fldChar w:fldCharType="begin" w:fldLock="1"/>
      </w:r>
      <w:r w:rsidRPr="00F809B0">
        <w:rPr>
          <w:lang w:val="fr-FR"/>
        </w:rPr>
        <w:instrText xml:space="preserve"> PAGEREF _Toc90544428 \h </w:instrText>
      </w:r>
      <w:r>
        <w:fldChar w:fldCharType="separate"/>
      </w:r>
      <w:r w:rsidRPr="00F809B0">
        <w:rPr>
          <w:lang w:val="fr-FR"/>
        </w:rPr>
        <w:t>24</w:t>
      </w:r>
      <w:r>
        <w:fldChar w:fldCharType="end"/>
      </w:r>
    </w:p>
    <w:p w14:paraId="05BAEFD9" w14:textId="77777777" w:rsidR="00F809B0" w:rsidRPr="008007C9" w:rsidRDefault="00F809B0">
      <w:pPr>
        <w:pStyle w:val="TOC4"/>
        <w:rPr>
          <w:lang w:val="fr-FR"/>
        </w:rPr>
      </w:pPr>
      <w:r w:rsidRPr="008007C9">
        <w:rPr>
          <w:lang w:val="fr-FR" w:eastAsia="zh-CN"/>
        </w:rPr>
        <w:t>4</w:t>
      </w:r>
      <w:r w:rsidRPr="008007C9">
        <w:rPr>
          <w:lang w:val="fr-FR"/>
        </w:rPr>
        <w:t>.3.8.1</w:t>
      </w:r>
      <w:r w:rsidRPr="008007C9">
        <w:rPr>
          <w:lang w:val="fr-FR"/>
        </w:rPr>
        <w:tab/>
        <w:t>Definition</w:t>
      </w:r>
      <w:r w:rsidRPr="008007C9">
        <w:rPr>
          <w:lang w:val="fr-FR"/>
        </w:rPr>
        <w:tab/>
      </w:r>
      <w:r>
        <w:fldChar w:fldCharType="begin" w:fldLock="1"/>
      </w:r>
      <w:r w:rsidRPr="008007C9">
        <w:rPr>
          <w:lang w:val="fr-FR"/>
        </w:rPr>
        <w:instrText xml:space="preserve"> PAGEREF _Toc90544429 \h </w:instrText>
      </w:r>
      <w:r>
        <w:fldChar w:fldCharType="separate"/>
      </w:r>
      <w:r w:rsidRPr="008007C9">
        <w:rPr>
          <w:lang w:val="fr-FR"/>
        </w:rPr>
        <w:t>24</w:t>
      </w:r>
      <w:r>
        <w:fldChar w:fldCharType="end"/>
      </w:r>
    </w:p>
    <w:p w14:paraId="6F900C6E" w14:textId="77777777" w:rsidR="00F809B0" w:rsidRPr="008007C9" w:rsidRDefault="00F809B0">
      <w:pPr>
        <w:pStyle w:val="TOC4"/>
        <w:rPr>
          <w:lang w:val="fr-FR"/>
        </w:rPr>
      </w:pPr>
      <w:r w:rsidRPr="008007C9">
        <w:rPr>
          <w:lang w:val="fr-FR" w:eastAsia="zh-CN"/>
        </w:rPr>
        <w:t>4</w:t>
      </w:r>
      <w:r w:rsidRPr="008007C9">
        <w:rPr>
          <w:lang w:val="fr-FR"/>
        </w:rPr>
        <w:t>.3.8.3</w:t>
      </w:r>
      <w:r w:rsidRPr="008007C9">
        <w:rPr>
          <w:lang w:val="fr-FR"/>
        </w:rPr>
        <w:tab/>
        <w:t>Attribute constraints</w:t>
      </w:r>
      <w:r w:rsidRPr="008007C9">
        <w:rPr>
          <w:lang w:val="fr-FR"/>
        </w:rPr>
        <w:tab/>
      </w:r>
      <w:r>
        <w:fldChar w:fldCharType="begin" w:fldLock="1"/>
      </w:r>
      <w:r w:rsidRPr="008007C9">
        <w:rPr>
          <w:lang w:val="fr-FR"/>
        </w:rPr>
        <w:instrText xml:space="preserve"> PAGEREF _Toc90544430 \h </w:instrText>
      </w:r>
      <w:r>
        <w:fldChar w:fldCharType="separate"/>
      </w:r>
      <w:r w:rsidRPr="008007C9">
        <w:rPr>
          <w:lang w:val="fr-FR"/>
        </w:rPr>
        <w:t>24</w:t>
      </w:r>
      <w:r>
        <w:fldChar w:fldCharType="end"/>
      </w:r>
    </w:p>
    <w:p w14:paraId="0439C56F" w14:textId="77777777" w:rsidR="00F809B0" w:rsidRPr="008007C9" w:rsidRDefault="00F809B0">
      <w:pPr>
        <w:pStyle w:val="TOC4"/>
        <w:rPr>
          <w:lang w:val="fr-FR"/>
        </w:rPr>
      </w:pPr>
      <w:r w:rsidRPr="008007C9">
        <w:rPr>
          <w:lang w:val="fr-FR" w:eastAsia="zh-CN"/>
        </w:rPr>
        <w:lastRenderedPageBreak/>
        <w:t>4</w:t>
      </w:r>
      <w:r w:rsidRPr="008007C9">
        <w:rPr>
          <w:lang w:val="fr-FR"/>
        </w:rPr>
        <w:t>.3.8.4</w:t>
      </w:r>
      <w:r w:rsidRPr="008007C9">
        <w:rPr>
          <w:lang w:val="fr-FR"/>
        </w:rPr>
        <w:tab/>
        <w:t>Notifications</w:t>
      </w:r>
      <w:r w:rsidRPr="008007C9">
        <w:rPr>
          <w:lang w:val="fr-FR"/>
        </w:rPr>
        <w:tab/>
      </w:r>
      <w:r>
        <w:fldChar w:fldCharType="begin" w:fldLock="1"/>
      </w:r>
      <w:r w:rsidRPr="008007C9">
        <w:rPr>
          <w:lang w:val="fr-FR"/>
        </w:rPr>
        <w:instrText xml:space="preserve"> PAGEREF _Toc90544431 \h </w:instrText>
      </w:r>
      <w:r>
        <w:fldChar w:fldCharType="separate"/>
      </w:r>
      <w:r w:rsidRPr="008007C9">
        <w:rPr>
          <w:lang w:val="fr-FR"/>
        </w:rPr>
        <w:t>24</w:t>
      </w:r>
      <w:r>
        <w:fldChar w:fldCharType="end"/>
      </w:r>
    </w:p>
    <w:p w14:paraId="3757F556" w14:textId="77777777" w:rsidR="00F809B0" w:rsidRPr="008007C9" w:rsidRDefault="00F809B0">
      <w:pPr>
        <w:pStyle w:val="TOC3"/>
        <w:rPr>
          <w:lang w:val="fr-FR"/>
        </w:rPr>
      </w:pPr>
      <w:r w:rsidRPr="008007C9">
        <w:rPr>
          <w:lang w:val="fr-FR" w:eastAsia="zh-CN"/>
        </w:rPr>
        <w:t>4</w:t>
      </w:r>
      <w:r w:rsidRPr="008007C9">
        <w:rPr>
          <w:lang w:val="fr-FR"/>
        </w:rPr>
        <w:t>.3.9</w:t>
      </w:r>
      <w:r w:rsidRPr="008007C9">
        <w:rPr>
          <w:lang w:val="fr-FR"/>
        </w:rPr>
        <w:tab/>
      </w:r>
      <w:r w:rsidRPr="008007C9">
        <w:rPr>
          <w:rFonts w:ascii="Courier New" w:hAnsi="Courier New"/>
          <w:lang w:val="fr-FR"/>
        </w:rPr>
        <w:t>EUtranRelation</w:t>
      </w:r>
      <w:r w:rsidRPr="008007C9">
        <w:rPr>
          <w:lang w:val="fr-FR"/>
        </w:rPr>
        <w:tab/>
      </w:r>
      <w:r>
        <w:fldChar w:fldCharType="begin" w:fldLock="1"/>
      </w:r>
      <w:r w:rsidRPr="008007C9">
        <w:rPr>
          <w:lang w:val="fr-FR"/>
        </w:rPr>
        <w:instrText xml:space="preserve"> PAGEREF _Toc90544432 \h </w:instrText>
      </w:r>
      <w:r>
        <w:fldChar w:fldCharType="separate"/>
      </w:r>
      <w:r w:rsidRPr="008007C9">
        <w:rPr>
          <w:lang w:val="fr-FR"/>
        </w:rPr>
        <w:t>24</w:t>
      </w:r>
      <w:r>
        <w:fldChar w:fldCharType="end"/>
      </w:r>
    </w:p>
    <w:p w14:paraId="446BBF0E" w14:textId="77777777" w:rsidR="00F809B0" w:rsidRPr="008007C9" w:rsidRDefault="00F809B0">
      <w:pPr>
        <w:pStyle w:val="TOC4"/>
        <w:rPr>
          <w:lang w:val="fr-FR"/>
        </w:rPr>
      </w:pPr>
      <w:r w:rsidRPr="008007C9">
        <w:rPr>
          <w:lang w:val="fr-FR" w:eastAsia="zh-CN"/>
        </w:rPr>
        <w:t>4</w:t>
      </w:r>
      <w:r w:rsidRPr="008007C9">
        <w:rPr>
          <w:lang w:val="fr-FR"/>
        </w:rPr>
        <w:t>.3.9.1</w:t>
      </w:r>
      <w:r w:rsidRPr="008007C9">
        <w:rPr>
          <w:lang w:val="fr-FR"/>
        </w:rPr>
        <w:tab/>
        <w:t>Definition</w:t>
      </w:r>
      <w:r w:rsidRPr="008007C9">
        <w:rPr>
          <w:lang w:val="fr-FR"/>
        </w:rPr>
        <w:tab/>
      </w:r>
      <w:r>
        <w:fldChar w:fldCharType="begin" w:fldLock="1"/>
      </w:r>
      <w:r w:rsidRPr="008007C9">
        <w:rPr>
          <w:lang w:val="fr-FR"/>
        </w:rPr>
        <w:instrText xml:space="preserve"> PAGEREF _Toc90544433 \h </w:instrText>
      </w:r>
      <w:r>
        <w:fldChar w:fldCharType="separate"/>
      </w:r>
      <w:r w:rsidRPr="008007C9">
        <w:rPr>
          <w:lang w:val="fr-FR"/>
        </w:rPr>
        <w:t>24</w:t>
      </w:r>
      <w:r>
        <w:fldChar w:fldCharType="end"/>
      </w:r>
    </w:p>
    <w:p w14:paraId="748D5B9E" w14:textId="77777777" w:rsidR="00F809B0" w:rsidRPr="008007C9" w:rsidRDefault="00F809B0">
      <w:pPr>
        <w:pStyle w:val="TOC4"/>
        <w:rPr>
          <w:lang w:val="fr-FR"/>
        </w:rPr>
      </w:pPr>
      <w:r w:rsidRPr="008007C9">
        <w:rPr>
          <w:lang w:val="fr-FR" w:eastAsia="zh-CN"/>
        </w:rPr>
        <w:t>4</w:t>
      </w:r>
      <w:r w:rsidRPr="008007C9">
        <w:rPr>
          <w:lang w:val="fr-FR"/>
        </w:rPr>
        <w:t>.3.9.2</w:t>
      </w:r>
      <w:r w:rsidRPr="008007C9">
        <w:rPr>
          <w:lang w:val="fr-FR"/>
        </w:rPr>
        <w:tab/>
        <w:t>Attributes</w:t>
      </w:r>
      <w:r w:rsidRPr="008007C9">
        <w:rPr>
          <w:lang w:val="fr-FR"/>
        </w:rPr>
        <w:tab/>
      </w:r>
      <w:r>
        <w:fldChar w:fldCharType="begin" w:fldLock="1"/>
      </w:r>
      <w:r w:rsidRPr="008007C9">
        <w:rPr>
          <w:lang w:val="fr-FR"/>
        </w:rPr>
        <w:instrText xml:space="preserve"> PAGEREF _Toc90544434 \h </w:instrText>
      </w:r>
      <w:r>
        <w:fldChar w:fldCharType="separate"/>
      </w:r>
      <w:r w:rsidRPr="008007C9">
        <w:rPr>
          <w:lang w:val="fr-FR"/>
        </w:rPr>
        <w:t>25</w:t>
      </w:r>
      <w:r>
        <w:fldChar w:fldCharType="end"/>
      </w:r>
    </w:p>
    <w:p w14:paraId="6E00ACF0" w14:textId="77777777" w:rsidR="00F809B0" w:rsidRPr="008007C9" w:rsidRDefault="00F809B0">
      <w:pPr>
        <w:pStyle w:val="TOC4"/>
        <w:rPr>
          <w:lang w:val="fr-FR"/>
        </w:rPr>
      </w:pPr>
      <w:r w:rsidRPr="008007C9">
        <w:rPr>
          <w:lang w:val="fr-FR" w:eastAsia="zh-CN"/>
        </w:rPr>
        <w:t>4</w:t>
      </w:r>
      <w:r w:rsidRPr="008007C9">
        <w:rPr>
          <w:lang w:val="fr-FR"/>
        </w:rPr>
        <w:t>.3.9.3</w:t>
      </w:r>
      <w:r w:rsidRPr="008007C9">
        <w:rPr>
          <w:lang w:val="fr-FR"/>
        </w:rPr>
        <w:tab/>
        <w:t>Attribute constraints</w:t>
      </w:r>
      <w:r w:rsidRPr="008007C9">
        <w:rPr>
          <w:lang w:val="fr-FR"/>
        </w:rPr>
        <w:tab/>
      </w:r>
      <w:r>
        <w:fldChar w:fldCharType="begin" w:fldLock="1"/>
      </w:r>
      <w:r w:rsidRPr="008007C9">
        <w:rPr>
          <w:lang w:val="fr-FR"/>
        </w:rPr>
        <w:instrText xml:space="preserve"> PAGEREF _Toc90544435 \h </w:instrText>
      </w:r>
      <w:r>
        <w:fldChar w:fldCharType="separate"/>
      </w:r>
      <w:r w:rsidRPr="008007C9">
        <w:rPr>
          <w:lang w:val="fr-FR"/>
        </w:rPr>
        <w:t>25</w:t>
      </w:r>
      <w:r>
        <w:fldChar w:fldCharType="end"/>
      </w:r>
    </w:p>
    <w:p w14:paraId="2AF76CCC" w14:textId="77777777" w:rsidR="00F809B0" w:rsidRPr="008007C9" w:rsidRDefault="00F809B0">
      <w:pPr>
        <w:pStyle w:val="TOC4"/>
        <w:rPr>
          <w:lang w:val="fr-FR"/>
        </w:rPr>
      </w:pPr>
      <w:r w:rsidRPr="008007C9">
        <w:rPr>
          <w:lang w:val="fr-FR" w:eastAsia="zh-CN"/>
        </w:rPr>
        <w:t>4</w:t>
      </w:r>
      <w:r w:rsidRPr="008007C9">
        <w:rPr>
          <w:lang w:val="fr-FR"/>
        </w:rPr>
        <w:t>.3.9.4</w:t>
      </w:r>
      <w:r w:rsidRPr="008007C9">
        <w:rPr>
          <w:lang w:val="fr-FR"/>
        </w:rPr>
        <w:tab/>
        <w:t>Notifications</w:t>
      </w:r>
      <w:r w:rsidRPr="008007C9">
        <w:rPr>
          <w:lang w:val="fr-FR"/>
        </w:rPr>
        <w:tab/>
      </w:r>
      <w:r>
        <w:fldChar w:fldCharType="begin" w:fldLock="1"/>
      </w:r>
      <w:r w:rsidRPr="008007C9">
        <w:rPr>
          <w:lang w:val="fr-FR"/>
        </w:rPr>
        <w:instrText xml:space="preserve"> PAGEREF _Toc90544436 \h </w:instrText>
      </w:r>
      <w:r>
        <w:fldChar w:fldCharType="separate"/>
      </w:r>
      <w:r w:rsidRPr="008007C9">
        <w:rPr>
          <w:lang w:val="fr-FR"/>
        </w:rPr>
        <w:t>25</w:t>
      </w:r>
      <w:r>
        <w:fldChar w:fldCharType="end"/>
      </w:r>
    </w:p>
    <w:p w14:paraId="7115A074" w14:textId="77777777" w:rsidR="00F809B0" w:rsidRPr="008007C9" w:rsidRDefault="00F809B0">
      <w:pPr>
        <w:pStyle w:val="TOC3"/>
        <w:rPr>
          <w:lang w:val="fr-FR"/>
        </w:rPr>
      </w:pPr>
      <w:r w:rsidRPr="008007C9">
        <w:rPr>
          <w:lang w:val="fr-FR" w:eastAsia="zh-CN"/>
        </w:rPr>
        <w:t>4</w:t>
      </w:r>
      <w:r w:rsidRPr="008007C9">
        <w:rPr>
          <w:lang w:val="fr-FR"/>
        </w:rPr>
        <w:t>.3.10</w:t>
      </w:r>
      <w:r w:rsidRPr="008007C9">
        <w:rPr>
          <w:lang w:val="fr-FR"/>
        </w:rPr>
        <w:tab/>
      </w:r>
      <w:r w:rsidRPr="008007C9">
        <w:rPr>
          <w:rFonts w:ascii="Courier New" w:hAnsi="Courier New"/>
          <w:lang w:val="fr-FR"/>
        </w:rPr>
        <w:t>Link_ENB_ENB</w:t>
      </w:r>
      <w:r w:rsidRPr="008007C9">
        <w:rPr>
          <w:lang w:val="fr-FR"/>
        </w:rPr>
        <w:tab/>
      </w:r>
      <w:r>
        <w:fldChar w:fldCharType="begin" w:fldLock="1"/>
      </w:r>
      <w:r w:rsidRPr="008007C9">
        <w:rPr>
          <w:lang w:val="fr-FR"/>
        </w:rPr>
        <w:instrText xml:space="preserve"> PAGEREF _Toc90544437 \h </w:instrText>
      </w:r>
      <w:r>
        <w:fldChar w:fldCharType="separate"/>
      </w:r>
      <w:r w:rsidRPr="008007C9">
        <w:rPr>
          <w:lang w:val="fr-FR"/>
        </w:rPr>
        <w:t>25</w:t>
      </w:r>
      <w:r>
        <w:fldChar w:fldCharType="end"/>
      </w:r>
    </w:p>
    <w:p w14:paraId="65B973E1" w14:textId="77777777" w:rsidR="00F809B0" w:rsidRPr="008007C9" w:rsidRDefault="00F809B0">
      <w:pPr>
        <w:pStyle w:val="TOC4"/>
        <w:rPr>
          <w:lang w:val="fr-FR"/>
        </w:rPr>
      </w:pPr>
      <w:r w:rsidRPr="008007C9">
        <w:rPr>
          <w:lang w:val="fr-FR" w:eastAsia="zh-CN"/>
        </w:rPr>
        <w:t>4</w:t>
      </w:r>
      <w:r w:rsidRPr="008007C9">
        <w:rPr>
          <w:lang w:val="fr-FR"/>
        </w:rPr>
        <w:t>.3.10.1</w:t>
      </w:r>
      <w:r w:rsidRPr="008007C9">
        <w:rPr>
          <w:lang w:val="fr-FR"/>
        </w:rPr>
        <w:tab/>
        <w:t>Definition</w:t>
      </w:r>
      <w:r w:rsidRPr="008007C9">
        <w:rPr>
          <w:lang w:val="fr-FR"/>
        </w:rPr>
        <w:tab/>
      </w:r>
      <w:r>
        <w:fldChar w:fldCharType="begin" w:fldLock="1"/>
      </w:r>
      <w:r w:rsidRPr="008007C9">
        <w:rPr>
          <w:lang w:val="fr-FR"/>
        </w:rPr>
        <w:instrText xml:space="preserve"> PAGEREF _Toc90544438 \h </w:instrText>
      </w:r>
      <w:r>
        <w:fldChar w:fldCharType="separate"/>
      </w:r>
      <w:r w:rsidRPr="008007C9">
        <w:rPr>
          <w:lang w:val="fr-FR"/>
        </w:rPr>
        <w:t>25</w:t>
      </w:r>
      <w:r>
        <w:fldChar w:fldCharType="end"/>
      </w:r>
    </w:p>
    <w:p w14:paraId="169F74C1" w14:textId="77777777" w:rsidR="00F809B0" w:rsidRPr="008007C9" w:rsidRDefault="00F809B0">
      <w:pPr>
        <w:pStyle w:val="TOC4"/>
        <w:rPr>
          <w:lang w:val="fr-FR"/>
        </w:rPr>
      </w:pPr>
      <w:r w:rsidRPr="0088124F">
        <w:rPr>
          <w:lang w:val="fr-FR" w:eastAsia="zh-CN"/>
        </w:rPr>
        <w:t>4</w:t>
      </w:r>
      <w:r w:rsidRPr="0088124F">
        <w:rPr>
          <w:lang w:val="fr-FR"/>
        </w:rPr>
        <w:t>.3.</w:t>
      </w:r>
      <w:r w:rsidRPr="0088124F">
        <w:rPr>
          <w:lang w:val="fr-FR" w:eastAsia="zh-CN"/>
        </w:rPr>
        <w:t>10</w:t>
      </w:r>
      <w:r w:rsidRPr="0088124F">
        <w:rPr>
          <w:lang w:val="fr-FR"/>
        </w:rPr>
        <w:t>.2</w:t>
      </w:r>
      <w:r w:rsidRPr="008007C9">
        <w:rPr>
          <w:lang w:val="fr-FR"/>
        </w:rPr>
        <w:tab/>
      </w:r>
      <w:r w:rsidRPr="0088124F">
        <w:rPr>
          <w:lang w:val="fr-FR"/>
        </w:rPr>
        <w:t>Attributes</w:t>
      </w:r>
      <w:r w:rsidRPr="008007C9">
        <w:rPr>
          <w:lang w:val="fr-FR"/>
        </w:rPr>
        <w:tab/>
      </w:r>
      <w:r>
        <w:fldChar w:fldCharType="begin" w:fldLock="1"/>
      </w:r>
      <w:r w:rsidRPr="008007C9">
        <w:rPr>
          <w:lang w:val="fr-FR"/>
        </w:rPr>
        <w:instrText xml:space="preserve"> PAGEREF _Toc90544439 \h </w:instrText>
      </w:r>
      <w:r>
        <w:fldChar w:fldCharType="separate"/>
      </w:r>
      <w:r w:rsidRPr="008007C9">
        <w:rPr>
          <w:lang w:val="fr-FR"/>
        </w:rPr>
        <w:t>25</w:t>
      </w:r>
      <w:r>
        <w:fldChar w:fldCharType="end"/>
      </w:r>
    </w:p>
    <w:p w14:paraId="7E4EC6CF" w14:textId="77777777" w:rsidR="00F809B0" w:rsidRPr="008007C9" w:rsidRDefault="00F809B0">
      <w:pPr>
        <w:pStyle w:val="TOC4"/>
        <w:rPr>
          <w:lang w:val="fr-FR"/>
        </w:rPr>
      </w:pPr>
      <w:r w:rsidRPr="0088124F">
        <w:rPr>
          <w:lang w:val="fr-FR" w:eastAsia="zh-CN"/>
        </w:rPr>
        <w:t>4</w:t>
      </w:r>
      <w:r w:rsidRPr="0088124F">
        <w:rPr>
          <w:lang w:val="fr-FR"/>
        </w:rPr>
        <w:t>.3.10.3</w:t>
      </w:r>
      <w:r w:rsidRPr="008007C9">
        <w:rPr>
          <w:lang w:val="fr-FR"/>
        </w:rPr>
        <w:tab/>
      </w:r>
      <w:r w:rsidRPr="0088124F">
        <w:rPr>
          <w:lang w:val="fr-FR"/>
        </w:rPr>
        <w:t>Attribute constraints</w:t>
      </w:r>
      <w:r w:rsidRPr="008007C9">
        <w:rPr>
          <w:lang w:val="fr-FR"/>
        </w:rPr>
        <w:tab/>
      </w:r>
      <w:r>
        <w:fldChar w:fldCharType="begin" w:fldLock="1"/>
      </w:r>
      <w:r w:rsidRPr="008007C9">
        <w:rPr>
          <w:lang w:val="fr-FR"/>
        </w:rPr>
        <w:instrText xml:space="preserve"> PAGEREF _Toc90544440 \h </w:instrText>
      </w:r>
      <w:r>
        <w:fldChar w:fldCharType="separate"/>
      </w:r>
      <w:r w:rsidRPr="008007C9">
        <w:rPr>
          <w:lang w:val="fr-FR"/>
        </w:rPr>
        <w:t>25</w:t>
      </w:r>
      <w:r>
        <w:fldChar w:fldCharType="end"/>
      </w:r>
    </w:p>
    <w:p w14:paraId="2F2DE3F8" w14:textId="77777777" w:rsidR="00F809B0" w:rsidRPr="008007C9" w:rsidRDefault="00F809B0">
      <w:pPr>
        <w:pStyle w:val="TOC4"/>
        <w:rPr>
          <w:lang w:val="fr-FR"/>
        </w:rPr>
      </w:pPr>
      <w:r w:rsidRPr="008007C9">
        <w:rPr>
          <w:lang w:val="fr-FR" w:eastAsia="zh-CN"/>
        </w:rPr>
        <w:t>4</w:t>
      </w:r>
      <w:r w:rsidRPr="008007C9">
        <w:rPr>
          <w:lang w:val="fr-FR"/>
        </w:rPr>
        <w:t>.3.10.4</w:t>
      </w:r>
      <w:r w:rsidRPr="008007C9">
        <w:rPr>
          <w:lang w:val="fr-FR"/>
        </w:rPr>
        <w:tab/>
        <w:t>Notifications</w:t>
      </w:r>
      <w:r w:rsidRPr="008007C9">
        <w:rPr>
          <w:lang w:val="fr-FR"/>
        </w:rPr>
        <w:tab/>
      </w:r>
      <w:r>
        <w:fldChar w:fldCharType="begin" w:fldLock="1"/>
      </w:r>
      <w:r w:rsidRPr="008007C9">
        <w:rPr>
          <w:lang w:val="fr-FR"/>
        </w:rPr>
        <w:instrText xml:space="preserve"> PAGEREF _Toc90544441 \h </w:instrText>
      </w:r>
      <w:r>
        <w:fldChar w:fldCharType="separate"/>
      </w:r>
      <w:r w:rsidRPr="008007C9">
        <w:rPr>
          <w:lang w:val="fr-FR"/>
        </w:rPr>
        <w:t>25</w:t>
      </w:r>
      <w:r>
        <w:fldChar w:fldCharType="end"/>
      </w:r>
    </w:p>
    <w:p w14:paraId="0E8F62CF" w14:textId="77777777" w:rsidR="00F809B0" w:rsidRPr="008007C9" w:rsidRDefault="00F809B0">
      <w:pPr>
        <w:pStyle w:val="TOC3"/>
        <w:rPr>
          <w:lang w:val="fr-FR"/>
        </w:rPr>
      </w:pPr>
      <w:r w:rsidRPr="008007C9">
        <w:rPr>
          <w:lang w:val="fr-FR" w:eastAsia="zh-CN"/>
        </w:rPr>
        <w:t>4.3.11</w:t>
      </w:r>
      <w:r w:rsidRPr="008007C9">
        <w:rPr>
          <w:lang w:val="fr-FR"/>
        </w:rPr>
        <w:tab/>
      </w:r>
      <w:r w:rsidRPr="008007C9">
        <w:rPr>
          <w:rFonts w:ascii="Courier New" w:hAnsi="Courier New"/>
          <w:lang w:val="fr-FR" w:eastAsia="zh-CN"/>
        </w:rPr>
        <w:t>Cdma2000Relation</w:t>
      </w:r>
      <w:r w:rsidRPr="008007C9">
        <w:rPr>
          <w:lang w:val="fr-FR"/>
        </w:rPr>
        <w:tab/>
      </w:r>
      <w:r>
        <w:fldChar w:fldCharType="begin" w:fldLock="1"/>
      </w:r>
      <w:r w:rsidRPr="008007C9">
        <w:rPr>
          <w:lang w:val="fr-FR"/>
        </w:rPr>
        <w:instrText xml:space="preserve"> PAGEREF _Toc90544442 \h </w:instrText>
      </w:r>
      <w:r>
        <w:fldChar w:fldCharType="separate"/>
      </w:r>
      <w:r w:rsidRPr="008007C9">
        <w:rPr>
          <w:lang w:val="fr-FR"/>
        </w:rPr>
        <w:t>26</w:t>
      </w:r>
      <w:r>
        <w:fldChar w:fldCharType="end"/>
      </w:r>
    </w:p>
    <w:p w14:paraId="2DCE5E24"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1</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_Toc90544443 \h </w:instrText>
      </w:r>
      <w:r>
        <w:fldChar w:fldCharType="separate"/>
      </w:r>
      <w:r w:rsidRPr="008007C9">
        <w:rPr>
          <w:lang w:val="fr-FR"/>
        </w:rPr>
        <w:t>26</w:t>
      </w:r>
      <w:r>
        <w:fldChar w:fldCharType="end"/>
      </w:r>
    </w:p>
    <w:p w14:paraId="60FE54BB"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1</w:t>
      </w:r>
      <w:r w:rsidRPr="008007C9">
        <w:rPr>
          <w:lang w:val="fr-FR"/>
        </w:rPr>
        <w:t>.2</w:t>
      </w:r>
      <w:r w:rsidRPr="008007C9">
        <w:rPr>
          <w:lang w:val="fr-FR"/>
        </w:rPr>
        <w:tab/>
        <w:t>Attributes</w:t>
      </w:r>
      <w:r w:rsidRPr="008007C9">
        <w:rPr>
          <w:lang w:val="fr-FR"/>
        </w:rPr>
        <w:tab/>
      </w:r>
      <w:r>
        <w:fldChar w:fldCharType="begin" w:fldLock="1"/>
      </w:r>
      <w:r w:rsidRPr="008007C9">
        <w:rPr>
          <w:lang w:val="fr-FR"/>
        </w:rPr>
        <w:instrText xml:space="preserve"> PAGEREF _Toc90544444 \h </w:instrText>
      </w:r>
      <w:r>
        <w:fldChar w:fldCharType="separate"/>
      </w:r>
      <w:r w:rsidRPr="008007C9">
        <w:rPr>
          <w:lang w:val="fr-FR"/>
        </w:rPr>
        <w:t>26</w:t>
      </w:r>
      <w:r>
        <w:fldChar w:fldCharType="end"/>
      </w:r>
    </w:p>
    <w:p w14:paraId="180578FB"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1</w:t>
      </w:r>
      <w:r w:rsidRPr="008007C9">
        <w:rPr>
          <w:lang w:val="fr-FR"/>
        </w:rPr>
        <w:t>.3</w:t>
      </w:r>
      <w:r w:rsidRPr="008007C9">
        <w:rPr>
          <w:lang w:val="fr-FR"/>
        </w:rPr>
        <w:tab/>
        <w:t>Attribute constraints</w:t>
      </w:r>
      <w:r w:rsidRPr="008007C9">
        <w:rPr>
          <w:lang w:val="fr-FR"/>
        </w:rPr>
        <w:tab/>
      </w:r>
      <w:r>
        <w:fldChar w:fldCharType="begin" w:fldLock="1"/>
      </w:r>
      <w:r w:rsidRPr="008007C9">
        <w:rPr>
          <w:lang w:val="fr-FR"/>
        </w:rPr>
        <w:instrText xml:space="preserve"> PAGEREF _Toc90544445 \h </w:instrText>
      </w:r>
      <w:r>
        <w:fldChar w:fldCharType="separate"/>
      </w:r>
      <w:r w:rsidRPr="008007C9">
        <w:rPr>
          <w:lang w:val="fr-FR"/>
        </w:rPr>
        <w:t>26</w:t>
      </w:r>
      <w:r>
        <w:fldChar w:fldCharType="end"/>
      </w:r>
    </w:p>
    <w:p w14:paraId="24FEF001"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1</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_Toc90544446 \h </w:instrText>
      </w:r>
      <w:r>
        <w:fldChar w:fldCharType="separate"/>
      </w:r>
      <w:r w:rsidRPr="008007C9">
        <w:rPr>
          <w:lang w:val="fr-FR"/>
        </w:rPr>
        <w:t>26</w:t>
      </w:r>
      <w:r>
        <w:fldChar w:fldCharType="end"/>
      </w:r>
    </w:p>
    <w:p w14:paraId="634A2064" w14:textId="77777777" w:rsidR="00F809B0" w:rsidRPr="008007C9" w:rsidRDefault="00F809B0">
      <w:pPr>
        <w:pStyle w:val="TOC3"/>
        <w:rPr>
          <w:lang w:val="fr-FR"/>
        </w:rPr>
      </w:pPr>
      <w:r w:rsidRPr="008007C9">
        <w:rPr>
          <w:lang w:val="fr-FR" w:eastAsia="zh-CN"/>
        </w:rPr>
        <w:t>4.3.12</w:t>
      </w:r>
      <w:r w:rsidRPr="008007C9">
        <w:rPr>
          <w:lang w:val="fr-FR"/>
        </w:rPr>
        <w:tab/>
      </w:r>
      <w:r w:rsidRPr="008007C9">
        <w:rPr>
          <w:lang w:val="fr-FR" w:eastAsia="zh-CN"/>
        </w:rPr>
        <w:t xml:space="preserve"> </w:t>
      </w:r>
      <w:r w:rsidRPr="008007C9">
        <w:rPr>
          <w:rFonts w:ascii="Courier New" w:hAnsi="Courier New"/>
          <w:lang w:val="fr-FR" w:eastAsia="zh-CN"/>
        </w:rPr>
        <w:t>MCEFunction</w:t>
      </w:r>
      <w:r w:rsidRPr="008007C9">
        <w:rPr>
          <w:lang w:val="fr-FR"/>
        </w:rPr>
        <w:tab/>
      </w:r>
      <w:r>
        <w:fldChar w:fldCharType="begin" w:fldLock="1"/>
      </w:r>
      <w:r w:rsidRPr="008007C9">
        <w:rPr>
          <w:lang w:val="fr-FR"/>
        </w:rPr>
        <w:instrText xml:space="preserve"> PAGEREF _Toc90544447 \h </w:instrText>
      </w:r>
      <w:r>
        <w:fldChar w:fldCharType="separate"/>
      </w:r>
      <w:r w:rsidRPr="008007C9">
        <w:rPr>
          <w:lang w:val="fr-FR"/>
        </w:rPr>
        <w:t>26</w:t>
      </w:r>
      <w:r>
        <w:fldChar w:fldCharType="end"/>
      </w:r>
    </w:p>
    <w:p w14:paraId="2DC987DA"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12</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_Toc90544448 \h </w:instrText>
      </w:r>
      <w:r>
        <w:fldChar w:fldCharType="separate"/>
      </w:r>
      <w:r w:rsidRPr="008007C9">
        <w:rPr>
          <w:lang w:val="fr-FR"/>
        </w:rPr>
        <w:t>26</w:t>
      </w:r>
      <w:r>
        <w:fldChar w:fldCharType="end"/>
      </w:r>
    </w:p>
    <w:p w14:paraId="276D82C6" w14:textId="77777777" w:rsidR="00F809B0" w:rsidRPr="008007C9" w:rsidRDefault="00F809B0">
      <w:pPr>
        <w:pStyle w:val="TOC4"/>
        <w:rPr>
          <w:lang w:val="fr-FR"/>
        </w:rPr>
      </w:pPr>
      <w:r w:rsidRPr="0088124F">
        <w:rPr>
          <w:lang w:val="fr-FR" w:eastAsia="zh-CN"/>
        </w:rPr>
        <w:t>4</w:t>
      </w:r>
      <w:r w:rsidRPr="0088124F">
        <w:rPr>
          <w:lang w:val="fr-FR"/>
        </w:rPr>
        <w:t>.3.</w:t>
      </w:r>
      <w:r w:rsidRPr="0088124F">
        <w:rPr>
          <w:lang w:val="fr-FR" w:eastAsia="zh-CN"/>
        </w:rPr>
        <w:t>12</w:t>
      </w:r>
      <w:r w:rsidRPr="0088124F">
        <w:rPr>
          <w:lang w:val="fr-FR"/>
        </w:rPr>
        <w:t>.2</w:t>
      </w:r>
      <w:r w:rsidRPr="008007C9">
        <w:rPr>
          <w:lang w:val="fr-FR"/>
        </w:rPr>
        <w:tab/>
      </w:r>
      <w:r w:rsidRPr="0088124F">
        <w:rPr>
          <w:lang w:val="fr-FR"/>
        </w:rPr>
        <w:t>Attributes</w:t>
      </w:r>
      <w:r w:rsidRPr="008007C9">
        <w:rPr>
          <w:lang w:val="fr-FR"/>
        </w:rPr>
        <w:tab/>
      </w:r>
      <w:r>
        <w:fldChar w:fldCharType="begin" w:fldLock="1"/>
      </w:r>
      <w:r w:rsidRPr="008007C9">
        <w:rPr>
          <w:lang w:val="fr-FR"/>
        </w:rPr>
        <w:instrText xml:space="preserve"> PAGEREF _Toc90544449 \h </w:instrText>
      </w:r>
      <w:r>
        <w:fldChar w:fldCharType="separate"/>
      </w:r>
      <w:r w:rsidRPr="008007C9">
        <w:rPr>
          <w:lang w:val="fr-FR"/>
        </w:rPr>
        <w:t>26</w:t>
      </w:r>
      <w:r>
        <w:fldChar w:fldCharType="end"/>
      </w:r>
    </w:p>
    <w:p w14:paraId="2F3EB1D5" w14:textId="77777777" w:rsidR="00F809B0" w:rsidRPr="008007C9" w:rsidRDefault="00F809B0">
      <w:pPr>
        <w:pStyle w:val="TOC4"/>
        <w:rPr>
          <w:lang w:val="fr-FR"/>
        </w:rPr>
      </w:pPr>
      <w:r w:rsidRPr="0088124F">
        <w:rPr>
          <w:lang w:val="fr-FR" w:eastAsia="zh-CN"/>
        </w:rPr>
        <w:t>4</w:t>
      </w:r>
      <w:r w:rsidRPr="0088124F">
        <w:rPr>
          <w:lang w:val="fr-FR"/>
        </w:rPr>
        <w:t>.3.</w:t>
      </w:r>
      <w:r w:rsidRPr="0088124F">
        <w:rPr>
          <w:lang w:val="fr-FR" w:eastAsia="zh-CN"/>
        </w:rPr>
        <w:t>12</w:t>
      </w:r>
      <w:r w:rsidRPr="0088124F">
        <w:rPr>
          <w:lang w:val="fr-FR"/>
        </w:rPr>
        <w:t>.3</w:t>
      </w:r>
      <w:r w:rsidRPr="008007C9">
        <w:rPr>
          <w:lang w:val="fr-FR"/>
        </w:rPr>
        <w:tab/>
      </w:r>
      <w:r w:rsidRPr="0088124F">
        <w:rPr>
          <w:lang w:val="fr-FR"/>
        </w:rPr>
        <w:t>Attribute constraints</w:t>
      </w:r>
      <w:r w:rsidRPr="008007C9">
        <w:rPr>
          <w:lang w:val="fr-FR"/>
        </w:rPr>
        <w:tab/>
      </w:r>
      <w:r>
        <w:fldChar w:fldCharType="begin" w:fldLock="1"/>
      </w:r>
      <w:r w:rsidRPr="008007C9">
        <w:rPr>
          <w:lang w:val="fr-FR"/>
        </w:rPr>
        <w:instrText xml:space="preserve"> PAGEREF _Toc90544450 \h </w:instrText>
      </w:r>
      <w:r>
        <w:fldChar w:fldCharType="separate"/>
      </w:r>
      <w:r w:rsidRPr="008007C9">
        <w:rPr>
          <w:lang w:val="fr-FR"/>
        </w:rPr>
        <w:t>26</w:t>
      </w:r>
      <w:r>
        <w:fldChar w:fldCharType="end"/>
      </w:r>
    </w:p>
    <w:p w14:paraId="1339124C"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12</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_Toc90544451 \h </w:instrText>
      </w:r>
      <w:r>
        <w:fldChar w:fldCharType="separate"/>
      </w:r>
      <w:r w:rsidRPr="008007C9">
        <w:rPr>
          <w:lang w:val="fr-FR"/>
        </w:rPr>
        <w:t>26</w:t>
      </w:r>
      <w:r>
        <w:fldChar w:fldCharType="end"/>
      </w:r>
    </w:p>
    <w:p w14:paraId="0F7F9FE4" w14:textId="77777777" w:rsidR="00F809B0" w:rsidRPr="008007C9" w:rsidRDefault="00F809B0">
      <w:pPr>
        <w:pStyle w:val="TOC3"/>
        <w:rPr>
          <w:lang w:val="fr-FR"/>
        </w:rPr>
      </w:pPr>
      <w:r w:rsidRPr="008007C9">
        <w:rPr>
          <w:lang w:val="fr-FR" w:eastAsia="zh-CN"/>
        </w:rPr>
        <w:t>4</w:t>
      </w:r>
      <w:r w:rsidRPr="008007C9">
        <w:rPr>
          <w:lang w:val="fr-FR"/>
        </w:rPr>
        <w:t>.3.</w:t>
      </w:r>
      <w:r w:rsidRPr="008007C9">
        <w:rPr>
          <w:lang w:val="fr-FR" w:eastAsia="zh-CN"/>
        </w:rPr>
        <w:t>13</w:t>
      </w:r>
      <w:r w:rsidRPr="008007C9">
        <w:rPr>
          <w:lang w:val="fr-FR"/>
        </w:rPr>
        <w:tab/>
      </w:r>
      <w:r w:rsidRPr="008007C9">
        <w:rPr>
          <w:lang w:val="fr-FR" w:eastAsia="zh-CN"/>
        </w:rPr>
        <w:t xml:space="preserve"> </w:t>
      </w:r>
      <w:r w:rsidRPr="008007C9">
        <w:rPr>
          <w:rFonts w:ascii="Courier New" w:hAnsi="Courier New"/>
          <w:lang w:val="fr-FR" w:eastAsia="zh-CN"/>
        </w:rPr>
        <w:t>MBSFNArea</w:t>
      </w:r>
      <w:r w:rsidRPr="008007C9">
        <w:rPr>
          <w:lang w:val="fr-FR"/>
        </w:rPr>
        <w:tab/>
      </w:r>
      <w:r>
        <w:fldChar w:fldCharType="begin" w:fldLock="1"/>
      </w:r>
      <w:r w:rsidRPr="008007C9">
        <w:rPr>
          <w:lang w:val="fr-FR"/>
        </w:rPr>
        <w:instrText xml:space="preserve"> PAGEREF _Toc90544452 \h </w:instrText>
      </w:r>
      <w:r>
        <w:fldChar w:fldCharType="separate"/>
      </w:r>
      <w:r w:rsidRPr="008007C9">
        <w:rPr>
          <w:lang w:val="fr-FR"/>
        </w:rPr>
        <w:t>26</w:t>
      </w:r>
      <w:r>
        <w:fldChar w:fldCharType="end"/>
      </w:r>
    </w:p>
    <w:p w14:paraId="2E259CBC"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13</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_Toc90544453 \h </w:instrText>
      </w:r>
      <w:r>
        <w:fldChar w:fldCharType="separate"/>
      </w:r>
      <w:r w:rsidRPr="008007C9">
        <w:rPr>
          <w:lang w:val="fr-FR"/>
        </w:rPr>
        <w:t>26</w:t>
      </w:r>
      <w:r>
        <w:fldChar w:fldCharType="end"/>
      </w:r>
    </w:p>
    <w:p w14:paraId="73FAA6E5"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13</w:t>
      </w:r>
      <w:r w:rsidRPr="008007C9">
        <w:rPr>
          <w:lang w:val="fr-FR"/>
        </w:rPr>
        <w:t>.2</w:t>
      </w:r>
      <w:r w:rsidRPr="008007C9">
        <w:rPr>
          <w:lang w:val="fr-FR"/>
        </w:rPr>
        <w:tab/>
        <w:t>Attributes</w:t>
      </w:r>
      <w:r w:rsidRPr="008007C9">
        <w:rPr>
          <w:lang w:val="fr-FR"/>
        </w:rPr>
        <w:tab/>
      </w:r>
      <w:r>
        <w:fldChar w:fldCharType="begin" w:fldLock="1"/>
      </w:r>
      <w:r w:rsidRPr="008007C9">
        <w:rPr>
          <w:lang w:val="fr-FR"/>
        </w:rPr>
        <w:instrText xml:space="preserve"> PAGEREF _Toc90544454 \h </w:instrText>
      </w:r>
      <w:r>
        <w:fldChar w:fldCharType="separate"/>
      </w:r>
      <w:r w:rsidRPr="008007C9">
        <w:rPr>
          <w:lang w:val="fr-FR"/>
        </w:rPr>
        <w:t>27</w:t>
      </w:r>
      <w:r>
        <w:fldChar w:fldCharType="end"/>
      </w:r>
    </w:p>
    <w:p w14:paraId="71E18DC8"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13</w:t>
      </w:r>
      <w:r w:rsidRPr="008007C9">
        <w:rPr>
          <w:lang w:val="fr-FR"/>
        </w:rPr>
        <w:t>.3</w:t>
      </w:r>
      <w:r w:rsidRPr="008007C9">
        <w:rPr>
          <w:lang w:val="fr-FR"/>
        </w:rPr>
        <w:tab/>
        <w:t>Attribute constraints</w:t>
      </w:r>
      <w:r w:rsidRPr="008007C9">
        <w:rPr>
          <w:lang w:val="fr-FR"/>
        </w:rPr>
        <w:tab/>
      </w:r>
      <w:r>
        <w:fldChar w:fldCharType="begin" w:fldLock="1"/>
      </w:r>
      <w:r w:rsidRPr="008007C9">
        <w:rPr>
          <w:lang w:val="fr-FR"/>
        </w:rPr>
        <w:instrText xml:space="preserve"> PAGEREF _Toc90544455 \h </w:instrText>
      </w:r>
      <w:r>
        <w:fldChar w:fldCharType="separate"/>
      </w:r>
      <w:r w:rsidRPr="008007C9">
        <w:rPr>
          <w:lang w:val="fr-FR"/>
        </w:rPr>
        <w:t>27</w:t>
      </w:r>
      <w:r>
        <w:fldChar w:fldCharType="end"/>
      </w:r>
    </w:p>
    <w:p w14:paraId="750935C0"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13</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_Toc90544456 \h </w:instrText>
      </w:r>
      <w:r>
        <w:fldChar w:fldCharType="separate"/>
      </w:r>
      <w:r w:rsidRPr="008007C9">
        <w:rPr>
          <w:lang w:val="fr-FR"/>
        </w:rPr>
        <w:t>27</w:t>
      </w:r>
      <w:r>
        <w:fldChar w:fldCharType="end"/>
      </w:r>
    </w:p>
    <w:p w14:paraId="7D600FF1" w14:textId="77777777" w:rsidR="00F809B0" w:rsidRPr="008007C9" w:rsidRDefault="00F809B0">
      <w:pPr>
        <w:pStyle w:val="TOC3"/>
        <w:rPr>
          <w:lang w:val="fr-FR"/>
        </w:rPr>
      </w:pPr>
      <w:r w:rsidRPr="008007C9">
        <w:rPr>
          <w:lang w:val="fr-FR" w:eastAsia="zh-CN"/>
        </w:rPr>
        <w:t>4</w:t>
      </w:r>
      <w:r w:rsidRPr="008007C9">
        <w:rPr>
          <w:lang w:val="fr-FR"/>
        </w:rPr>
        <w:t>.3.</w:t>
      </w:r>
      <w:r w:rsidRPr="008007C9">
        <w:rPr>
          <w:lang w:val="fr-FR" w:eastAsia="zh-CN"/>
        </w:rPr>
        <w:t xml:space="preserve">14 </w:t>
      </w:r>
      <w:r w:rsidRPr="008007C9">
        <w:rPr>
          <w:lang w:val="fr-FR"/>
        </w:rPr>
        <w:tab/>
      </w:r>
      <w:r w:rsidRPr="008007C9">
        <w:rPr>
          <w:rFonts w:ascii="Courier New" w:hAnsi="Courier New"/>
          <w:lang w:val="fr-FR"/>
        </w:rPr>
        <w:t>Link_MCE_ENB</w:t>
      </w:r>
      <w:r w:rsidRPr="008007C9">
        <w:rPr>
          <w:lang w:val="fr-FR"/>
        </w:rPr>
        <w:tab/>
      </w:r>
      <w:r>
        <w:fldChar w:fldCharType="begin" w:fldLock="1"/>
      </w:r>
      <w:r w:rsidRPr="008007C9">
        <w:rPr>
          <w:lang w:val="fr-FR"/>
        </w:rPr>
        <w:instrText xml:space="preserve"> PAGEREF _Toc90544457 \h </w:instrText>
      </w:r>
      <w:r>
        <w:fldChar w:fldCharType="separate"/>
      </w:r>
      <w:r w:rsidRPr="008007C9">
        <w:rPr>
          <w:lang w:val="fr-FR"/>
        </w:rPr>
        <w:t>27</w:t>
      </w:r>
      <w:r>
        <w:fldChar w:fldCharType="end"/>
      </w:r>
    </w:p>
    <w:p w14:paraId="695080DE"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14</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_Toc90544458 \h </w:instrText>
      </w:r>
      <w:r>
        <w:fldChar w:fldCharType="separate"/>
      </w:r>
      <w:r w:rsidRPr="008007C9">
        <w:rPr>
          <w:lang w:val="fr-FR"/>
        </w:rPr>
        <w:t>27</w:t>
      </w:r>
      <w:r>
        <w:fldChar w:fldCharType="end"/>
      </w:r>
    </w:p>
    <w:p w14:paraId="506CA947" w14:textId="77777777" w:rsidR="00F809B0" w:rsidRPr="008007C9" w:rsidRDefault="00F809B0">
      <w:pPr>
        <w:pStyle w:val="TOC4"/>
        <w:rPr>
          <w:lang w:val="fr-FR"/>
        </w:rPr>
      </w:pPr>
      <w:r w:rsidRPr="0088124F">
        <w:rPr>
          <w:lang w:val="fr-FR" w:eastAsia="zh-CN"/>
        </w:rPr>
        <w:t>4</w:t>
      </w:r>
      <w:r w:rsidRPr="0088124F">
        <w:rPr>
          <w:lang w:val="fr-FR"/>
        </w:rPr>
        <w:t>.3.</w:t>
      </w:r>
      <w:r w:rsidRPr="0088124F">
        <w:rPr>
          <w:lang w:val="fr-FR" w:eastAsia="zh-CN"/>
        </w:rPr>
        <w:t>14</w:t>
      </w:r>
      <w:r w:rsidRPr="0088124F">
        <w:rPr>
          <w:lang w:val="fr-FR"/>
        </w:rPr>
        <w:t>.2</w:t>
      </w:r>
      <w:r w:rsidRPr="008007C9">
        <w:rPr>
          <w:lang w:val="fr-FR"/>
        </w:rPr>
        <w:tab/>
      </w:r>
      <w:r w:rsidRPr="0088124F">
        <w:rPr>
          <w:lang w:val="fr-FR"/>
        </w:rPr>
        <w:t>Attributes</w:t>
      </w:r>
      <w:r w:rsidRPr="008007C9">
        <w:rPr>
          <w:lang w:val="fr-FR"/>
        </w:rPr>
        <w:tab/>
      </w:r>
      <w:r>
        <w:fldChar w:fldCharType="begin" w:fldLock="1"/>
      </w:r>
      <w:r w:rsidRPr="008007C9">
        <w:rPr>
          <w:lang w:val="fr-FR"/>
        </w:rPr>
        <w:instrText xml:space="preserve"> PAGEREF _Toc90544459 \h </w:instrText>
      </w:r>
      <w:r>
        <w:fldChar w:fldCharType="separate"/>
      </w:r>
      <w:r w:rsidRPr="008007C9">
        <w:rPr>
          <w:lang w:val="fr-FR"/>
        </w:rPr>
        <w:t>27</w:t>
      </w:r>
      <w:r>
        <w:fldChar w:fldCharType="end"/>
      </w:r>
    </w:p>
    <w:p w14:paraId="73A6E075" w14:textId="77777777" w:rsidR="00F809B0" w:rsidRPr="008007C9" w:rsidRDefault="00F809B0">
      <w:pPr>
        <w:pStyle w:val="TOC4"/>
        <w:rPr>
          <w:lang w:val="fr-FR"/>
        </w:rPr>
      </w:pPr>
      <w:r w:rsidRPr="0088124F">
        <w:rPr>
          <w:lang w:val="fr-FR" w:eastAsia="zh-CN"/>
        </w:rPr>
        <w:t>4</w:t>
      </w:r>
      <w:r w:rsidRPr="0088124F">
        <w:rPr>
          <w:lang w:val="fr-FR"/>
        </w:rPr>
        <w:t>.3.</w:t>
      </w:r>
      <w:r w:rsidRPr="0088124F">
        <w:rPr>
          <w:lang w:val="fr-FR" w:eastAsia="zh-CN"/>
        </w:rPr>
        <w:t>14</w:t>
      </w:r>
      <w:r w:rsidRPr="0088124F">
        <w:rPr>
          <w:lang w:val="fr-FR"/>
        </w:rPr>
        <w:t>.3</w:t>
      </w:r>
      <w:r w:rsidRPr="008007C9">
        <w:rPr>
          <w:lang w:val="fr-FR"/>
        </w:rPr>
        <w:tab/>
      </w:r>
      <w:r w:rsidRPr="0088124F">
        <w:rPr>
          <w:lang w:val="fr-FR"/>
        </w:rPr>
        <w:t>Attribute constraints</w:t>
      </w:r>
      <w:r w:rsidRPr="008007C9">
        <w:rPr>
          <w:lang w:val="fr-FR"/>
        </w:rPr>
        <w:tab/>
      </w:r>
      <w:r>
        <w:fldChar w:fldCharType="begin" w:fldLock="1"/>
      </w:r>
      <w:r w:rsidRPr="008007C9">
        <w:rPr>
          <w:lang w:val="fr-FR"/>
        </w:rPr>
        <w:instrText xml:space="preserve"> PAGEREF _Toc90544460 \h </w:instrText>
      </w:r>
      <w:r>
        <w:fldChar w:fldCharType="separate"/>
      </w:r>
      <w:r w:rsidRPr="008007C9">
        <w:rPr>
          <w:lang w:val="fr-FR"/>
        </w:rPr>
        <w:t>27</w:t>
      </w:r>
      <w:r>
        <w:fldChar w:fldCharType="end"/>
      </w:r>
    </w:p>
    <w:p w14:paraId="63FDD646"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14</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_Toc90544461 \h </w:instrText>
      </w:r>
      <w:r>
        <w:fldChar w:fldCharType="separate"/>
      </w:r>
      <w:r w:rsidRPr="008007C9">
        <w:rPr>
          <w:lang w:val="fr-FR"/>
        </w:rPr>
        <w:t>27</w:t>
      </w:r>
      <w:r>
        <w:fldChar w:fldCharType="end"/>
      </w:r>
    </w:p>
    <w:p w14:paraId="1C121951" w14:textId="77777777" w:rsidR="00F809B0" w:rsidRPr="008007C9" w:rsidRDefault="00F809B0">
      <w:pPr>
        <w:pStyle w:val="TOC3"/>
        <w:rPr>
          <w:lang w:val="fr-FR"/>
        </w:rPr>
      </w:pPr>
      <w:r w:rsidRPr="008007C9">
        <w:rPr>
          <w:lang w:val="fr-FR" w:eastAsia="zh-CN"/>
        </w:rPr>
        <w:t>4</w:t>
      </w:r>
      <w:r w:rsidRPr="008007C9">
        <w:rPr>
          <w:lang w:val="fr-FR"/>
        </w:rPr>
        <w:t>.3.</w:t>
      </w:r>
      <w:r w:rsidRPr="008007C9">
        <w:rPr>
          <w:lang w:val="fr-FR" w:eastAsia="zh-CN"/>
        </w:rPr>
        <w:t xml:space="preserve">15 </w:t>
      </w:r>
      <w:r w:rsidRPr="008007C9">
        <w:rPr>
          <w:lang w:val="fr-FR"/>
        </w:rPr>
        <w:tab/>
      </w:r>
      <w:r w:rsidRPr="008007C9">
        <w:rPr>
          <w:rFonts w:ascii="Courier New" w:hAnsi="Courier New"/>
          <w:lang w:val="fr-FR"/>
        </w:rPr>
        <w:t>Link_MCE_MME</w:t>
      </w:r>
      <w:r w:rsidRPr="008007C9">
        <w:rPr>
          <w:lang w:val="fr-FR"/>
        </w:rPr>
        <w:tab/>
      </w:r>
      <w:r>
        <w:fldChar w:fldCharType="begin" w:fldLock="1"/>
      </w:r>
      <w:r w:rsidRPr="008007C9">
        <w:rPr>
          <w:lang w:val="fr-FR"/>
        </w:rPr>
        <w:instrText xml:space="preserve"> PAGEREF _Toc90544462 \h </w:instrText>
      </w:r>
      <w:r>
        <w:fldChar w:fldCharType="separate"/>
      </w:r>
      <w:r w:rsidRPr="008007C9">
        <w:rPr>
          <w:lang w:val="fr-FR"/>
        </w:rPr>
        <w:t>27</w:t>
      </w:r>
      <w:r>
        <w:fldChar w:fldCharType="end"/>
      </w:r>
    </w:p>
    <w:p w14:paraId="7D6202C0"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15</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_Toc90544463 \h </w:instrText>
      </w:r>
      <w:r>
        <w:fldChar w:fldCharType="separate"/>
      </w:r>
      <w:r w:rsidRPr="008007C9">
        <w:rPr>
          <w:lang w:val="fr-FR"/>
        </w:rPr>
        <w:t>27</w:t>
      </w:r>
      <w:r>
        <w:fldChar w:fldCharType="end"/>
      </w:r>
    </w:p>
    <w:p w14:paraId="34108725" w14:textId="77777777" w:rsidR="00F809B0" w:rsidRPr="008007C9" w:rsidRDefault="00F809B0">
      <w:pPr>
        <w:pStyle w:val="TOC4"/>
        <w:rPr>
          <w:lang w:val="fr-FR"/>
        </w:rPr>
      </w:pPr>
      <w:r w:rsidRPr="0088124F">
        <w:rPr>
          <w:lang w:val="fr-FR" w:eastAsia="zh-CN"/>
        </w:rPr>
        <w:t>4</w:t>
      </w:r>
      <w:r w:rsidRPr="0088124F">
        <w:rPr>
          <w:lang w:val="fr-FR"/>
        </w:rPr>
        <w:t>.3.</w:t>
      </w:r>
      <w:r w:rsidRPr="0088124F">
        <w:rPr>
          <w:lang w:val="fr-FR" w:eastAsia="zh-CN"/>
        </w:rPr>
        <w:t>15</w:t>
      </w:r>
      <w:r w:rsidRPr="0088124F">
        <w:rPr>
          <w:lang w:val="fr-FR"/>
        </w:rPr>
        <w:t>.2</w:t>
      </w:r>
      <w:r w:rsidRPr="008007C9">
        <w:rPr>
          <w:lang w:val="fr-FR"/>
        </w:rPr>
        <w:tab/>
      </w:r>
      <w:r w:rsidRPr="0088124F">
        <w:rPr>
          <w:lang w:val="fr-FR"/>
        </w:rPr>
        <w:t>Attributes</w:t>
      </w:r>
      <w:r w:rsidRPr="008007C9">
        <w:rPr>
          <w:lang w:val="fr-FR"/>
        </w:rPr>
        <w:tab/>
      </w:r>
      <w:r>
        <w:fldChar w:fldCharType="begin" w:fldLock="1"/>
      </w:r>
      <w:r w:rsidRPr="008007C9">
        <w:rPr>
          <w:lang w:val="fr-FR"/>
        </w:rPr>
        <w:instrText xml:space="preserve"> PAGEREF _Toc90544464 \h </w:instrText>
      </w:r>
      <w:r>
        <w:fldChar w:fldCharType="separate"/>
      </w:r>
      <w:r w:rsidRPr="008007C9">
        <w:rPr>
          <w:lang w:val="fr-FR"/>
        </w:rPr>
        <w:t>27</w:t>
      </w:r>
      <w:r>
        <w:fldChar w:fldCharType="end"/>
      </w:r>
    </w:p>
    <w:p w14:paraId="791D78F8" w14:textId="77777777" w:rsidR="00F809B0" w:rsidRPr="008007C9" w:rsidRDefault="00F809B0">
      <w:pPr>
        <w:pStyle w:val="TOC4"/>
        <w:rPr>
          <w:lang w:val="fr-FR"/>
        </w:rPr>
      </w:pPr>
      <w:r w:rsidRPr="0088124F">
        <w:rPr>
          <w:lang w:val="fr-FR" w:eastAsia="zh-CN"/>
        </w:rPr>
        <w:t>4</w:t>
      </w:r>
      <w:r w:rsidRPr="0088124F">
        <w:rPr>
          <w:lang w:val="fr-FR"/>
        </w:rPr>
        <w:t>.3.</w:t>
      </w:r>
      <w:r w:rsidRPr="0088124F">
        <w:rPr>
          <w:lang w:val="fr-FR" w:eastAsia="zh-CN"/>
        </w:rPr>
        <w:t>15</w:t>
      </w:r>
      <w:r w:rsidRPr="0088124F">
        <w:rPr>
          <w:lang w:val="fr-FR"/>
        </w:rPr>
        <w:t>.3</w:t>
      </w:r>
      <w:r w:rsidRPr="008007C9">
        <w:rPr>
          <w:lang w:val="fr-FR"/>
        </w:rPr>
        <w:tab/>
      </w:r>
      <w:r w:rsidRPr="0088124F">
        <w:rPr>
          <w:lang w:val="fr-FR"/>
        </w:rPr>
        <w:t>Attribute constraints</w:t>
      </w:r>
      <w:r w:rsidRPr="008007C9">
        <w:rPr>
          <w:lang w:val="fr-FR"/>
        </w:rPr>
        <w:tab/>
      </w:r>
      <w:r>
        <w:fldChar w:fldCharType="begin" w:fldLock="1"/>
      </w:r>
      <w:r w:rsidRPr="008007C9">
        <w:rPr>
          <w:lang w:val="fr-FR"/>
        </w:rPr>
        <w:instrText xml:space="preserve"> PAGEREF _Toc90544465 \h </w:instrText>
      </w:r>
      <w:r>
        <w:fldChar w:fldCharType="separate"/>
      </w:r>
      <w:r w:rsidRPr="008007C9">
        <w:rPr>
          <w:lang w:val="fr-FR"/>
        </w:rPr>
        <w:t>27</w:t>
      </w:r>
      <w:r>
        <w:fldChar w:fldCharType="end"/>
      </w:r>
    </w:p>
    <w:p w14:paraId="7AB6BCD3"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15</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_Toc90544466 \h </w:instrText>
      </w:r>
      <w:r>
        <w:fldChar w:fldCharType="separate"/>
      </w:r>
      <w:r w:rsidRPr="008007C9">
        <w:rPr>
          <w:lang w:val="fr-FR"/>
        </w:rPr>
        <w:t>27</w:t>
      </w:r>
      <w:r>
        <w:fldChar w:fldCharType="end"/>
      </w:r>
    </w:p>
    <w:p w14:paraId="4F76D8DF" w14:textId="77777777" w:rsidR="00F809B0" w:rsidRPr="008007C9" w:rsidRDefault="00F809B0">
      <w:pPr>
        <w:pStyle w:val="TOC3"/>
        <w:rPr>
          <w:lang w:val="fr-FR"/>
        </w:rPr>
      </w:pPr>
      <w:r w:rsidRPr="008007C9">
        <w:rPr>
          <w:lang w:val="fr-FR" w:eastAsia="zh-CN"/>
        </w:rPr>
        <w:t xml:space="preserve">4.3.16 </w:t>
      </w:r>
      <w:r w:rsidRPr="008007C9">
        <w:rPr>
          <w:lang w:val="fr-FR"/>
        </w:rPr>
        <w:tab/>
      </w:r>
      <w:r w:rsidRPr="008007C9">
        <w:rPr>
          <w:rFonts w:ascii="Courier New" w:hAnsi="Courier New"/>
          <w:lang w:val="fr-FR" w:eastAsia="zh-CN"/>
        </w:rPr>
        <w:t>RNFunction</w:t>
      </w:r>
      <w:r w:rsidRPr="008007C9">
        <w:rPr>
          <w:lang w:val="fr-FR"/>
        </w:rPr>
        <w:tab/>
      </w:r>
      <w:r>
        <w:fldChar w:fldCharType="begin" w:fldLock="1"/>
      </w:r>
      <w:r w:rsidRPr="008007C9">
        <w:rPr>
          <w:lang w:val="fr-FR"/>
        </w:rPr>
        <w:instrText xml:space="preserve"> PAGEREF _Toc90544467 \h </w:instrText>
      </w:r>
      <w:r>
        <w:fldChar w:fldCharType="separate"/>
      </w:r>
      <w:r w:rsidRPr="008007C9">
        <w:rPr>
          <w:lang w:val="fr-FR"/>
        </w:rPr>
        <w:t>28</w:t>
      </w:r>
      <w:r>
        <w:fldChar w:fldCharType="end"/>
      </w:r>
    </w:p>
    <w:p w14:paraId="1D6AC459"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6</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_Toc90544468 \h </w:instrText>
      </w:r>
      <w:r>
        <w:fldChar w:fldCharType="separate"/>
      </w:r>
      <w:r w:rsidRPr="008007C9">
        <w:rPr>
          <w:lang w:val="fr-FR"/>
        </w:rPr>
        <w:t>28</w:t>
      </w:r>
      <w:r>
        <w:fldChar w:fldCharType="end"/>
      </w:r>
    </w:p>
    <w:p w14:paraId="23FB3BF0"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6</w:t>
      </w:r>
      <w:r w:rsidRPr="008007C9">
        <w:rPr>
          <w:lang w:val="fr-FR"/>
        </w:rPr>
        <w:t>.2</w:t>
      </w:r>
      <w:r w:rsidRPr="008007C9">
        <w:rPr>
          <w:lang w:val="fr-FR"/>
        </w:rPr>
        <w:tab/>
        <w:t>Attributes</w:t>
      </w:r>
      <w:r w:rsidRPr="008007C9">
        <w:rPr>
          <w:lang w:val="fr-FR"/>
        </w:rPr>
        <w:tab/>
      </w:r>
      <w:r>
        <w:fldChar w:fldCharType="begin" w:fldLock="1"/>
      </w:r>
      <w:r w:rsidRPr="008007C9">
        <w:rPr>
          <w:lang w:val="fr-FR"/>
        </w:rPr>
        <w:instrText xml:space="preserve"> PAGEREF _Toc90544469 \h </w:instrText>
      </w:r>
      <w:r>
        <w:fldChar w:fldCharType="separate"/>
      </w:r>
      <w:r w:rsidRPr="008007C9">
        <w:rPr>
          <w:lang w:val="fr-FR"/>
        </w:rPr>
        <w:t>28</w:t>
      </w:r>
      <w:r>
        <w:fldChar w:fldCharType="end"/>
      </w:r>
    </w:p>
    <w:p w14:paraId="7837231A"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6</w:t>
      </w:r>
      <w:r w:rsidRPr="008007C9">
        <w:rPr>
          <w:lang w:val="fr-FR"/>
        </w:rPr>
        <w:t>.3</w:t>
      </w:r>
      <w:r w:rsidRPr="008007C9">
        <w:rPr>
          <w:lang w:val="fr-FR"/>
        </w:rPr>
        <w:tab/>
        <w:t>Attribute constraints</w:t>
      </w:r>
      <w:r w:rsidRPr="008007C9">
        <w:rPr>
          <w:lang w:val="fr-FR"/>
        </w:rPr>
        <w:tab/>
      </w:r>
      <w:r>
        <w:fldChar w:fldCharType="begin" w:fldLock="1"/>
      </w:r>
      <w:r w:rsidRPr="008007C9">
        <w:rPr>
          <w:lang w:val="fr-FR"/>
        </w:rPr>
        <w:instrText xml:space="preserve"> PAGEREF _Toc90544470 \h </w:instrText>
      </w:r>
      <w:r>
        <w:fldChar w:fldCharType="separate"/>
      </w:r>
      <w:r w:rsidRPr="008007C9">
        <w:rPr>
          <w:lang w:val="fr-FR"/>
        </w:rPr>
        <w:t>28</w:t>
      </w:r>
      <w:r>
        <w:fldChar w:fldCharType="end"/>
      </w:r>
    </w:p>
    <w:p w14:paraId="764A9022"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6</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_Toc90544471 \h </w:instrText>
      </w:r>
      <w:r>
        <w:fldChar w:fldCharType="separate"/>
      </w:r>
      <w:r w:rsidRPr="008007C9">
        <w:rPr>
          <w:lang w:val="fr-FR"/>
        </w:rPr>
        <w:t>28</w:t>
      </w:r>
      <w:r>
        <w:fldChar w:fldCharType="end"/>
      </w:r>
    </w:p>
    <w:p w14:paraId="25885393" w14:textId="77777777" w:rsidR="00F809B0" w:rsidRPr="008007C9" w:rsidRDefault="00F809B0">
      <w:pPr>
        <w:pStyle w:val="TOC3"/>
        <w:rPr>
          <w:lang w:val="fr-FR"/>
        </w:rPr>
      </w:pPr>
      <w:r w:rsidRPr="008007C9">
        <w:rPr>
          <w:lang w:val="fr-FR" w:eastAsia="zh-CN"/>
        </w:rPr>
        <w:t>4.3.17</w:t>
      </w:r>
      <w:r w:rsidRPr="008007C9">
        <w:rPr>
          <w:lang w:val="fr-FR"/>
        </w:rPr>
        <w:tab/>
      </w:r>
      <w:r w:rsidRPr="008007C9">
        <w:rPr>
          <w:lang w:val="fr-FR" w:eastAsia="zh-CN"/>
        </w:rPr>
        <w:t xml:space="preserve"> </w:t>
      </w:r>
      <w:r w:rsidRPr="008007C9">
        <w:rPr>
          <w:rFonts w:ascii="Courier New" w:hAnsi="Courier New"/>
          <w:lang w:val="fr-FR" w:eastAsia="zh-CN"/>
        </w:rPr>
        <w:t>ExternalRNFunction</w:t>
      </w:r>
      <w:r w:rsidRPr="008007C9">
        <w:rPr>
          <w:lang w:val="fr-FR"/>
        </w:rPr>
        <w:tab/>
      </w:r>
      <w:r>
        <w:fldChar w:fldCharType="begin" w:fldLock="1"/>
      </w:r>
      <w:r w:rsidRPr="008007C9">
        <w:rPr>
          <w:lang w:val="fr-FR"/>
        </w:rPr>
        <w:instrText xml:space="preserve"> PAGEREF _Toc90544472 \h </w:instrText>
      </w:r>
      <w:r>
        <w:fldChar w:fldCharType="separate"/>
      </w:r>
      <w:r w:rsidRPr="008007C9">
        <w:rPr>
          <w:lang w:val="fr-FR"/>
        </w:rPr>
        <w:t>28</w:t>
      </w:r>
      <w:r>
        <w:fldChar w:fldCharType="end"/>
      </w:r>
    </w:p>
    <w:p w14:paraId="79FB058A"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7</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_Toc90544473 \h </w:instrText>
      </w:r>
      <w:r>
        <w:fldChar w:fldCharType="separate"/>
      </w:r>
      <w:r w:rsidRPr="008007C9">
        <w:rPr>
          <w:lang w:val="fr-FR"/>
        </w:rPr>
        <w:t>28</w:t>
      </w:r>
      <w:r>
        <w:fldChar w:fldCharType="end"/>
      </w:r>
    </w:p>
    <w:p w14:paraId="2E1088DA"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7</w:t>
      </w:r>
      <w:r w:rsidRPr="008007C9">
        <w:rPr>
          <w:lang w:val="fr-FR"/>
        </w:rPr>
        <w:t>.2</w:t>
      </w:r>
      <w:r w:rsidRPr="008007C9">
        <w:rPr>
          <w:lang w:val="fr-FR"/>
        </w:rPr>
        <w:tab/>
        <w:t>Attributes</w:t>
      </w:r>
      <w:r w:rsidRPr="008007C9">
        <w:rPr>
          <w:lang w:val="fr-FR"/>
        </w:rPr>
        <w:tab/>
      </w:r>
      <w:r>
        <w:fldChar w:fldCharType="begin" w:fldLock="1"/>
      </w:r>
      <w:r w:rsidRPr="008007C9">
        <w:rPr>
          <w:lang w:val="fr-FR"/>
        </w:rPr>
        <w:instrText xml:space="preserve"> PAGEREF _Toc90544474 \h </w:instrText>
      </w:r>
      <w:r>
        <w:fldChar w:fldCharType="separate"/>
      </w:r>
      <w:r w:rsidRPr="008007C9">
        <w:rPr>
          <w:lang w:val="fr-FR"/>
        </w:rPr>
        <w:t>28</w:t>
      </w:r>
      <w:r>
        <w:fldChar w:fldCharType="end"/>
      </w:r>
    </w:p>
    <w:p w14:paraId="4B5EE7A4"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7</w:t>
      </w:r>
      <w:r w:rsidRPr="008007C9">
        <w:rPr>
          <w:lang w:val="fr-FR"/>
        </w:rPr>
        <w:t>.3</w:t>
      </w:r>
      <w:r w:rsidRPr="008007C9">
        <w:rPr>
          <w:lang w:val="fr-FR"/>
        </w:rPr>
        <w:tab/>
        <w:t>Attribute constraints</w:t>
      </w:r>
      <w:r w:rsidRPr="008007C9">
        <w:rPr>
          <w:lang w:val="fr-FR"/>
        </w:rPr>
        <w:tab/>
      </w:r>
      <w:r>
        <w:fldChar w:fldCharType="begin" w:fldLock="1"/>
      </w:r>
      <w:r w:rsidRPr="008007C9">
        <w:rPr>
          <w:lang w:val="fr-FR"/>
        </w:rPr>
        <w:instrText xml:space="preserve"> PAGEREF _Toc90544475 \h </w:instrText>
      </w:r>
      <w:r>
        <w:fldChar w:fldCharType="separate"/>
      </w:r>
      <w:r w:rsidRPr="008007C9">
        <w:rPr>
          <w:lang w:val="fr-FR"/>
        </w:rPr>
        <w:t>28</w:t>
      </w:r>
      <w:r>
        <w:fldChar w:fldCharType="end"/>
      </w:r>
    </w:p>
    <w:p w14:paraId="12E94D42" w14:textId="77777777" w:rsidR="00F809B0" w:rsidRPr="008007C9" w:rsidRDefault="00F809B0">
      <w:pPr>
        <w:pStyle w:val="TOC4"/>
        <w:rPr>
          <w:lang w:val="fr-FR"/>
        </w:rPr>
      </w:pPr>
      <w:r w:rsidRPr="008007C9">
        <w:rPr>
          <w:lang w:val="fr-FR" w:eastAsia="zh-CN"/>
        </w:rPr>
        <w:t>4</w:t>
      </w:r>
      <w:r w:rsidRPr="008007C9">
        <w:rPr>
          <w:lang w:val="fr-FR"/>
        </w:rPr>
        <w:t>.3.1</w:t>
      </w:r>
      <w:r w:rsidRPr="008007C9">
        <w:rPr>
          <w:lang w:val="fr-FR" w:eastAsia="zh-CN"/>
        </w:rPr>
        <w:t>7</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_Toc90544476 \h </w:instrText>
      </w:r>
      <w:r>
        <w:fldChar w:fldCharType="separate"/>
      </w:r>
      <w:r w:rsidRPr="008007C9">
        <w:rPr>
          <w:lang w:val="fr-FR"/>
        </w:rPr>
        <w:t>28</w:t>
      </w:r>
      <w:r>
        <w:fldChar w:fldCharType="end"/>
      </w:r>
    </w:p>
    <w:p w14:paraId="1B4585D1" w14:textId="77777777" w:rsidR="00F809B0" w:rsidRPr="008007C9" w:rsidRDefault="00F809B0">
      <w:pPr>
        <w:pStyle w:val="TOC3"/>
        <w:rPr>
          <w:lang w:val="fr-FR"/>
        </w:rPr>
      </w:pPr>
      <w:r w:rsidRPr="008007C9">
        <w:rPr>
          <w:lang w:val="fr-FR" w:eastAsia="zh-CN"/>
        </w:rPr>
        <w:t>4.3.18</w:t>
      </w:r>
      <w:r w:rsidRPr="008007C9">
        <w:rPr>
          <w:lang w:val="fr-FR"/>
        </w:rPr>
        <w:tab/>
      </w:r>
      <w:r w:rsidRPr="008007C9">
        <w:rPr>
          <w:rFonts w:ascii="Courier New" w:hAnsi="Courier New"/>
          <w:lang w:val="fr-FR" w:eastAsia="zh-CN"/>
        </w:rPr>
        <w:t>DeNBCapability</w:t>
      </w:r>
      <w:r w:rsidRPr="008007C9">
        <w:rPr>
          <w:lang w:val="fr-FR"/>
        </w:rPr>
        <w:tab/>
      </w:r>
      <w:r>
        <w:fldChar w:fldCharType="begin" w:fldLock="1"/>
      </w:r>
      <w:r w:rsidRPr="008007C9">
        <w:rPr>
          <w:lang w:val="fr-FR"/>
        </w:rPr>
        <w:instrText xml:space="preserve"> PAGEREF _Toc90544477 \h </w:instrText>
      </w:r>
      <w:r>
        <w:fldChar w:fldCharType="separate"/>
      </w:r>
      <w:r w:rsidRPr="008007C9">
        <w:rPr>
          <w:lang w:val="fr-FR"/>
        </w:rPr>
        <w:t>28</w:t>
      </w:r>
      <w:r>
        <w:fldChar w:fldCharType="end"/>
      </w:r>
    </w:p>
    <w:p w14:paraId="552B562D"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18</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_Toc90544478 \h </w:instrText>
      </w:r>
      <w:r>
        <w:fldChar w:fldCharType="separate"/>
      </w:r>
      <w:r w:rsidRPr="008007C9">
        <w:rPr>
          <w:lang w:val="fr-FR"/>
        </w:rPr>
        <w:t>28</w:t>
      </w:r>
      <w:r>
        <w:fldChar w:fldCharType="end"/>
      </w:r>
    </w:p>
    <w:p w14:paraId="7A95DF79"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18</w:t>
      </w:r>
      <w:r w:rsidRPr="008007C9">
        <w:rPr>
          <w:lang w:val="fr-FR"/>
        </w:rPr>
        <w:t>.2</w:t>
      </w:r>
      <w:r w:rsidRPr="008007C9">
        <w:rPr>
          <w:lang w:val="fr-FR"/>
        </w:rPr>
        <w:tab/>
        <w:t>Attributes</w:t>
      </w:r>
      <w:r w:rsidRPr="008007C9">
        <w:rPr>
          <w:lang w:val="fr-FR"/>
        </w:rPr>
        <w:tab/>
      </w:r>
      <w:r>
        <w:fldChar w:fldCharType="begin" w:fldLock="1"/>
      </w:r>
      <w:r w:rsidRPr="008007C9">
        <w:rPr>
          <w:lang w:val="fr-FR"/>
        </w:rPr>
        <w:instrText xml:space="preserve"> PAGEREF _Toc90544479 \h </w:instrText>
      </w:r>
      <w:r>
        <w:fldChar w:fldCharType="separate"/>
      </w:r>
      <w:r w:rsidRPr="008007C9">
        <w:rPr>
          <w:lang w:val="fr-FR"/>
        </w:rPr>
        <w:t>29</w:t>
      </w:r>
      <w:r>
        <w:fldChar w:fldCharType="end"/>
      </w:r>
    </w:p>
    <w:p w14:paraId="62AB3112"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18</w:t>
      </w:r>
      <w:r w:rsidRPr="008007C9">
        <w:rPr>
          <w:lang w:val="fr-FR"/>
        </w:rPr>
        <w:t>.3</w:t>
      </w:r>
      <w:r w:rsidRPr="008007C9">
        <w:rPr>
          <w:lang w:val="fr-FR"/>
        </w:rPr>
        <w:tab/>
        <w:t>Attribute constraints</w:t>
      </w:r>
      <w:r w:rsidRPr="008007C9">
        <w:rPr>
          <w:lang w:val="fr-FR"/>
        </w:rPr>
        <w:tab/>
      </w:r>
      <w:r>
        <w:fldChar w:fldCharType="begin" w:fldLock="1"/>
      </w:r>
      <w:r w:rsidRPr="008007C9">
        <w:rPr>
          <w:lang w:val="fr-FR"/>
        </w:rPr>
        <w:instrText xml:space="preserve"> PAGEREF _Toc90544480 \h </w:instrText>
      </w:r>
      <w:r>
        <w:fldChar w:fldCharType="separate"/>
      </w:r>
      <w:r w:rsidRPr="008007C9">
        <w:rPr>
          <w:lang w:val="fr-FR"/>
        </w:rPr>
        <w:t>29</w:t>
      </w:r>
      <w:r>
        <w:fldChar w:fldCharType="end"/>
      </w:r>
    </w:p>
    <w:p w14:paraId="5C867327"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18</w:t>
      </w:r>
      <w:r w:rsidRPr="008007C9">
        <w:rPr>
          <w:lang w:val="fr-FR"/>
        </w:rPr>
        <w:t>.4</w:t>
      </w:r>
      <w:r w:rsidRPr="008007C9">
        <w:rPr>
          <w:lang w:val="fr-FR"/>
        </w:rPr>
        <w:tab/>
        <w:t>Notifications</w:t>
      </w:r>
      <w:r w:rsidRPr="008007C9">
        <w:rPr>
          <w:lang w:val="fr-FR"/>
        </w:rPr>
        <w:tab/>
      </w:r>
      <w:r>
        <w:fldChar w:fldCharType="begin" w:fldLock="1"/>
      </w:r>
      <w:r w:rsidRPr="008007C9">
        <w:rPr>
          <w:lang w:val="fr-FR"/>
        </w:rPr>
        <w:instrText xml:space="preserve"> PAGEREF _Toc90544481 \h </w:instrText>
      </w:r>
      <w:r>
        <w:fldChar w:fldCharType="separate"/>
      </w:r>
      <w:r w:rsidRPr="008007C9">
        <w:rPr>
          <w:lang w:val="fr-FR"/>
        </w:rPr>
        <w:t>29</w:t>
      </w:r>
      <w:r>
        <w:fldChar w:fldCharType="end"/>
      </w:r>
    </w:p>
    <w:p w14:paraId="2CFC836C" w14:textId="77777777" w:rsidR="00F809B0" w:rsidRPr="008007C9" w:rsidRDefault="00F809B0">
      <w:pPr>
        <w:pStyle w:val="TOC3"/>
        <w:rPr>
          <w:lang w:val="fr-FR"/>
        </w:rPr>
      </w:pPr>
      <w:r w:rsidRPr="008007C9">
        <w:rPr>
          <w:lang w:val="fr-FR" w:eastAsia="zh-CN"/>
        </w:rPr>
        <w:t>4</w:t>
      </w:r>
      <w:r w:rsidRPr="008007C9">
        <w:rPr>
          <w:lang w:val="fr-FR"/>
        </w:rPr>
        <w:t>.3.</w:t>
      </w:r>
      <w:r w:rsidRPr="008007C9">
        <w:rPr>
          <w:lang w:val="fr-FR" w:eastAsia="zh-CN"/>
        </w:rPr>
        <w:t>19</w:t>
      </w:r>
      <w:r w:rsidRPr="008007C9">
        <w:rPr>
          <w:lang w:val="fr-FR"/>
        </w:rPr>
        <w:tab/>
      </w:r>
      <w:r w:rsidRPr="008007C9">
        <w:rPr>
          <w:rFonts w:ascii="Courier New" w:hAnsi="Courier New"/>
          <w:lang w:val="fr-FR"/>
        </w:rPr>
        <w:t>CellOutageCompensationInformation</w:t>
      </w:r>
      <w:r w:rsidRPr="008007C9">
        <w:rPr>
          <w:lang w:val="fr-FR"/>
        </w:rPr>
        <w:tab/>
      </w:r>
      <w:r>
        <w:fldChar w:fldCharType="begin" w:fldLock="1"/>
      </w:r>
      <w:r w:rsidRPr="008007C9">
        <w:rPr>
          <w:lang w:val="fr-FR"/>
        </w:rPr>
        <w:instrText xml:space="preserve"> PAGEREF _Toc90544482 \h </w:instrText>
      </w:r>
      <w:r>
        <w:fldChar w:fldCharType="separate"/>
      </w:r>
      <w:r w:rsidRPr="008007C9">
        <w:rPr>
          <w:lang w:val="fr-FR"/>
        </w:rPr>
        <w:t>29</w:t>
      </w:r>
      <w:r>
        <w:fldChar w:fldCharType="end"/>
      </w:r>
    </w:p>
    <w:p w14:paraId="6E4AA16B"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19</w:t>
      </w:r>
      <w:r w:rsidRPr="008007C9">
        <w:rPr>
          <w:lang w:val="fr-FR"/>
        </w:rPr>
        <w:t>.1</w:t>
      </w:r>
      <w:r w:rsidRPr="008007C9">
        <w:rPr>
          <w:lang w:val="fr-FR"/>
        </w:rPr>
        <w:tab/>
        <w:t>Definition</w:t>
      </w:r>
      <w:r w:rsidRPr="008007C9">
        <w:rPr>
          <w:lang w:val="fr-FR"/>
        </w:rPr>
        <w:tab/>
      </w:r>
      <w:r>
        <w:fldChar w:fldCharType="begin" w:fldLock="1"/>
      </w:r>
      <w:r w:rsidRPr="008007C9">
        <w:rPr>
          <w:lang w:val="fr-FR"/>
        </w:rPr>
        <w:instrText xml:space="preserve"> PAGEREF _Toc90544483 \h </w:instrText>
      </w:r>
      <w:r>
        <w:fldChar w:fldCharType="separate"/>
      </w:r>
      <w:r w:rsidRPr="008007C9">
        <w:rPr>
          <w:lang w:val="fr-FR"/>
        </w:rPr>
        <w:t>29</w:t>
      </w:r>
      <w:r>
        <w:fldChar w:fldCharType="end"/>
      </w:r>
    </w:p>
    <w:p w14:paraId="401F883F"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19</w:t>
      </w:r>
      <w:r w:rsidRPr="008007C9">
        <w:rPr>
          <w:lang w:val="fr-FR"/>
        </w:rPr>
        <w:t>.2</w:t>
      </w:r>
      <w:r w:rsidRPr="008007C9">
        <w:rPr>
          <w:lang w:val="fr-FR"/>
        </w:rPr>
        <w:tab/>
        <w:t>Attributes</w:t>
      </w:r>
      <w:r w:rsidRPr="008007C9">
        <w:rPr>
          <w:lang w:val="fr-FR"/>
        </w:rPr>
        <w:tab/>
      </w:r>
      <w:r>
        <w:fldChar w:fldCharType="begin" w:fldLock="1"/>
      </w:r>
      <w:r w:rsidRPr="008007C9">
        <w:rPr>
          <w:lang w:val="fr-FR"/>
        </w:rPr>
        <w:instrText xml:space="preserve"> PAGEREF _Toc90544484 \h </w:instrText>
      </w:r>
      <w:r>
        <w:fldChar w:fldCharType="separate"/>
      </w:r>
      <w:r w:rsidRPr="008007C9">
        <w:rPr>
          <w:lang w:val="fr-FR"/>
        </w:rPr>
        <w:t>29</w:t>
      </w:r>
      <w:r>
        <w:fldChar w:fldCharType="end"/>
      </w:r>
    </w:p>
    <w:p w14:paraId="14BAB4D4" w14:textId="77777777" w:rsidR="00F809B0" w:rsidRPr="008007C9" w:rsidRDefault="00F809B0">
      <w:pPr>
        <w:pStyle w:val="TOC4"/>
        <w:rPr>
          <w:lang w:val="fr-FR"/>
        </w:rPr>
      </w:pPr>
      <w:r w:rsidRPr="008007C9">
        <w:rPr>
          <w:lang w:val="fr-FR" w:eastAsia="zh-CN"/>
        </w:rPr>
        <w:t>4</w:t>
      </w:r>
      <w:r w:rsidRPr="008007C9">
        <w:rPr>
          <w:lang w:val="fr-FR"/>
        </w:rPr>
        <w:t>.3.</w:t>
      </w:r>
      <w:r w:rsidRPr="008007C9">
        <w:rPr>
          <w:lang w:val="fr-FR" w:eastAsia="zh-CN"/>
        </w:rPr>
        <w:t>19</w:t>
      </w:r>
      <w:r w:rsidRPr="008007C9">
        <w:rPr>
          <w:lang w:val="fr-FR"/>
        </w:rPr>
        <w:t>.3</w:t>
      </w:r>
      <w:r w:rsidRPr="008007C9">
        <w:rPr>
          <w:lang w:val="fr-FR"/>
        </w:rPr>
        <w:tab/>
        <w:t>Attribute constraints</w:t>
      </w:r>
      <w:r w:rsidRPr="008007C9">
        <w:rPr>
          <w:lang w:val="fr-FR"/>
        </w:rPr>
        <w:tab/>
      </w:r>
      <w:r>
        <w:fldChar w:fldCharType="begin" w:fldLock="1"/>
      </w:r>
      <w:r w:rsidRPr="008007C9">
        <w:rPr>
          <w:lang w:val="fr-FR"/>
        </w:rPr>
        <w:instrText xml:space="preserve"> PAGEREF _Toc90544485 \h </w:instrText>
      </w:r>
      <w:r>
        <w:fldChar w:fldCharType="separate"/>
      </w:r>
      <w:r w:rsidRPr="008007C9">
        <w:rPr>
          <w:lang w:val="fr-FR"/>
        </w:rPr>
        <w:t>29</w:t>
      </w:r>
      <w:r>
        <w:fldChar w:fldCharType="end"/>
      </w:r>
    </w:p>
    <w:p w14:paraId="59B7D79F"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w:t>
      </w:r>
      <w:r w:rsidRPr="008A7FA9">
        <w:rPr>
          <w:lang w:val="fr-FR" w:eastAsia="zh-CN"/>
        </w:rPr>
        <w:t>19</w:t>
      </w:r>
      <w:r w:rsidRPr="008A7FA9">
        <w:rPr>
          <w:lang w:val="fr-FR"/>
        </w:rPr>
        <w:t>.</w:t>
      </w:r>
      <w:r w:rsidRPr="008A7FA9">
        <w:rPr>
          <w:lang w:val="fr-FR" w:eastAsia="zh-CN"/>
        </w:rPr>
        <w:t>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_Toc90544486 \h </w:instrText>
      </w:r>
      <w:r>
        <w:fldChar w:fldCharType="separate"/>
      </w:r>
      <w:r w:rsidRPr="008A7FA9">
        <w:rPr>
          <w:lang w:val="fr-FR"/>
        </w:rPr>
        <w:t>29</w:t>
      </w:r>
      <w:r>
        <w:fldChar w:fldCharType="end"/>
      </w:r>
    </w:p>
    <w:p w14:paraId="7CD7C7D9"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w:t>
      </w:r>
      <w:r w:rsidRPr="008A7FA9">
        <w:rPr>
          <w:lang w:val="fr-FR"/>
        </w:rPr>
        <w:t>.3.</w:t>
      </w:r>
      <w:r w:rsidRPr="008A7FA9">
        <w:rPr>
          <w:lang w:val="fr-FR" w:eastAsia="zh-CN"/>
        </w:rPr>
        <w:t>20</w:t>
      </w:r>
      <w:r w:rsidRPr="008A7FA9">
        <w:rPr>
          <w:rFonts w:ascii="Calibri" w:eastAsia="Times New Roman" w:hAnsi="Calibri"/>
          <w:sz w:val="22"/>
          <w:szCs w:val="22"/>
          <w:lang w:val="fr-FR" w:eastAsia="en-GB"/>
        </w:rPr>
        <w:tab/>
      </w:r>
      <w:r w:rsidRPr="008A7FA9">
        <w:rPr>
          <w:lang w:val="fr-FR" w:eastAsia="zh-CN"/>
        </w:rPr>
        <w:t xml:space="preserve"> </w:t>
      </w:r>
      <w:r w:rsidRPr="008A7FA9">
        <w:rPr>
          <w:rFonts w:ascii="Courier New" w:hAnsi="Courier New"/>
          <w:lang w:val="fr-FR"/>
        </w:rPr>
        <w:t>QciDscpMapping</w:t>
      </w:r>
      <w:r w:rsidRPr="008A7FA9">
        <w:rPr>
          <w:lang w:val="fr-FR"/>
        </w:rPr>
        <w:tab/>
      </w:r>
      <w:r>
        <w:fldChar w:fldCharType="begin" w:fldLock="1"/>
      </w:r>
      <w:r w:rsidRPr="008A7FA9">
        <w:rPr>
          <w:lang w:val="fr-FR"/>
        </w:rPr>
        <w:instrText xml:space="preserve"> PAGEREF _Toc90544487 \h </w:instrText>
      </w:r>
      <w:r>
        <w:fldChar w:fldCharType="separate"/>
      </w:r>
      <w:r w:rsidRPr="008A7FA9">
        <w:rPr>
          <w:lang w:val="fr-FR"/>
        </w:rPr>
        <w:t>29</w:t>
      </w:r>
      <w:r>
        <w:fldChar w:fldCharType="end"/>
      </w:r>
    </w:p>
    <w:p w14:paraId="7D1ACEE8"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w:t>
      </w:r>
      <w:r w:rsidRPr="008A7FA9">
        <w:rPr>
          <w:lang w:val="fr-FR" w:eastAsia="zh-CN"/>
        </w:rPr>
        <w:t>20</w:t>
      </w:r>
      <w:r w:rsidRPr="008A7FA9">
        <w:rPr>
          <w:lang w:val="fr-FR"/>
        </w:rPr>
        <w:t>.1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_Toc90544488 \h </w:instrText>
      </w:r>
      <w:r>
        <w:fldChar w:fldCharType="separate"/>
      </w:r>
      <w:r w:rsidRPr="008A7FA9">
        <w:rPr>
          <w:lang w:val="fr-FR"/>
        </w:rPr>
        <w:t>29</w:t>
      </w:r>
      <w:r>
        <w:fldChar w:fldCharType="end"/>
      </w:r>
    </w:p>
    <w:p w14:paraId="08809CE3"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w:t>
      </w:r>
      <w:r w:rsidRPr="008A7FA9">
        <w:rPr>
          <w:lang w:val="fr-FR" w:eastAsia="zh-CN"/>
        </w:rPr>
        <w:t>20</w:t>
      </w:r>
      <w:r w:rsidRPr="008A7FA9">
        <w:rPr>
          <w:lang w:val="fr-FR"/>
        </w:rPr>
        <w:t>.</w:t>
      </w:r>
      <w:r w:rsidRPr="008A7FA9">
        <w:rPr>
          <w:lang w:val="fr-FR" w:eastAsia="zh-CN"/>
        </w:rPr>
        <w:t>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_Toc90544489 \h </w:instrText>
      </w:r>
      <w:r>
        <w:fldChar w:fldCharType="separate"/>
      </w:r>
      <w:r w:rsidRPr="008A7FA9">
        <w:rPr>
          <w:lang w:val="fr-FR"/>
        </w:rPr>
        <w:t>29</w:t>
      </w:r>
      <w:r>
        <w:fldChar w:fldCharType="end"/>
      </w:r>
    </w:p>
    <w:p w14:paraId="490F54A8" w14:textId="77777777" w:rsidR="00F809B0" w:rsidRPr="008A7FA9" w:rsidRDefault="00F809B0">
      <w:pPr>
        <w:pStyle w:val="TOC4"/>
        <w:rPr>
          <w:rFonts w:ascii="Calibri" w:eastAsia="Times New Roman" w:hAnsi="Calibri"/>
          <w:sz w:val="22"/>
          <w:szCs w:val="22"/>
          <w:lang w:val="fr-FR" w:eastAsia="en-GB"/>
        </w:rPr>
      </w:pPr>
      <w:r w:rsidRPr="0088124F">
        <w:rPr>
          <w:lang w:val="fr-FR" w:eastAsia="zh-CN"/>
        </w:rPr>
        <w:t>4</w:t>
      </w:r>
      <w:r w:rsidRPr="0088124F">
        <w:rPr>
          <w:lang w:val="fr-FR"/>
        </w:rPr>
        <w:t>.3.</w:t>
      </w:r>
      <w:r w:rsidRPr="0088124F">
        <w:rPr>
          <w:lang w:val="fr-FR" w:eastAsia="zh-CN"/>
        </w:rPr>
        <w:t>20</w:t>
      </w:r>
      <w:r w:rsidRPr="0088124F">
        <w:rPr>
          <w:lang w:val="fr-FR"/>
        </w:rPr>
        <w:t>.</w:t>
      </w:r>
      <w:r w:rsidRPr="0088124F">
        <w:rPr>
          <w:lang w:val="fr-FR" w:eastAsia="zh-CN"/>
        </w:rPr>
        <w:t>3</w:t>
      </w:r>
      <w:r w:rsidRPr="008A7FA9">
        <w:rPr>
          <w:rFonts w:ascii="Calibri" w:eastAsia="Times New Roman" w:hAnsi="Calibri"/>
          <w:sz w:val="22"/>
          <w:szCs w:val="22"/>
          <w:lang w:val="fr-FR" w:eastAsia="en-GB"/>
        </w:rPr>
        <w:tab/>
      </w:r>
      <w:r w:rsidRPr="0088124F">
        <w:rPr>
          <w:lang w:val="fr-FR"/>
        </w:rPr>
        <w:t>Attribute constraints</w:t>
      </w:r>
      <w:r w:rsidRPr="008A7FA9">
        <w:rPr>
          <w:lang w:val="fr-FR"/>
        </w:rPr>
        <w:tab/>
      </w:r>
      <w:r>
        <w:fldChar w:fldCharType="begin" w:fldLock="1"/>
      </w:r>
      <w:r w:rsidRPr="008A7FA9">
        <w:rPr>
          <w:lang w:val="fr-FR"/>
        </w:rPr>
        <w:instrText xml:space="preserve"> PAGEREF _Toc90544490 \h </w:instrText>
      </w:r>
      <w:r>
        <w:fldChar w:fldCharType="separate"/>
      </w:r>
      <w:r w:rsidRPr="008A7FA9">
        <w:rPr>
          <w:lang w:val="fr-FR"/>
        </w:rPr>
        <w:t>29</w:t>
      </w:r>
      <w:r>
        <w:fldChar w:fldCharType="end"/>
      </w:r>
    </w:p>
    <w:p w14:paraId="6C2F809A" w14:textId="77777777" w:rsidR="00F809B0" w:rsidRPr="008A7FA9" w:rsidRDefault="00F809B0">
      <w:pPr>
        <w:pStyle w:val="TOC4"/>
        <w:rPr>
          <w:rFonts w:ascii="Calibri" w:eastAsia="Times New Roman" w:hAnsi="Calibri"/>
          <w:sz w:val="22"/>
          <w:szCs w:val="22"/>
          <w:lang w:val="fr-FR" w:eastAsia="en-GB"/>
        </w:rPr>
      </w:pPr>
      <w:r w:rsidRPr="0088124F">
        <w:rPr>
          <w:lang w:val="fr-FR" w:eastAsia="zh-CN"/>
        </w:rPr>
        <w:t>4</w:t>
      </w:r>
      <w:r w:rsidRPr="0088124F">
        <w:rPr>
          <w:lang w:val="fr-FR"/>
        </w:rPr>
        <w:t>.3.</w:t>
      </w:r>
      <w:r w:rsidRPr="0088124F">
        <w:rPr>
          <w:lang w:val="fr-FR" w:eastAsia="zh-CN"/>
        </w:rPr>
        <w:t>20</w:t>
      </w:r>
      <w:r w:rsidRPr="0088124F">
        <w:rPr>
          <w:lang w:val="fr-FR"/>
        </w:rPr>
        <w:t>.</w:t>
      </w:r>
      <w:r w:rsidRPr="0088124F">
        <w:rPr>
          <w:lang w:val="fr-FR" w:eastAsia="zh-CN"/>
        </w:rPr>
        <w:t>4</w:t>
      </w:r>
      <w:r w:rsidRPr="008A7FA9">
        <w:rPr>
          <w:rFonts w:ascii="Calibri" w:eastAsia="Times New Roman" w:hAnsi="Calibri"/>
          <w:sz w:val="22"/>
          <w:szCs w:val="22"/>
          <w:lang w:val="fr-FR" w:eastAsia="en-GB"/>
        </w:rPr>
        <w:tab/>
      </w:r>
      <w:r w:rsidRPr="0088124F">
        <w:rPr>
          <w:lang w:val="fr-FR" w:eastAsia="zh-CN"/>
        </w:rPr>
        <w:t>Notifications</w:t>
      </w:r>
      <w:r w:rsidRPr="008A7FA9">
        <w:rPr>
          <w:lang w:val="fr-FR"/>
        </w:rPr>
        <w:tab/>
      </w:r>
      <w:r>
        <w:fldChar w:fldCharType="begin" w:fldLock="1"/>
      </w:r>
      <w:r w:rsidRPr="008A7FA9">
        <w:rPr>
          <w:lang w:val="fr-FR"/>
        </w:rPr>
        <w:instrText xml:space="preserve"> PAGEREF _Toc90544491 \h </w:instrText>
      </w:r>
      <w:r>
        <w:fldChar w:fldCharType="separate"/>
      </w:r>
      <w:r w:rsidRPr="008A7FA9">
        <w:rPr>
          <w:lang w:val="fr-FR"/>
        </w:rPr>
        <w:t>30</w:t>
      </w:r>
      <w:r>
        <w:fldChar w:fldCharType="end"/>
      </w:r>
    </w:p>
    <w:p w14:paraId="75659066"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lastRenderedPageBreak/>
        <w:t>4</w:t>
      </w:r>
      <w:r w:rsidRPr="008A7FA9">
        <w:rPr>
          <w:lang w:val="fr-FR"/>
        </w:rPr>
        <w:t>.</w:t>
      </w:r>
      <w:r w:rsidRPr="008A7FA9">
        <w:rPr>
          <w:lang w:val="fr-FR" w:eastAsia="zh-CN"/>
        </w:rPr>
        <w:t>3</w:t>
      </w:r>
      <w:r w:rsidRPr="008A7FA9">
        <w:rPr>
          <w:lang w:val="fr-FR"/>
        </w:rPr>
        <w:t>.2</w:t>
      </w:r>
      <w:r w:rsidRPr="008A7FA9">
        <w:rPr>
          <w:lang w:val="fr-FR" w:eastAsia="zh-CN"/>
        </w:rPr>
        <w:t xml:space="preserve">1 </w:t>
      </w:r>
      <w:r w:rsidRPr="008A7FA9">
        <w:rPr>
          <w:rFonts w:ascii="Calibri" w:eastAsia="Times New Roman" w:hAnsi="Calibri"/>
          <w:sz w:val="22"/>
          <w:szCs w:val="22"/>
          <w:lang w:val="fr-FR" w:eastAsia="en-GB"/>
        </w:rPr>
        <w:tab/>
      </w:r>
      <w:r w:rsidRPr="008A7FA9">
        <w:rPr>
          <w:rFonts w:ascii="Courier New" w:hAnsi="Courier New"/>
          <w:lang w:val="fr-FR" w:eastAsia="zh-CN"/>
        </w:rPr>
        <w:t>EUtranCellNMCentralizedSON</w:t>
      </w:r>
      <w:r w:rsidRPr="008A7FA9">
        <w:rPr>
          <w:lang w:val="fr-FR"/>
        </w:rPr>
        <w:tab/>
      </w:r>
      <w:r>
        <w:fldChar w:fldCharType="begin" w:fldLock="1"/>
      </w:r>
      <w:r w:rsidRPr="008A7FA9">
        <w:rPr>
          <w:lang w:val="fr-FR"/>
        </w:rPr>
        <w:instrText xml:space="preserve"> PAGEREF _Toc90544492 \h </w:instrText>
      </w:r>
      <w:r>
        <w:fldChar w:fldCharType="separate"/>
      </w:r>
      <w:r w:rsidRPr="008A7FA9">
        <w:rPr>
          <w:lang w:val="fr-FR"/>
        </w:rPr>
        <w:t>30</w:t>
      </w:r>
      <w:r>
        <w:fldChar w:fldCharType="end"/>
      </w:r>
    </w:p>
    <w:p w14:paraId="54618E04"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w:t>
      </w:r>
      <w:r w:rsidRPr="008A7FA9">
        <w:rPr>
          <w:lang w:val="fr-FR" w:eastAsia="zh-CN"/>
        </w:rPr>
        <w:t>1</w:t>
      </w:r>
      <w:r w:rsidRPr="008A7FA9">
        <w:rPr>
          <w:lang w:val="fr-FR"/>
        </w:rPr>
        <w:t>.1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_Toc90544493 \h </w:instrText>
      </w:r>
      <w:r>
        <w:fldChar w:fldCharType="separate"/>
      </w:r>
      <w:r w:rsidRPr="008A7FA9">
        <w:rPr>
          <w:lang w:val="fr-FR"/>
        </w:rPr>
        <w:t>30</w:t>
      </w:r>
      <w:r>
        <w:fldChar w:fldCharType="end"/>
      </w:r>
    </w:p>
    <w:p w14:paraId="3D921E1F"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w:t>
      </w:r>
      <w:r w:rsidRPr="008A7FA9">
        <w:rPr>
          <w:lang w:val="fr-FR" w:eastAsia="zh-CN"/>
        </w:rPr>
        <w:t>1</w:t>
      </w:r>
      <w:r w:rsidRPr="008A7FA9">
        <w:rPr>
          <w:lang w:val="fr-FR"/>
        </w:rPr>
        <w:t>.2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_Toc90544494 \h </w:instrText>
      </w:r>
      <w:r>
        <w:fldChar w:fldCharType="separate"/>
      </w:r>
      <w:r w:rsidRPr="008A7FA9">
        <w:rPr>
          <w:lang w:val="fr-FR"/>
        </w:rPr>
        <w:t>31</w:t>
      </w:r>
      <w:r>
        <w:fldChar w:fldCharType="end"/>
      </w:r>
    </w:p>
    <w:p w14:paraId="299A6FF8"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w:t>
      </w:r>
      <w:r w:rsidRPr="008A7FA9">
        <w:rPr>
          <w:lang w:val="fr-FR" w:eastAsia="zh-CN"/>
        </w:rPr>
        <w:t>1</w:t>
      </w:r>
      <w:r w:rsidRPr="008A7FA9">
        <w:rPr>
          <w:lang w:val="fr-FR"/>
        </w:rPr>
        <w:t>.3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_Toc90544495 \h </w:instrText>
      </w:r>
      <w:r>
        <w:fldChar w:fldCharType="separate"/>
      </w:r>
      <w:r w:rsidRPr="008A7FA9">
        <w:rPr>
          <w:lang w:val="fr-FR"/>
        </w:rPr>
        <w:t>32</w:t>
      </w:r>
      <w:r>
        <w:fldChar w:fldCharType="end"/>
      </w:r>
    </w:p>
    <w:p w14:paraId="24C6355E"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w:t>
      </w:r>
      <w:r w:rsidRPr="008A7FA9">
        <w:rPr>
          <w:lang w:val="fr-FR" w:eastAsia="zh-CN"/>
        </w:rPr>
        <w:t>1</w:t>
      </w:r>
      <w:r w:rsidRPr="008A7FA9">
        <w:rPr>
          <w:lang w:val="fr-FR"/>
        </w:rPr>
        <w:t>.4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_Toc90544496 \h </w:instrText>
      </w:r>
      <w:r>
        <w:fldChar w:fldCharType="separate"/>
      </w:r>
      <w:r w:rsidRPr="008A7FA9">
        <w:rPr>
          <w:lang w:val="fr-FR"/>
        </w:rPr>
        <w:t>32</w:t>
      </w:r>
      <w:r>
        <w:fldChar w:fldCharType="end"/>
      </w:r>
    </w:p>
    <w:p w14:paraId="62FA1A6F"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4.3.22</w:t>
      </w:r>
      <w:r w:rsidRPr="008A7FA9">
        <w:rPr>
          <w:rFonts w:ascii="Calibri" w:eastAsia="Times New Roman" w:hAnsi="Calibri"/>
          <w:sz w:val="22"/>
          <w:szCs w:val="22"/>
          <w:lang w:val="fr-FR" w:eastAsia="en-GB"/>
        </w:rPr>
        <w:tab/>
      </w:r>
      <w:r w:rsidRPr="008A7FA9">
        <w:rPr>
          <w:rFonts w:ascii="Courier New" w:hAnsi="Courier New"/>
          <w:lang w:val="fr-FR" w:eastAsia="zh-CN"/>
        </w:rPr>
        <w:t>WTFunction</w:t>
      </w:r>
      <w:r w:rsidRPr="008A7FA9">
        <w:rPr>
          <w:lang w:val="fr-FR"/>
        </w:rPr>
        <w:tab/>
      </w:r>
      <w:r>
        <w:fldChar w:fldCharType="begin" w:fldLock="1"/>
      </w:r>
      <w:r w:rsidRPr="008A7FA9">
        <w:rPr>
          <w:lang w:val="fr-FR"/>
        </w:rPr>
        <w:instrText xml:space="preserve"> PAGEREF _Toc90544497 \h </w:instrText>
      </w:r>
      <w:r>
        <w:fldChar w:fldCharType="separate"/>
      </w:r>
      <w:r w:rsidRPr="008A7FA9">
        <w:rPr>
          <w:lang w:val="fr-FR"/>
        </w:rPr>
        <w:t>32</w:t>
      </w:r>
      <w:r>
        <w:fldChar w:fldCharType="end"/>
      </w:r>
    </w:p>
    <w:p w14:paraId="2FD4F283"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.3.22.1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_Toc90544498 \h </w:instrText>
      </w:r>
      <w:r>
        <w:fldChar w:fldCharType="separate"/>
      </w:r>
      <w:r w:rsidRPr="008A7FA9">
        <w:rPr>
          <w:lang w:val="fr-FR"/>
        </w:rPr>
        <w:t>32</w:t>
      </w:r>
      <w:r>
        <w:fldChar w:fldCharType="end"/>
      </w:r>
    </w:p>
    <w:p w14:paraId="17684B6E"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.3.22.2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_Toc90544499 \h </w:instrText>
      </w:r>
      <w:r>
        <w:fldChar w:fldCharType="separate"/>
      </w:r>
      <w:r w:rsidRPr="008A7FA9">
        <w:rPr>
          <w:lang w:val="fr-FR"/>
        </w:rPr>
        <w:t>32</w:t>
      </w:r>
      <w:r>
        <w:fldChar w:fldCharType="end"/>
      </w:r>
    </w:p>
    <w:p w14:paraId="17228B83"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.3.22.3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_Toc90544500 \h </w:instrText>
      </w:r>
      <w:r>
        <w:fldChar w:fldCharType="separate"/>
      </w:r>
      <w:r w:rsidRPr="008A7FA9">
        <w:rPr>
          <w:lang w:val="fr-FR"/>
        </w:rPr>
        <w:t>32</w:t>
      </w:r>
      <w:r>
        <w:fldChar w:fldCharType="end"/>
      </w:r>
    </w:p>
    <w:p w14:paraId="234EDE2F"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.3.22.4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_Toc90544501 \h </w:instrText>
      </w:r>
      <w:r>
        <w:fldChar w:fldCharType="separate"/>
      </w:r>
      <w:r w:rsidRPr="008A7FA9">
        <w:rPr>
          <w:lang w:val="fr-FR"/>
        </w:rPr>
        <w:t>32</w:t>
      </w:r>
      <w:r>
        <w:fldChar w:fldCharType="end"/>
      </w:r>
    </w:p>
    <w:p w14:paraId="23AE7064"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4.3.23</w:t>
      </w:r>
      <w:r w:rsidRPr="008A7FA9">
        <w:rPr>
          <w:rFonts w:ascii="Calibri" w:eastAsia="Times New Roman" w:hAnsi="Calibri"/>
          <w:sz w:val="22"/>
          <w:szCs w:val="22"/>
          <w:lang w:val="fr-FR" w:eastAsia="en-GB"/>
        </w:rPr>
        <w:tab/>
      </w:r>
      <w:r w:rsidRPr="008A7FA9">
        <w:rPr>
          <w:rFonts w:ascii="Courier New" w:hAnsi="Courier New"/>
          <w:lang w:val="fr-FR" w:eastAsia="zh-CN"/>
        </w:rPr>
        <w:t>EP_Xw</w:t>
      </w:r>
      <w:r w:rsidRPr="008A7FA9">
        <w:rPr>
          <w:lang w:val="fr-FR"/>
        </w:rPr>
        <w:tab/>
      </w:r>
      <w:r>
        <w:fldChar w:fldCharType="begin" w:fldLock="1"/>
      </w:r>
      <w:r w:rsidRPr="008A7FA9">
        <w:rPr>
          <w:lang w:val="fr-FR"/>
        </w:rPr>
        <w:instrText xml:space="preserve"> PAGEREF _Toc90544502 \h </w:instrText>
      </w:r>
      <w:r>
        <w:fldChar w:fldCharType="separate"/>
      </w:r>
      <w:r w:rsidRPr="008A7FA9">
        <w:rPr>
          <w:lang w:val="fr-FR"/>
        </w:rPr>
        <w:t>32</w:t>
      </w:r>
      <w:r>
        <w:fldChar w:fldCharType="end"/>
      </w:r>
    </w:p>
    <w:p w14:paraId="761A7275"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.3.23.1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_Toc90544503 \h </w:instrText>
      </w:r>
      <w:r>
        <w:fldChar w:fldCharType="separate"/>
      </w:r>
      <w:r w:rsidRPr="008A7FA9">
        <w:rPr>
          <w:lang w:val="fr-FR"/>
        </w:rPr>
        <w:t>32</w:t>
      </w:r>
      <w:r>
        <w:fldChar w:fldCharType="end"/>
      </w:r>
    </w:p>
    <w:p w14:paraId="6FA5F34E"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.3.23.2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_Toc90544504 \h </w:instrText>
      </w:r>
      <w:r>
        <w:fldChar w:fldCharType="separate"/>
      </w:r>
      <w:r w:rsidRPr="008A7FA9">
        <w:rPr>
          <w:lang w:val="fr-FR"/>
        </w:rPr>
        <w:t>32</w:t>
      </w:r>
      <w:r>
        <w:fldChar w:fldCharType="end"/>
      </w:r>
    </w:p>
    <w:p w14:paraId="4C73DA77"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.3.23.3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_Toc90544505 \h </w:instrText>
      </w:r>
      <w:r>
        <w:fldChar w:fldCharType="separate"/>
      </w:r>
      <w:r w:rsidRPr="008A7FA9">
        <w:rPr>
          <w:lang w:val="fr-FR"/>
        </w:rPr>
        <w:t>32</w:t>
      </w:r>
      <w:r>
        <w:fldChar w:fldCharType="end"/>
      </w:r>
    </w:p>
    <w:p w14:paraId="1390ED10"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.3.23.4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_Toc90544506 \h </w:instrText>
      </w:r>
      <w:r>
        <w:fldChar w:fldCharType="separate"/>
      </w:r>
      <w:r w:rsidRPr="008A7FA9">
        <w:rPr>
          <w:lang w:val="fr-FR"/>
        </w:rPr>
        <w:t>32</w:t>
      </w:r>
      <w:r>
        <w:fldChar w:fldCharType="end"/>
      </w:r>
    </w:p>
    <w:p w14:paraId="39E32C85"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4.3.24</w:t>
      </w:r>
      <w:r w:rsidRPr="008A7FA9">
        <w:rPr>
          <w:rFonts w:ascii="Calibri" w:eastAsia="Times New Roman" w:hAnsi="Calibri"/>
          <w:sz w:val="22"/>
          <w:szCs w:val="22"/>
          <w:lang w:val="fr-FR" w:eastAsia="en-GB"/>
        </w:rPr>
        <w:tab/>
      </w:r>
      <w:r w:rsidRPr="008A7FA9">
        <w:rPr>
          <w:rFonts w:ascii="Courier New" w:hAnsi="Courier New"/>
          <w:lang w:val="fr-FR" w:eastAsia="zh-CN"/>
        </w:rPr>
        <w:t>WLANMobilitySet</w:t>
      </w:r>
      <w:r w:rsidRPr="008A7FA9">
        <w:rPr>
          <w:lang w:val="fr-FR"/>
        </w:rPr>
        <w:tab/>
      </w:r>
      <w:r>
        <w:fldChar w:fldCharType="begin" w:fldLock="1"/>
      </w:r>
      <w:r w:rsidRPr="008A7FA9">
        <w:rPr>
          <w:lang w:val="fr-FR"/>
        </w:rPr>
        <w:instrText xml:space="preserve"> PAGEREF _Toc90544507 \h </w:instrText>
      </w:r>
      <w:r>
        <w:fldChar w:fldCharType="separate"/>
      </w:r>
      <w:r w:rsidRPr="008A7FA9">
        <w:rPr>
          <w:lang w:val="fr-FR"/>
        </w:rPr>
        <w:t>33</w:t>
      </w:r>
      <w:r>
        <w:fldChar w:fldCharType="end"/>
      </w:r>
    </w:p>
    <w:p w14:paraId="5B2FBC83"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.3.24.1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_Toc90544508 \h </w:instrText>
      </w:r>
      <w:r>
        <w:fldChar w:fldCharType="separate"/>
      </w:r>
      <w:r w:rsidRPr="008A7FA9">
        <w:rPr>
          <w:lang w:val="fr-FR"/>
        </w:rPr>
        <w:t>33</w:t>
      </w:r>
      <w:r>
        <w:fldChar w:fldCharType="end"/>
      </w:r>
    </w:p>
    <w:p w14:paraId="515FD165"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.3.24.2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_Toc90544509 \h </w:instrText>
      </w:r>
      <w:r>
        <w:fldChar w:fldCharType="separate"/>
      </w:r>
      <w:r w:rsidRPr="008A7FA9">
        <w:rPr>
          <w:lang w:val="fr-FR"/>
        </w:rPr>
        <w:t>33</w:t>
      </w:r>
      <w:r>
        <w:fldChar w:fldCharType="end"/>
      </w:r>
    </w:p>
    <w:p w14:paraId="63F0E76E"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.3.24.3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_Toc90544510 \h </w:instrText>
      </w:r>
      <w:r>
        <w:fldChar w:fldCharType="separate"/>
      </w:r>
      <w:r w:rsidRPr="008A7FA9">
        <w:rPr>
          <w:lang w:val="fr-FR"/>
        </w:rPr>
        <w:t>33</w:t>
      </w:r>
      <w:r>
        <w:fldChar w:fldCharType="end"/>
      </w:r>
    </w:p>
    <w:p w14:paraId="2BEB5BB3"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.3.24.4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_Toc90544511 \h </w:instrText>
      </w:r>
      <w:r>
        <w:fldChar w:fldCharType="separate"/>
      </w:r>
      <w:r w:rsidRPr="008A7FA9">
        <w:rPr>
          <w:lang w:val="fr-FR"/>
        </w:rPr>
        <w:t>33</w:t>
      </w:r>
      <w:r>
        <w:fldChar w:fldCharType="end"/>
      </w:r>
    </w:p>
    <w:p w14:paraId="7F29BBB7"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4.3.25</w:t>
      </w:r>
      <w:r w:rsidRPr="008A7FA9">
        <w:rPr>
          <w:rFonts w:ascii="Calibri" w:eastAsia="Times New Roman" w:hAnsi="Calibri"/>
          <w:sz w:val="22"/>
          <w:szCs w:val="22"/>
          <w:lang w:val="fr-FR" w:eastAsia="en-GB"/>
        </w:rPr>
        <w:tab/>
      </w:r>
      <w:r w:rsidRPr="008A7FA9">
        <w:rPr>
          <w:rFonts w:ascii="Courier New" w:hAnsi="Courier New"/>
          <w:lang w:val="fr-FR" w:eastAsia="zh-CN"/>
        </w:rPr>
        <w:t xml:space="preserve">MemberWLAN </w:t>
      </w:r>
      <w:r w:rsidRPr="008A7FA9">
        <w:rPr>
          <w:lang w:val="fr-FR" w:eastAsia="zh-CN"/>
        </w:rPr>
        <w:t>&lt;&lt;</w:t>
      </w:r>
      <w:r w:rsidRPr="008A7FA9">
        <w:rPr>
          <w:rFonts w:ascii="Courier New" w:hAnsi="Courier New" w:cs="Courier New"/>
          <w:lang w:val="fr-FR" w:eastAsia="zh-CN"/>
        </w:rPr>
        <w:t>datatype</w:t>
      </w:r>
      <w:r w:rsidRPr="008A7FA9">
        <w:rPr>
          <w:lang w:val="fr-FR" w:eastAsia="zh-CN"/>
        </w:rPr>
        <w:t>&gt;&gt;</w:t>
      </w:r>
      <w:r w:rsidRPr="008A7FA9">
        <w:rPr>
          <w:lang w:val="fr-FR"/>
        </w:rPr>
        <w:tab/>
      </w:r>
      <w:r>
        <w:fldChar w:fldCharType="begin" w:fldLock="1"/>
      </w:r>
      <w:r w:rsidRPr="008A7FA9">
        <w:rPr>
          <w:lang w:val="fr-FR"/>
        </w:rPr>
        <w:instrText xml:space="preserve"> PAGEREF _Toc90544512 \h </w:instrText>
      </w:r>
      <w:r>
        <w:fldChar w:fldCharType="separate"/>
      </w:r>
      <w:r w:rsidRPr="008A7FA9">
        <w:rPr>
          <w:lang w:val="fr-FR"/>
        </w:rPr>
        <w:t>33</w:t>
      </w:r>
      <w:r>
        <w:fldChar w:fldCharType="end"/>
      </w:r>
    </w:p>
    <w:p w14:paraId="7F134593"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.3.25.1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_Toc90544513 \h </w:instrText>
      </w:r>
      <w:r>
        <w:fldChar w:fldCharType="separate"/>
      </w:r>
      <w:r w:rsidRPr="008A7FA9">
        <w:rPr>
          <w:lang w:val="fr-FR"/>
        </w:rPr>
        <w:t>33</w:t>
      </w:r>
      <w:r>
        <w:fldChar w:fldCharType="end"/>
      </w:r>
    </w:p>
    <w:p w14:paraId="21612066"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.3.25.2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_Toc90544514 \h </w:instrText>
      </w:r>
      <w:r>
        <w:fldChar w:fldCharType="separate"/>
      </w:r>
      <w:r w:rsidRPr="008A7FA9">
        <w:rPr>
          <w:lang w:val="fr-FR"/>
        </w:rPr>
        <w:t>33</w:t>
      </w:r>
      <w:r>
        <w:fldChar w:fldCharType="end"/>
      </w:r>
    </w:p>
    <w:p w14:paraId="2624B69B"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.3.25.3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_Toc90544515 \h </w:instrText>
      </w:r>
      <w:r>
        <w:fldChar w:fldCharType="separate"/>
      </w:r>
      <w:r w:rsidRPr="008A7FA9">
        <w:rPr>
          <w:lang w:val="fr-FR"/>
        </w:rPr>
        <w:t>33</w:t>
      </w:r>
      <w:r>
        <w:fldChar w:fldCharType="end"/>
      </w:r>
    </w:p>
    <w:p w14:paraId="697E3212"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.3.25.4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_Toc90544516 \h </w:instrText>
      </w:r>
      <w:r>
        <w:fldChar w:fldCharType="separate"/>
      </w:r>
      <w:r w:rsidRPr="008A7FA9">
        <w:rPr>
          <w:lang w:val="fr-FR"/>
        </w:rPr>
        <w:t>33</w:t>
      </w:r>
      <w:r>
        <w:fldChar w:fldCharType="end"/>
      </w:r>
    </w:p>
    <w:p w14:paraId="2953CD9C"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4.3.26</w:t>
      </w:r>
      <w:r w:rsidRPr="008A7FA9">
        <w:rPr>
          <w:rFonts w:ascii="Calibri" w:eastAsia="Times New Roman" w:hAnsi="Calibri"/>
          <w:sz w:val="22"/>
          <w:szCs w:val="22"/>
          <w:lang w:val="fr-FR" w:eastAsia="en-GB"/>
        </w:rPr>
        <w:tab/>
      </w:r>
      <w:r w:rsidRPr="008A7FA9">
        <w:rPr>
          <w:rFonts w:ascii="Courier New" w:hAnsi="Courier New"/>
          <w:lang w:val="fr-FR" w:eastAsia="zh-CN"/>
        </w:rPr>
        <w:t xml:space="preserve">PLMNId </w:t>
      </w:r>
      <w:r w:rsidRPr="008A7FA9">
        <w:rPr>
          <w:lang w:val="fr-FR" w:eastAsia="zh-CN"/>
        </w:rPr>
        <w:t>&lt;&lt;</w:t>
      </w:r>
      <w:r w:rsidRPr="008A7FA9">
        <w:rPr>
          <w:rFonts w:ascii="Courier New" w:hAnsi="Courier New" w:cs="Courier New"/>
          <w:lang w:val="fr-FR" w:eastAsia="zh-CN"/>
        </w:rPr>
        <w:t>dataType</w:t>
      </w:r>
      <w:r w:rsidRPr="008A7FA9">
        <w:rPr>
          <w:lang w:val="fr-FR" w:eastAsia="zh-CN"/>
        </w:rPr>
        <w:t>&gt;&gt;</w:t>
      </w:r>
      <w:r w:rsidRPr="008A7FA9">
        <w:rPr>
          <w:lang w:val="fr-FR"/>
        </w:rPr>
        <w:tab/>
      </w:r>
      <w:r>
        <w:fldChar w:fldCharType="begin" w:fldLock="1"/>
      </w:r>
      <w:r w:rsidRPr="008A7FA9">
        <w:rPr>
          <w:lang w:val="fr-FR"/>
        </w:rPr>
        <w:instrText xml:space="preserve"> PAGEREF _Toc90544517 \h </w:instrText>
      </w:r>
      <w:r>
        <w:fldChar w:fldCharType="separate"/>
      </w:r>
      <w:r w:rsidRPr="008A7FA9">
        <w:rPr>
          <w:lang w:val="fr-FR"/>
        </w:rPr>
        <w:t>33</w:t>
      </w:r>
      <w:r>
        <w:fldChar w:fldCharType="end"/>
      </w:r>
    </w:p>
    <w:p w14:paraId="0F0390D3"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.3.26.1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_Toc90544518 \h </w:instrText>
      </w:r>
      <w:r>
        <w:fldChar w:fldCharType="separate"/>
      </w:r>
      <w:r w:rsidRPr="008A7FA9">
        <w:rPr>
          <w:lang w:val="fr-FR"/>
        </w:rPr>
        <w:t>33</w:t>
      </w:r>
      <w:r>
        <w:fldChar w:fldCharType="end"/>
      </w:r>
    </w:p>
    <w:p w14:paraId="16D79624"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.3.26.2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_Toc90544519 \h </w:instrText>
      </w:r>
      <w:r>
        <w:fldChar w:fldCharType="separate"/>
      </w:r>
      <w:r w:rsidRPr="008A7FA9">
        <w:rPr>
          <w:lang w:val="fr-FR"/>
        </w:rPr>
        <w:t>34</w:t>
      </w:r>
      <w:r>
        <w:fldChar w:fldCharType="end"/>
      </w:r>
    </w:p>
    <w:p w14:paraId="67A7B25A"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.3.26.3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_Toc90544520 \h </w:instrText>
      </w:r>
      <w:r>
        <w:fldChar w:fldCharType="separate"/>
      </w:r>
      <w:r w:rsidRPr="008A7FA9">
        <w:rPr>
          <w:lang w:val="fr-FR"/>
        </w:rPr>
        <w:t>34</w:t>
      </w:r>
      <w:r>
        <w:fldChar w:fldCharType="end"/>
      </w:r>
    </w:p>
    <w:p w14:paraId="27720748"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.3.26.4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_Toc90544521 \h </w:instrText>
      </w:r>
      <w:r>
        <w:fldChar w:fldCharType="separate"/>
      </w:r>
      <w:r w:rsidRPr="008A7FA9">
        <w:rPr>
          <w:lang w:val="fr-FR"/>
        </w:rPr>
        <w:t>34</w:t>
      </w:r>
      <w:r>
        <w:fldChar w:fldCharType="end"/>
      </w:r>
    </w:p>
    <w:p w14:paraId="5C8E0DCD"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4.3.27</w:t>
      </w:r>
      <w:r w:rsidRPr="008A7FA9">
        <w:rPr>
          <w:rFonts w:ascii="Calibri" w:eastAsia="Times New Roman" w:hAnsi="Calibri"/>
          <w:sz w:val="22"/>
          <w:szCs w:val="22"/>
          <w:lang w:val="fr-FR" w:eastAsia="en-GB"/>
        </w:rPr>
        <w:tab/>
      </w:r>
      <w:r w:rsidRPr="008A7FA9">
        <w:rPr>
          <w:rFonts w:ascii="Courier New" w:hAnsi="Courier New" w:cs="Courier New"/>
          <w:lang w:val="fr-FR" w:eastAsia="zh-CN"/>
        </w:rPr>
        <w:t>EUtranFreqRelation</w:t>
      </w:r>
      <w:r w:rsidRPr="008A7FA9">
        <w:rPr>
          <w:lang w:val="fr-FR"/>
        </w:rPr>
        <w:tab/>
      </w:r>
      <w:r>
        <w:fldChar w:fldCharType="begin" w:fldLock="1"/>
      </w:r>
      <w:r w:rsidRPr="008A7FA9">
        <w:rPr>
          <w:lang w:val="fr-FR"/>
        </w:rPr>
        <w:instrText xml:space="preserve"> PAGEREF _Toc90544522 \h </w:instrText>
      </w:r>
      <w:r>
        <w:fldChar w:fldCharType="separate"/>
      </w:r>
      <w:r w:rsidRPr="008A7FA9">
        <w:rPr>
          <w:lang w:val="fr-FR"/>
        </w:rPr>
        <w:t>34</w:t>
      </w:r>
      <w:r>
        <w:fldChar w:fldCharType="end"/>
      </w:r>
    </w:p>
    <w:p w14:paraId="50B45799"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.3.27.1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_Toc90544523 \h </w:instrText>
      </w:r>
      <w:r>
        <w:fldChar w:fldCharType="separate"/>
      </w:r>
      <w:r w:rsidRPr="008A7FA9">
        <w:rPr>
          <w:lang w:val="fr-FR"/>
        </w:rPr>
        <w:t>34</w:t>
      </w:r>
      <w:r>
        <w:fldChar w:fldCharType="end"/>
      </w:r>
    </w:p>
    <w:p w14:paraId="31917887"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.3.27.2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_Toc90544524 \h </w:instrText>
      </w:r>
      <w:r>
        <w:fldChar w:fldCharType="separate"/>
      </w:r>
      <w:r w:rsidRPr="008A7FA9">
        <w:rPr>
          <w:lang w:val="fr-FR"/>
        </w:rPr>
        <w:t>34</w:t>
      </w:r>
      <w:r>
        <w:fldChar w:fldCharType="end"/>
      </w:r>
    </w:p>
    <w:p w14:paraId="34C994C2"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.3.27.3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_Toc90544525 \h </w:instrText>
      </w:r>
      <w:r>
        <w:fldChar w:fldCharType="separate"/>
      </w:r>
      <w:r w:rsidRPr="008A7FA9">
        <w:rPr>
          <w:lang w:val="fr-FR"/>
        </w:rPr>
        <w:t>34</w:t>
      </w:r>
      <w:r>
        <w:fldChar w:fldCharType="end"/>
      </w:r>
    </w:p>
    <w:p w14:paraId="345C956B"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.3.27.4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_Toc90544526 \h </w:instrText>
      </w:r>
      <w:r>
        <w:fldChar w:fldCharType="separate"/>
      </w:r>
      <w:r w:rsidRPr="008A7FA9">
        <w:rPr>
          <w:lang w:val="fr-FR"/>
        </w:rPr>
        <w:t>34</w:t>
      </w:r>
      <w:r>
        <w:fldChar w:fldCharType="end"/>
      </w:r>
    </w:p>
    <w:p w14:paraId="5EDCF386"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4.3.28</w:t>
      </w:r>
      <w:r w:rsidRPr="008A7FA9">
        <w:rPr>
          <w:rFonts w:ascii="Calibri" w:eastAsia="Times New Roman" w:hAnsi="Calibri"/>
          <w:sz w:val="22"/>
          <w:szCs w:val="22"/>
          <w:lang w:val="fr-FR" w:eastAsia="en-GB"/>
        </w:rPr>
        <w:tab/>
      </w:r>
      <w:r w:rsidRPr="008A7FA9">
        <w:rPr>
          <w:rFonts w:ascii="Courier New" w:hAnsi="Courier New" w:cs="Courier New"/>
          <w:lang w:val="fr-FR" w:eastAsia="zh-CN"/>
        </w:rPr>
        <w:t>EUtranFrequency</w:t>
      </w:r>
      <w:r w:rsidRPr="008A7FA9">
        <w:rPr>
          <w:lang w:val="fr-FR"/>
        </w:rPr>
        <w:tab/>
      </w:r>
      <w:r>
        <w:fldChar w:fldCharType="begin" w:fldLock="1"/>
      </w:r>
      <w:r w:rsidRPr="008A7FA9">
        <w:rPr>
          <w:lang w:val="fr-FR"/>
        </w:rPr>
        <w:instrText xml:space="preserve"> PAGEREF _Toc90544527 \h </w:instrText>
      </w:r>
      <w:r>
        <w:fldChar w:fldCharType="separate"/>
      </w:r>
      <w:r w:rsidRPr="008A7FA9">
        <w:rPr>
          <w:lang w:val="fr-FR"/>
        </w:rPr>
        <w:t>35</w:t>
      </w:r>
      <w:r>
        <w:fldChar w:fldCharType="end"/>
      </w:r>
    </w:p>
    <w:p w14:paraId="5D774AB9"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.3.28.1</w:t>
      </w:r>
      <w:r w:rsidRPr="008A7FA9">
        <w:rPr>
          <w:rFonts w:ascii="Calibri" w:eastAsia="Times New Roman" w:hAnsi="Calibri"/>
          <w:sz w:val="22"/>
          <w:szCs w:val="22"/>
          <w:lang w:val="fr-FR" w:eastAsia="en-GB"/>
        </w:rPr>
        <w:tab/>
      </w:r>
      <w:r w:rsidRPr="008A7FA9">
        <w:rPr>
          <w:lang w:val="fr-FR"/>
        </w:rPr>
        <w:t>Definition</w:t>
      </w:r>
      <w:r w:rsidRPr="008A7FA9">
        <w:rPr>
          <w:lang w:val="fr-FR"/>
        </w:rPr>
        <w:tab/>
      </w:r>
      <w:r>
        <w:fldChar w:fldCharType="begin" w:fldLock="1"/>
      </w:r>
      <w:r w:rsidRPr="008A7FA9">
        <w:rPr>
          <w:lang w:val="fr-FR"/>
        </w:rPr>
        <w:instrText xml:space="preserve"> PAGEREF _Toc90544528 \h </w:instrText>
      </w:r>
      <w:r>
        <w:fldChar w:fldCharType="separate"/>
      </w:r>
      <w:r w:rsidRPr="008A7FA9">
        <w:rPr>
          <w:lang w:val="fr-FR"/>
        </w:rPr>
        <w:t>35</w:t>
      </w:r>
      <w:r>
        <w:fldChar w:fldCharType="end"/>
      </w:r>
    </w:p>
    <w:p w14:paraId="447A7C64"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.3.28.2</w:t>
      </w:r>
      <w:r w:rsidRPr="008A7FA9">
        <w:rPr>
          <w:rFonts w:ascii="Calibri" w:eastAsia="Times New Roman" w:hAnsi="Calibri"/>
          <w:sz w:val="22"/>
          <w:szCs w:val="22"/>
          <w:lang w:val="fr-FR" w:eastAsia="en-GB"/>
        </w:rPr>
        <w:tab/>
      </w:r>
      <w:r w:rsidRPr="008A7FA9">
        <w:rPr>
          <w:lang w:val="fr-FR"/>
        </w:rPr>
        <w:t>Attributes</w:t>
      </w:r>
      <w:r w:rsidRPr="008A7FA9">
        <w:rPr>
          <w:lang w:val="fr-FR"/>
        </w:rPr>
        <w:tab/>
      </w:r>
      <w:r>
        <w:fldChar w:fldCharType="begin" w:fldLock="1"/>
      </w:r>
      <w:r w:rsidRPr="008A7FA9">
        <w:rPr>
          <w:lang w:val="fr-FR"/>
        </w:rPr>
        <w:instrText xml:space="preserve"> PAGEREF _Toc90544529 \h </w:instrText>
      </w:r>
      <w:r>
        <w:fldChar w:fldCharType="separate"/>
      </w:r>
      <w:r w:rsidRPr="008A7FA9">
        <w:rPr>
          <w:lang w:val="fr-FR"/>
        </w:rPr>
        <w:t>35</w:t>
      </w:r>
      <w:r>
        <w:fldChar w:fldCharType="end"/>
      </w:r>
    </w:p>
    <w:p w14:paraId="2A02D25C"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.3.28.3</w:t>
      </w:r>
      <w:r w:rsidRPr="008A7FA9">
        <w:rPr>
          <w:rFonts w:ascii="Calibri" w:eastAsia="Times New Roman" w:hAnsi="Calibri"/>
          <w:sz w:val="22"/>
          <w:szCs w:val="22"/>
          <w:lang w:val="fr-FR" w:eastAsia="en-GB"/>
        </w:rPr>
        <w:tab/>
      </w:r>
      <w:r w:rsidRPr="008A7FA9">
        <w:rPr>
          <w:lang w:val="fr-FR"/>
        </w:rPr>
        <w:t>Attribute constraints</w:t>
      </w:r>
      <w:r w:rsidRPr="008A7FA9">
        <w:rPr>
          <w:lang w:val="fr-FR"/>
        </w:rPr>
        <w:tab/>
      </w:r>
      <w:r>
        <w:fldChar w:fldCharType="begin" w:fldLock="1"/>
      </w:r>
      <w:r w:rsidRPr="008A7FA9">
        <w:rPr>
          <w:lang w:val="fr-FR"/>
        </w:rPr>
        <w:instrText xml:space="preserve"> PAGEREF _Toc90544530 \h </w:instrText>
      </w:r>
      <w:r>
        <w:fldChar w:fldCharType="separate"/>
      </w:r>
      <w:r w:rsidRPr="008A7FA9">
        <w:rPr>
          <w:lang w:val="fr-FR"/>
        </w:rPr>
        <w:t>35</w:t>
      </w:r>
      <w:r>
        <w:fldChar w:fldCharType="end"/>
      </w:r>
    </w:p>
    <w:p w14:paraId="494CD895" w14:textId="77777777" w:rsidR="00F809B0" w:rsidRPr="008A7FA9" w:rsidRDefault="00F809B0">
      <w:pPr>
        <w:pStyle w:val="TOC4"/>
        <w:rPr>
          <w:rFonts w:ascii="Calibri" w:eastAsia="Times New Roman" w:hAnsi="Calibri"/>
          <w:sz w:val="22"/>
          <w:szCs w:val="22"/>
          <w:lang w:val="fr-FR" w:eastAsia="en-GB"/>
        </w:rPr>
      </w:pPr>
      <w:r w:rsidRPr="008A7FA9">
        <w:rPr>
          <w:lang w:val="fr-FR" w:eastAsia="zh-CN"/>
        </w:rPr>
        <w:t>4</w:t>
      </w:r>
      <w:r w:rsidRPr="008A7FA9">
        <w:rPr>
          <w:lang w:val="fr-FR"/>
        </w:rPr>
        <w:t>.3.28.4</w:t>
      </w:r>
      <w:r w:rsidRPr="008A7FA9">
        <w:rPr>
          <w:rFonts w:ascii="Calibri" w:eastAsia="Times New Roman" w:hAnsi="Calibri"/>
          <w:sz w:val="22"/>
          <w:szCs w:val="22"/>
          <w:lang w:val="fr-FR" w:eastAsia="en-GB"/>
        </w:rPr>
        <w:tab/>
      </w:r>
      <w:r w:rsidRPr="008A7FA9">
        <w:rPr>
          <w:lang w:val="fr-FR"/>
        </w:rPr>
        <w:t>Notifications</w:t>
      </w:r>
      <w:r w:rsidRPr="008A7FA9">
        <w:rPr>
          <w:lang w:val="fr-FR"/>
        </w:rPr>
        <w:tab/>
      </w:r>
      <w:r>
        <w:fldChar w:fldCharType="begin" w:fldLock="1"/>
      </w:r>
      <w:r w:rsidRPr="008A7FA9">
        <w:rPr>
          <w:lang w:val="fr-FR"/>
        </w:rPr>
        <w:instrText xml:space="preserve"> PAGEREF _Toc90544531 \h </w:instrText>
      </w:r>
      <w:r>
        <w:fldChar w:fldCharType="separate"/>
      </w:r>
      <w:r w:rsidRPr="008A7FA9">
        <w:rPr>
          <w:lang w:val="fr-FR"/>
        </w:rPr>
        <w:t>35</w:t>
      </w:r>
      <w:r>
        <w:fldChar w:fldCharType="end"/>
      </w:r>
    </w:p>
    <w:p w14:paraId="241D98B5" w14:textId="77777777" w:rsidR="00F809B0" w:rsidRPr="008A7FA9" w:rsidRDefault="00F809B0">
      <w:pPr>
        <w:pStyle w:val="TOC2"/>
        <w:rPr>
          <w:rFonts w:ascii="Calibri" w:eastAsia="Times New Roman" w:hAnsi="Calibri"/>
          <w:sz w:val="22"/>
          <w:szCs w:val="22"/>
          <w:lang w:val="fr-FR" w:eastAsia="en-GB"/>
        </w:rPr>
      </w:pPr>
      <w:r w:rsidRPr="008A7FA9">
        <w:rPr>
          <w:lang w:val="fr-FR" w:eastAsia="zh-CN"/>
        </w:rPr>
        <w:t>4</w:t>
      </w:r>
      <w:r w:rsidRPr="008A7FA9">
        <w:rPr>
          <w:lang w:val="fr-FR"/>
        </w:rPr>
        <w:t>.</w:t>
      </w:r>
      <w:r w:rsidRPr="008A7FA9">
        <w:rPr>
          <w:lang w:val="fr-FR" w:eastAsia="zh-CN"/>
        </w:rPr>
        <w:t>4</w:t>
      </w:r>
      <w:r w:rsidRPr="008A7FA9">
        <w:rPr>
          <w:rFonts w:ascii="Calibri" w:eastAsia="Times New Roman" w:hAnsi="Calibri"/>
          <w:sz w:val="22"/>
          <w:szCs w:val="22"/>
          <w:lang w:val="fr-FR" w:eastAsia="en-GB"/>
        </w:rPr>
        <w:tab/>
      </w:r>
      <w:r w:rsidRPr="008A7FA9">
        <w:rPr>
          <w:lang w:val="fr-FR" w:eastAsia="zh-CN"/>
        </w:rPr>
        <w:t>A</w:t>
      </w:r>
      <w:r w:rsidRPr="008A7FA9">
        <w:rPr>
          <w:lang w:val="fr-FR"/>
        </w:rPr>
        <w:t>ttribute definitions</w:t>
      </w:r>
      <w:r w:rsidRPr="008A7FA9">
        <w:rPr>
          <w:lang w:val="fr-FR"/>
        </w:rPr>
        <w:tab/>
      </w:r>
      <w:r>
        <w:fldChar w:fldCharType="begin" w:fldLock="1"/>
      </w:r>
      <w:r w:rsidRPr="008A7FA9">
        <w:rPr>
          <w:lang w:val="fr-FR"/>
        </w:rPr>
        <w:instrText xml:space="preserve"> PAGEREF _Toc90544532 \h </w:instrText>
      </w:r>
      <w:r>
        <w:fldChar w:fldCharType="separate"/>
      </w:r>
      <w:r w:rsidRPr="008A7FA9">
        <w:rPr>
          <w:lang w:val="fr-FR"/>
        </w:rPr>
        <w:t>36</w:t>
      </w:r>
      <w:r>
        <w:fldChar w:fldCharType="end"/>
      </w:r>
    </w:p>
    <w:p w14:paraId="1E7823A9"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w:t>
      </w:r>
      <w:r w:rsidRPr="008A7FA9">
        <w:rPr>
          <w:lang w:val="fr-FR"/>
        </w:rPr>
        <w:t>.</w:t>
      </w:r>
      <w:r w:rsidRPr="008A7FA9">
        <w:rPr>
          <w:lang w:val="fr-FR" w:eastAsia="zh-CN"/>
        </w:rPr>
        <w:t>4</w:t>
      </w:r>
      <w:r w:rsidRPr="008A7FA9">
        <w:rPr>
          <w:lang w:val="fr-FR"/>
        </w:rPr>
        <w:t>.1</w:t>
      </w:r>
      <w:r w:rsidRPr="008A7FA9">
        <w:rPr>
          <w:rFonts w:ascii="Calibri" w:eastAsia="Times New Roman" w:hAnsi="Calibri"/>
          <w:sz w:val="22"/>
          <w:szCs w:val="22"/>
          <w:lang w:val="fr-FR" w:eastAsia="en-GB"/>
        </w:rPr>
        <w:tab/>
      </w:r>
      <w:r w:rsidRPr="008A7FA9">
        <w:rPr>
          <w:lang w:val="fr-FR" w:eastAsia="zh-CN"/>
        </w:rPr>
        <w:t>Attribute properties</w:t>
      </w:r>
      <w:r w:rsidRPr="008A7FA9">
        <w:rPr>
          <w:lang w:val="fr-FR"/>
        </w:rPr>
        <w:tab/>
      </w:r>
      <w:r>
        <w:fldChar w:fldCharType="begin" w:fldLock="1"/>
      </w:r>
      <w:r w:rsidRPr="008A7FA9">
        <w:rPr>
          <w:lang w:val="fr-FR"/>
        </w:rPr>
        <w:instrText xml:space="preserve"> PAGEREF _Toc90544533 \h </w:instrText>
      </w:r>
      <w:r>
        <w:fldChar w:fldCharType="separate"/>
      </w:r>
      <w:r w:rsidRPr="008A7FA9">
        <w:rPr>
          <w:lang w:val="fr-FR"/>
        </w:rPr>
        <w:t>36</w:t>
      </w:r>
      <w:r>
        <w:fldChar w:fldCharType="end"/>
      </w:r>
    </w:p>
    <w:p w14:paraId="01FCBDF3"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w:t>
      </w:r>
      <w:r w:rsidRPr="008A7FA9">
        <w:rPr>
          <w:lang w:val="fr-FR"/>
        </w:rPr>
        <w:t>.</w:t>
      </w:r>
      <w:r w:rsidRPr="008A7FA9">
        <w:rPr>
          <w:lang w:val="fr-FR" w:eastAsia="zh-CN"/>
        </w:rPr>
        <w:t>4</w:t>
      </w:r>
      <w:r w:rsidRPr="008A7FA9">
        <w:rPr>
          <w:lang w:val="fr-FR"/>
        </w:rPr>
        <w:t>.2</w:t>
      </w:r>
      <w:r w:rsidRPr="008A7FA9">
        <w:rPr>
          <w:rFonts w:ascii="Calibri" w:eastAsia="Times New Roman" w:hAnsi="Calibri"/>
          <w:sz w:val="22"/>
          <w:szCs w:val="22"/>
          <w:lang w:val="fr-FR" w:eastAsia="en-GB"/>
        </w:rPr>
        <w:tab/>
      </w:r>
      <w:r w:rsidRPr="008A7FA9">
        <w:rPr>
          <w:lang w:val="fr-FR"/>
        </w:rPr>
        <w:t>Constraints</w:t>
      </w:r>
      <w:r w:rsidRPr="008A7FA9">
        <w:rPr>
          <w:lang w:val="fr-FR"/>
        </w:rPr>
        <w:tab/>
      </w:r>
      <w:r>
        <w:fldChar w:fldCharType="begin" w:fldLock="1"/>
      </w:r>
      <w:r w:rsidRPr="008A7FA9">
        <w:rPr>
          <w:lang w:val="fr-FR"/>
        </w:rPr>
        <w:instrText xml:space="preserve"> PAGEREF _Toc90544534 \h </w:instrText>
      </w:r>
      <w:r>
        <w:fldChar w:fldCharType="separate"/>
      </w:r>
      <w:r w:rsidRPr="008A7FA9">
        <w:rPr>
          <w:lang w:val="fr-FR"/>
        </w:rPr>
        <w:t>57</w:t>
      </w:r>
      <w:r>
        <w:fldChar w:fldCharType="end"/>
      </w:r>
    </w:p>
    <w:p w14:paraId="580FC58E" w14:textId="77777777" w:rsidR="00F809B0" w:rsidRPr="008A7FA9" w:rsidRDefault="00F809B0">
      <w:pPr>
        <w:pStyle w:val="TOC2"/>
        <w:rPr>
          <w:rFonts w:ascii="Calibri" w:eastAsia="Times New Roman" w:hAnsi="Calibri"/>
          <w:sz w:val="22"/>
          <w:szCs w:val="22"/>
          <w:lang w:val="fr-FR" w:eastAsia="en-GB"/>
        </w:rPr>
      </w:pPr>
      <w:r w:rsidRPr="008A7FA9">
        <w:rPr>
          <w:lang w:val="fr-FR" w:eastAsia="zh-CN"/>
        </w:rPr>
        <w:t>4</w:t>
      </w:r>
      <w:r w:rsidRPr="008A7FA9">
        <w:rPr>
          <w:lang w:val="fr-FR"/>
        </w:rPr>
        <w:t>.</w:t>
      </w:r>
      <w:r w:rsidRPr="008A7FA9">
        <w:rPr>
          <w:lang w:val="fr-FR" w:eastAsia="zh-CN"/>
        </w:rPr>
        <w:t>5</w:t>
      </w:r>
      <w:r w:rsidRPr="008A7FA9">
        <w:rPr>
          <w:rFonts w:ascii="Calibri" w:eastAsia="Times New Roman" w:hAnsi="Calibri"/>
          <w:sz w:val="22"/>
          <w:szCs w:val="22"/>
          <w:lang w:val="fr-FR" w:eastAsia="en-GB"/>
        </w:rPr>
        <w:tab/>
      </w:r>
      <w:r w:rsidRPr="008A7FA9">
        <w:rPr>
          <w:lang w:val="fr-FR"/>
        </w:rPr>
        <w:t xml:space="preserve">Common </w:t>
      </w:r>
      <w:r w:rsidRPr="008A7FA9">
        <w:rPr>
          <w:lang w:val="fr-FR" w:eastAsia="zh-CN"/>
        </w:rPr>
        <w:t>n</w:t>
      </w:r>
      <w:r w:rsidRPr="008A7FA9">
        <w:rPr>
          <w:lang w:val="fr-FR"/>
        </w:rPr>
        <w:t>otifications</w:t>
      </w:r>
      <w:r w:rsidRPr="008A7FA9">
        <w:rPr>
          <w:lang w:val="fr-FR"/>
        </w:rPr>
        <w:tab/>
      </w:r>
      <w:r>
        <w:fldChar w:fldCharType="begin" w:fldLock="1"/>
      </w:r>
      <w:r w:rsidRPr="008A7FA9">
        <w:rPr>
          <w:lang w:val="fr-FR"/>
        </w:rPr>
        <w:instrText xml:space="preserve"> PAGEREF _Toc90544535 \h </w:instrText>
      </w:r>
      <w:r>
        <w:fldChar w:fldCharType="separate"/>
      </w:r>
      <w:r w:rsidRPr="008A7FA9">
        <w:rPr>
          <w:lang w:val="fr-FR"/>
        </w:rPr>
        <w:t>57</w:t>
      </w:r>
      <w:r>
        <w:fldChar w:fldCharType="end"/>
      </w:r>
    </w:p>
    <w:p w14:paraId="701AADDB" w14:textId="77777777" w:rsidR="00F809B0" w:rsidRPr="008A7FA9" w:rsidRDefault="00F809B0">
      <w:pPr>
        <w:pStyle w:val="TOC3"/>
        <w:rPr>
          <w:rFonts w:ascii="Calibri" w:eastAsia="Times New Roman" w:hAnsi="Calibri"/>
          <w:sz w:val="22"/>
          <w:szCs w:val="22"/>
          <w:lang w:val="fr-FR" w:eastAsia="en-GB"/>
        </w:rPr>
      </w:pPr>
      <w:r w:rsidRPr="008A7FA9">
        <w:rPr>
          <w:lang w:val="fr-FR" w:eastAsia="zh-CN"/>
        </w:rPr>
        <w:t>4</w:t>
      </w:r>
      <w:r w:rsidRPr="008A7FA9">
        <w:rPr>
          <w:lang w:val="fr-FR"/>
        </w:rPr>
        <w:t>.</w:t>
      </w:r>
      <w:r w:rsidRPr="008A7FA9">
        <w:rPr>
          <w:lang w:val="fr-FR" w:eastAsia="zh-CN"/>
        </w:rPr>
        <w:t>5</w:t>
      </w:r>
      <w:r w:rsidRPr="008A7FA9">
        <w:rPr>
          <w:lang w:val="fr-FR"/>
        </w:rPr>
        <w:t>.1</w:t>
      </w:r>
      <w:r w:rsidRPr="008A7FA9">
        <w:rPr>
          <w:rFonts w:ascii="Calibri" w:eastAsia="Times New Roman" w:hAnsi="Calibri"/>
          <w:sz w:val="22"/>
          <w:szCs w:val="22"/>
          <w:lang w:val="fr-FR" w:eastAsia="en-GB"/>
        </w:rPr>
        <w:tab/>
      </w:r>
      <w:r w:rsidRPr="008A7FA9">
        <w:rPr>
          <w:lang w:val="fr-FR"/>
        </w:rPr>
        <w:t>Alarm notifications</w:t>
      </w:r>
      <w:r w:rsidRPr="008A7FA9">
        <w:rPr>
          <w:lang w:val="fr-FR"/>
        </w:rPr>
        <w:tab/>
      </w:r>
      <w:r>
        <w:fldChar w:fldCharType="begin" w:fldLock="1"/>
      </w:r>
      <w:r w:rsidRPr="008A7FA9">
        <w:rPr>
          <w:lang w:val="fr-FR"/>
        </w:rPr>
        <w:instrText xml:space="preserve"> PAGEREF _Toc90544536 \h </w:instrText>
      </w:r>
      <w:r>
        <w:fldChar w:fldCharType="separate"/>
      </w:r>
      <w:r w:rsidRPr="008A7FA9">
        <w:rPr>
          <w:lang w:val="fr-FR"/>
        </w:rPr>
        <w:t>57</w:t>
      </w:r>
      <w:r>
        <w:fldChar w:fldCharType="end"/>
      </w:r>
    </w:p>
    <w:p w14:paraId="4A8C9029" w14:textId="77777777" w:rsidR="00F809B0" w:rsidRPr="00187AFB" w:rsidRDefault="00F809B0">
      <w:pPr>
        <w:pStyle w:val="TOC3"/>
        <w:rPr>
          <w:rFonts w:ascii="Calibri" w:eastAsia="Times New Roman" w:hAnsi="Calibri"/>
          <w:sz w:val="22"/>
          <w:szCs w:val="22"/>
          <w:lang w:eastAsia="en-GB"/>
        </w:rPr>
      </w:pPr>
      <w:r>
        <w:rPr>
          <w:lang w:eastAsia="zh-CN"/>
        </w:rPr>
        <w:t>4</w:t>
      </w:r>
      <w:r>
        <w:t>.</w:t>
      </w:r>
      <w:r>
        <w:rPr>
          <w:lang w:eastAsia="zh-CN"/>
        </w:rPr>
        <w:t>5</w:t>
      </w:r>
      <w:r>
        <w:t>.2</w:t>
      </w:r>
      <w:r w:rsidRPr="00187AFB">
        <w:rPr>
          <w:rFonts w:ascii="Calibri" w:eastAsia="Times New Roman" w:hAnsi="Calibri"/>
          <w:sz w:val="22"/>
          <w:szCs w:val="22"/>
          <w:lang w:eastAsia="en-GB"/>
        </w:rPr>
        <w:tab/>
      </w:r>
      <w:r>
        <w:t>Configuration notifications</w:t>
      </w:r>
      <w:r>
        <w:tab/>
      </w:r>
      <w:r>
        <w:fldChar w:fldCharType="begin" w:fldLock="1"/>
      </w:r>
      <w:r>
        <w:instrText xml:space="preserve"> PAGEREF _Toc90544537 \h </w:instrText>
      </w:r>
      <w:r>
        <w:fldChar w:fldCharType="separate"/>
      </w:r>
      <w:r>
        <w:t>57</w:t>
      </w:r>
      <w:r>
        <w:fldChar w:fldCharType="end"/>
      </w:r>
    </w:p>
    <w:p w14:paraId="0D835A6D" w14:textId="77777777" w:rsidR="00F809B0" w:rsidRPr="00187AFB" w:rsidRDefault="00F809B0">
      <w:pPr>
        <w:pStyle w:val="TOC8"/>
        <w:rPr>
          <w:rFonts w:ascii="Calibri" w:eastAsia="Times New Roman" w:hAnsi="Calibri"/>
          <w:b w:val="0"/>
          <w:szCs w:val="22"/>
          <w:lang w:eastAsia="en-GB"/>
        </w:rPr>
      </w:pPr>
      <w:r>
        <w:t xml:space="preserve">Annex </w:t>
      </w:r>
      <w:r>
        <w:rPr>
          <w:lang w:eastAsia="zh-CN"/>
        </w:rPr>
        <w:t>A</w:t>
      </w:r>
      <w:r>
        <w:t xml:space="preserve"> (informative): Notifications during a Cell Outage Compensation</w:t>
      </w:r>
      <w:r>
        <w:tab/>
      </w:r>
      <w:r>
        <w:fldChar w:fldCharType="begin" w:fldLock="1"/>
      </w:r>
      <w:r>
        <w:instrText xml:space="preserve"> PAGEREF _Toc90544538 \h </w:instrText>
      </w:r>
      <w:r>
        <w:fldChar w:fldCharType="separate"/>
      </w:r>
      <w:r>
        <w:t>58</w:t>
      </w:r>
      <w:r>
        <w:fldChar w:fldCharType="end"/>
      </w:r>
    </w:p>
    <w:p w14:paraId="0330BFCC" w14:textId="77777777" w:rsidR="00F809B0" w:rsidRPr="00187AFB" w:rsidRDefault="00F809B0">
      <w:pPr>
        <w:pStyle w:val="TOC8"/>
        <w:rPr>
          <w:rFonts w:ascii="Calibri" w:eastAsia="Times New Roman" w:hAnsi="Calibri"/>
          <w:b w:val="0"/>
          <w:szCs w:val="22"/>
          <w:lang w:eastAsia="en-GB"/>
        </w:rPr>
      </w:pPr>
      <w:r>
        <w:t>Annex B (informative): Change history</w:t>
      </w:r>
      <w:r>
        <w:tab/>
      </w:r>
      <w:r>
        <w:fldChar w:fldCharType="begin" w:fldLock="1"/>
      </w:r>
      <w:r>
        <w:instrText xml:space="preserve"> PAGEREF _Toc90544539 \h </w:instrText>
      </w:r>
      <w:r>
        <w:fldChar w:fldCharType="separate"/>
      </w:r>
      <w:r>
        <w:t>62</w:t>
      </w:r>
      <w:r>
        <w:fldChar w:fldCharType="end"/>
      </w:r>
    </w:p>
    <w:p w14:paraId="003AB16E" w14:textId="77777777" w:rsidR="005700BF" w:rsidRDefault="002B55C2">
      <w:r>
        <w:fldChar w:fldCharType="end"/>
      </w:r>
    </w:p>
    <w:p w14:paraId="66B584E7" w14:textId="77777777" w:rsidR="005700BF" w:rsidRDefault="005700BF">
      <w:pPr>
        <w:pStyle w:val="Heading1"/>
      </w:pPr>
      <w:r>
        <w:br w:type="page"/>
      </w:r>
      <w:bookmarkStart w:id="11" w:name="_Toc4427631"/>
      <w:bookmarkStart w:id="12" w:name="_Toc90544378"/>
      <w:r>
        <w:lastRenderedPageBreak/>
        <w:t>Foreword</w:t>
      </w:r>
      <w:bookmarkEnd w:id="11"/>
      <w:bookmarkEnd w:id="12"/>
    </w:p>
    <w:p w14:paraId="5CB88EBE" w14:textId="77777777" w:rsidR="005700BF" w:rsidRDefault="005700BF">
      <w:r>
        <w:t>This Technical Specification has been produced by the 3</w:t>
      </w:r>
      <w:r>
        <w:rPr>
          <w:vertAlign w:val="superscript"/>
        </w:rPr>
        <w:t>rd</w:t>
      </w:r>
      <w:r>
        <w:t xml:space="preserve"> Generation Partnership Project (3GPP).</w:t>
      </w:r>
    </w:p>
    <w:p w14:paraId="2F48F022" w14:textId="77777777" w:rsidR="005700BF" w:rsidRDefault="005700BF">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C310B6A" w14:textId="77777777" w:rsidR="005700BF" w:rsidRDefault="005700BF">
      <w:pPr>
        <w:pStyle w:val="B1"/>
      </w:pPr>
      <w:r>
        <w:t>Version x.y.z</w:t>
      </w:r>
    </w:p>
    <w:p w14:paraId="208FAACA" w14:textId="77777777" w:rsidR="005700BF" w:rsidRDefault="005700BF">
      <w:pPr>
        <w:pStyle w:val="B1"/>
      </w:pPr>
      <w:r>
        <w:t>where:</w:t>
      </w:r>
    </w:p>
    <w:p w14:paraId="4297D396" w14:textId="77777777" w:rsidR="005700BF" w:rsidRDefault="005700BF">
      <w:pPr>
        <w:pStyle w:val="B2"/>
      </w:pPr>
      <w:r>
        <w:t>x</w:t>
      </w:r>
      <w:r>
        <w:tab/>
        <w:t>the first digit:</w:t>
      </w:r>
    </w:p>
    <w:p w14:paraId="559CF0EA" w14:textId="77777777" w:rsidR="005700BF" w:rsidRDefault="005700BF">
      <w:pPr>
        <w:pStyle w:val="B3"/>
      </w:pPr>
      <w:r>
        <w:t>1</w:t>
      </w:r>
      <w:r>
        <w:tab/>
        <w:t>presented to TSG for information;</w:t>
      </w:r>
    </w:p>
    <w:p w14:paraId="00D32F88" w14:textId="77777777" w:rsidR="005700BF" w:rsidRDefault="005700BF">
      <w:pPr>
        <w:pStyle w:val="B3"/>
      </w:pPr>
      <w:r>
        <w:t>2</w:t>
      </w:r>
      <w:r>
        <w:tab/>
        <w:t>presented to TSG for approval;</w:t>
      </w:r>
    </w:p>
    <w:p w14:paraId="40D324CF" w14:textId="77777777" w:rsidR="005700BF" w:rsidRDefault="005700BF">
      <w:pPr>
        <w:pStyle w:val="B3"/>
      </w:pPr>
      <w:r>
        <w:t>3</w:t>
      </w:r>
      <w:r>
        <w:tab/>
        <w:t>or greater indicates TSG approved document under change control.</w:t>
      </w:r>
    </w:p>
    <w:p w14:paraId="7F380013" w14:textId="77777777" w:rsidR="005700BF" w:rsidRDefault="005700BF">
      <w:pPr>
        <w:pStyle w:val="B2"/>
      </w:pPr>
      <w:r>
        <w:t>y</w:t>
      </w:r>
      <w:r>
        <w:tab/>
        <w:t>the second digit is incremented for all changes of substance, i.e. technical enhancements, corrections, updates, etc.</w:t>
      </w:r>
    </w:p>
    <w:p w14:paraId="2267CD45" w14:textId="77777777" w:rsidR="005700BF" w:rsidRDefault="005700BF">
      <w:pPr>
        <w:pStyle w:val="B2"/>
        <w:rPr>
          <w:rFonts w:hint="eastAsia"/>
          <w:lang w:eastAsia="zh-CN"/>
        </w:rPr>
      </w:pPr>
      <w:r>
        <w:t>z</w:t>
      </w:r>
      <w:r>
        <w:tab/>
        <w:t>the third digit is incremented when editorial only changes have been incorporated in the document.</w:t>
      </w:r>
    </w:p>
    <w:p w14:paraId="033A86FE" w14:textId="77777777" w:rsidR="005700BF" w:rsidRDefault="005700BF">
      <w:pPr>
        <w:pStyle w:val="Heading1"/>
      </w:pPr>
      <w:bookmarkStart w:id="13" w:name="_Toc4427632"/>
      <w:bookmarkStart w:id="14" w:name="_Toc90544379"/>
      <w:r>
        <w:t>Introduction</w:t>
      </w:r>
      <w:bookmarkEnd w:id="13"/>
      <w:bookmarkEnd w:id="14"/>
    </w:p>
    <w:p w14:paraId="77597737" w14:textId="77777777" w:rsidR="005700BF" w:rsidRDefault="005700BF">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E3F7AFC" w14:textId="77777777" w:rsidR="005700BF" w:rsidRDefault="00C84979" w:rsidP="00FD2457">
      <w:pPr>
        <w:pStyle w:val="B1"/>
      </w:pPr>
      <w:r>
        <w:t xml:space="preserve">TS </w:t>
      </w:r>
      <w:r w:rsidR="005700BF">
        <w:t>2</w:t>
      </w:r>
      <w:r w:rsidR="005700BF">
        <w:rPr>
          <w:rFonts w:hint="eastAsia"/>
          <w:lang w:eastAsia="zh-CN"/>
        </w:rPr>
        <w:t>8</w:t>
      </w:r>
      <w:r w:rsidR="005700BF">
        <w:t>.6</w:t>
      </w:r>
      <w:r w:rsidR="005700BF">
        <w:rPr>
          <w:rFonts w:hint="eastAsia"/>
          <w:lang w:eastAsia="zh-CN"/>
        </w:rPr>
        <w:t>57</w:t>
      </w:r>
      <w:r w:rsidR="00FD2457">
        <w:rPr>
          <w:lang w:eastAsia="zh-CN"/>
        </w:rPr>
        <w:tab/>
      </w:r>
      <w:r w:rsidR="005700BF">
        <w:tab/>
        <w:t>Evolved Universal Terrestrial Radio Access Network (E-UTRAN) Network Resource Model (NRM) Integration Reference Point (IRP)</w:t>
      </w:r>
      <w:r w:rsidR="005700BF">
        <w:rPr>
          <w:rFonts w:hint="eastAsia"/>
          <w:lang w:eastAsia="zh-CN"/>
        </w:rPr>
        <w:t>;</w:t>
      </w:r>
      <w:r w:rsidR="005700BF">
        <w:t xml:space="preserve"> Requirements</w:t>
      </w:r>
    </w:p>
    <w:p w14:paraId="245DE5A6" w14:textId="77777777" w:rsidR="005700BF" w:rsidRDefault="00C84979" w:rsidP="00FD2457">
      <w:pPr>
        <w:pStyle w:val="B1"/>
        <w:rPr>
          <w:b/>
          <w:bCs/>
        </w:rPr>
      </w:pPr>
      <w:r>
        <w:rPr>
          <w:b/>
          <w:bCs/>
        </w:rPr>
        <w:t xml:space="preserve">TS </w:t>
      </w:r>
      <w:r w:rsidR="005700BF">
        <w:rPr>
          <w:b/>
          <w:bCs/>
        </w:rPr>
        <w:t>2</w:t>
      </w:r>
      <w:r w:rsidR="005700BF">
        <w:rPr>
          <w:rFonts w:hint="eastAsia"/>
          <w:b/>
          <w:bCs/>
          <w:lang w:eastAsia="zh-CN"/>
        </w:rPr>
        <w:t>8</w:t>
      </w:r>
      <w:r w:rsidR="005700BF">
        <w:rPr>
          <w:b/>
          <w:bCs/>
        </w:rPr>
        <w:t>.6</w:t>
      </w:r>
      <w:r w:rsidR="005700BF">
        <w:rPr>
          <w:rFonts w:hint="eastAsia"/>
          <w:b/>
          <w:bCs/>
          <w:lang w:eastAsia="zh-CN"/>
        </w:rPr>
        <w:t>58</w:t>
      </w:r>
      <w:r w:rsidR="005700BF">
        <w:rPr>
          <w:b/>
          <w:bCs/>
        </w:rPr>
        <w:tab/>
      </w:r>
      <w:r w:rsidR="00FD2457">
        <w:rPr>
          <w:b/>
          <w:bCs/>
        </w:rPr>
        <w:tab/>
      </w:r>
      <w:r w:rsidR="005700BF">
        <w:rPr>
          <w:b/>
        </w:rPr>
        <w:t>Evolved Universal Terrestrial Radio Access Network (E-</w:t>
      </w:r>
      <w:r w:rsidR="005700BF">
        <w:rPr>
          <w:b/>
          <w:bCs/>
        </w:rPr>
        <w:t>UTRAN) Network Resource Model (NRM) Integration Reference Point (IRP)</w:t>
      </w:r>
      <w:r w:rsidR="005700BF">
        <w:rPr>
          <w:rFonts w:hint="eastAsia"/>
          <w:b/>
          <w:bCs/>
          <w:lang w:eastAsia="zh-CN"/>
        </w:rPr>
        <w:t>;</w:t>
      </w:r>
      <w:r w:rsidR="005700BF">
        <w:rPr>
          <w:b/>
          <w:bCs/>
        </w:rPr>
        <w:t xml:space="preserve"> Information Service (IS)</w:t>
      </w:r>
    </w:p>
    <w:p w14:paraId="413FCB73" w14:textId="77777777" w:rsidR="005700BF" w:rsidRDefault="00C84979" w:rsidP="00FD2457">
      <w:pPr>
        <w:pStyle w:val="B1"/>
      </w:pPr>
      <w:r>
        <w:t xml:space="preserve">TS </w:t>
      </w:r>
      <w:r w:rsidR="005700BF">
        <w:t>2</w:t>
      </w:r>
      <w:r w:rsidR="005700BF">
        <w:rPr>
          <w:rFonts w:hint="eastAsia"/>
          <w:lang w:eastAsia="zh-CN"/>
        </w:rPr>
        <w:t>8</w:t>
      </w:r>
      <w:r w:rsidR="005700BF">
        <w:t>.6</w:t>
      </w:r>
      <w:r w:rsidR="005700BF">
        <w:rPr>
          <w:rFonts w:hint="eastAsia"/>
          <w:lang w:eastAsia="zh-CN"/>
        </w:rPr>
        <w:t>59</w:t>
      </w:r>
      <w:r w:rsidR="005700BF">
        <w:tab/>
      </w:r>
      <w:r w:rsidR="00FD2457">
        <w:tab/>
      </w:r>
      <w:r w:rsidR="005700BF">
        <w:t>Evolved Universal Terrestrial Radio Access Network (E-UTRAN) Network Resource Model (NRM) Integration Reference Point (IRP)</w:t>
      </w:r>
      <w:r w:rsidR="005700BF">
        <w:rPr>
          <w:rFonts w:hint="eastAsia"/>
          <w:lang w:eastAsia="zh-CN"/>
        </w:rPr>
        <w:t>;</w:t>
      </w:r>
      <w:r w:rsidR="005700BF">
        <w:t xml:space="preserve"> Solution Set (SS) definitions</w:t>
      </w:r>
    </w:p>
    <w:p w14:paraId="476CD2D1" w14:textId="77777777" w:rsidR="005700BF" w:rsidRDefault="005700BF">
      <w:pPr>
        <w:pStyle w:val="Heading1"/>
      </w:pPr>
      <w:r>
        <w:br w:type="page"/>
      </w:r>
      <w:bookmarkStart w:id="15" w:name="_Toc4427633"/>
      <w:bookmarkStart w:id="16" w:name="_Toc90544380"/>
      <w:r>
        <w:lastRenderedPageBreak/>
        <w:t>1</w:t>
      </w:r>
      <w:r>
        <w:tab/>
        <w:t>Scope</w:t>
      </w:r>
      <w:bookmarkEnd w:id="15"/>
      <w:bookmarkEnd w:id="16"/>
    </w:p>
    <w:p w14:paraId="34E0862D" w14:textId="77777777" w:rsidR="005700BF" w:rsidRDefault="005700BF">
      <w:r>
        <w:t xml:space="preserve">The present document specifies the E-UTRAN </w:t>
      </w:r>
      <w:r>
        <w:rPr>
          <w:rFonts w:hint="eastAsia"/>
          <w:lang w:eastAsia="zh-CN"/>
        </w:rPr>
        <w:t>n</w:t>
      </w:r>
      <w:r>
        <w:t xml:space="preserve">etwork </w:t>
      </w:r>
      <w:r>
        <w:rPr>
          <w:rFonts w:hint="eastAsia"/>
          <w:lang w:eastAsia="zh-CN"/>
        </w:rPr>
        <w:t>r</w:t>
      </w:r>
      <w:r>
        <w:t xml:space="preserve">esource information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2488358E" w14:textId="77777777" w:rsidR="005700BF" w:rsidRDefault="005700BF">
      <w:pPr>
        <w:rPr>
          <w:rFonts w:hint="eastAsia"/>
          <w:lang w:eastAsia="zh-CN"/>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187B4DD3" w14:textId="77777777" w:rsidR="005700BF" w:rsidRDefault="005700BF">
      <w:r>
        <w:t>The E-UTRAN NRM IRP comprises a set of specifications defining Requirements, a protocol neutral Information Service and one or more Solution Set(s).</w:t>
      </w:r>
    </w:p>
    <w:p w14:paraId="4D6544D5" w14:textId="77777777" w:rsidR="005700BF" w:rsidRDefault="005700BF">
      <w:r>
        <w:t xml:space="preserve">The present document specifies the protocol neutral E-UTRAN NRM IRP: Information Service (IS). It reuses relevant parts of the Generic NRM IRP: IS in 3GPP TS </w:t>
      </w:r>
      <w:r>
        <w:rPr>
          <w:rFonts w:hint="eastAsia"/>
          <w:lang w:eastAsia="zh-CN"/>
        </w:rPr>
        <w:t>28</w:t>
      </w:r>
      <w:r>
        <w:t xml:space="preserve">.622 [6], either by direct reuse or sub-classing, and in addition to that defines E-UTRAN specific Information Object Classes. </w:t>
      </w:r>
    </w:p>
    <w:p w14:paraId="410E8D86" w14:textId="77777777" w:rsidR="005700BF" w:rsidRDefault="005700BF" w:rsidP="0063671C">
      <w:r>
        <w:t>In order to access the information defined by this NRM, an Interface IRP such as the "Basic CM IRP" is needed (3GPP TS 32.602 [</w:t>
      </w:r>
      <w:r>
        <w:rPr>
          <w:lang w:eastAsia="zh-CN"/>
        </w:rPr>
        <w:t>7</w:t>
      </w:r>
      <w:r>
        <w:t>]). However, which Interface IRP is applicable is outside the scope of the present document.</w:t>
      </w:r>
    </w:p>
    <w:p w14:paraId="665827F7" w14:textId="77777777" w:rsidR="00280B58" w:rsidRDefault="00280B58" w:rsidP="0063671C">
      <w:r w:rsidRPr="00550B19">
        <w:rPr>
          <w:rFonts w:eastAsia="DengXian"/>
        </w:rPr>
        <w:t>The present document also specifies the ng-eNB network resource information that can be communicated among NG-RAN management system, including management of MR-DC operations which ng-eNB is involved in.</w:t>
      </w:r>
    </w:p>
    <w:p w14:paraId="5F022A36" w14:textId="77777777" w:rsidR="005700BF" w:rsidRDefault="005700BF">
      <w:pPr>
        <w:pStyle w:val="Heading1"/>
      </w:pPr>
      <w:bookmarkStart w:id="17" w:name="_Toc4427634"/>
      <w:bookmarkStart w:id="18" w:name="_Toc90544381"/>
      <w:r>
        <w:t>2</w:t>
      </w:r>
      <w:r>
        <w:tab/>
        <w:t>References</w:t>
      </w:r>
      <w:bookmarkEnd w:id="17"/>
      <w:bookmarkEnd w:id="18"/>
    </w:p>
    <w:p w14:paraId="711A40A4" w14:textId="77777777" w:rsidR="005700BF" w:rsidRDefault="005700BF">
      <w:r>
        <w:t>The following documents contain provisions which, through reference in this text, constitute provisions of the present document.</w:t>
      </w:r>
    </w:p>
    <w:p w14:paraId="172ECA6B" w14:textId="77777777" w:rsidR="005700BF" w:rsidRDefault="00030D46" w:rsidP="00030D46">
      <w:pPr>
        <w:pStyle w:val="B1"/>
      </w:pPr>
      <w:r>
        <w:t>-</w:t>
      </w:r>
      <w:r>
        <w:tab/>
      </w:r>
      <w:r w:rsidR="005700BF">
        <w:t>References are either specific (identified by date of publication, edition number, version number, etc.) or non</w:t>
      </w:r>
      <w:r w:rsidR="005700BF">
        <w:noBreakHyphen/>
        <w:t>specific.</w:t>
      </w:r>
    </w:p>
    <w:p w14:paraId="791821A4" w14:textId="77777777" w:rsidR="005700BF" w:rsidRDefault="00030D46" w:rsidP="00030D46">
      <w:pPr>
        <w:pStyle w:val="B1"/>
      </w:pPr>
      <w:r>
        <w:t>-</w:t>
      </w:r>
      <w:r>
        <w:tab/>
      </w:r>
      <w:r w:rsidR="005700BF">
        <w:t>For a specific reference, subsequent revisions do not apply.</w:t>
      </w:r>
    </w:p>
    <w:p w14:paraId="2DCF8851" w14:textId="77777777" w:rsidR="005700BF" w:rsidRDefault="00030D46" w:rsidP="00030D46">
      <w:pPr>
        <w:pStyle w:val="B1"/>
      </w:pPr>
      <w:r>
        <w:t>-</w:t>
      </w:r>
      <w:r>
        <w:tab/>
      </w:r>
      <w:r w:rsidR="005700BF">
        <w:t xml:space="preserve">For a non-specific reference, the latest version applies. In the case of a reference to a 3GPP document (including a GSM document), a non-specific reference implicitly refers to the latest version of that document </w:t>
      </w:r>
      <w:r w:rsidR="005700BF">
        <w:rPr>
          <w:i/>
          <w:iCs/>
        </w:rPr>
        <w:t>in the same Release as the present document</w:t>
      </w:r>
      <w:r w:rsidR="005700BF">
        <w:t>.</w:t>
      </w:r>
    </w:p>
    <w:p w14:paraId="0DAD4918" w14:textId="77777777" w:rsidR="005700BF" w:rsidRDefault="005700BF">
      <w:pPr>
        <w:pStyle w:val="EX"/>
      </w:pPr>
      <w:r>
        <w:t>[1]</w:t>
      </w:r>
      <w:r>
        <w:tab/>
        <w:t>3GPP TS 32.101: "Telecommunication management; Principles and high level requirements".</w:t>
      </w:r>
    </w:p>
    <w:p w14:paraId="4BD9E400" w14:textId="77777777" w:rsidR="005700BF" w:rsidRDefault="005700BF">
      <w:pPr>
        <w:pStyle w:val="EX"/>
      </w:pPr>
      <w:r>
        <w:t>[2]</w:t>
      </w:r>
      <w:r>
        <w:tab/>
        <w:t>3GPP TS 32.102: "Telecommunication management; Architecture".</w:t>
      </w:r>
    </w:p>
    <w:p w14:paraId="010CBC61" w14:textId="77777777" w:rsidR="005700BF" w:rsidRDefault="005700BF">
      <w:pPr>
        <w:pStyle w:val="EX"/>
      </w:pPr>
      <w:r>
        <w:t>[3]</w:t>
      </w:r>
      <w:r>
        <w:tab/>
      </w:r>
      <w:bookmarkStart w:id="19" w:name="_Ref454653124"/>
      <w:r>
        <w:t>3GPP TS 23.003: "Numbering, addressing and identification".</w:t>
      </w:r>
      <w:bookmarkEnd w:id="19"/>
    </w:p>
    <w:p w14:paraId="60A389B0" w14:textId="77777777" w:rsidR="005700BF" w:rsidRDefault="005700BF">
      <w:pPr>
        <w:pStyle w:val="EX"/>
      </w:pPr>
      <w:r>
        <w:t>[4]</w:t>
      </w:r>
      <w:r>
        <w:tab/>
        <w:t>3GPP TS 32.300: "Telecommunication management; Configuration Management (CM); Name convention for Managed Objects".</w:t>
      </w:r>
    </w:p>
    <w:p w14:paraId="7CE60478" w14:textId="77777777" w:rsidR="005700BF" w:rsidRDefault="005700BF">
      <w:pPr>
        <w:pStyle w:val="EX"/>
        <w:rPr>
          <w:rFonts w:hint="eastAsia"/>
          <w:lang w:eastAsia="zh-CN"/>
        </w:rPr>
      </w:pPr>
      <w:r>
        <w:t>[5]</w:t>
      </w:r>
      <w:r>
        <w:tab/>
      </w:r>
      <w:r>
        <w:rPr>
          <w:lang w:eastAsia="zh-CN"/>
        </w:rPr>
        <w:t xml:space="preserve">3GPP TS </w:t>
      </w:r>
      <w:r>
        <w:rPr>
          <w:rFonts w:hint="eastAsia"/>
          <w:lang w:eastAsia="zh-CN"/>
        </w:rPr>
        <w:t>28</w:t>
      </w:r>
      <w:r>
        <w:rPr>
          <w:lang w:eastAsia="zh-CN"/>
        </w:rPr>
        <w:t>.</w:t>
      </w:r>
      <w:r>
        <w:rPr>
          <w:rFonts w:hint="eastAsia"/>
          <w:lang w:eastAsia="zh-CN"/>
        </w:rPr>
        <w:t>6</w:t>
      </w:r>
      <w:r>
        <w:rPr>
          <w:lang w:eastAsia="zh-CN"/>
        </w:rPr>
        <w:t>2</w:t>
      </w:r>
      <w:r>
        <w:rPr>
          <w:rFonts w:hint="eastAsia"/>
          <w:lang w:eastAsia="zh-CN"/>
        </w:rPr>
        <w:t>8</w:t>
      </w:r>
      <w:r>
        <w:rPr>
          <w:lang w:eastAsia="zh-CN"/>
        </w:rPr>
        <w:t>: "Self-Organizing Networks (SON) Policy Network Resource Model (NRM) Integration Reference Point (IRP); Information Service (IS)</w:t>
      </w:r>
      <w:r w:rsidR="00C84979" w:rsidRPr="00C84979">
        <w:rPr>
          <w:lang w:eastAsia="zh-CN"/>
        </w:rPr>
        <w:t xml:space="preserve"> </w:t>
      </w:r>
      <w:r w:rsidR="00C84979">
        <w:rPr>
          <w:lang w:eastAsia="zh-CN"/>
        </w:rPr>
        <w:t>"</w:t>
      </w:r>
      <w:r>
        <w:rPr>
          <w:lang w:eastAsia="zh-CN"/>
        </w:rPr>
        <w:t>.</w:t>
      </w:r>
    </w:p>
    <w:p w14:paraId="1F466B9A" w14:textId="77777777" w:rsidR="005700BF" w:rsidRDefault="005700BF">
      <w:pPr>
        <w:pStyle w:val="EX"/>
      </w:pPr>
      <w:r>
        <w:t>[6]</w:t>
      </w:r>
      <w:r>
        <w:tab/>
        <w:t xml:space="preserve">3GPP TS </w:t>
      </w:r>
      <w:r>
        <w:rPr>
          <w:rFonts w:hint="eastAsia"/>
          <w:lang w:eastAsia="zh-CN"/>
        </w:rPr>
        <w:t>28</w:t>
      </w:r>
      <w:r>
        <w:t>.622: "Telecommunication management; Generic Network Resource Model (NRM) Integration Reference Point (IRP);</w:t>
      </w:r>
      <w:r>
        <w:rPr>
          <w:rFonts w:hint="eastAsia"/>
          <w:lang w:eastAsia="zh-CN"/>
        </w:rPr>
        <w:t xml:space="preserve"> </w:t>
      </w:r>
      <w:r>
        <w:t>Information Service (IS)".</w:t>
      </w:r>
    </w:p>
    <w:p w14:paraId="6B9ABE19" w14:textId="77777777" w:rsidR="005700BF" w:rsidRDefault="005700BF">
      <w:pPr>
        <w:pStyle w:val="EX"/>
      </w:pPr>
      <w:r>
        <w:t>[7]</w:t>
      </w:r>
      <w:r>
        <w:tab/>
        <w:t>3GPP TS 32.602: "Telecommunication management; Configuration Management (CM); Basic CM Integration Reference Point (IRP) Information Service (IS)".</w:t>
      </w:r>
    </w:p>
    <w:p w14:paraId="2A7BA60A" w14:textId="77777777" w:rsidR="005700BF" w:rsidRDefault="005700BF">
      <w:pPr>
        <w:pStyle w:val="EX"/>
      </w:pPr>
      <w:r>
        <w:t>[8]</w:t>
      </w:r>
      <w:r>
        <w:tab/>
      </w:r>
      <w:r>
        <w:rPr>
          <w:lang w:eastAsia="zh-CN"/>
        </w:rPr>
        <w:t xml:space="preserve"> 3GPP TS 36.321: "Universal Terrestrial Access Network (UTRAN); Medium Access Control (MAC) protocol specification"</w:t>
      </w:r>
      <w:r>
        <w:t>.</w:t>
      </w:r>
    </w:p>
    <w:p w14:paraId="649DA945" w14:textId="77777777" w:rsidR="005700BF" w:rsidRDefault="005700BF">
      <w:pPr>
        <w:pStyle w:val="EX"/>
        <w:rPr>
          <w:lang w:val="en-US" w:eastAsia="zh-CN"/>
        </w:rPr>
      </w:pPr>
      <w:r>
        <w:t>[</w:t>
      </w:r>
      <w:r>
        <w:rPr>
          <w:lang w:eastAsia="zh-CN"/>
        </w:rPr>
        <w:t>9</w:t>
      </w:r>
      <w:r>
        <w:t>]</w:t>
      </w:r>
      <w:r>
        <w:rPr>
          <w:rFonts w:hint="eastAsia"/>
          <w:lang w:eastAsia="zh-CN"/>
        </w:rPr>
        <w:tab/>
      </w:r>
      <w:r>
        <w:t>3GPP T</w:t>
      </w:r>
      <w:r>
        <w:rPr>
          <w:rFonts w:hint="eastAsia"/>
          <w:lang w:eastAsia="zh-CN"/>
        </w:rPr>
        <w:t>S</w:t>
      </w:r>
      <w:r>
        <w:t xml:space="preserve"> 2</w:t>
      </w:r>
      <w:r>
        <w:rPr>
          <w:rFonts w:hint="eastAsia"/>
          <w:lang w:eastAsia="zh-CN"/>
        </w:rPr>
        <w:t>3</w:t>
      </w:r>
      <w:r>
        <w:t>.</w:t>
      </w:r>
      <w:r>
        <w:rPr>
          <w:rFonts w:hint="eastAsia"/>
          <w:lang w:eastAsia="zh-CN"/>
        </w:rPr>
        <w:t>401:</w:t>
      </w:r>
      <w:r>
        <w:t xml:space="preserve"> </w:t>
      </w:r>
      <w:r>
        <w:rPr>
          <w:lang w:val="en-US"/>
        </w:rPr>
        <w:t>"</w:t>
      </w:r>
      <w:r>
        <w:rPr>
          <w:lang w:eastAsia="zh-CN"/>
        </w:rPr>
        <w:t>General Packet Radio Service (GPRS) enhancements for Evolved Universal Terrestrial Radio Access Network (E-UTRAN) access</w:t>
      </w:r>
      <w:r>
        <w:rPr>
          <w:lang w:val="en-US"/>
        </w:rPr>
        <w:t>"</w:t>
      </w:r>
      <w:r>
        <w:rPr>
          <w:rFonts w:hint="eastAsia"/>
          <w:lang w:val="en-US" w:eastAsia="zh-CN"/>
        </w:rPr>
        <w:t>.</w:t>
      </w:r>
    </w:p>
    <w:p w14:paraId="0F739B87" w14:textId="77777777" w:rsidR="005700BF" w:rsidRDefault="005700BF">
      <w:pPr>
        <w:pStyle w:val="EX"/>
        <w:rPr>
          <w:rFonts w:hint="eastAsia"/>
          <w:lang w:val="en-US" w:eastAsia="zh-CN"/>
        </w:rPr>
      </w:pPr>
      <w:r>
        <w:rPr>
          <w:rFonts w:hint="eastAsia"/>
          <w:lang w:eastAsia="zh-CN"/>
        </w:rPr>
        <w:t>[</w:t>
      </w:r>
      <w:r>
        <w:rPr>
          <w:lang w:eastAsia="zh-CN"/>
        </w:rPr>
        <w:t>10</w:t>
      </w:r>
      <w:r>
        <w:rPr>
          <w:rFonts w:hint="eastAsia"/>
          <w:lang w:eastAsia="zh-CN"/>
        </w:rPr>
        <w:t>]</w:t>
      </w:r>
      <w:r>
        <w:rPr>
          <w:rFonts w:hint="eastAsia"/>
          <w:lang w:eastAsia="zh-CN"/>
        </w:rPr>
        <w:tab/>
        <w:t xml:space="preserve">3GPP </w:t>
      </w:r>
      <w:r>
        <w:rPr>
          <w:rFonts w:hint="eastAsia"/>
          <w:lang w:val="en-US" w:eastAsia="zh-CN"/>
        </w:rPr>
        <w:t>TS 36.331:</w:t>
      </w:r>
      <w:r>
        <w:t xml:space="preserve"> </w:t>
      </w:r>
      <w:r>
        <w:rPr>
          <w:lang w:val="en-US"/>
        </w:rPr>
        <w:t>"</w:t>
      </w:r>
      <w:r>
        <w:rPr>
          <w:lang w:val="en-US" w:eastAsia="zh-CN"/>
        </w:rPr>
        <w:t>Evolved Universal Terrestrial Radio Access (E-UTRA)</w:t>
      </w:r>
      <w:r>
        <w:rPr>
          <w:rFonts w:hint="eastAsia"/>
          <w:lang w:val="en-US" w:eastAsia="zh-CN"/>
        </w:rPr>
        <w:t xml:space="preserve"> </w:t>
      </w:r>
      <w:r>
        <w:rPr>
          <w:lang w:val="en-US" w:eastAsia="zh-CN"/>
        </w:rPr>
        <w:t>Radio Resource Control (RRC); Protocol specification</w:t>
      </w:r>
      <w:r>
        <w:rPr>
          <w:lang w:val="en-US"/>
        </w:rPr>
        <w:t>"</w:t>
      </w:r>
      <w:r>
        <w:rPr>
          <w:rFonts w:hint="eastAsia"/>
          <w:lang w:val="en-US" w:eastAsia="zh-CN"/>
        </w:rPr>
        <w:t>.</w:t>
      </w:r>
    </w:p>
    <w:p w14:paraId="61224D40" w14:textId="77777777" w:rsidR="005700BF" w:rsidRDefault="005700BF">
      <w:pPr>
        <w:pStyle w:val="EX"/>
        <w:rPr>
          <w:lang w:val="en-US" w:eastAsia="zh-CN"/>
        </w:rPr>
      </w:pPr>
      <w:r>
        <w:rPr>
          <w:rFonts w:hint="eastAsia"/>
          <w:lang w:eastAsia="zh-CN"/>
        </w:rPr>
        <w:lastRenderedPageBreak/>
        <w:t>[1</w:t>
      </w:r>
      <w:r>
        <w:rPr>
          <w:lang w:eastAsia="zh-CN"/>
        </w:rPr>
        <w:t>1</w:t>
      </w:r>
      <w:r>
        <w:rPr>
          <w:rFonts w:hint="eastAsia"/>
          <w:lang w:eastAsia="zh-CN"/>
        </w:rPr>
        <w:t>]</w:t>
      </w:r>
      <w:r>
        <w:rPr>
          <w:rFonts w:hint="eastAsia"/>
          <w:lang w:eastAsia="zh-CN"/>
        </w:rPr>
        <w:tab/>
      </w:r>
      <w:r>
        <w:rPr>
          <w:rFonts w:hint="eastAsia"/>
          <w:lang w:val="en-US" w:eastAsia="zh-CN"/>
        </w:rPr>
        <w:t>3GPP TS 36.300:</w:t>
      </w:r>
      <w:r>
        <w:t xml:space="preserve"> </w:t>
      </w:r>
      <w:r>
        <w:rPr>
          <w:lang w:val="en-US"/>
        </w:rPr>
        <w:t>"</w:t>
      </w:r>
      <w:r>
        <w:rPr>
          <w:lang w:val="en-US" w:eastAsia="zh-CN"/>
        </w:rPr>
        <w:t>Evolved Universal Terrestrial Radio Access (E-UTRA) and Evolved Universal Terrestrial Radio Access Network (E-UTRAN); Overall description;</w:t>
      </w:r>
      <w:r>
        <w:rPr>
          <w:rFonts w:hint="eastAsia"/>
          <w:lang w:val="en-US" w:eastAsia="zh-CN"/>
        </w:rPr>
        <w:t xml:space="preserve"> </w:t>
      </w:r>
      <w:r>
        <w:rPr>
          <w:lang w:val="en-US" w:eastAsia="zh-CN"/>
        </w:rPr>
        <w:t>Stage 2</w:t>
      </w:r>
      <w:r>
        <w:rPr>
          <w:lang w:val="en-US"/>
        </w:rPr>
        <w:t>"</w:t>
      </w:r>
      <w:r>
        <w:rPr>
          <w:rFonts w:hint="eastAsia"/>
          <w:lang w:val="en-US" w:eastAsia="zh-CN"/>
        </w:rPr>
        <w:t>.</w:t>
      </w:r>
    </w:p>
    <w:p w14:paraId="7BFA8DD4" w14:textId="77777777" w:rsidR="005700BF" w:rsidRDefault="005700BF">
      <w:pPr>
        <w:pStyle w:val="EX"/>
        <w:rPr>
          <w:lang w:val="en-US" w:eastAsia="zh-CN"/>
        </w:rPr>
      </w:pPr>
      <w:r>
        <w:rPr>
          <w:lang w:val="en-US" w:eastAsia="zh-CN"/>
        </w:rPr>
        <w:t>[12]</w:t>
      </w:r>
      <w:r>
        <w:rPr>
          <w:lang w:val="en-US" w:eastAsia="zh-CN"/>
        </w:rPr>
        <w:tab/>
        <w:t>3GPP TS 36.211: "Evolved Universal Terrestrial Radio Access (E-UTRA); Physical Channels and Modulation"</w:t>
      </w:r>
    </w:p>
    <w:p w14:paraId="561FE856" w14:textId="77777777" w:rsidR="005700BF" w:rsidRDefault="005700BF">
      <w:pPr>
        <w:pStyle w:val="EX"/>
        <w:rPr>
          <w:lang w:val="en-US" w:eastAsia="zh-CN"/>
        </w:rPr>
      </w:pPr>
      <w:r>
        <w:rPr>
          <w:lang w:val="en-US" w:eastAsia="zh-CN"/>
        </w:rPr>
        <w:t>[13]</w:t>
      </w:r>
      <w:r>
        <w:rPr>
          <w:lang w:val="en-US" w:eastAsia="zh-CN"/>
        </w:rPr>
        <w:tab/>
        <w:t>3GPP TS 36.101: "Evolved Universal Terrestrial Radio Access (E-UTRA); User Equipment (UE) radio transmission and reception"</w:t>
      </w:r>
    </w:p>
    <w:p w14:paraId="212121DB" w14:textId="77777777" w:rsidR="005700BF" w:rsidRDefault="005700BF">
      <w:pPr>
        <w:pStyle w:val="EX"/>
        <w:rPr>
          <w:lang w:val="en-US" w:eastAsia="zh-CN"/>
        </w:rPr>
      </w:pPr>
      <w:r>
        <w:rPr>
          <w:lang w:val="en-US" w:eastAsia="zh-CN"/>
        </w:rPr>
        <w:t>[14]</w:t>
      </w:r>
      <w:r>
        <w:rPr>
          <w:lang w:val="en-US" w:eastAsia="zh-CN"/>
        </w:rPr>
        <w:tab/>
        <w:t>3GPP TS 36.104: "Evolved Universal Terrestrial Radio Access (E_UTRA); Base Station (BS) radio transmission and reception"</w:t>
      </w:r>
    </w:p>
    <w:p w14:paraId="0F1C96A5" w14:textId="77777777" w:rsidR="005700BF" w:rsidRDefault="005700BF">
      <w:pPr>
        <w:pStyle w:val="EX"/>
        <w:rPr>
          <w:lang w:val="en-US" w:eastAsia="zh-CN"/>
        </w:rPr>
      </w:pPr>
      <w:r>
        <w:rPr>
          <w:lang w:val="en-US" w:eastAsia="zh-CN"/>
        </w:rPr>
        <w:t>[15]</w:t>
      </w:r>
      <w:r>
        <w:rPr>
          <w:lang w:val="en-US" w:eastAsia="zh-CN"/>
        </w:rPr>
        <w:tab/>
        <w:t>3GPP TS 32.500: "Telecommunication Management; Self-Organizing Networks (SON); Concepts and requirements"</w:t>
      </w:r>
    </w:p>
    <w:p w14:paraId="56CBE160" w14:textId="77777777" w:rsidR="005700BF" w:rsidRDefault="005700BF">
      <w:pPr>
        <w:pStyle w:val="EX"/>
        <w:rPr>
          <w:lang w:val="en-US" w:eastAsia="zh-CN"/>
        </w:rPr>
      </w:pPr>
      <w:r>
        <w:rPr>
          <w:lang w:val="en-US" w:eastAsia="zh-CN"/>
        </w:rPr>
        <w:t>[16]</w:t>
      </w:r>
      <w:r>
        <w:rPr>
          <w:lang w:val="en-US" w:eastAsia="zh-CN"/>
        </w:rPr>
        <w:tab/>
        <w:t>3GPP TS 32.150: "Telecommunication management; Integration Reference Point (IRP) Concept and definitions"</w:t>
      </w:r>
    </w:p>
    <w:p w14:paraId="66920ADF" w14:textId="77777777" w:rsidR="005700BF" w:rsidRDefault="005700BF">
      <w:pPr>
        <w:pStyle w:val="EX"/>
        <w:rPr>
          <w:lang w:val="en-US" w:eastAsia="zh-CN"/>
        </w:rPr>
      </w:pPr>
      <w:r>
        <w:rPr>
          <w:lang w:val="en-US" w:eastAsia="zh-CN"/>
        </w:rPr>
        <w:t>[17]</w:t>
      </w:r>
      <w:r>
        <w:rPr>
          <w:lang w:val="en-US" w:eastAsia="zh-CN"/>
        </w:rPr>
        <w:tab/>
        <w:t>3GPP TS 21.905: "Vocabulary for 3GPP Specifications"</w:t>
      </w:r>
    </w:p>
    <w:p w14:paraId="0BB7F58A" w14:textId="77777777" w:rsidR="005700BF" w:rsidRDefault="005700BF">
      <w:pPr>
        <w:pStyle w:val="EX"/>
        <w:rPr>
          <w:lang w:val="en-US" w:eastAsia="zh-CN"/>
        </w:rPr>
      </w:pPr>
      <w:r>
        <w:rPr>
          <w:lang w:val="en-US" w:eastAsia="zh-CN"/>
        </w:rPr>
        <w:t>[18]</w:t>
      </w:r>
      <w:r>
        <w:rPr>
          <w:lang w:val="en-US" w:eastAsia="zh-CN"/>
        </w:rPr>
        <w:tab/>
        <w:t>3GPP TS 32.111-2: "Telecommunication management; Fault Management; Part 2: Alarm Integration Reference Point (IRP): Information Service (IS)"</w:t>
      </w:r>
    </w:p>
    <w:p w14:paraId="2B537185" w14:textId="77777777" w:rsidR="005700BF" w:rsidRDefault="005700BF">
      <w:pPr>
        <w:pStyle w:val="EX"/>
        <w:rPr>
          <w:lang w:val="en-US" w:eastAsia="zh-CN"/>
        </w:rPr>
      </w:pPr>
      <w:r>
        <w:rPr>
          <w:lang w:val="en-US" w:eastAsia="zh-CN"/>
        </w:rPr>
        <w:t>[19]</w:t>
      </w:r>
      <w:r>
        <w:rPr>
          <w:lang w:val="en-US" w:eastAsia="zh-CN"/>
        </w:rPr>
        <w:tab/>
        <w:t>3GPP TS 23.002: "Network Architecture"</w:t>
      </w:r>
    </w:p>
    <w:p w14:paraId="3B36D29C" w14:textId="77777777" w:rsidR="005700BF" w:rsidRDefault="005700BF">
      <w:pPr>
        <w:pStyle w:val="EX"/>
        <w:rPr>
          <w:lang w:val="en-US" w:eastAsia="zh-CN"/>
        </w:rPr>
      </w:pPr>
      <w:r>
        <w:rPr>
          <w:lang w:val="en-US" w:eastAsia="zh-CN"/>
        </w:rPr>
        <w:t>[20]</w:t>
      </w:r>
      <w:r>
        <w:rPr>
          <w:lang w:val="en-US" w:eastAsia="zh-CN"/>
        </w:rPr>
        <w:tab/>
        <w:t>3GPP TS 32.652: "Telecommunication management; Configuration Management (CM); GERAN network resources Integration Reference Point (IRP); Network Resource Model (NRM)"</w:t>
      </w:r>
    </w:p>
    <w:p w14:paraId="413A759A" w14:textId="77777777" w:rsidR="005700BF" w:rsidRDefault="005700BF">
      <w:pPr>
        <w:pStyle w:val="EX"/>
        <w:rPr>
          <w:lang w:val="en-US" w:eastAsia="zh-CN"/>
        </w:rPr>
      </w:pPr>
      <w:r>
        <w:rPr>
          <w:lang w:val="en-US" w:eastAsia="zh-CN"/>
        </w:rPr>
        <w:t>[21]</w:t>
      </w:r>
      <w:r>
        <w:rPr>
          <w:lang w:val="en-US" w:eastAsia="zh-CN"/>
        </w:rPr>
        <w:tab/>
        <w:t>3GPP TS 2</w:t>
      </w:r>
      <w:r>
        <w:rPr>
          <w:rFonts w:hint="eastAsia"/>
          <w:lang w:val="en-US" w:eastAsia="zh-CN"/>
        </w:rPr>
        <w:t>8</w:t>
      </w:r>
      <w:r>
        <w:rPr>
          <w:lang w:val="en-US" w:eastAsia="zh-CN"/>
        </w:rPr>
        <w:t>.6</w:t>
      </w:r>
      <w:r>
        <w:rPr>
          <w:rFonts w:hint="eastAsia"/>
          <w:lang w:val="en-US" w:eastAsia="zh-CN"/>
        </w:rPr>
        <w:t>5</w:t>
      </w:r>
      <w:r>
        <w:rPr>
          <w:lang w:val="en-US" w:eastAsia="zh-CN"/>
        </w:rPr>
        <w:t>2: "Telecommunication management;</w:t>
      </w:r>
      <w:r w:rsidR="00C84979">
        <w:rPr>
          <w:lang w:val="en-US" w:eastAsia="zh-CN"/>
        </w:rPr>
        <w:t xml:space="preserve"> </w:t>
      </w:r>
      <w:r>
        <w:rPr>
          <w:lang w:val="en-US" w:eastAsia="zh-CN"/>
        </w:rPr>
        <w:t>Universal Terrestrial Radio Access Network (UTRAN) Network Resource Model (NRM) Integration Reference Point (IRP);</w:t>
      </w:r>
      <w:r w:rsidR="00C84979">
        <w:rPr>
          <w:lang w:val="en-US" w:eastAsia="zh-CN"/>
        </w:rPr>
        <w:t xml:space="preserve"> </w:t>
      </w:r>
      <w:r>
        <w:rPr>
          <w:lang w:val="en-US" w:eastAsia="zh-CN"/>
        </w:rPr>
        <w:t>Information Service (IS)"</w:t>
      </w:r>
    </w:p>
    <w:p w14:paraId="7ABE60FF" w14:textId="77777777" w:rsidR="005700BF" w:rsidRDefault="005700BF">
      <w:pPr>
        <w:pStyle w:val="EX"/>
        <w:rPr>
          <w:lang w:val="en-US" w:eastAsia="zh-CN"/>
        </w:rPr>
      </w:pPr>
      <w:r>
        <w:rPr>
          <w:lang w:val="en-US" w:eastAsia="zh-CN"/>
        </w:rPr>
        <w:t>[22]</w:t>
      </w:r>
      <w:r>
        <w:rPr>
          <w:lang w:val="en-US" w:eastAsia="zh-CN"/>
        </w:rPr>
        <w:tab/>
        <w:t>3GPP2 S.S0028-D "OAM&amp;P for cdma2000 (Overview, 3GPP R7 Delta Specification, 3GPP2 Network Resource Model IRP)"</w:t>
      </w:r>
    </w:p>
    <w:p w14:paraId="749BFE7C" w14:textId="77777777" w:rsidR="005700BF" w:rsidRDefault="005700BF">
      <w:pPr>
        <w:pStyle w:val="EX"/>
        <w:rPr>
          <w:lang w:val="en-US" w:eastAsia="zh-CN"/>
        </w:rPr>
      </w:pPr>
      <w:r>
        <w:rPr>
          <w:lang w:val="en-US" w:eastAsia="zh-CN"/>
        </w:rPr>
        <w:t>[23]</w:t>
      </w:r>
      <w:r>
        <w:rPr>
          <w:lang w:val="en-US" w:eastAsia="zh-CN"/>
        </w:rPr>
        <w:tab/>
        <w:t>3GPP TS 2</w:t>
      </w:r>
      <w:r>
        <w:rPr>
          <w:rFonts w:hint="eastAsia"/>
          <w:lang w:val="en-US" w:eastAsia="zh-CN"/>
        </w:rPr>
        <w:t>8</w:t>
      </w:r>
      <w:r>
        <w:rPr>
          <w:lang w:val="en-US" w:eastAsia="zh-CN"/>
        </w:rPr>
        <w:t>.7</w:t>
      </w:r>
      <w:r>
        <w:rPr>
          <w:rFonts w:hint="eastAsia"/>
          <w:lang w:val="en-US" w:eastAsia="zh-CN"/>
        </w:rPr>
        <w:t>08</w:t>
      </w:r>
      <w:r>
        <w:rPr>
          <w:lang w:val="en-US" w:eastAsia="zh-CN"/>
        </w:rPr>
        <w:t>: "Telecommunication management; Evolved Packet Core (EPC) Network Resource Model (NRM) Integration Reference Point (IRP): Information Service (IS)"</w:t>
      </w:r>
    </w:p>
    <w:p w14:paraId="1F7ED1F6" w14:textId="77777777" w:rsidR="005700BF" w:rsidRDefault="005700BF">
      <w:pPr>
        <w:pStyle w:val="EX"/>
        <w:rPr>
          <w:lang w:val="en-US" w:eastAsia="zh-CN"/>
        </w:rPr>
      </w:pPr>
      <w:r>
        <w:rPr>
          <w:lang w:val="en-US" w:eastAsia="zh-CN"/>
        </w:rPr>
        <w:t>[24]</w:t>
      </w:r>
      <w:r>
        <w:rPr>
          <w:lang w:val="en-US" w:eastAsia="zh-CN"/>
        </w:rPr>
        <w:tab/>
        <w:t>3GPP TS 36.423: "</w:t>
      </w:r>
      <w:r>
        <w:t>Evolved Universal Terrestrial Radio Access Network (E-UTRAN)</w:t>
      </w:r>
      <w:r>
        <w:rPr>
          <w:lang w:val="en-US" w:eastAsia="zh-CN"/>
        </w:rPr>
        <w:t xml:space="preserve">; </w:t>
      </w:r>
      <w:r>
        <w:t>X2 application protocol (X2AP)</w:t>
      </w:r>
      <w:r>
        <w:rPr>
          <w:lang w:val="en-US" w:eastAsia="zh-CN"/>
        </w:rPr>
        <w:t>".</w:t>
      </w:r>
    </w:p>
    <w:p w14:paraId="5F498808" w14:textId="77777777" w:rsidR="005700BF" w:rsidRDefault="005700BF">
      <w:pPr>
        <w:pStyle w:val="EX"/>
        <w:rPr>
          <w:lang w:val="en-US" w:eastAsia="zh-CN"/>
        </w:rPr>
      </w:pPr>
      <w:r>
        <w:rPr>
          <w:lang w:val="en-US" w:eastAsia="zh-CN"/>
        </w:rPr>
        <w:t>[25]</w:t>
      </w:r>
      <w:r>
        <w:rPr>
          <w:lang w:val="en-US" w:eastAsia="zh-CN"/>
        </w:rPr>
        <w:tab/>
        <w:t>3GPP TS 36.213: "Evolved Universal Terrestrial Radio Access (E-UTRA); Physical layer procedures".</w:t>
      </w:r>
    </w:p>
    <w:p w14:paraId="22F4878E" w14:textId="77777777" w:rsidR="005700BF" w:rsidRDefault="005700BF">
      <w:pPr>
        <w:pStyle w:val="EX"/>
        <w:rPr>
          <w:lang w:val="en-US" w:eastAsia="zh-CN"/>
        </w:rPr>
      </w:pPr>
      <w:r>
        <w:rPr>
          <w:lang w:val="en-US" w:eastAsia="zh-CN"/>
        </w:rPr>
        <w:t>[26]</w:t>
      </w:r>
      <w:r>
        <w:rPr>
          <w:lang w:val="en-US" w:eastAsia="zh-CN"/>
        </w:rPr>
        <w:tab/>
        <w:t>3GPP TS 2</w:t>
      </w:r>
      <w:r>
        <w:rPr>
          <w:rFonts w:hint="eastAsia"/>
          <w:lang w:val="en-US" w:eastAsia="zh-CN"/>
        </w:rPr>
        <w:t>8</w:t>
      </w:r>
      <w:r>
        <w:rPr>
          <w:lang w:val="en-US" w:eastAsia="zh-CN"/>
        </w:rPr>
        <w:t>.62</w:t>
      </w:r>
      <w:r>
        <w:rPr>
          <w:rFonts w:hint="eastAsia"/>
          <w:lang w:val="en-US" w:eastAsia="zh-CN"/>
        </w:rPr>
        <w:t>5</w:t>
      </w:r>
      <w:r>
        <w:rPr>
          <w:lang w:val="en-US" w:eastAsia="zh-CN"/>
        </w:rPr>
        <w:t>: "Telecommunication management;</w:t>
      </w:r>
      <w:r>
        <w:rPr>
          <w:rFonts w:hint="eastAsia"/>
          <w:lang w:val="en-US" w:eastAsia="zh-CN"/>
        </w:rPr>
        <w:t xml:space="preserve"> </w:t>
      </w:r>
      <w:r>
        <w:rPr>
          <w:lang w:val="en-US" w:eastAsia="zh-CN"/>
        </w:rPr>
        <w:t>State Management Data Definition</w:t>
      </w:r>
      <w:r>
        <w:rPr>
          <w:rFonts w:hint="eastAsia"/>
          <w:lang w:val="en-US" w:eastAsia="zh-CN"/>
        </w:rPr>
        <w:t xml:space="preserve"> </w:t>
      </w:r>
      <w:r>
        <w:rPr>
          <w:lang w:val="en-US" w:eastAsia="zh-CN"/>
        </w:rPr>
        <w:t>Integration Reference Point (IRP); Information Service (IS)".</w:t>
      </w:r>
    </w:p>
    <w:p w14:paraId="1A01149A" w14:textId="77777777" w:rsidR="005700BF" w:rsidRDefault="005700BF">
      <w:pPr>
        <w:pStyle w:val="EX"/>
      </w:pPr>
      <w:r>
        <w:rPr>
          <w:rFonts w:hint="eastAsia"/>
        </w:rPr>
        <w:t>[</w:t>
      </w:r>
      <w:r>
        <w:rPr>
          <w:rFonts w:hint="eastAsia"/>
          <w:lang w:eastAsia="zh-CN"/>
        </w:rPr>
        <w:t>27</w:t>
      </w:r>
      <w:r>
        <w:rPr>
          <w:rFonts w:hint="eastAsia"/>
        </w:rPr>
        <w:t>]</w:t>
      </w:r>
      <w:r>
        <w:rPr>
          <w:rFonts w:hint="eastAsia"/>
        </w:rPr>
        <w:tab/>
      </w:r>
      <w:r>
        <w:t>3GPP TS 36.413: "Evolved Universal Terrestrial Access Network (E-UTRAN); S1 Application Protocol (S1AP)".</w:t>
      </w:r>
    </w:p>
    <w:p w14:paraId="36800C65" w14:textId="77777777" w:rsidR="005700BF" w:rsidRDefault="005700BF">
      <w:pPr>
        <w:pStyle w:val="EX"/>
        <w:rPr>
          <w:lang w:val="en-US" w:eastAsia="zh-CN"/>
        </w:rPr>
      </w:pPr>
      <w:r>
        <w:rPr>
          <w:rFonts w:hint="eastAsia"/>
          <w:lang w:val="en-US" w:eastAsia="zh-CN"/>
        </w:rPr>
        <w:t>[2</w:t>
      </w:r>
      <w:r>
        <w:rPr>
          <w:lang w:val="en-US" w:eastAsia="zh-CN"/>
        </w:rPr>
        <w:t>8</w:t>
      </w:r>
      <w:r>
        <w:rPr>
          <w:rFonts w:hint="eastAsia"/>
          <w:lang w:val="en-US" w:eastAsia="zh-CN"/>
        </w:rPr>
        <w:t>]</w:t>
      </w:r>
      <w:r>
        <w:rPr>
          <w:rFonts w:hint="eastAsia"/>
          <w:lang w:val="en-US" w:eastAsia="zh-CN"/>
        </w:rPr>
        <w:tab/>
      </w:r>
      <w:r>
        <w:rPr>
          <w:lang w:val="en-US" w:eastAsia="zh-CN"/>
        </w:rPr>
        <w:t>3GPP TS 3</w:t>
      </w:r>
      <w:r>
        <w:rPr>
          <w:rFonts w:hint="eastAsia"/>
          <w:lang w:val="en-US" w:eastAsia="zh-CN"/>
        </w:rPr>
        <w:t>6</w:t>
      </w:r>
      <w:r>
        <w:rPr>
          <w:lang w:val="en-US" w:eastAsia="zh-CN"/>
        </w:rPr>
        <w:t>.</w:t>
      </w:r>
      <w:r>
        <w:rPr>
          <w:rFonts w:hint="eastAsia"/>
          <w:lang w:val="en-US" w:eastAsia="zh-CN"/>
        </w:rPr>
        <w:t>443</w:t>
      </w:r>
      <w:r>
        <w:rPr>
          <w:lang w:val="en-US" w:eastAsia="zh-CN"/>
        </w:rPr>
        <w:t>: "Evolved Universal Terrestrial Access Network (E-UTRAN);</w:t>
      </w:r>
      <w:r w:rsidR="00C84979">
        <w:rPr>
          <w:lang w:val="en-US" w:eastAsia="zh-CN"/>
        </w:rPr>
        <w:t xml:space="preserve"> </w:t>
      </w:r>
      <w:r>
        <w:rPr>
          <w:rFonts w:hint="eastAsia"/>
          <w:lang w:val="en-US" w:eastAsia="zh-CN"/>
        </w:rPr>
        <w:t>M</w:t>
      </w:r>
      <w:r>
        <w:rPr>
          <w:lang w:val="en-US" w:eastAsia="zh-CN"/>
        </w:rPr>
        <w:t>2 Application Protocol (</w:t>
      </w:r>
      <w:r>
        <w:rPr>
          <w:rFonts w:hint="eastAsia"/>
          <w:lang w:val="en-US" w:eastAsia="zh-CN"/>
        </w:rPr>
        <w:t>M</w:t>
      </w:r>
      <w:r>
        <w:rPr>
          <w:lang w:val="en-US" w:eastAsia="zh-CN"/>
        </w:rPr>
        <w:t>2AP)".</w:t>
      </w:r>
    </w:p>
    <w:p w14:paraId="69685E39" w14:textId="77777777" w:rsidR="005700BF" w:rsidRDefault="005700BF">
      <w:pPr>
        <w:pStyle w:val="EX"/>
        <w:rPr>
          <w:lang w:val="en-US" w:eastAsia="zh-CN"/>
        </w:rPr>
      </w:pPr>
      <w:r>
        <w:rPr>
          <w:lang w:val="en-US" w:eastAsia="zh-CN"/>
        </w:rPr>
        <w:t>[29]</w:t>
      </w:r>
      <w:r>
        <w:rPr>
          <w:lang w:val="en-US" w:eastAsia="zh-CN"/>
        </w:rPr>
        <w:tab/>
        <w:t>3GPP TS 22.011: "Service accessibility".</w:t>
      </w:r>
    </w:p>
    <w:p w14:paraId="63F3A13F" w14:textId="77777777" w:rsidR="005700BF" w:rsidRDefault="005700BF">
      <w:pPr>
        <w:pStyle w:val="EX"/>
        <w:rPr>
          <w:lang w:val="en-US" w:eastAsia="zh-CN"/>
        </w:rPr>
      </w:pPr>
      <w:r>
        <w:rPr>
          <w:lang w:val="en-US" w:eastAsia="zh-CN"/>
        </w:rPr>
        <w:t>[30]</w:t>
      </w:r>
      <w:r>
        <w:rPr>
          <w:lang w:val="en-US" w:eastAsia="zh-CN"/>
        </w:rPr>
        <w:tab/>
        <w:t>3GPP TS 32.422: "Telecommunication management; Subscriber and equipment trace; Trace control and configuration management".</w:t>
      </w:r>
    </w:p>
    <w:p w14:paraId="147DE759" w14:textId="77777777" w:rsidR="005700BF" w:rsidRDefault="005700BF">
      <w:pPr>
        <w:pStyle w:val="EX"/>
      </w:pPr>
      <w:r>
        <w:t>[31]</w:t>
      </w:r>
      <w:r>
        <w:tab/>
        <w:t>3GPP TS 2</w:t>
      </w:r>
      <w:r>
        <w:rPr>
          <w:rFonts w:hint="eastAsia"/>
          <w:lang w:eastAsia="zh-CN"/>
        </w:rPr>
        <w:t>8</w:t>
      </w:r>
      <w:r>
        <w:t>.</w:t>
      </w:r>
      <w:r>
        <w:rPr>
          <w:rFonts w:hint="eastAsia"/>
          <w:lang w:eastAsia="zh-CN"/>
        </w:rPr>
        <w:t>66</w:t>
      </w:r>
      <w:r>
        <w:t>2: "Telecommunication management;</w:t>
      </w:r>
      <w:r w:rsidR="00C84979">
        <w:t xml:space="preserve"> </w:t>
      </w:r>
      <w:r>
        <w:t>Generic Radio Access Network (RAN) Network Resource Model (NRM) Integration Reference Point (IRP);</w:t>
      </w:r>
      <w:r w:rsidR="00C84979">
        <w:t xml:space="preserve"> </w:t>
      </w:r>
      <w:r>
        <w:t>Information Service (IS)".</w:t>
      </w:r>
    </w:p>
    <w:p w14:paraId="3D2105AB" w14:textId="77777777" w:rsidR="005700BF" w:rsidRDefault="005700BF">
      <w:pPr>
        <w:pStyle w:val="EX"/>
        <w:rPr>
          <w:lang w:eastAsia="zh-CN"/>
        </w:rPr>
      </w:pPr>
      <w:r>
        <w:t>[</w:t>
      </w:r>
      <w:r>
        <w:rPr>
          <w:lang w:eastAsia="zh-CN"/>
        </w:rPr>
        <w:t>32</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36E33DC6" w14:textId="77777777" w:rsidR="005700BF" w:rsidRDefault="005700BF" w:rsidP="003433AD">
      <w:pPr>
        <w:pStyle w:val="EX"/>
        <w:rPr>
          <w:lang w:val="en-US" w:eastAsia="zh-CN"/>
        </w:rPr>
      </w:pPr>
      <w:r>
        <w:rPr>
          <w:lang w:val="en-US" w:eastAsia="zh-CN"/>
        </w:rPr>
        <w:t>[33]</w:t>
      </w:r>
      <w:r>
        <w:rPr>
          <w:lang w:val="en-US" w:eastAsia="zh-CN"/>
        </w:rPr>
        <w:tab/>
        <w:t>3GPP TS 23.203</w:t>
      </w:r>
      <w:r>
        <w:rPr>
          <w:rFonts w:hint="eastAsia"/>
          <w:lang w:val="en-US" w:eastAsia="zh-CN"/>
        </w:rPr>
        <w:t>:</w:t>
      </w:r>
      <w:r>
        <w:rPr>
          <w:lang w:val="en-US" w:eastAsia="zh-CN"/>
        </w:rPr>
        <w:t xml:space="preserve"> "Policy and charging control architecture</w:t>
      </w:r>
      <w:r w:rsidR="00C84979">
        <w:rPr>
          <w:lang w:val="en-US" w:eastAsia="zh-CN"/>
        </w:rPr>
        <w:t>"</w:t>
      </w:r>
      <w:r>
        <w:rPr>
          <w:rFonts w:hint="eastAsia"/>
          <w:lang w:val="en-US" w:eastAsia="zh-CN"/>
        </w:rPr>
        <w:t>.</w:t>
      </w:r>
    </w:p>
    <w:p w14:paraId="46C5A7CD" w14:textId="77777777" w:rsidR="005700BF" w:rsidRDefault="005700BF">
      <w:pPr>
        <w:pStyle w:val="EX"/>
        <w:rPr>
          <w:lang w:val="en-US" w:eastAsia="zh-CN"/>
        </w:rPr>
      </w:pPr>
      <w:r>
        <w:rPr>
          <w:lang w:val="en-US" w:eastAsia="zh-CN"/>
        </w:rPr>
        <w:lastRenderedPageBreak/>
        <w:t>[34]</w:t>
      </w:r>
      <w:r>
        <w:rPr>
          <w:lang w:val="en-US" w:eastAsia="zh-CN"/>
        </w:rPr>
        <w:tab/>
        <w:t>3GPP TS 23.207</w:t>
      </w:r>
      <w:r>
        <w:rPr>
          <w:rFonts w:hint="eastAsia"/>
          <w:lang w:val="en-US" w:eastAsia="zh-CN"/>
        </w:rPr>
        <w:t>:</w:t>
      </w:r>
      <w:r>
        <w:rPr>
          <w:lang w:val="en-US" w:eastAsia="zh-CN"/>
        </w:rPr>
        <w:t xml:space="preserve"> "End-to-end Quality of Service (QoS) concept and architecture</w:t>
      </w:r>
      <w:r w:rsidR="00C84979">
        <w:rPr>
          <w:lang w:val="en-US" w:eastAsia="zh-CN"/>
        </w:rPr>
        <w:t>"</w:t>
      </w:r>
      <w:r>
        <w:rPr>
          <w:rFonts w:hint="eastAsia"/>
          <w:lang w:val="en-US" w:eastAsia="zh-CN"/>
        </w:rPr>
        <w:t>.</w:t>
      </w:r>
    </w:p>
    <w:p w14:paraId="27C33944" w14:textId="77777777" w:rsidR="005700BF" w:rsidRDefault="005700BF">
      <w:pPr>
        <w:pStyle w:val="EX"/>
        <w:rPr>
          <w:lang w:val="en-US" w:eastAsia="zh-CN"/>
        </w:rPr>
      </w:pPr>
      <w:r>
        <w:rPr>
          <w:lang w:val="en-US" w:eastAsia="zh-CN"/>
        </w:rPr>
        <w:t>[35]</w:t>
      </w:r>
      <w:r>
        <w:rPr>
          <w:lang w:val="en-US" w:eastAsia="zh-CN"/>
        </w:rPr>
        <w:tab/>
        <w:t>RFC 2474: "Definition of the Differentiated Services Field (DS Field) in the IPv4 and IPv6 Headers".</w:t>
      </w:r>
    </w:p>
    <w:p w14:paraId="0778BEB9" w14:textId="77777777" w:rsidR="005700BF" w:rsidRDefault="005700BF">
      <w:pPr>
        <w:pStyle w:val="EX"/>
        <w:rPr>
          <w:rFonts w:hint="eastAsia"/>
          <w:lang w:eastAsia="zh-CN"/>
        </w:rPr>
      </w:pPr>
      <w:r>
        <w:rPr>
          <w:lang w:eastAsia="zh-CN"/>
        </w:rPr>
        <w:t>[3</w:t>
      </w:r>
      <w:r>
        <w:rPr>
          <w:rFonts w:hint="eastAsia"/>
          <w:lang w:eastAsia="zh-CN"/>
        </w:rPr>
        <w:t>6</w:t>
      </w:r>
      <w:r>
        <w:rPr>
          <w:lang w:eastAsia="zh-CN"/>
        </w:rPr>
        <w:t>]</w:t>
      </w:r>
      <w:r>
        <w:rPr>
          <w:lang w:eastAsia="zh-CN"/>
        </w:rPr>
        <w:tab/>
        <w:t>3GPP TS 45.008: "Technical Specification Group GSM/EDGE Radio Access Network; Radio subsystem link control".</w:t>
      </w:r>
    </w:p>
    <w:p w14:paraId="3E396A97" w14:textId="77777777" w:rsidR="005700BF" w:rsidRDefault="005700BF">
      <w:pPr>
        <w:pStyle w:val="EX"/>
        <w:rPr>
          <w:lang w:eastAsia="zh-CN"/>
        </w:rPr>
      </w:pPr>
      <w:r>
        <w:rPr>
          <w:rFonts w:hint="eastAsia"/>
          <w:lang w:eastAsia="zh-CN"/>
        </w:rPr>
        <w:t>[37]</w:t>
      </w:r>
      <w:r>
        <w:rPr>
          <w:rFonts w:hint="eastAsia"/>
          <w:lang w:eastAsia="zh-CN"/>
        </w:rPr>
        <w:tab/>
      </w:r>
      <w:r>
        <w:rPr>
          <w:lang w:eastAsia="zh-CN"/>
        </w:rPr>
        <w:t>3GPP TS 32.302: "Telecommunication management; Configuration Management (CM); Notification Integration Reference Point (IRP): Information Service (IS)".</w:t>
      </w:r>
    </w:p>
    <w:p w14:paraId="3BBB0337" w14:textId="77777777" w:rsidR="005700BF" w:rsidRDefault="005700BF">
      <w:pPr>
        <w:pStyle w:val="EX"/>
        <w:rPr>
          <w:lang w:eastAsia="zh-CN"/>
        </w:rPr>
      </w:pPr>
      <w:r>
        <w:rPr>
          <w:lang w:eastAsia="zh-CN"/>
        </w:rPr>
        <w:t>[38]</w:t>
      </w:r>
      <w:r>
        <w:rPr>
          <w:lang w:eastAsia="zh-CN"/>
        </w:rPr>
        <w:tab/>
        <w:t>3GPP TS 36.133: "Universal Terrestrial Access Network (UTRAN); Requirements for support of radio resource management".</w:t>
      </w:r>
    </w:p>
    <w:p w14:paraId="10771F16" w14:textId="77777777" w:rsidR="00280B58" w:rsidRDefault="004D21A0" w:rsidP="004D21A0">
      <w:pPr>
        <w:pStyle w:val="EX"/>
        <w:rPr>
          <w:lang w:eastAsia="zh-CN"/>
        </w:rPr>
      </w:pPr>
      <w:r>
        <w:t>[39]</w:t>
      </w:r>
      <w:r>
        <w:tab/>
        <w:t>3GPP TS 2</w:t>
      </w:r>
      <w:r>
        <w:rPr>
          <w:rFonts w:hint="eastAsia"/>
        </w:rPr>
        <w:t>8</w:t>
      </w:r>
      <w:r>
        <w:rPr>
          <w:lang w:eastAsia="zh-CN"/>
        </w:rPr>
        <w:t>.</w:t>
      </w:r>
      <w:r>
        <w:t>6</w:t>
      </w:r>
      <w:r>
        <w:rPr>
          <w:rFonts w:hint="eastAsia"/>
        </w:rPr>
        <w:t>57</w:t>
      </w:r>
      <w:r>
        <w:rPr>
          <w:lang w:eastAsia="zh-CN"/>
        </w:rPr>
        <w:t>: "</w:t>
      </w:r>
      <w:r>
        <w:t>Evolved Universal Terrestrial Radio Access Network (E-UTRAN) Network Resource Model (NRM) Integration Reference Point (IRP)</w:t>
      </w:r>
      <w:r>
        <w:rPr>
          <w:rFonts w:hint="eastAsia"/>
        </w:rPr>
        <w:t>;</w:t>
      </w:r>
      <w:r>
        <w:t xml:space="preserve"> Requirements</w:t>
      </w:r>
      <w:r>
        <w:rPr>
          <w:lang w:eastAsia="zh-CN"/>
        </w:rPr>
        <w:t>".</w:t>
      </w:r>
    </w:p>
    <w:p w14:paraId="44F05B1F" w14:textId="77777777" w:rsidR="004D21A0" w:rsidRDefault="004D21A0" w:rsidP="004D21A0">
      <w:pPr>
        <w:pStyle w:val="EX"/>
      </w:pPr>
      <w:r>
        <w:t>[40]</w:t>
      </w:r>
      <w:r>
        <w:tab/>
        <w:t>3GPP TS 28.541: "</w:t>
      </w:r>
      <w:r w:rsidRPr="0091688B">
        <w:t xml:space="preserve">Management and orchestration of </w:t>
      </w:r>
      <w:r w:rsidR="00280B58">
        <w:t xml:space="preserve">5G </w:t>
      </w:r>
      <w:r w:rsidRPr="0091688B">
        <w:t>networks Netwo</w:t>
      </w:r>
      <w:r>
        <w:t>rk Resource Model (NRM); Stage 2 and stage 3".</w:t>
      </w:r>
    </w:p>
    <w:p w14:paraId="53E47CB7" w14:textId="77777777" w:rsidR="00280B58" w:rsidRDefault="00280B58" w:rsidP="00280B58">
      <w:pPr>
        <w:pStyle w:val="EX"/>
      </w:pPr>
      <w:bookmarkStart w:id="20" w:name="_Hlk517152489"/>
      <w:r w:rsidRPr="00B150D4">
        <w:t>[</w:t>
      </w:r>
      <w:r>
        <w:rPr>
          <w:lang w:eastAsia="ja-JP"/>
        </w:rPr>
        <w:t>41</w:t>
      </w:r>
      <w:r w:rsidRPr="00B150D4">
        <w:t>]</w:t>
      </w:r>
      <w:r w:rsidRPr="00B150D4">
        <w:rPr>
          <w:lang w:eastAsia="ja-JP"/>
        </w:rPr>
        <w:tab/>
        <w:t xml:space="preserve">3GPP TS 38.300: </w:t>
      </w:r>
      <w:r w:rsidRPr="00B150D4">
        <w:t>"</w:t>
      </w:r>
      <w:r w:rsidRPr="00B150D4">
        <w:rPr>
          <w:lang w:eastAsia="ja-JP"/>
        </w:rPr>
        <w:t>NR; Overall description; Stage-2</w:t>
      </w:r>
      <w:r w:rsidRPr="00B150D4">
        <w:t>".</w:t>
      </w:r>
    </w:p>
    <w:bookmarkEnd w:id="20"/>
    <w:p w14:paraId="7F916B1E" w14:textId="77777777" w:rsidR="00B31BD8" w:rsidRPr="00B150D4" w:rsidRDefault="00B31BD8" w:rsidP="00B31BD8">
      <w:pPr>
        <w:pStyle w:val="EX"/>
      </w:pPr>
      <w:r w:rsidRPr="00B150D4">
        <w:t>[</w:t>
      </w:r>
      <w:r>
        <w:t>42</w:t>
      </w:r>
      <w:r w:rsidRPr="00B150D4">
        <w:t>]</w:t>
      </w:r>
      <w:r w:rsidRPr="00B150D4">
        <w:tab/>
      </w:r>
      <w:del w:id="21" w:author="CR0066" w:date="2024-12-10T14:24:00Z">
        <w:r w:rsidRPr="00B150D4" w:rsidDel="008A246A">
          <w:delText>3GPP TS 23.501: "System Architecture for the 5G System".</w:delText>
        </w:r>
      </w:del>
      <w:ins w:id="22" w:author="CR0066" w:date="2024-12-10T14:24:00Z">
        <w:r>
          <w:t>Void.</w:t>
        </w:r>
      </w:ins>
    </w:p>
    <w:p w14:paraId="08C75AA8" w14:textId="77777777" w:rsidR="00247EC2" w:rsidRPr="00982970" w:rsidRDefault="00247EC2" w:rsidP="00247EC2">
      <w:pPr>
        <w:pStyle w:val="EX"/>
      </w:pPr>
      <w:r w:rsidRPr="00982970">
        <w:t>[</w:t>
      </w:r>
      <w:r>
        <w:t>43</w:t>
      </w:r>
      <w:r w:rsidRPr="00982970">
        <w:t>]</w:t>
      </w:r>
      <w:r w:rsidRPr="00982970">
        <w:tab/>
        <w:t xml:space="preserve">3GPP TS 36.463: "Evolved Universal Terrestrial Radio Access Network (E-UTRAN) and Wireless LAN (WLAN); Xw application protocol (XwAP)". </w:t>
      </w:r>
    </w:p>
    <w:p w14:paraId="62EDA324" w14:textId="77777777" w:rsidR="005700BF" w:rsidRDefault="005700BF">
      <w:pPr>
        <w:pStyle w:val="Heading1"/>
        <w:rPr>
          <w:lang w:val="en-US" w:eastAsia="zh-CN"/>
        </w:rPr>
      </w:pPr>
      <w:bookmarkStart w:id="23" w:name="_Toc4427635"/>
      <w:bookmarkStart w:id="24" w:name="_Toc90544382"/>
      <w:r>
        <w:rPr>
          <w:lang w:val="en-US" w:eastAsia="zh-CN"/>
        </w:rPr>
        <w:t>3</w:t>
      </w:r>
      <w:r>
        <w:rPr>
          <w:lang w:val="en-US" w:eastAsia="zh-CN"/>
        </w:rPr>
        <w:tab/>
        <w:t>Definitions and abbreviations</w:t>
      </w:r>
      <w:bookmarkEnd w:id="23"/>
      <w:bookmarkEnd w:id="24"/>
    </w:p>
    <w:p w14:paraId="51987A30" w14:textId="77777777" w:rsidR="005700BF" w:rsidRDefault="005700BF">
      <w:pPr>
        <w:pStyle w:val="Heading2"/>
      </w:pPr>
      <w:bookmarkStart w:id="25" w:name="_Toc4427636"/>
      <w:bookmarkStart w:id="26" w:name="_Toc90544383"/>
      <w:r>
        <w:t>3.1</w:t>
      </w:r>
      <w:r>
        <w:tab/>
        <w:t>Definitions</w:t>
      </w:r>
      <w:bookmarkEnd w:id="25"/>
      <w:bookmarkEnd w:id="26"/>
    </w:p>
    <w:p w14:paraId="619462AB" w14:textId="77777777" w:rsidR="005700BF" w:rsidRDefault="005700BF">
      <w:r>
        <w:t xml:space="preserve">For the purposes of the present document, the terms and definitions given in TS 32.150 [16], TS 32.101 [1], TS 32.102 [2] and TS 21.905 [17] and the following apply. </w:t>
      </w:r>
    </w:p>
    <w:p w14:paraId="149A3528" w14:textId="77777777" w:rsidR="005700BF" w:rsidRDefault="005700BF">
      <w:pPr>
        <w:overflowPunct w:val="0"/>
        <w:autoSpaceDE w:val="0"/>
        <w:autoSpaceDN w:val="0"/>
        <w:adjustRightInd w:val="0"/>
        <w:textAlignment w:val="baseline"/>
      </w:pPr>
      <w:r>
        <w:rPr>
          <w:b/>
        </w:rPr>
        <w:t>Association</w:t>
      </w:r>
      <w:r>
        <w:t>: See definition in TS 28.622 [</w:t>
      </w:r>
      <w:r>
        <w:rPr>
          <w:rFonts w:hint="eastAsia"/>
          <w:lang w:eastAsia="zh-CN"/>
        </w:rPr>
        <w:t>6</w:t>
      </w:r>
      <w:r>
        <w:t>].</w:t>
      </w:r>
    </w:p>
    <w:p w14:paraId="7AF5FCBF" w14:textId="77777777" w:rsidR="005700BF" w:rsidRDefault="005700BF">
      <w:pPr>
        <w:overflowPunct w:val="0"/>
        <w:autoSpaceDE w:val="0"/>
        <w:autoSpaceDN w:val="0"/>
        <w:adjustRightInd w:val="0"/>
        <w:textAlignment w:val="baseline"/>
        <w:rPr>
          <w:rFonts w:hint="eastAsia"/>
          <w:b/>
          <w:lang w:eastAsia="zh-CN"/>
        </w:rPr>
      </w:pPr>
      <w:r>
        <w:rPr>
          <w:b/>
        </w:rPr>
        <w:t>Network Resource Model (NRM)</w:t>
      </w:r>
      <w:r>
        <w:t>: See definition in TS 28.622 [</w:t>
      </w:r>
      <w:r>
        <w:rPr>
          <w:rFonts w:hint="eastAsia"/>
          <w:lang w:eastAsia="zh-CN"/>
        </w:rPr>
        <w:t>6</w:t>
      </w:r>
      <w:r>
        <w:t>].</w:t>
      </w:r>
    </w:p>
    <w:p w14:paraId="49EE1496" w14:textId="77777777" w:rsidR="005700BF" w:rsidRDefault="005700BF">
      <w:r>
        <w:rPr>
          <w:b/>
        </w:rPr>
        <w:t xml:space="preserve">eNodeB: </w:t>
      </w:r>
      <w:r>
        <w:t xml:space="preserve">A logical node responsible for radio transmission/reception in one or more cells to/from the User Equipment. </w:t>
      </w:r>
      <w:r>
        <w:br/>
        <w:t>It terminates the S1 interface towards the EPC.</w:t>
      </w:r>
    </w:p>
    <w:p w14:paraId="4D98993B" w14:textId="77777777" w:rsidR="005700BF" w:rsidRDefault="005700BF">
      <w:pPr>
        <w:pStyle w:val="Heading2"/>
      </w:pPr>
      <w:bookmarkStart w:id="27" w:name="_Toc4427637"/>
      <w:bookmarkStart w:id="28" w:name="_Toc90544384"/>
      <w:r>
        <w:t>3.2</w:t>
      </w:r>
      <w:r>
        <w:tab/>
        <w:t>Abbreviations</w:t>
      </w:r>
      <w:bookmarkEnd w:id="27"/>
      <w:bookmarkEnd w:id="28"/>
    </w:p>
    <w:p w14:paraId="723B44FF" w14:textId="77777777" w:rsidR="005700BF" w:rsidRDefault="005700BF">
      <w:pPr>
        <w:keepNext/>
      </w:pPr>
      <w:r>
        <w:t xml:space="preserve">For the purposes of the present document, the abbreviations given in TS 32.150 [16], TS 32.101 [1], TS 32.102 [2] and TS 21.905 [17] and the following apply. An abbreviation defined in the present document takes precedence over the definition of the same abbreviation, if any, in </w:t>
      </w:r>
      <w:r w:rsidR="00387486">
        <w:t>TS 28.657 [39]</w:t>
      </w:r>
      <w:r w:rsidR="00387486">
        <w:rPr>
          <w:rFonts w:hint="eastAsia"/>
          <w:lang w:eastAsia="zh-CN"/>
        </w:rPr>
        <w:t xml:space="preserve">, </w:t>
      </w:r>
      <w:r>
        <w:t>TS 32.150 [16], TS 32.101 [1], TS 32.102 [2] and TS 21.905 [17], in that order.</w:t>
      </w:r>
    </w:p>
    <w:p w14:paraId="66D2DF4C" w14:textId="77777777" w:rsidR="005700BF" w:rsidRDefault="005700BF">
      <w:pPr>
        <w:pStyle w:val="EW"/>
      </w:pPr>
      <w:r>
        <w:rPr>
          <w:kern w:val="2"/>
          <w:lang w:eastAsia="zh-CN"/>
        </w:rPr>
        <w:t>DeNB</w:t>
      </w:r>
      <w:r>
        <w:rPr>
          <w:kern w:val="2"/>
          <w:lang w:eastAsia="zh-CN"/>
        </w:rPr>
        <w:tab/>
        <w:t>Donor eNodeB</w:t>
      </w:r>
    </w:p>
    <w:p w14:paraId="42CD5FC5" w14:textId="77777777" w:rsidR="005700BF" w:rsidRDefault="005700BF">
      <w:pPr>
        <w:pStyle w:val="EW"/>
      </w:pPr>
      <w:r>
        <w:t>DN</w:t>
      </w:r>
      <w:r>
        <w:tab/>
        <w:t>Distinguished Name (see 3GPP TS 32.300 [4])</w:t>
      </w:r>
    </w:p>
    <w:p w14:paraId="5BDFD764" w14:textId="77777777" w:rsidR="005700BF" w:rsidRDefault="005700BF">
      <w:pPr>
        <w:pStyle w:val="EW"/>
      </w:pPr>
      <w:r>
        <w:t>E-UTRA</w:t>
      </w:r>
      <w:r>
        <w:tab/>
        <w:t>Evolved Universal Terrestrial Radio Access</w:t>
      </w:r>
    </w:p>
    <w:p w14:paraId="3556F477" w14:textId="77777777" w:rsidR="005700BF" w:rsidRDefault="005700BF">
      <w:pPr>
        <w:pStyle w:val="EW"/>
      </w:pPr>
      <w:r>
        <w:t>E-UTRAN</w:t>
      </w:r>
      <w:r>
        <w:tab/>
        <w:t>Evolved Universal Terrestrial Radio Access Network</w:t>
      </w:r>
    </w:p>
    <w:p w14:paraId="63ED4A9A" w14:textId="77777777" w:rsidR="005700BF" w:rsidRDefault="005700BF">
      <w:pPr>
        <w:pStyle w:val="EW"/>
        <w:rPr>
          <w:lang w:eastAsia="zh-CN"/>
        </w:rPr>
      </w:pPr>
      <w:r>
        <w:rPr>
          <w:rFonts w:hint="eastAsia"/>
          <w:lang w:eastAsia="zh-CN"/>
        </w:rPr>
        <w:t>MBSFN</w:t>
      </w:r>
      <w:r>
        <w:rPr>
          <w:rFonts w:hint="eastAsia"/>
          <w:lang w:eastAsia="zh-CN"/>
        </w:rPr>
        <w:tab/>
      </w:r>
      <w:r>
        <w:rPr>
          <w:rFonts w:hint="eastAsia"/>
          <w:lang w:eastAsia="ja-JP"/>
        </w:rPr>
        <w:t xml:space="preserve">Multimedia Broadcast </w:t>
      </w:r>
      <w:r>
        <w:rPr>
          <w:lang w:eastAsia="ja-JP"/>
        </w:rPr>
        <w:t>m</w:t>
      </w:r>
      <w:r>
        <w:rPr>
          <w:rFonts w:hint="eastAsia"/>
          <w:lang w:eastAsia="ja-JP"/>
        </w:rPr>
        <w:t xml:space="preserve">ulticast </w:t>
      </w:r>
      <w:r>
        <w:rPr>
          <w:lang w:eastAsia="ja-JP"/>
        </w:rPr>
        <w:t>s</w:t>
      </w:r>
      <w:r>
        <w:rPr>
          <w:rFonts w:hint="eastAsia"/>
          <w:lang w:eastAsia="ja-JP"/>
        </w:rPr>
        <w:t>ervice Single Frequency Network</w:t>
      </w:r>
    </w:p>
    <w:p w14:paraId="2153D9D4" w14:textId="77777777" w:rsidR="005700BF" w:rsidRDefault="005700BF">
      <w:pPr>
        <w:pStyle w:val="EW"/>
        <w:rPr>
          <w:lang w:eastAsia="zh-CN"/>
        </w:rPr>
      </w:pPr>
      <w:r>
        <w:t>N</w:t>
      </w:r>
      <w:r w:rsidR="00280B58">
        <w:t>C</w:t>
      </w:r>
      <w:r>
        <w:t>R</w:t>
      </w:r>
      <w:r>
        <w:tab/>
        <w:t xml:space="preserve">Neighbour </w:t>
      </w:r>
      <w:r w:rsidR="00280B58">
        <w:t xml:space="preserve">Cell </w:t>
      </w:r>
      <w:r>
        <w:t>Relation</w:t>
      </w:r>
    </w:p>
    <w:p w14:paraId="28D8525D" w14:textId="77777777" w:rsidR="005700BF" w:rsidRDefault="005700BF">
      <w:pPr>
        <w:pStyle w:val="EW"/>
      </w:pPr>
      <w:r>
        <w:t>PM</w:t>
      </w:r>
      <w:r>
        <w:tab/>
        <w:t>Performance Management</w:t>
      </w:r>
    </w:p>
    <w:p w14:paraId="0DDC840B" w14:textId="77777777" w:rsidR="005700BF" w:rsidRDefault="005700BF">
      <w:pPr>
        <w:pStyle w:val="EW"/>
      </w:pPr>
      <w:r>
        <w:t>RDN</w:t>
      </w:r>
      <w:r>
        <w:tab/>
        <w:t>Relative Distinguished Name (see 3GPP TS 32.300 [4])</w:t>
      </w:r>
    </w:p>
    <w:p w14:paraId="5FC24DB2" w14:textId="77777777" w:rsidR="005700BF" w:rsidRDefault="005700BF">
      <w:pPr>
        <w:pStyle w:val="EW"/>
        <w:rPr>
          <w:kern w:val="2"/>
          <w:lang w:eastAsia="zh-CN"/>
        </w:rPr>
      </w:pPr>
      <w:r>
        <w:t>RN</w:t>
      </w:r>
      <w:r>
        <w:tab/>
      </w:r>
      <w:r>
        <w:rPr>
          <w:kern w:val="2"/>
          <w:lang w:eastAsia="zh-CN"/>
        </w:rPr>
        <w:t>Relay Node</w:t>
      </w:r>
    </w:p>
    <w:p w14:paraId="3C2B8C3E" w14:textId="77777777" w:rsidR="005700BF" w:rsidRDefault="005700BF">
      <w:pPr>
        <w:pStyle w:val="Heading1"/>
      </w:pPr>
      <w:bookmarkStart w:id="29" w:name="_Toc4427638"/>
      <w:bookmarkStart w:id="30" w:name="_Toc90544385"/>
      <w:r>
        <w:rPr>
          <w:rFonts w:hint="eastAsia"/>
          <w:lang w:eastAsia="zh-CN"/>
        </w:rPr>
        <w:t>4</w:t>
      </w:r>
      <w:r>
        <w:tab/>
      </w:r>
      <w:r>
        <w:rPr>
          <w:rFonts w:hint="eastAsia"/>
          <w:lang w:eastAsia="zh-CN"/>
        </w:rPr>
        <w:t>Model</w:t>
      </w:r>
      <w:bookmarkEnd w:id="29"/>
      <w:bookmarkEnd w:id="30"/>
    </w:p>
    <w:p w14:paraId="6DAFF38C" w14:textId="77777777" w:rsidR="005700BF" w:rsidRDefault="005700BF">
      <w:pPr>
        <w:pStyle w:val="Heading2"/>
      </w:pPr>
      <w:bookmarkStart w:id="31" w:name="_Toc4427639"/>
      <w:bookmarkStart w:id="32" w:name="_Toc90544386"/>
      <w:r>
        <w:rPr>
          <w:rFonts w:hint="eastAsia"/>
          <w:lang w:eastAsia="zh-CN"/>
        </w:rPr>
        <w:t>4</w:t>
      </w:r>
      <w:r>
        <w:t>.1</w:t>
      </w:r>
      <w:r>
        <w:tab/>
      </w:r>
      <w:r>
        <w:rPr>
          <w:rFonts w:hint="eastAsia"/>
          <w:lang w:eastAsia="zh-CN"/>
        </w:rPr>
        <w:t xml:space="preserve">Imported </w:t>
      </w:r>
      <w:r w:rsidR="00D768DF">
        <w:rPr>
          <w:lang w:eastAsia="zh-CN"/>
        </w:rPr>
        <w:t xml:space="preserve">and associated </w:t>
      </w:r>
      <w:r>
        <w:rPr>
          <w:rFonts w:hint="eastAsia"/>
          <w:lang w:eastAsia="zh-CN"/>
        </w:rPr>
        <w:t>i</w:t>
      </w:r>
      <w:r>
        <w:t>nformation</w:t>
      </w:r>
      <w:bookmarkEnd w:id="32"/>
      <w:r>
        <w:t xml:space="preserve"> </w:t>
      </w:r>
      <w:bookmarkEnd w:id="31"/>
    </w:p>
    <w:p w14:paraId="121F3793" w14:textId="77777777" w:rsidR="00D768DF" w:rsidRDefault="00D768DF" w:rsidP="00D768DF">
      <w:pPr>
        <w:pStyle w:val="Heading3"/>
      </w:pPr>
      <w:bookmarkStart w:id="33" w:name="_Toc90544387"/>
      <w:r>
        <w:t>4.1.1</w:t>
      </w:r>
      <w:r>
        <w:tab/>
        <w:t>Imported information entities and local labels</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1"/>
        <w:gridCol w:w="3730"/>
      </w:tblGrid>
      <w:tr w:rsidR="00D768DF" w14:paraId="7020936A"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D9D9D9"/>
            <w:hideMark/>
          </w:tcPr>
          <w:p w14:paraId="52A3C3AA" w14:textId="77777777" w:rsidR="00D768DF" w:rsidRDefault="00D768DF">
            <w:pPr>
              <w:pStyle w:val="TAH"/>
              <w:rPr>
                <w:lang w:val="fr-FR"/>
              </w:rPr>
            </w:pPr>
            <w:r>
              <w:rPr>
                <w:lang w:val="fr-FR"/>
              </w:rPr>
              <w:t>Label reference</w:t>
            </w:r>
          </w:p>
        </w:tc>
        <w:tc>
          <w:tcPr>
            <w:tcW w:w="1907" w:type="pct"/>
            <w:tcBorders>
              <w:top w:val="single" w:sz="4" w:space="0" w:color="auto"/>
              <w:left w:val="single" w:sz="4" w:space="0" w:color="auto"/>
              <w:bottom w:val="single" w:sz="4" w:space="0" w:color="auto"/>
              <w:right w:val="single" w:sz="4" w:space="0" w:color="auto"/>
            </w:tcBorders>
            <w:shd w:val="clear" w:color="auto" w:fill="D9D9D9"/>
            <w:hideMark/>
          </w:tcPr>
          <w:p w14:paraId="6F96329D" w14:textId="77777777" w:rsidR="00D768DF" w:rsidRDefault="00D768DF">
            <w:pPr>
              <w:pStyle w:val="TAH"/>
              <w:rPr>
                <w:rFonts w:ascii="Courier New" w:hAnsi="Courier New" w:cs="Courier New"/>
                <w:szCs w:val="18"/>
                <w:lang w:val="fr-FR"/>
              </w:rPr>
            </w:pPr>
            <w:r>
              <w:rPr>
                <w:rFonts w:ascii="Courier New" w:hAnsi="Courier New" w:cs="Courier New"/>
                <w:szCs w:val="18"/>
                <w:lang w:val="fr-FR"/>
              </w:rPr>
              <w:t>Local label</w:t>
            </w:r>
          </w:p>
        </w:tc>
      </w:tr>
      <w:tr w:rsidR="00D768DF" w14:paraId="5033F2DA" w14:textId="77777777" w:rsidTr="00D768DF">
        <w:trPr>
          <w:trHeight w:val="228"/>
        </w:trPr>
        <w:tc>
          <w:tcPr>
            <w:tcW w:w="3093" w:type="pct"/>
            <w:tcBorders>
              <w:top w:val="single" w:sz="4" w:space="0" w:color="auto"/>
              <w:left w:val="single" w:sz="4" w:space="0" w:color="auto"/>
              <w:bottom w:val="single" w:sz="4" w:space="0" w:color="auto"/>
              <w:right w:val="single" w:sz="4" w:space="0" w:color="auto"/>
            </w:tcBorders>
            <w:hideMark/>
          </w:tcPr>
          <w:p w14:paraId="2CC43661" w14:textId="77777777" w:rsidR="00D768DF" w:rsidRDefault="00D768DF">
            <w:pPr>
              <w:pStyle w:val="TAL"/>
              <w:rPr>
                <w:rFonts w:ascii="Courier New" w:hAnsi="Courier New" w:cs="Arial"/>
                <w:lang w:val="fr-FR"/>
              </w:rPr>
            </w:pPr>
            <w:r>
              <w:rPr>
                <w:rFonts w:cs="Arial"/>
                <w:lang w:val="fr-FR"/>
              </w:rPr>
              <w:t>3GPP TS 28.625 [26], attribute,</w:t>
            </w:r>
            <w:r>
              <w:rPr>
                <w:lang w:val="fr-FR"/>
              </w:rPr>
              <w:t xml:space="preserve"> </w:t>
            </w:r>
            <w:r>
              <w:rPr>
                <w:rFonts w:ascii="Courier New" w:hAnsi="Courier New" w:cs="Courier New"/>
                <w:lang w:val="fr-FR"/>
              </w:rPr>
              <w:t>administrativeState</w:t>
            </w:r>
          </w:p>
        </w:tc>
        <w:tc>
          <w:tcPr>
            <w:tcW w:w="1907" w:type="pct"/>
            <w:tcBorders>
              <w:top w:val="single" w:sz="4" w:space="0" w:color="auto"/>
              <w:left w:val="single" w:sz="4" w:space="0" w:color="auto"/>
              <w:bottom w:val="single" w:sz="4" w:space="0" w:color="auto"/>
              <w:right w:val="single" w:sz="4" w:space="0" w:color="auto"/>
            </w:tcBorders>
            <w:hideMark/>
          </w:tcPr>
          <w:p w14:paraId="7E66FE3A"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administrativeState</w:t>
            </w:r>
          </w:p>
        </w:tc>
      </w:tr>
      <w:tr w:rsidR="00D768DF" w14:paraId="547B4427"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73F871BB" w14:textId="77777777" w:rsidR="00D768DF" w:rsidRDefault="00D768DF">
            <w:pPr>
              <w:pStyle w:val="TAL"/>
              <w:rPr>
                <w:rFonts w:ascii="Courier New" w:hAnsi="Courier New" w:cs="Arial"/>
                <w:lang w:val="fr-FR"/>
              </w:rPr>
            </w:pPr>
            <w:r>
              <w:rPr>
                <w:rFonts w:cs="Arial"/>
                <w:lang w:val="fr-FR"/>
              </w:rPr>
              <w:t>3GPP TS 28.625 [26], attribute</w:t>
            </w:r>
            <w:r>
              <w:rPr>
                <w:rFonts w:ascii="Courier New" w:hAnsi="Courier New"/>
                <w:lang w:val="fr-FR"/>
              </w:rPr>
              <w:t>,</w:t>
            </w:r>
            <w:r>
              <w:rPr>
                <w:lang w:val="fr-FR"/>
              </w:rPr>
              <w:t xml:space="preserve"> </w:t>
            </w:r>
            <w:r>
              <w:rPr>
                <w:rFonts w:ascii="Courier New" w:hAnsi="Courier New" w:cs="Courier New"/>
                <w:lang w:val="fr-FR"/>
              </w:rPr>
              <w:t>availabilityStatus</w:t>
            </w:r>
          </w:p>
        </w:tc>
        <w:tc>
          <w:tcPr>
            <w:tcW w:w="1907" w:type="pct"/>
            <w:tcBorders>
              <w:top w:val="single" w:sz="4" w:space="0" w:color="auto"/>
              <w:left w:val="single" w:sz="4" w:space="0" w:color="auto"/>
              <w:bottom w:val="single" w:sz="4" w:space="0" w:color="auto"/>
              <w:right w:val="single" w:sz="4" w:space="0" w:color="auto"/>
            </w:tcBorders>
            <w:hideMark/>
          </w:tcPr>
          <w:p w14:paraId="1D2FF94A"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availabilityStatus</w:t>
            </w:r>
          </w:p>
        </w:tc>
      </w:tr>
      <w:tr w:rsidR="00D768DF" w14:paraId="21FD6560"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7F275D2" w14:textId="77777777" w:rsidR="00D768DF" w:rsidRDefault="00D768DF">
            <w:pPr>
              <w:pStyle w:val="TAL"/>
              <w:rPr>
                <w:rFonts w:ascii="Courier New" w:hAnsi="Courier New" w:cs="Arial"/>
                <w:lang w:val="fr-FR"/>
              </w:rPr>
            </w:pPr>
            <w:r>
              <w:rPr>
                <w:rFonts w:cs="Arial"/>
                <w:lang w:val="fr-FR"/>
              </w:rPr>
              <w:t>3GPP TS 28.625 [26], attribute,</w:t>
            </w:r>
            <w:r>
              <w:rPr>
                <w:lang w:val="fr-FR"/>
              </w:rPr>
              <w:t xml:space="preserve"> </w:t>
            </w:r>
            <w:r>
              <w:rPr>
                <w:rFonts w:ascii="Courier New" w:hAnsi="Courier New" w:cs="Courier New"/>
                <w:lang w:val="fr-FR"/>
              </w:rPr>
              <w:t>operationalState</w:t>
            </w:r>
          </w:p>
        </w:tc>
        <w:tc>
          <w:tcPr>
            <w:tcW w:w="1907" w:type="pct"/>
            <w:tcBorders>
              <w:top w:val="single" w:sz="4" w:space="0" w:color="auto"/>
              <w:left w:val="single" w:sz="4" w:space="0" w:color="auto"/>
              <w:bottom w:val="single" w:sz="4" w:space="0" w:color="auto"/>
              <w:right w:val="single" w:sz="4" w:space="0" w:color="auto"/>
            </w:tcBorders>
            <w:hideMark/>
          </w:tcPr>
          <w:p w14:paraId="4B9EB11C"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operationalState</w:t>
            </w:r>
          </w:p>
        </w:tc>
      </w:tr>
      <w:tr w:rsidR="00D768DF" w14:paraId="0F53021E"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126E46D" w14:textId="77777777" w:rsidR="00D768DF" w:rsidRDefault="00D768DF">
            <w:pPr>
              <w:pStyle w:val="TAL"/>
              <w:rPr>
                <w:rFonts w:ascii="Courier New" w:hAnsi="Courier New"/>
                <w:lang w:val="fr-FR"/>
              </w:rPr>
            </w:pPr>
            <w:r>
              <w:rPr>
                <w:rFonts w:cs="Arial"/>
                <w:lang w:val="fr-FR"/>
              </w:rPr>
              <w:t>3GPP TS 28.622 [6], IOC,</w:t>
            </w:r>
            <w:r>
              <w:rPr>
                <w:rFonts w:ascii="Courier New" w:hAnsi="Courier New"/>
                <w:lang w:val="fr-FR"/>
              </w:rPr>
              <w:t xml:space="preserve"> </w:t>
            </w:r>
            <w:r>
              <w:rPr>
                <w:rFonts w:ascii="Courier New" w:hAnsi="Courier New" w:cs="Courier New"/>
                <w:lang w:val="fr-FR"/>
              </w:rPr>
              <w:t>ManagedFunction</w:t>
            </w:r>
          </w:p>
        </w:tc>
        <w:tc>
          <w:tcPr>
            <w:tcW w:w="1907" w:type="pct"/>
            <w:tcBorders>
              <w:top w:val="single" w:sz="4" w:space="0" w:color="auto"/>
              <w:left w:val="single" w:sz="4" w:space="0" w:color="auto"/>
              <w:bottom w:val="single" w:sz="4" w:space="0" w:color="auto"/>
              <w:right w:val="single" w:sz="4" w:space="0" w:color="auto"/>
            </w:tcBorders>
            <w:hideMark/>
          </w:tcPr>
          <w:p w14:paraId="1C15E731"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ManagedFunction</w:t>
            </w:r>
          </w:p>
        </w:tc>
      </w:tr>
      <w:tr w:rsidR="00D768DF" w14:paraId="4CD20319"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7E84FF07" w14:textId="77777777" w:rsidR="00D768DF" w:rsidRDefault="00D768DF">
            <w:pPr>
              <w:pStyle w:val="TAL"/>
              <w:rPr>
                <w:rFonts w:ascii="Courier New" w:hAnsi="Courier New"/>
                <w:lang w:val="fr-FR"/>
              </w:rPr>
            </w:pPr>
            <w:r>
              <w:rPr>
                <w:rFonts w:cs="Arial"/>
                <w:lang w:val="fr-FR"/>
              </w:rPr>
              <w:t>3GPP TS 28.622 [6], IOC,</w:t>
            </w:r>
            <w:r>
              <w:rPr>
                <w:rFonts w:ascii="Courier New" w:hAnsi="Courier New"/>
                <w:lang w:val="fr-FR"/>
              </w:rPr>
              <w:t xml:space="preserve"> </w:t>
            </w:r>
            <w:r>
              <w:rPr>
                <w:rFonts w:ascii="Courier New" w:hAnsi="Courier New" w:cs="Courier New"/>
                <w:lang w:val="fr-FR"/>
              </w:rPr>
              <w:t>Link</w:t>
            </w:r>
          </w:p>
        </w:tc>
        <w:tc>
          <w:tcPr>
            <w:tcW w:w="1907" w:type="pct"/>
            <w:tcBorders>
              <w:top w:val="single" w:sz="4" w:space="0" w:color="auto"/>
              <w:left w:val="single" w:sz="4" w:space="0" w:color="auto"/>
              <w:bottom w:val="single" w:sz="4" w:space="0" w:color="auto"/>
              <w:right w:val="single" w:sz="4" w:space="0" w:color="auto"/>
            </w:tcBorders>
            <w:hideMark/>
          </w:tcPr>
          <w:p w14:paraId="4F38B058"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Link</w:t>
            </w:r>
          </w:p>
        </w:tc>
      </w:tr>
      <w:tr w:rsidR="00D768DF" w14:paraId="1404ADCA"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2FCDBBD6" w14:textId="77777777" w:rsidR="00D768DF" w:rsidRDefault="00D768DF">
            <w:pPr>
              <w:pStyle w:val="TAL"/>
              <w:rPr>
                <w:rFonts w:ascii="Courier New" w:hAnsi="Courier New"/>
                <w:lang w:val="fr-FR"/>
              </w:rPr>
            </w:pPr>
            <w:r>
              <w:rPr>
                <w:rFonts w:cs="Arial"/>
                <w:lang w:val="fr-FR"/>
              </w:rPr>
              <w:t>3GPP TS 28.708 [23], IOC,</w:t>
            </w:r>
            <w:r>
              <w:rPr>
                <w:rFonts w:ascii="Courier New" w:hAnsi="Courier New"/>
                <w:lang w:val="fr-FR"/>
              </w:rPr>
              <w:t xml:space="preserve"> </w:t>
            </w:r>
            <w:r>
              <w:rPr>
                <w:rFonts w:ascii="Courier New" w:hAnsi="Courier New" w:cs="Courier New"/>
                <w:lang w:val="fr-FR"/>
              </w:rPr>
              <w:t>MMEFunction</w:t>
            </w:r>
          </w:p>
        </w:tc>
        <w:tc>
          <w:tcPr>
            <w:tcW w:w="1907" w:type="pct"/>
            <w:tcBorders>
              <w:top w:val="single" w:sz="4" w:space="0" w:color="auto"/>
              <w:left w:val="single" w:sz="4" w:space="0" w:color="auto"/>
              <w:bottom w:val="single" w:sz="4" w:space="0" w:color="auto"/>
              <w:right w:val="single" w:sz="4" w:space="0" w:color="auto"/>
            </w:tcBorders>
            <w:hideMark/>
          </w:tcPr>
          <w:p w14:paraId="02ABCDD9"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MMEFunction</w:t>
            </w:r>
          </w:p>
        </w:tc>
      </w:tr>
      <w:tr w:rsidR="00D768DF" w14:paraId="255728E9"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28BDB74" w14:textId="77777777" w:rsidR="00D768DF" w:rsidRDefault="00D768DF">
            <w:pPr>
              <w:pStyle w:val="TAL"/>
              <w:rPr>
                <w:rFonts w:ascii="Courier New" w:hAnsi="Courier New"/>
                <w:lang w:val="fr-FR"/>
              </w:rPr>
            </w:pPr>
            <w:r>
              <w:rPr>
                <w:rFonts w:cs="Arial"/>
                <w:lang w:val="fr-FR"/>
              </w:rPr>
              <w:t>3GPP TS 28.708 [23], IOC,</w:t>
            </w:r>
            <w:r>
              <w:rPr>
                <w:rFonts w:ascii="Courier New" w:hAnsi="Courier New"/>
                <w:lang w:val="fr-FR"/>
              </w:rPr>
              <w:t xml:space="preserve"> </w:t>
            </w:r>
            <w:r>
              <w:rPr>
                <w:rFonts w:ascii="Courier New" w:hAnsi="Courier New" w:cs="Courier New"/>
                <w:lang w:val="fr-FR"/>
              </w:rPr>
              <w:t>ExternalMMEFunction</w:t>
            </w:r>
          </w:p>
        </w:tc>
        <w:tc>
          <w:tcPr>
            <w:tcW w:w="1907" w:type="pct"/>
            <w:tcBorders>
              <w:top w:val="single" w:sz="4" w:space="0" w:color="auto"/>
              <w:left w:val="single" w:sz="4" w:space="0" w:color="auto"/>
              <w:bottom w:val="single" w:sz="4" w:space="0" w:color="auto"/>
              <w:right w:val="single" w:sz="4" w:space="0" w:color="auto"/>
            </w:tcBorders>
            <w:hideMark/>
          </w:tcPr>
          <w:p w14:paraId="1A6EBD0C"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ExternalMMEFunction</w:t>
            </w:r>
          </w:p>
        </w:tc>
      </w:tr>
      <w:tr w:rsidR="00D768DF" w14:paraId="5C7687FB"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BC94B4A" w14:textId="77777777" w:rsidR="00D768DF" w:rsidRDefault="00D768DF">
            <w:pPr>
              <w:pStyle w:val="TAL"/>
              <w:rPr>
                <w:rStyle w:val="TALChar"/>
                <w:rFonts w:ascii="Courier New" w:hAnsi="Courier New"/>
                <w:lang w:eastAsia="zh-CN"/>
              </w:rPr>
            </w:pPr>
            <w:r>
              <w:rPr>
                <w:rFonts w:cs="Arial"/>
                <w:lang w:val="fr-FR"/>
              </w:rPr>
              <w:t>3GPP TS 28.708 [23], IOC,</w:t>
            </w:r>
            <w:r>
              <w:rPr>
                <w:rFonts w:ascii="Courier New" w:hAnsi="Courier New"/>
                <w:lang w:val="fr-FR"/>
              </w:rPr>
              <w:t xml:space="preserve"> ServingGwFunction</w:t>
            </w:r>
          </w:p>
        </w:tc>
        <w:tc>
          <w:tcPr>
            <w:tcW w:w="1907" w:type="pct"/>
            <w:tcBorders>
              <w:top w:val="single" w:sz="4" w:space="0" w:color="auto"/>
              <w:left w:val="single" w:sz="4" w:space="0" w:color="auto"/>
              <w:bottom w:val="single" w:sz="4" w:space="0" w:color="auto"/>
              <w:right w:val="single" w:sz="4" w:space="0" w:color="auto"/>
            </w:tcBorders>
            <w:hideMark/>
          </w:tcPr>
          <w:p w14:paraId="145A04CA" w14:textId="77777777" w:rsidR="00D768DF" w:rsidRDefault="00D768DF">
            <w:pPr>
              <w:pStyle w:val="TAL"/>
              <w:rPr>
                <w:rStyle w:val="TALChar"/>
                <w:rFonts w:ascii="Courier New" w:hAnsi="Courier New" w:cs="Courier New"/>
                <w:szCs w:val="18"/>
              </w:rPr>
            </w:pPr>
            <w:r>
              <w:rPr>
                <w:rFonts w:ascii="Courier New" w:hAnsi="Courier New" w:cs="Courier New"/>
                <w:szCs w:val="18"/>
                <w:lang w:val="fr-FR"/>
              </w:rPr>
              <w:t>ServingGwFunction</w:t>
            </w:r>
          </w:p>
        </w:tc>
      </w:tr>
      <w:tr w:rsidR="00D768DF" w14:paraId="5CC6A54C"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4A4B96C7" w14:textId="77777777" w:rsidR="00D768DF" w:rsidRDefault="00D768DF">
            <w:pPr>
              <w:pStyle w:val="TAL"/>
              <w:rPr>
                <w:rStyle w:val="TALChar"/>
                <w:rFonts w:ascii="Courier New" w:hAnsi="Courier New"/>
                <w:lang w:eastAsia="zh-CN"/>
              </w:rPr>
            </w:pPr>
            <w:r>
              <w:rPr>
                <w:rFonts w:cs="Arial"/>
                <w:lang w:val="fr-FR"/>
              </w:rPr>
              <w:t>3GPP TS 28.708 [23], IOC,</w:t>
            </w:r>
            <w:r>
              <w:rPr>
                <w:rFonts w:ascii="Courier New" w:hAnsi="Courier New"/>
                <w:lang w:val="fr-FR"/>
              </w:rPr>
              <w:t xml:space="preserve"> ServingGwCFunction</w:t>
            </w:r>
          </w:p>
        </w:tc>
        <w:tc>
          <w:tcPr>
            <w:tcW w:w="1907" w:type="pct"/>
            <w:tcBorders>
              <w:top w:val="single" w:sz="4" w:space="0" w:color="auto"/>
              <w:left w:val="single" w:sz="4" w:space="0" w:color="auto"/>
              <w:bottom w:val="single" w:sz="4" w:space="0" w:color="auto"/>
              <w:right w:val="single" w:sz="4" w:space="0" w:color="auto"/>
            </w:tcBorders>
            <w:hideMark/>
          </w:tcPr>
          <w:p w14:paraId="50E42E07" w14:textId="77777777" w:rsidR="00D768DF" w:rsidRDefault="00D768DF">
            <w:pPr>
              <w:pStyle w:val="TAL"/>
              <w:rPr>
                <w:rFonts w:cs="Courier New"/>
                <w:szCs w:val="18"/>
                <w:lang w:val="fr-FR"/>
              </w:rPr>
            </w:pPr>
            <w:r>
              <w:rPr>
                <w:rFonts w:ascii="Courier New" w:hAnsi="Courier New" w:cs="Courier New"/>
                <w:szCs w:val="18"/>
                <w:lang w:val="fr-FR"/>
              </w:rPr>
              <w:t>ServingGwCFunction</w:t>
            </w:r>
          </w:p>
        </w:tc>
      </w:tr>
      <w:tr w:rsidR="00D768DF" w14:paraId="557A21A4"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4BC03DE2" w14:textId="77777777" w:rsidR="00D768DF" w:rsidRDefault="00D768DF">
            <w:pPr>
              <w:pStyle w:val="TAL"/>
              <w:rPr>
                <w:rStyle w:val="TALChar"/>
                <w:rFonts w:ascii="Courier New" w:hAnsi="Courier New"/>
                <w:lang w:eastAsia="zh-CN"/>
              </w:rPr>
            </w:pPr>
            <w:r>
              <w:rPr>
                <w:rFonts w:cs="Arial"/>
                <w:lang w:val="fr-FR"/>
              </w:rPr>
              <w:t>3GPP TS 28.708 [23], IOC,</w:t>
            </w:r>
            <w:r>
              <w:rPr>
                <w:rFonts w:ascii="Courier New" w:hAnsi="Courier New"/>
                <w:lang w:val="fr-FR"/>
              </w:rPr>
              <w:t xml:space="preserve"> ExternalServingGwCFunction</w:t>
            </w:r>
          </w:p>
        </w:tc>
        <w:tc>
          <w:tcPr>
            <w:tcW w:w="1907" w:type="pct"/>
            <w:tcBorders>
              <w:top w:val="single" w:sz="4" w:space="0" w:color="auto"/>
              <w:left w:val="single" w:sz="4" w:space="0" w:color="auto"/>
              <w:bottom w:val="single" w:sz="4" w:space="0" w:color="auto"/>
              <w:right w:val="single" w:sz="4" w:space="0" w:color="auto"/>
            </w:tcBorders>
            <w:hideMark/>
          </w:tcPr>
          <w:p w14:paraId="2912E8CF" w14:textId="77777777" w:rsidR="00D768DF" w:rsidRDefault="00D768DF">
            <w:pPr>
              <w:pStyle w:val="TAL"/>
              <w:rPr>
                <w:rFonts w:cs="Courier New"/>
                <w:szCs w:val="18"/>
                <w:lang w:val="fr-FR"/>
              </w:rPr>
            </w:pPr>
            <w:r>
              <w:rPr>
                <w:rFonts w:ascii="Courier New" w:hAnsi="Courier New" w:cs="Courier New"/>
                <w:szCs w:val="18"/>
                <w:lang w:val="fr-FR"/>
              </w:rPr>
              <w:t>ExternalServingGwCFunction</w:t>
            </w:r>
          </w:p>
        </w:tc>
      </w:tr>
      <w:tr w:rsidR="00D768DF" w14:paraId="27D74033"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4969859E" w14:textId="77777777" w:rsidR="00D768DF" w:rsidRDefault="00D768DF">
            <w:pPr>
              <w:pStyle w:val="TAL"/>
              <w:rPr>
                <w:rFonts w:ascii="Courier New" w:hAnsi="Courier New"/>
                <w:lang w:val="fr-FR"/>
              </w:rPr>
            </w:pPr>
            <w:r>
              <w:rPr>
                <w:rFonts w:cs="Arial"/>
                <w:lang w:val="fr-FR"/>
              </w:rPr>
              <w:t>3GPP TS 28.652 [21], IOC,</w:t>
            </w:r>
            <w:r>
              <w:rPr>
                <w:rFonts w:ascii="Courier New" w:hAnsi="Courier New"/>
                <w:lang w:val="fr-FR"/>
              </w:rPr>
              <w:t xml:space="preserve"> </w:t>
            </w:r>
            <w:r>
              <w:rPr>
                <w:rFonts w:ascii="Courier New" w:hAnsi="Courier New" w:cs="Courier New"/>
                <w:lang w:val="fr-FR"/>
              </w:rPr>
              <w:t>UtranRelation</w:t>
            </w:r>
          </w:p>
        </w:tc>
        <w:tc>
          <w:tcPr>
            <w:tcW w:w="1907" w:type="pct"/>
            <w:tcBorders>
              <w:top w:val="single" w:sz="4" w:space="0" w:color="auto"/>
              <w:left w:val="single" w:sz="4" w:space="0" w:color="auto"/>
              <w:bottom w:val="single" w:sz="4" w:space="0" w:color="auto"/>
              <w:right w:val="single" w:sz="4" w:space="0" w:color="auto"/>
            </w:tcBorders>
            <w:hideMark/>
          </w:tcPr>
          <w:p w14:paraId="7037CD98"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UtranRelation</w:t>
            </w:r>
          </w:p>
        </w:tc>
      </w:tr>
      <w:tr w:rsidR="00D768DF" w14:paraId="66D4ED19"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07C6A14C" w14:textId="77777777" w:rsidR="00D768DF" w:rsidRDefault="00D768DF">
            <w:pPr>
              <w:pStyle w:val="TAL"/>
              <w:rPr>
                <w:rFonts w:ascii="Courier New" w:hAnsi="Courier New"/>
                <w:lang w:val="fr-FR"/>
              </w:rPr>
            </w:pPr>
            <w:r>
              <w:rPr>
                <w:rFonts w:cs="Arial"/>
                <w:lang w:val="fr-FR"/>
              </w:rPr>
              <w:t>3GPP TS 28.662 [31], IOC,</w:t>
            </w:r>
            <w:r>
              <w:rPr>
                <w:rFonts w:ascii="Courier New" w:hAnsi="Courier New"/>
                <w:lang w:val="fr-FR"/>
              </w:rPr>
              <w:t xml:space="preserve"> </w:t>
            </w:r>
            <w:r>
              <w:rPr>
                <w:rFonts w:ascii="Courier New" w:hAnsi="Courier New" w:cs="Courier New"/>
                <w:lang w:val="fr-FR"/>
              </w:rPr>
              <w:t>AntennaFunction</w:t>
            </w:r>
          </w:p>
        </w:tc>
        <w:tc>
          <w:tcPr>
            <w:tcW w:w="1907" w:type="pct"/>
            <w:tcBorders>
              <w:top w:val="single" w:sz="4" w:space="0" w:color="auto"/>
              <w:left w:val="single" w:sz="4" w:space="0" w:color="auto"/>
              <w:bottom w:val="single" w:sz="4" w:space="0" w:color="auto"/>
              <w:right w:val="single" w:sz="4" w:space="0" w:color="auto"/>
            </w:tcBorders>
            <w:hideMark/>
          </w:tcPr>
          <w:p w14:paraId="6A269FFF"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AntennaFunction</w:t>
            </w:r>
          </w:p>
        </w:tc>
      </w:tr>
      <w:tr w:rsidR="00D768DF" w14:paraId="0B0DD255"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198D4C4" w14:textId="77777777" w:rsidR="00D768DF" w:rsidRDefault="00D768DF">
            <w:pPr>
              <w:pStyle w:val="TAL"/>
              <w:rPr>
                <w:rFonts w:ascii="Courier New" w:hAnsi="Courier New"/>
                <w:lang w:val="fr-FR"/>
              </w:rPr>
            </w:pPr>
            <w:r>
              <w:rPr>
                <w:rFonts w:cs="Arial"/>
                <w:lang w:val="fr-FR"/>
              </w:rPr>
              <w:t>3GPP TS 28.662 [31], IOC,</w:t>
            </w:r>
            <w:r>
              <w:rPr>
                <w:rFonts w:ascii="Courier New" w:hAnsi="Courier New"/>
                <w:lang w:val="fr-FR"/>
              </w:rPr>
              <w:t xml:space="preserve"> </w:t>
            </w:r>
            <w:r>
              <w:rPr>
                <w:rFonts w:ascii="Courier New" w:hAnsi="Courier New" w:cs="Courier New"/>
                <w:lang w:val="fr-FR"/>
              </w:rPr>
              <w:t>TmaFunction</w:t>
            </w:r>
          </w:p>
        </w:tc>
        <w:tc>
          <w:tcPr>
            <w:tcW w:w="1907" w:type="pct"/>
            <w:tcBorders>
              <w:top w:val="single" w:sz="4" w:space="0" w:color="auto"/>
              <w:left w:val="single" w:sz="4" w:space="0" w:color="auto"/>
              <w:bottom w:val="single" w:sz="4" w:space="0" w:color="auto"/>
              <w:right w:val="single" w:sz="4" w:space="0" w:color="auto"/>
            </w:tcBorders>
            <w:hideMark/>
          </w:tcPr>
          <w:p w14:paraId="2F272045"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TmaFunction</w:t>
            </w:r>
          </w:p>
        </w:tc>
      </w:tr>
      <w:tr w:rsidR="00D768DF" w14:paraId="268983FC"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2C4AC37F" w14:textId="77777777" w:rsidR="00D768DF" w:rsidRDefault="00D768DF">
            <w:pPr>
              <w:pStyle w:val="TAL"/>
              <w:rPr>
                <w:rFonts w:ascii="Courier New" w:hAnsi="Courier New"/>
                <w:lang w:val="fr-FR"/>
              </w:rPr>
            </w:pPr>
            <w:r>
              <w:rPr>
                <w:rFonts w:cs="Arial"/>
                <w:lang w:val="fr-FR"/>
              </w:rPr>
              <w:t>3GPP TS 32.652 [20], IOC,</w:t>
            </w:r>
            <w:r>
              <w:rPr>
                <w:rFonts w:ascii="Courier New" w:hAnsi="Courier New"/>
                <w:lang w:val="fr-FR"/>
              </w:rPr>
              <w:t xml:space="preserve"> </w:t>
            </w:r>
            <w:r>
              <w:rPr>
                <w:rFonts w:ascii="Courier New" w:hAnsi="Courier New" w:cs="Courier New"/>
                <w:lang w:val="fr-FR"/>
              </w:rPr>
              <w:t>GsmRelation</w:t>
            </w:r>
          </w:p>
        </w:tc>
        <w:tc>
          <w:tcPr>
            <w:tcW w:w="1907" w:type="pct"/>
            <w:tcBorders>
              <w:top w:val="single" w:sz="4" w:space="0" w:color="auto"/>
              <w:left w:val="single" w:sz="4" w:space="0" w:color="auto"/>
              <w:bottom w:val="single" w:sz="4" w:space="0" w:color="auto"/>
              <w:right w:val="single" w:sz="4" w:space="0" w:color="auto"/>
            </w:tcBorders>
            <w:hideMark/>
          </w:tcPr>
          <w:p w14:paraId="4B3AB6F4"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GsmRelation</w:t>
            </w:r>
          </w:p>
        </w:tc>
      </w:tr>
      <w:tr w:rsidR="00D768DF" w14:paraId="04FB31D7"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0499301E" w14:textId="77777777" w:rsidR="00D768DF" w:rsidRDefault="00D768DF">
            <w:pPr>
              <w:pStyle w:val="TAL"/>
              <w:rPr>
                <w:rFonts w:ascii="Courier New" w:hAnsi="Courier New"/>
                <w:lang w:val="pt-BR"/>
              </w:rPr>
            </w:pPr>
            <w:r w:rsidRPr="008A7FA9">
              <w:rPr>
                <w:rFonts w:cs="Arial"/>
              </w:rPr>
              <w:t>3GPP2 TS S.S0028 [22], IOC</w:t>
            </w:r>
            <w:r w:rsidRPr="008A7FA9">
              <w:rPr>
                <w:rFonts w:ascii="Courier New" w:hAnsi="Courier New"/>
              </w:rPr>
              <w:t>,</w:t>
            </w:r>
            <w:r w:rsidRPr="008A7FA9">
              <w:rPr>
                <w:rFonts w:ascii="Courier New" w:hAnsi="Courier New" w:cs="Courier New"/>
              </w:rPr>
              <w:t xml:space="preserve"> ExternalSector</w:t>
            </w:r>
          </w:p>
        </w:tc>
        <w:tc>
          <w:tcPr>
            <w:tcW w:w="1907" w:type="pct"/>
            <w:tcBorders>
              <w:top w:val="single" w:sz="4" w:space="0" w:color="auto"/>
              <w:left w:val="single" w:sz="4" w:space="0" w:color="auto"/>
              <w:bottom w:val="single" w:sz="4" w:space="0" w:color="auto"/>
              <w:right w:val="single" w:sz="4" w:space="0" w:color="auto"/>
            </w:tcBorders>
            <w:hideMark/>
          </w:tcPr>
          <w:p w14:paraId="03D7B303"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ExternalSector</w:t>
            </w:r>
          </w:p>
        </w:tc>
      </w:tr>
      <w:tr w:rsidR="00D768DF" w14:paraId="412F42FD"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33B3BDFA" w14:textId="77777777" w:rsidR="00D768DF" w:rsidRDefault="00D768DF">
            <w:pPr>
              <w:pStyle w:val="TAL"/>
              <w:rPr>
                <w:rStyle w:val="TALChar"/>
                <w:rFonts w:ascii="Courier New" w:hAnsi="Courier New"/>
                <w:lang w:eastAsia="zh-CN"/>
              </w:rPr>
            </w:pPr>
            <w:r w:rsidRPr="008A7FA9">
              <w:rPr>
                <w:rFonts w:cs="Arial"/>
              </w:rPr>
              <w:t>3GPP TS 28.708 [23], IOC,</w:t>
            </w:r>
            <w:r w:rsidRPr="008A7FA9">
              <w:rPr>
                <w:rFonts w:ascii="Courier New" w:hAnsi="Courier New"/>
              </w:rPr>
              <w:t xml:space="preserve"> </w:t>
            </w:r>
            <w:r w:rsidRPr="008A7FA9">
              <w:rPr>
                <w:rFonts w:ascii="Courier New" w:hAnsi="Courier New" w:cs="Courier New"/>
              </w:rPr>
              <w:t>EP_RP_EPS</w:t>
            </w:r>
          </w:p>
        </w:tc>
        <w:tc>
          <w:tcPr>
            <w:tcW w:w="1907" w:type="pct"/>
            <w:tcBorders>
              <w:top w:val="single" w:sz="4" w:space="0" w:color="auto"/>
              <w:left w:val="single" w:sz="4" w:space="0" w:color="auto"/>
              <w:bottom w:val="single" w:sz="4" w:space="0" w:color="auto"/>
              <w:right w:val="single" w:sz="4" w:space="0" w:color="auto"/>
            </w:tcBorders>
            <w:hideMark/>
          </w:tcPr>
          <w:p w14:paraId="118BF47E" w14:textId="77777777" w:rsidR="00D768DF" w:rsidRDefault="00D768DF">
            <w:pPr>
              <w:pStyle w:val="TAL"/>
              <w:rPr>
                <w:rFonts w:cs="Courier New"/>
                <w:szCs w:val="18"/>
                <w:lang w:val="fr-FR"/>
              </w:rPr>
            </w:pPr>
            <w:r>
              <w:rPr>
                <w:rFonts w:ascii="Courier New" w:hAnsi="Courier New" w:cs="Courier New"/>
                <w:szCs w:val="18"/>
                <w:lang w:val="fr-FR"/>
              </w:rPr>
              <w:t>EP_RP_EPS</w:t>
            </w:r>
          </w:p>
        </w:tc>
      </w:tr>
      <w:tr w:rsidR="00D768DF" w14:paraId="5D541435"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4D29CD1C" w14:textId="77777777" w:rsidR="00D768DF" w:rsidRDefault="00D768DF">
            <w:pPr>
              <w:pStyle w:val="TAL"/>
              <w:rPr>
                <w:rFonts w:ascii="Courier New" w:hAnsi="Courier New" w:cs="Arial"/>
                <w:szCs w:val="18"/>
                <w:lang w:val="fr-FR"/>
              </w:rPr>
            </w:pPr>
            <w:r>
              <w:rPr>
                <w:rFonts w:cs="Arial"/>
                <w:lang w:val="fr-FR"/>
              </w:rPr>
              <w:t>3GPP TS 28.708 [23], IOC,</w:t>
            </w:r>
            <w:r>
              <w:rPr>
                <w:rFonts w:ascii="Courier New" w:hAnsi="Courier New" w:cs="Arial"/>
                <w:szCs w:val="18"/>
                <w:lang w:val="fr-FR"/>
              </w:rPr>
              <w:t xml:space="preserve"> </w:t>
            </w:r>
            <w:r>
              <w:rPr>
                <w:rFonts w:ascii="Courier New" w:hAnsi="Courier New" w:cs="Courier New"/>
                <w:lang w:val="fr-FR"/>
              </w:rPr>
              <w:t>QCISet</w:t>
            </w:r>
          </w:p>
        </w:tc>
        <w:tc>
          <w:tcPr>
            <w:tcW w:w="1907" w:type="pct"/>
            <w:tcBorders>
              <w:top w:val="single" w:sz="4" w:space="0" w:color="auto"/>
              <w:left w:val="single" w:sz="4" w:space="0" w:color="auto"/>
              <w:bottom w:val="single" w:sz="4" w:space="0" w:color="auto"/>
              <w:right w:val="single" w:sz="4" w:space="0" w:color="auto"/>
            </w:tcBorders>
            <w:hideMark/>
          </w:tcPr>
          <w:p w14:paraId="57AE85E9"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QCISet</w:t>
            </w:r>
          </w:p>
        </w:tc>
      </w:tr>
      <w:tr w:rsidR="00D768DF" w14:paraId="26BD3394"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7D9829EA" w14:textId="77777777" w:rsidR="00D768DF" w:rsidRDefault="00D768DF">
            <w:pPr>
              <w:pStyle w:val="TAL"/>
              <w:rPr>
                <w:rStyle w:val="TALChar"/>
                <w:rFonts w:ascii="Courier New" w:hAnsi="Courier New"/>
              </w:rPr>
            </w:pPr>
            <w:r>
              <w:rPr>
                <w:rFonts w:cs="Arial"/>
                <w:lang w:val="fr-FR"/>
              </w:rPr>
              <w:t>3GPP TS 28.662 [31], IOC,</w:t>
            </w:r>
            <w:r>
              <w:rPr>
                <w:rFonts w:ascii="Courier New" w:hAnsi="Courier New"/>
                <w:lang w:val="fr-FR"/>
              </w:rPr>
              <w:t xml:space="preserve"> </w:t>
            </w:r>
            <w:r>
              <w:rPr>
                <w:rFonts w:ascii="Courier New" w:hAnsi="Courier New" w:cs="Courier New"/>
                <w:lang w:val="fr-FR"/>
              </w:rPr>
              <w:t>SectorEquipmentFunction</w:t>
            </w:r>
          </w:p>
        </w:tc>
        <w:tc>
          <w:tcPr>
            <w:tcW w:w="1907" w:type="pct"/>
            <w:tcBorders>
              <w:top w:val="single" w:sz="4" w:space="0" w:color="auto"/>
              <w:left w:val="single" w:sz="4" w:space="0" w:color="auto"/>
              <w:bottom w:val="single" w:sz="4" w:space="0" w:color="auto"/>
              <w:right w:val="single" w:sz="4" w:space="0" w:color="auto"/>
            </w:tcBorders>
            <w:hideMark/>
          </w:tcPr>
          <w:p w14:paraId="518CEF17" w14:textId="77777777" w:rsidR="00D768DF" w:rsidRDefault="00D768DF">
            <w:pPr>
              <w:pStyle w:val="TAL"/>
              <w:rPr>
                <w:rFonts w:cs="Courier New"/>
                <w:szCs w:val="18"/>
                <w:lang w:val="fr-FR"/>
              </w:rPr>
            </w:pPr>
            <w:r>
              <w:rPr>
                <w:rFonts w:ascii="Courier New" w:hAnsi="Courier New" w:cs="Courier New"/>
                <w:szCs w:val="18"/>
                <w:lang w:val="fr-FR"/>
              </w:rPr>
              <w:t>SectorEquipmentFunction</w:t>
            </w:r>
          </w:p>
        </w:tc>
      </w:tr>
      <w:tr w:rsidR="00D768DF" w14:paraId="67891EBA"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43706FA9" w14:textId="77777777" w:rsidR="00D768DF" w:rsidRDefault="00D768DF">
            <w:pPr>
              <w:pStyle w:val="TAL"/>
              <w:rPr>
                <w:rStyle w:val="TALChar"/>
                <w:rFonts w:ascii="Courier New" w:hAnsi="Courier New"/>
              </w:rPr>
            </w:pPr>
            <w:r>
              <w:rPr>
                <w:rFonts w:cs="Arial"/>
                <w:lang w:val="fr-FR"/>
              </w:rPr>
              <w:t>3GPP TS 28.628 [5], IOC,</w:t>
            </w:r>
            <w:r>
              <w:rPr>
                <w:rFonts w:ascii="Courier New" w:hAnsi="Courier New"/>
                <w:lang w:val="fr-FR"/>
              </w:rPr>
              <w:t xml:space="preserve"> </w:t>
            </w:r>
            <w:r>
              <w:rPr>
                <w:rFonts w:ascii="Courier New" w:hAnsi="Courier New" w:cs="Courier New"/>
                <w:lang w:val="fr-FR"/>
              </w:rPr>
              <w:t>EnergySavingProperties</w:t>
            </w:r>
          </w:p>
        </w:tc>
        <w:tc>
          <w:tcPr>
            <w:tcW w:w="1907" w:type="pct"/>
            <w:tcBorders>
              <w:top w:val="single" w:sz="4" w:space="0" w:color="auto"/>
              <w:left w:val="single" w:sz="4" w:space="0" w:color="auto"/>
              <w:bottom w:val="single" w:sz="4" w:space="0" w:color="auto"/>
              <w:right w:val="single" w:sz="4" w:space="0" w:color="auto"/>
            </w:tcBorders>
            <w:hideMark/>
          </w:tcPr>
          <w:p w14:paraId="4B787764" w14:textId="77777777" w:rsidR="00D768DF" w:rsidRDefault="00D768DF">
            <w:pPr>
              <w:pStyle w:val="TAL"/>
              <w:rPr>
                <w:rStyle w:val="TALChar"/>
                <w:rFonts w:ascii="Courier New" w:hAnsi="Courier New" w:cs="Courier New"/>
                <w:szCs w:val="18"/>
                <w:lang w:eastAsia="zh-CN"/>
              </w:rPr>
            </w:pPr>
            <w:r>
              <w:rPr>
                <w:rFonts w:ascii="Courier New" w:hAnsi="Courier New" w:cs="Courier New"/>
                <w:szCs w:val="18"/>
                <w:lang w:val="fr-FR"/>
              </w:rPr>
              <w:t>EnergySavingProperties</w:t>
            </w:r>
          </w:p>
        </w:tc>
      </w:tr>
      <w:tr w:rsidR="00D768DF" w14:paraId="70A9DE23"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26CB8E3" w14:textId="77777777" w:rsidR="00D768DF" w:rsidRPr="008A7FA9" w:rsidRDefault="00D768DF">
            <w:pPr>
              <w:pStyle w:val="TAL"/>
              <w:rPr>
                <w:bCs/>
              </w:rPr>
            </w:pPr>
            <w:r w:rsidRPr="008A7FA9">
              <w:t>3GPP TS 2</w:t>
            </w:r>
            <w:r w:rsidRPr="008A7FA9">
              <w:rPr>
                <w:lang w:eastAsia="zh-CN"/>
              </w:rPr>
              <w:t>8</w:t>
            </w:r>
            <w:r w:rsidRPr="008A7FA9">
              <w:t xml:space="preserve">.541 [40], IOC, </w:t>
            </w:r>
            <w:r w:rsidRPr="008A7FA9">
              <w:rPr>
                <w:rFonts w:ascii="Courier New" w:hAnsi="Courier New" w:cs="Courier New"/>
              </w:rPr>
              <w:t>EP_X2C</w:t>
            </w:r>
          </w:p>
        </w:tc>
        <w:tc>
          <w:tcPr>
            <w:tcW w:w="1907" w:type="pct"/>
            <w:tcBorders>
              <w:top w:val="single" w:sz="4" w:space="0" w:color="auto"/>
              <w:left w:val="single" w:sz="4" w:space="0" w:color="auto"/>
              <w:bottom w:val="single" w:sz="4" w:space="0" w:color="auto"/>
              <w:right w:val="single" w:sz="4" w:space="0" w:color="auto"/>
            </w:tcBorders>
            <w:hideMark/>
          </w:tcPr>
          <w:p w14:paraId="6FFDA4D8"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EP_X2C</w:t>
            </w:r>
          </w:p>
        </w:tc>
      </w:tr>
      <w:tr w:rsidR="00D768DF" w14:paraId="4974CB2A"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3FBBE5AB" w14:textId="77777777" w:rsidR="00D768DF" w:rsidRDefault="00D768DF">
            <w:pPr>
              <w:pStyle w:val="TAL"/>
              <w:rPr>
                <w:bCs/>
                <w:lang w:val="fr-FR"/>
              </w:rPr>
            </w:pPr>
            <w:r>
              <w:rPr>
                <w:lang w:val="fr-FR"/>
              </w:rPr>
              <w:t>3GPP TS 2</w:t>
            </w:r>
            <w:r>
              <w:rPr>
                <w:lang w:val="fr-FR" w:eastAsia="zh-CN"/>
              </w:rPr>
              <w:t>8</w:t>
            </w:r>
            <w:r>
              <w:rPr>
                <w:lang w:val="fr-FR"/>
              </w:rPr>
              <w:t xml:space="preserve">.541 [40], IOC, </w:t>
            </w:r>
            <w:r>
              <w:rPr>
                <w:rFonts w:ascii="Courier New" w:hAnsi="Courier New" w:cs="Courier New"/>
                <w:lang w:val="fr-FR"/>
              </w:rPr>
              <w:t>EP_X2U</w:t>
            </w:r>
          </w:p>
        </w:tc>
        <w:tc>
          <w:tcPr>
            <w:tcW w:w="1907" w:type="pct"/>
            <w:tcBorders>
              <w:top w:val="single" w:sz="4" w:space="0" w:color="auto"/>
              <w:left w:val="single" w:sz="4" w:space="0" w:color="auto"/>
              <w:bottom w:val="single" w:sz="4" w:space="0" w:color="auto"/>
              <w:right w:val="single" w:sz="4" w:space="0" w:color="auto"/>
            </w:tcBorders>
            <w:hideMark/>
          </w:tcPr>
          <w:p w14:paraId="26669BD4"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EP_X2U</w:t>
            </w:r>
          </w:p>
        </w:tc>
      </w:tr>
      <w:tr w:rsidR="00D768DF" w14:paraId="77C4EAFE"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20A2D81C" w14:textId="77777777" w:rsidR="00D768DF" w:rsidRPr="008A7FA9" w:rsidRDefault="00D768DF">
            <w:pPr>
              <w:pStyle w:val="TAL"/>
            </w:pPr>
            <w:r w:rsidRPr="008A7FA9">
              <w:t>3GPP TS 2</w:t>
            </w:r>
            <w:r w:rsidRPr="008A7FA9">
              <w:rPr>
                <w:lang w:eastAsia="zh-CN"/>
              </w:rPr>
              <w:t>8</w:t>
            </w:r>
            <w:r w:rsidRPr="008A7FA9">
              <w:t xml:space="preserve">.541 [40], IOC, </w:t>
            </w:r>
            <w:r w:rsidRPr="008A7FA9">
              <w:rPr>
                <w:rFonts w:ascii="Courier New" w:hAnsi="Courier New" w:cs="Courier New"/>
              </w:rPr>
              <w:t>EP_XnC</w:t>
            </w:r>
          </w:p>
        </w:tc>
        <w:tc>
          <w:tcPr>
            <w:tcW w:w="1907" w:type="pct"/>
            <w:tcBorders>
              <w:top w:val="single" w:sz="4" w:space="0" w:color="auto"/>
              <w:left w:val="single" w:sz="4" w:space="0" w:color="auto"/>
              <w:bottom w:val="single" w:sz="4" w:space="0" w:color="auto"/>
              <w:right w:val="single" w:sz="4" w:space="0" w:color="auto"/>
            </w:tcBorders>
            <w:hideMark/>
          </w:tcPr>
          <w:p w14:paraId="22497973"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EP_XnC</w:t>
            </w:r>
          </w:p>
        </w:tc>
      </w:tr>
      <w:tr w:rsidR="00D768DF" w14:paraId="55BFAB1E"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587817A5" w14:textId="77777777" w:rsidR="00D768DF" w:rsidRPr="008A7FA9" w:rsidRDefault="00D768DF">
            <w:pPr>
              <w:pStyle w:val="TAL"/>
            </w:pPr>
            <w:r w:rsidRPr="008A7FA9">
              <w:t>3GPP TS 2</w:t>
            </w:r>
            <w:r w:rsidRPr="008A7FA9">
              <w:rPr>
                <w:lang w:eastAsia="zh-CN"/>
              </w:rPr>
              <w:t>8</w:t>
            </w:r>
            <w:r w:rsidRPr="008A7FA9">
              <w:t xml:space="preserve">.541 [40], IOC, </w:t>
            </w:r>
            <w:r w:rsidRPr="008A7FA9">
              <w:rPr>
                <w:rFonts w:ascii="Courier New" w:hAnsi="Courier New" w:cs="Courier New"/>
              </w:rPr>
              <w:t>EP_XnU</w:t>
            </w:r>
          </w:p>
        </w:tc>
        <w:tc>
          <w:tcPr>
            <w:tcW w:w="1907" w:type="pct"/>
            <w:tcBorders>
              <w:top w:val="single" w:sz="4" w:space="0" w:color="auto"/>
              <w:left w:val="single" w:sz="4" w:space="0" w:color="auto"/>
              <w:bottom w:val="single" w:sz="4" w:space="0" w:color="auto"/>
              <w:right w:val="single" w:sz="4" w:space="0" w:color="auto"/>
            </w:tcBorders>
            <w:hideMark/>
          </w:tcPr>
          <w:p w14:paraId="122FFB12"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EP_XnU</w:t>
            </w:r>
          </w:p>
        </w:tc>
      </w:tr>
      <w:tr w:rsidR="00D768DF" w14:paraId="7E92B07E"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351485FA" w14:textId="77777777" w:rsidR="00D768DF" w:rsidRPr="008A7FA9" w:rsidRDefault="00D768DF">
            <w:pPr>
              <w:pStyle w:val="TAL"/>
            </w:pPr>
            <w:r w:rsidRPr="008A7FA9">
              <w:t>3GPP TS 2</w:t>
            </w:r>
            <w:r w:rsidRPr="008A7FA9">
              <w:rPr>
                <w:lang w:eastAsia="zh-CN"/>
              </w:rPr>
              <w:t>8</w:t>
            </w:r>
            <w:r w:rsidRPr="008A7FA9">
              <w:t xml:space="preserve">.541 [40], IOC, </w:t>
            </w:r>
            <w:r w:rsidRPr="008A7FA9">
              <w:rPr>
                <w:rFonts w:ascii="Courier New" w:hAnsi="Courier New" w:cs="Courier New"/>
              </w:rPr>
              <w:t>EP_NgC</w:t>
            </w:r>
          </w:p>
        </w:tc>
        <w:tc>
          <w:tcPr>
            <w:tcW w:w="1907" w:type="pct"/>
            <w:tcBorders>
              <w:top w:val="single" w:sz="4" w:space="0" w:color="auto"/>
              <w:left w:val="single" w:sz="4" w:space="0" w:color="auto"/>
              <w:bottom w:val="single" w:sz="4" w:space="0" w:color="auto"/>
              <w:right w:val="single" w:sz="4" w:space="0" w:color="auto"/>
            </w:tcBorders>
            <w:hideMark/>
          </w:tcPr>
          <w:p w14:paraId="6F6486C2"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EP_NgC</w:t>
            </w:r>
          </w:p>
        </w:tc>
      </w:tr>
      <w:tr w:rsidR="00D768DF" w14:paraId="12E28CF7"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5C89C0E4" w14:textId="77777777" w:rsidR="00D768DF" w:rsidRPr="008A7FA9" w:rsidRDefault="00D768DF">
            <w:pPr>
              <w:pStyle w:val="TAL"/>
            </w:pPr>
            <w:r w:rsidRPr="008A7FA9">
              <w:t>3GPP TS 2</w:t>
            </w:r>
            <w:r w:rsidRPr="008A7FA9">
              <w:rPr>
                <w:lang w:eastAsia="zh-CN"/>
              </w:rPr>
              <w:t>8</w:t>
            </w:r>
            <w:r w:rsidRPr="008A7FA9">
              <w:t xml:space="preserve">.541 [40], IOC, </w:t>
            </w:r>
            <w:r w:rsidRPr="008A7FA9">
              <w:rPr>
                <w:rFonts w:ascii="Courier New" w:hAnsi="Courier New" w:cs="Courier New"/>
              </w:rPr>
              <w:t>EP_NgU</w:t>
            </w:r>
          </w:p>
        </w:tc>
        <w:tc>
          <w:tcPr>
            <w:tcW w:w="1907" w:type="pct"/>
            <w:tcBorders>
              <w:top w:val="single" w:sz="4" w:space="0" w:color="auto"/>
              <w:left w:val="single" w:sz="4" w:space="0" w:color="auto"/>
              <w:bottom w:val="single" w:sz="4" w:space="0" w:color="auto"/>
              <w:right w:val="single" w:sz="4" w:space="0" w:color="auto"/>
            </w:tcBorders>
            <w:hideMark/>
          </w:tcPr>
          <w:p w14:paraId="2BB9D30E"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EP_NgU</w:t>
            </w:r>
          </w:p>
        </w:tc>
      </w:tr>
      <w:tr w:rsidR="00D768DF" w14:paraId="7CA03226"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846A125" w14:textId="77777777" w:rsidR="00D768DF" w:rsidRDefault="00D768DF">
            <w:pPr>
              <w:pStyle w:val="TAL"/>
              <w:rPr>
                <w:lang w:val="fr-FR"/>
              </w:rPr>
            </w:pPr>
            <w:r>
              <w:rPr>
                <w:lang w:val="fr-FR"/>
              </w:rPr>
              <w:t xml:space="preserve">3GPP TS 28.541 [40], IOC, </w:t>
            </w:r>
            <w:r>
              <w:rPr>
                <w:rFonts w:ascii="Courier New" w:hAnsi="Courier New" w:cs="Courier New"/>
                <w:lang w:val="fr-FR"/>
              </w:rPr>
              <w:t>AMFFunction</w:t>
            </w:r>
          </w:p>
        </w:tc>
        <w:tc>
          <w:tcPr>
            <w:tcW w:w="1907" w:type="pct"/>
            <w:tcBorders>
              <w:top w:val="single" w:sz="4" w:space="0" w:color="auto"/>
              <w:left w:val="single" w:sz="4" w:space="0" w:color="auto"/>
              <w:bottom w:val="single" w:sz="4" w:space="0" w:color="auto"/>
              <w:right w:val="single" w:sz="4" w:space="0" w:color="auto"/>
            </w:tcBorders>
            <w:hideMark/>
          </w:tcPr>
          <w:p w14:paraId="68A0D1DE" w14:textId="77777777" w:rsidR="00D768DF" w:rsidRDefault="00D768DF">
            <w:pPr>
              <w:pStyle w:val="TAL"/>
              <w:rPr>
                <w:rFonts w:ascii="Courier New" w:hAnsi="Courier New" w:cs="Courier New"/>
                <w:szCs w:val="18"/>
                <w:lang w:val="fr-FR"/>
              </w:rPr>
            </w:pPr>
            <w:r>
              <w:rPr>
                <w:rFonts w:ascii="Courier New" w:hAnsi="Courier New" w:cs="Courier New"/>
                <w:szCs w:val="18"/>
                <w:lang w:val="fr-FR" w:eastAsia="zh-CN"/>
              </w:rPr>
              <w:t>AMFFunction</w:t>
            </w:r>
          </w:p>
        </w:tc>
      </w:tr>
      <w:tr w:rsidR="00D768DF" w14:paraId="48258569"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28B0C95A" w14:textId="77777777" w:rsidR="00D768DF" w:rsidRDefault="00D768DF">
            <w:pPr>
              <w:pStyle w:val="TAL"/>
              <w:rPr>
                <w:lang w:val="fr-FR"/>
              </w:rPr>
            </w:pPr>
            <w:r>
              <w:rPr>
                <w:lang w:val="fr-FR"/>
              </w:rPr>
              <w:t xml:space="preserve">3GPP TS 28.541 [40], IOC, </w:t>
            </w:r>
            <w:r>
              <w:rPr>
                <w:rFonts w:ascii="Courier New" w:hAnsi="Courier New" w:cs="Courier New"/>
                <w:lang w:val="fr-FR"/>
              </w:rPr>
              <w:t>UPFFunction</w:t>
            </w:r>
          </w:p>
        </w:tc>
        <w:tc>
          <w:tcPr>
            <w:tcW w:w="1907" w:type="pct"/>
            <w:tcBorders>
              <w:top w:val="single" w:sz="4" w:space="0" w:color="auto"/>
              <w:left w:val="single" w:sz="4" w:space="0" w:color="auto"/>
              <w:bottom w:val="single" w:sz="4" w:space="0" w:color="auto"/>
              <w:right w:val="single" w:sz="4" w:space="0" w:color="auto"/>
            </w:tcBorders>
            <w:hideMark/>
          </w:tcPr>
          <w:p w14:paraId="21294AC1" w14:textId="77777777" w:rsidR="00D768DF" w:rsidRDefault="00D768DF">
            <w:pPr>
              <w:pStyle w:val="TAL"/>
              <w:rPr>
                <w:rFonts w:ascii="Courier New" w:hAnsi="Courier New" w:cs="Courier New"/>
                <w:szCs w:val="18"/>
                <w:lang w:val="fr-FR"/>
              </w:rPr>
            </w:pPr>
            <w:r>
              <w:rPr>
                <w:rFonts w:ascii="Courier New" w:hAnsi="Courier New" w:cs="Courier New"/>
                <w:szCs w:val="18"/>
                <w:lang w:val="fr-FR" w:eastAsia="zh-CN"/>
              </w:rPr>
              <w:t>UPFFunction</w:t>
            </w:r>
          </w:p>
        </w:tc>
      </w:tr>
      <w:tr w:rsidR="00D768DF" w14:paraId="17CFB5E5"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627BE8EE" w14:textId="77777777" w:rsidR="00D768DF" w:rsidRDefault="00D768DF">
            <w:pPr>
              <w:pStyle w:val="TAL"/>
              <w:rPr>
                <w:rStyle w:val="TALChar"/>
              </w:rPr>
            </w:pPr>
            <w:r>
              <w:rPr>
                <w:lang w:val="fr-FR"/>
              </w:rPr>
              <w:t xml:space="preserve">3GPP TS 28.541 [40], IOC, </w:t>
            </w:r>
            <w:r>
              <w:rPr>
                <w:rFonts w:ascii="Courier New" w:hAnsi="Courier New" w:cs="Courier New"/>
                <w:lang w:val="fr-FR"/>
              </w:rPr>
              <w:t>GNBCUCPFunction</w:t>
            </w:r>
          </w:p>
        </w:tc>
        <w:tc>
          <w:tcPr>
            <w:tcW w:w="1907" w:type="pct"/>
            <w:tcBorders>
              <w:top w:val="single" w:sz="4" w:space="0" w:color="auto"/>
              <w:left w:val="single" w:sz="4" w:space="0" w:color="auto"/>
              <w:bottom w:val="single" w:sz="4" w:space="0" w:color="auto"/>
              <w:right w:val="single" w:sz="4" w:space="0" w:color="auto"/>
            </w:tcBorders>
            <w:hideMark/>
          </w:tcPr>
          <w:p w14:paraId="46A3DFDB" w14:textId="77777777" w:rsidR="00D768DF" w:rsidRDefault="00D768DF">
            <w:pPr>
              <w:pStyle w:val="TAL"/>
              <w:rPr>
                <w:rStyle w:val="TALChar"/>
                <w:rFonts w:ascii="Courier New" w:hAnsi="Courier New" w:cs="Courier New"/>
                <w:szCs w:val="18"/>
                <w:lang w:eastAsia="zh-CN"/>
              </w:rPr>
            </w:pPr>
            <w:r>
              <w:rPr>
                <w:rFonts w:ascii="Courier New" w:hAnsi="Courier New" w:cs="Courier New"/>
                <w:szCs w:val="18"/>
                <w:lang w:val="fr-FR" w:eastAsia="zh-CN"/>
              </w:rPr>
              <w:t>GNBCUCPFunction</w:t>
            </w:r>
          </w:p>
        </w:tc>
      </w:tr>
      <w:tr w:rsidR="00D768DF" w14:paraId="5D5CA7DE"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1681C3CC" w14:textId="77777777" w:rsidR="00D768DF" w:rsidRDefault="00D768DF">
            <w:pPr>
              <w:pStyle w:val="TAL"/>
              <w:rPr>
                <w:lang w:val="fr-FR"/>
              </w:rPr>
            </w:pPr>
            <w:r>
              <w:rPr>
                <w:lang w:val="fr-FR"/>
              </w:rPr>
              <w:t xml:space="preserve">3GPP TS 28.541 [40], IOC, </w:t>
            </w:r>
            <w:r>
              <w:rPr>
                <w:rFonts w:ascii="Courier New" w:hAnsi="Courier New" w:cs="Courier New"/>
                <w:lang w:val="fr-FR"/>
              </w:rPr>
              <w:t>GNBCUUPFunction</w:t>
            </w:r>
          </w:p>
        </w:tc>
        <w:tc>
          <w:tcPr>
            <w:tcW w:w="1907" w:type="pct"/>
            <w:tcBorders>
              <w:top w:val="single" w:sz="4" w:space="0" w:color="auto"/>
              <w:left w:val="single" w:sz="4" w:space="0" w:color="auto"/>
              <w:bottom w:val="single" w:sz="4" w:space="0" w:color="auto"/>
              <w:right w:val="single" w:sz="4" w:space="0" w:color="auto"/>
            </w:tcBorders>
            <w:hideMark/>
          </w:tcPr>
          <w:p w14:paraId="0B412608" w14:textId="77777777" w:rsidR="00D768DF" w:rsidRDefault="00D768DF">
            <w:pPr>
              <w:pStyle w:val="TAL"/>
              <w:rPr>
                <w:rFonts w:ascii="Courier New" w:hAnsi="Courier New" w:cs="Courier New"/>
                <w:szCs w:val="18"/>
                <w:lang w:val="fr-FR" w:eastAsia="zh-CN"/>
              </w:rPr>
            </w:pPr>
            <w:r>
              <w:rPr>
                <w:rFonts w:ascii="Courier New" w:hAnsi="Courier New" w:cs="Courier New"/>
                <w:szCs w:val="18"/>
                <w:lang w:val="fr-FR" w:eastAsia="zh-CN"/>
              </w:rPr>
              <w:t>GNBCUUPFunction</w:t>
            </w:r>
          </w:p>
        </w:tc>
      </w:tr>
      <w:tr w:rsidR="00D768DF" w14:paraId="33E6FFA7"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46A0DADF" w14:textId="77777777" w:rsidR="00D768DF" w:rsidRDefault="00D768DF">
            <w:pPr>
              <w:pStyle w:val="TAL"/>
              <w:rPr>
                <w:lang w:val="fr-FR"/>
              </w:rPr>
            </w:pPr>
            <w:r>
              <w:rPr>
                <w:lang w:val="fr-FR"/>
              </w:rPr>
              <w:t xml:space="preserve">3GPP TS 28.541 [40], attribute, </w:t>
            </w:r>
            <w:r w:rsidR="00883F3C">
              <w:rPr>
                <w:rFonts w:ascii="Courier New" w:hAnsi="Courier New" w:cs="Courier New"/>
                <w:bCs/>
                <w:color w:val="333333"/>
                <w:lang w:val="en-US"/>
              </w:rPr>
              <w:t>pLMNInfo</w:t>
            </w:r>
          </w:p>
        </w:tc>
        <w:tc>
          <w:tcPr>
            <w:tcW w:w="1907" w:type="pct"/>
            <w:tcBorders>
              <w:top w:val="single" w:sz="4" w:space="0" w:color="auto"/>
              <w:left w:val="single" w:sz="4" w:space="0" w:color="auto"/>
              <w:bottom w:val="single" w:sz="4" w:space="0" w:color="auto"/>
              <w:right w:val="single" w:sz="4" w:space="0" w:color="auto"/>
            </w:tcBorders>
            <w:hideMark/>
          </w:tcPr>
          <w:p w14:paraId="23F97415" w14:textId="77777777" w:rsidR="00D768DF" w:rsidRDefault="008A2BD9">
            <w:pPr>
              <w:pStyle w:val="TAL"/>
              <w:rPr>
                <w:rFonts w:ascii="Courier New" w:hAnsi="Courier New" w:cs="Courier New"/>
                <w:szCs w:val="18"/>
                <w:lang w:val="fr-FR" w:eastAsia="zh-CN"/>
              </w:rPr>
            </w:pPr>
            <w:r>
              <w:rPr>
                <w:rFonts w:ascii="Courier New" w:hAnsi="Courier New" w:cs="Courier New"/>
                <w:bCs/>
                <w:color w:val="333333"/>
                <w:lang w:val="en-US"/>
              </w:rPr>
              <w:t>pLMNInfo</w:t>
            </w:r>
          </w:p>
        </w:tc>
      </w:tr>
      <w:tr w:rsidR="00D768DF" w14:paraId="20D0EC06"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FEA8215" w14:textId="77777777" w:rsidR="00D768DF" w:rsidRPr="008A7FA9" w:rsidRDefault="00D768DF">
            <w:pPr>
              <w:pStyle w:val="TAL"/>
            </w:pPr>
            <w:r>
              <w:rPr>
                <w:rStyle w:val="TALChar"/>
                <w:bCs/>
              </w:rPr>
              <w:t>3GPP TS 2</w:t>
            </w:r>
            <w:r>
              <w:rPr>
                <w:rStyle w:val="TALChar"/>
                <w:bCs/>
                <w:lang w:eastAsia="zh-CN"/>
              </w:rPr>
              <w:t>8</w:t>
            </w:r>
            <w:r>
              <w:rPr>
                <w:rStyle w:val="TALChar"/>
                <w:bCs/>
              </w:rPr>
              <w:t xml:space="preserve">.622 [6], IOC, </w:t>
            </w:r>
            <w:r w:rsidRPr="008A7FA9">
              <w:rPr>
                <w:rFonts w:ascii="Courier New" w:hAnsi="Courier New" w:cs="Courier New"/>
                <w:i/>
              </w:rPr>
              <w:t>EP_RP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28D465C" w14:textId="77777777" w:rsidR="00D768DF" w:rsidRDefault="00D768DF">
            <w:pPr>
              <w:pStyle w:val="TAL"/>
              <w:rPr>
                <w:rFonts w:ascii="Courier New" w:hAnsi="Courier New" w:cs="Courier New"/>
                <w:bCs/>
                <w:color w:val="333333"/>
                <w:szCs w:val="18"/>
                <w:lang w:val="en-US"/>
              </w:rPr>
            </w:pPr>
            <w:r>
              <w:rPr>
                <w:rFonts w:ascii="Courier New" w:hAnsi="Courier New" w:cs="Courier New"/>
                <w:i/>
                <w:szCs w:val="18"/>
                <w:lang w:val="fr-FR"/>
              </w:rPr>
              <w:t>EP_RP</w:t>
            </w:r>
          </w:p>
        </w:tc>
      </w:tr>
      <w:tr w:rsidR="00D768DF" w14:paraId="46D03522"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09FB694A"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NRCellRelation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0D02FDD3" w14:textId="77777777" w:rsidR="00D768DF" w:rsidRDefault="00D768DF">
            <w:pPr>
              <w:pStyle w:val="TAL"/>
              <w:rPr>
                <w:rFonts w:ascii="Courier New" w:hAnsi="Courier New" w:cs="Courier New"/>
                <w:bCs/>
                <w:color w:val="333333"/>
                <w:szCs w:val="18"/>
                <w:lang w:val="en-US"/>
              </w:rPr>
            </w:pPr>
            <w:r>
              <w:rPr>
                <w:rStyle w:val="TALChar"/>
                <w:rFonts w:ascii="Courier New" w:hAnsi="Courier New" w:cs="Courier New"/>
                <w:bCs/>
                <w:szCs w:val="18"/>
              </w:rPr>
              <w:t>NRCellRelation</w:t>
            </w:r>
          </w:p>
        </w:tc>
      </w:tr>
      <w:tr w:rsidR="00D768DF" w14:paraId="26CA1B06"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C933D02"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NRReqRelation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77983F87" w14:textId="77777777" w:rsidR="00D768DF" w:rsidRDefault="00D768DF">
            <w:pPr>
              <w:pStyle w:val="TAL"/>
              <w:rPr>
                <w:rFonts w:ascii="Courier New" w:hAnsi="Courier New" w:cs="Courier New"/>
                <w:bCs/>
                <w:color w:val="333333"/>
                <w:szCs w:val="18"/>
                <w:lang w:val="en-US"/>
              </w:rPr>
            </w:pPr>
            <w:r>
              <w:rPr>
                <w:rStyle w:val="TALChar"/>
                <w:rFonts w:ascii="Courier New" w:hAnsi="Courier New" w:cs="Courier New"/>
                <w:bCs/>
                <w:szCs w:val="18"/>
              </w:rPr>
              <w:t>NRFreqRelation</w:t>
            </w:r>
          </w:p>
        </w:tc>
      </w:tr>
      <w:tr w:rsidR="00D768DF" w14:paraId="53DC921C"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27B8E1F"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NRFrequency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4908060A" w14:textId="77777777" w:rsidR="00D768DF" w:rsidRDefault="00D768DF">
            <w:pPr>
              <w:pStyle w:val="TAL"/>
              <w:rPr>
                <w:rFonts w:ascii="Courier New" w:hAnsi="Courier New" w:cs="Courier New"/>
                <w:bCs/>
                <w:color w:val="333333"/>
                <w:szCs w:val="18"/>
                <w:lang w:val="en-US"/>
              </w:rPr>
            </w:pPr>
            <w:r>
              <w:rPr>
                <w:rStyle w:val="TALChar"/>
                <w:rFonts w:ascii="Courier New" w:hAnsi="Courier New" w:cs="Courier New"/>
                <w:bCs/>
                <w:szCs w:val="18"/>
              </w:rPr>
              <w:t>NRFrequency</w:t>
            </w:r>
          </w:p>
        </w:tc>
      </w:tr>
      <w:tr w:rsidR="00D768DF" w14:paraId="6C61E5C1"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FDE2C44"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NRNetwork</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954FC5B" w14:textId="77777777" w:rsidR="00D768DF" w:rsidRDefault="00D768DF">
            <w:pPr>
              <w:pStyle w:val="TAL"/>
              <w:rPr>
                <w:rFonts w:ascii="Courier New" w:hAnsi="Courier New" w:cs="Courier New"/>
                <w:bCs/>
                <w:color w:val="333333"/>
                <w:szCs w:val="18"/>
                <w:lang w:val="en-US"/>
              </w:rPr>
            </w:pPr>
            <w:r>
              <w:rPr>
                <w:rStyle w:val="TALChar"/>
                <w:rFonts w:ascii="Courier New" w:hAnsi="Courier New" w:cs="Courier New"/>
                <w:bCs/>
                <w:szCs w:val="18"/>
              </w:rPr>
              <w:t>NRNetwork</w:t>
            </w:r>
          </w:p>
        </w:tc>
      </w:tr>
      <w:tr w:rsidR="00D768DF" w14:paraId="1DD108DF"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02B80DE2"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IOC, </w:t>
            </w:r>
            <w:r>
              <w:rPr>
                <w:rStyle w:val="TALChar"/>
                <w:rFonts w:ascii="Courier New" w:hAnsi="Courier New" w:cs="Courier New"/>
                <w:bCs/>
              </w:rPr>
              <w:t>EUtranNetwork</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69F958D0" w14:textId="77777777" w:rsidR="00D768DF" w:rsidRDefault="00D768DF">
            <w:pPr>
              <w:pStyle w:val="TAL"/>
              <w:rPr>
                <w:rFonts w:ascii="Courier New" w:hAnsi="Courier New" w:cs="Courier New"/>
                <w:bCs/>
                <w:color w:val="333333"/>
                <w:szCs w:val="18"/>
                <w:lang w:val="en-US"/>
              </w:rPr>
            </w:pPr>
            <w:r>
              <w:rPr>
                <w:rStyle w:val="TALChar"/>
                <w:rFonts w:ascii="Courier New" w:hAnsi="Courier New" w:cs="Courier New"/>
                <w:bCs/>
                <w:szCs w:val="18"/>
              </w:rPr>
              <w:t>EUtranNetwork</w:t>
            </w:r>
          </w:p>
        </w:tc>
      </w:tr>
      <w:tr w:rsidR="00D768DF" w14:paraId="182C9225"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774E0D4E"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w:t>
            </w:r>
            <w:r>
              <w:rPr>
                <w:lang w:val="fr-FR"/>
              </w:rPr>
              <w:t xml:space="preserve">attribute, </w:t>
            </w:r>
            <w:r>
              <w:rPr>
                <w:rFonts w:ascii="Courier New" w:hAnsi="Courier New" w:cs="Courier New"/>
                <w:szCs w:val="18"/>
                <w:lang w:val="fr-FR"/>
              </w:rPr>
              <w:t>cellIndividualOffset</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08614F51"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cellIndividualOffset</w:t>
            </w:r>
          </w:p>
        </w:tc>
      </w:tr>
      <w:tr w:rsidR="00D768DF" w14:paraId="02F7DB6C"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00EF665E"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sidR="003B669C">
              <w:rPr>
                <w:rFonts w:ascii="Courier New" w:hAnsi="Courier New" w:cs="Courier New"/>
                <w:szCs w:val="18"/>
                <w:lang w:val="fr-FR"/>
              </w:rPr>
              <w:t>blockListEntry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7B36DE37" w14:textId="77777777" w:rsidR="00D768DF" w:rsidRDefault="003B669C">
            <w:pPr>
              <w:pStyle w:val="TAL"/>
              <w:rPr>
                <w:rFonts w:ascii="Courier New" w:hAnsi="Courier New" w:cs="Courier New"/>
                <w:bCs/>
                <w:color w:val="333333"/>
                <w:szCs w:val="18"/>
                <w:lang w:val="en-US"/>
              </w:rPr>
            </w:pPr>
            <w:r>
              <w:rPr>
                <w:rFonts w:ascii="Courier New" w:hAnsi="Courier New" w:cs="Courier New"/>
                <w:szCs w:val="18"/>
                <w:lang w:val="fr-FR"/>
              </w:rPr>
              <w:t>blockListEntry</w:t>
            </w:r>
          </w:p>
        </w:tc>
      </w:tr>
      <w:tr w:rsidR="00D768DF" w14:paraId="2A818B09"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79A96B6A"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sidR="003B669C">
              <w:rPr>
                <w:rFonts w:ascii="Courier New" w:hAnsi="Courier New" w:cs="Courier New"/>
                <w:szCs w:val="18"/>
                <w:lang w:val="fr-FR"/>
              </w:rPr>
              <w:t>blockListEntryIdleMode</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738AAFA7" w14:textId="77777777" w:rsidR="00D768DF" w:rsidRDefault="003B669C">
            <w:pPr>
              <w:pStyle w:val="TAL"/>
              <w:rPr>
                <w:rFonts w:ascii="Courier New" w:hAnsi="Courier New" w:cs="Courier New"/>
                <w:bCs/>
                <w:color w:val="333333"/>
                <w:szCs w:val="18"/>
                <w:lang w:val="en-US"/>
              </w:rPr>
            </w:pPr>
            <w:r>
              <w:rPr>
                <w:rFonts w:ascii="Courier New" w:hAnsi="Courier New" w:cs="Courier New"/>
                <w:szCs w:val="18"/>
                <w:lang w:val="fr-FR"/>
              </w:rPr>
              <w:t>blockListEntryIdleMode</w:t>
            </w:r>
          </w:p>
        </w:tc>
      </w:tr>
      <w:tr w:rsidR="00D768DF" w14:paraId="12F8D6B4"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6BFAB5D"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cellReselectionPriority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421DF97C"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cellReselectionPriority</w:t>
            </w:r>
          </w:p>
        </w:tc>
      </w:tr>
      <w:tr w:rsidR="00D768DF" w14:paraId="5AB4E36C"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F5163E5"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cellReselectionSubPriority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072445A"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cellReselectionSubPriority</w:t>
            </w:r>
          </w:p>
        </w:tc>
      </w:tr>
      <w:tr w:rsidR="00D768DF" w14:paraId="6D40EE6E"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8857EF3"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pMax</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64640C83"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pMax</w:t>
            </w:r>
          </w:p>
        </w:tc>
      </w:tr>
      <w:tr w:rsidR="00D768DF" w14:paraId="4CF06EF1"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F07E0ED"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qOffsetFreq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C4CE4C1"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qOffsetFreq</w:t>
            </w:r>
          </w:p>
        </w:tc>
      </w:tr>
      <w:tr w:rsidR="00D768DF" w14:paraId="3E2708FA"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EDD018C"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qQualMin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F912436"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qQualMin</w:t>
            </w:r>
          </w:p>
        </w:tc>
      </w:tr>
      <w:tr w:rsidR="00D768DF" w14:paraId="1FA5786B"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7A904518"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qRxLevMin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0BB7A79A"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qRxLevMin</w:t>
            </w:r>
          </w:p>
        </w:tc>
      </w:tr>
      <w:tr w:rsidR="00D768DF" w14:paraId="1CA9E7EF"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2A096090"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threshXHighP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44CA36EC"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threshXHighP</w:t>
            </w:r>
          </w:p>
        </w:tc>
      </w:tr>
      <w:tr w:rsidR="00D768DF" w14:paraId="288B0127"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D337A64"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threshXHighQ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7AEB1B80"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threshXHighQ</w:t>
            </w:r>
          </w:p>
        </w:tc>
      </w:tr>
      <w:tr w:rsidR="00D768DF" w14:paraId="4871A355"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77B7EE2F"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threshXLowP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66398A0B"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threshXLowP</w:t>
            </w:r>
          </w:p>
        </w:tc>
      </w:tr>
      <w:tr w:rsidR="00D768DF" w14:paraId="342CD8D6"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A93DDD4"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threshXLowQ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5B1E1B6"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threshXLowQ</w:t>
            </w:r>
          </w:p>
        </w:tc>
      </w:tr>
      <w:tr w:rsidR="00D768DF" w14:paraId="4C36B93C"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7875BCA" w14:textId="77777777" w:rsidR="00D768DF" w:rsidRDefault="00D768DF">
            <w:pPr>
              <w:pStyle w:val="TAL"/>
              <w:rPr>
                <w:lang w:val="fr-F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tReselectionEutraSfHigh</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5ED92A40" w14:textId="77777777" w:rsidR="00D768DF" w:rsidRDefault="00D768DF">
            <w:pPr>
              <w:pStyle w:val="TAL"/>
              <w:rPr>
                <w:rFonts w:ascii="Courier New" w:hAnsi="Courier New" w:cs="Courier New"/>
                <w:bCs/>
                <w:color w:val="333333"/>
                <w:szCs w:val="18"/>
                <w:lang w:val="en-US"/>
              </w:rPr>
            </w:pPr>
            <w:r>
              <w:rPr>
                <w:rFonts w:ascii="Courier New" w:hAnsi="Courier New" w:cs="Courier New"/>
                <w:szCs w:val="18"/>
                <w:lang w:val="fr-FR"/>
              </w:rPr>
              <w:t>tReselectionEutraSfHigh</w:t>
            </w:r>
          </w:p>
        </w:tc>
      </w:tr>
      <w:tr w:rsidR="00D768DF" w14:paraId="4D8F63AD"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A6D006C" w14:textId="77777777" w:rsidR="00D768DF" w:rsidRDefault="00D768DF">
            <w:pPr>
              <w:pStyle w:val="TAL"/>
              <w:rPr>
                <w:rStyle w:val="TALChar"/>
              </w:rPr>
            </w:pPr>
            <w:r>
              <w:rPr>
                <w:rStyle w:val="TALChar"/>
                <w:bCs/>
              </w:rPr>
              <w:t>3GPP TS 2</w:t>
            </w:r>
            <w:r>
              <w:rPr>
                <w:rStyle w:val="TALChar"/>
                <w:bCs/>
                <w:lang w:eastAsia="zh-CN"/>
              </w:rPr>
              <w:t>8</w:t>
            </w:r>
            <w:r>
              <w:rPr>
                <w:rStyle w:val="TALChar"/>
                <w:bCs/>
              </w:rPr>
              <w:t xml:space="preserve">.541 [40], attribute, </w:t>
            </w:r>
            <w:r>
              <w:rPr>
                <w:rFonts w:ascii="Courier New" w:hAnsi="Courier New" w:cs="Courier New"/>
                <w:szCs w:val="18"/>
                <w:lang w:val="fr-FR"/>
              </w:rPr>
              <w:t>tReselectionEutraSfMedium</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72B60FF7" w14:textId="77777777" w:rsidR="00D768DF" w:rsidRDefault="00D768DF">
            <w:pPr>
              <w:pStyle w:val="TAL"/>
              <w:rPr>
                <w:rFonts w:ascii="Courier New" w:hAnsi="Courier New" w:cs="Courier New"/>
                <w:szCs w:val="18"/>
                <w:lang w:val="fr-FR"/>
              </w:rPr>
            </w:pPr>
            <w:r>
              <w:rPr>
                <w:rFonts w:ascii="Courier New" w:hAnsi="Courier New" w:cs="Courier New"/>
                <w:szCs w:val="18"/>
                <w:lang w:val="fr-FR"/>
              </w:rPr>
              <w:t>tReselectionEutraSfMedium</w:t>
            </w:r>
          </w:p>
        </w:tc>
      </w:tr>
    </w:tbl>
    <w:p w14:paraId="10EFC1E3" w14:textId="77777777" w:rsidR="00D768DF" w:rsidRDefault="00D768DF" w:rsidP="00D768DF">
      <w:pPr>
        <w:pStyle w:val="Heading3"/>
        <w:ind w:left="1138" w:hanging="1138"/>
      </w:pPr>
      <w:bookmarkStart w:id="34" w:name="_Toc90544388"/>
      <w:r>
        <w:t>4.1.2</w:t>
      </w:r>
      <w:r>
        <w:tab/>
        <w:t>Associated information entities and local labels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1"/>
        <w:gridCol w:w="3730"/>
      </w:tblGrid>
      <w:tr w:rsidR="00D768DF" w14:paraId="47CEFB64" w14:textId="77777777" w:rsidTr="00D768DF">
        <w:tc>
          <w:tcPr>
            <w:tcW w:w="3093" w:type="pct"/>
            <w:tcBorders>
              <w:top w:val="single" w:sz="4" w:space="0" w:color="auto"/>
              <w:left w:val="single" w:sz="4" w:space="0" w:color="auto"/>
              <w:bottom w:val="single" w:sz="4" w:space="0" w:color="auto"/>
              <w:right w:val="single" w:sz="4" w:space="0" w:color="auto"/>
            </w:tcBorders>
            <w:shd w:val="clear" w:color="auto" w:fill="D9D9D9"/>
            <w:hideMark/>
          </w:tcPr>
          <w:p w14:paraId="58EDD35E" w14:textId="77777777" w:rsidR="00D768DF" w:rsidRDefault="00D768DF">
            <w:pPr>
              <w:pStyle w:val="TAH"/>
              <w:rPr>
                <w:lang w:val="fr-FR"/>
              </w:rPr>
            </w:pPr>
            <w:r>
              <w:rPr>
                <w:lang w:val="fr-FR"/>
              </w:rPr>
              <w:t>Label reference</w:t>
            </w:r>
          </w:p>
        </w:tc>
        <w:tc>
          <w:tcPr>
            <w:tcW w:w="1907" w:type="pct"/>
            <w:tcBorders>
              <w:top w:val="single" w:sz="4" w:space="0" w:color="auto"/>
              <w:left w:val="single" w:sz="4" w:space="0" w:color="auto"/>
              <w:bottom w:val="single" w:sz="4" w:space="0" w:color="auto"/>
              <w:right w:val="single" w:sz="4" w:space="0" w:color="auto"/>
            </w:tcBorders>
            <w:shd w:val="clear" w:color="auto" w:fill="D9D9D9"/>
            <w:hideMark/>
          </w:tcPr>
          <w:p w14:paraId="36D295F0" w14:textId="77777777" w:rsidR="00D768DF" w:rsidRDefault="00D768DF">
            <w:pPr>
              <w:pStyle w:val="TAH"/>
              <w:rPr>
                <w:lang w:val="fr-FR"/>
              </w:rPr>
            </w:pPr>
            <w:r>
              <w:rPr>
                <w:lang w:val="fr-FR"/>
              </w:rPr>
              <w:t>Local label</w:t>
            </w:r>
          </w:p>
        </w:tc>
      </w:tr>
      <w:tr w:rsidR="00D768DF" w14:paraId="56559715"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6A8F180C" w14:textId="77777777" w:rsidR="00D768DF" w:rsidRDefault="00D768DF">
            <w:pPr>
              <w:pStyle w:val="TAL"/>
              <w:rPr>
                <w:rFonts w:ascii="Courier New" w:hAnsi="Courier New"/>
                <w:lang w:val="fr-FR"/>
              </w:rPr>
            </w:pPr>
            <w:r>
              <w:rPr>
                <w:rFonts w:cs="Arial"/>
                <w:lang w:val="fr-FR"/>
              </w:rPr>
              <w:t>3GPP TS 2</w:t>
            </w:r>
            <w:r>
              <w:rPr>
                <w:rFonts w:cs="Arial"/>
                <w:lang w:val="fr-FR" w:eastAsia="zh-CN"/>
              </w:rPr>
              <w:t>8</w:t>
            </w:r>
            <w:r>
              <w:rPr>
                <w:rFonts w:cs="Arial"/>
                <w:lang w:val="fr-FR"/>
              </w:rPr>
              <w:t>.622 [6], IOC,</w:t>
            </w:r>
            <w:r>
              <w:rPr>
                <w:rFonts w:ascii="Courier New" w:hAnsi="Courier New"/>
                <w:lang w:val="fr-FR"/>
              </w:rPr>
              <w:t xml:space="preserve"> </w:t>
            </w:r>
            <w:r>
              <w:rPr>
                <w:rFonts w:ascii="Courier New" w:hAnsi="Courier New" w:cs="Courier New"/>
                <w:i/>
                <w:lang w:val="fr-FR"/>
              </w:rPr>
              <w:t>Top</w:t>
            </w:r>
          </w:p>
        </w:tc>
        <w:tc>
          <w:tcPr>
            <w:tcW w:w="1907" w:type="pct"/>
            <w:tcBorders>
              <w:top w:val="single" w:sz="4" w:space="0" w:color="auto"/>
              <w:left w:val="single" w:sz="4" w:space="0" w:color="auto"/>
              <w:bottom w:val="single" w:sz="4" w:space="0" w:color="auto"/>
              <w:right w:val="single" w:sz="4" w:space="0" w:color="auto"/>
            </w:tcBorders>
            <w:hideMark/>
          </w:tcPr>
          <w:p w14:paraId="0E9A73B5" w14:textId="77777777" w:rsidR="00D768DF" w:rsidRDefault="00D768DF">
            <w:pPr>
              <w:pStyle w:val="TAL"/>
              <w:rPr>
                <w:rFonts w:ascii="Courier New" w:hAnsi="Courier New" w:cs="Courier New"/>
                <w:i/>
                <w:lang w:val="fr-FR"/>
              </w:rPr>
            </w:pPr>
            <w:r>
              <w:rPr>
                <w:rFonts w:ascii="Courier New" w:hAnsi="Courier New" w:cs="Courier New"/>
                <w:i/>
                <w:lang w:val="fr-FR"/>
              </w:rPr>
              <w:t>Top</w:t>
            </w:r>
          </w:p>
        </w:tc>
      </w:tr>
      <w:tr w:rsidR="00D768DF" w14:paraId="3E732E3D"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2C91E08A" w14:textId="77777777" w:rsidR="00D768DF" w:rsidRDefault="00D768DF">
            <w:pPr>
              <w:pStyle w:val="TAL"/>
              <w:rPr>
                <w:rFonts w:ascii="Courier New" w:hAnsi="Courier New"/>
                <w:lang w:val="fr-FR"/>
              </w:rPr>
            </w:pPr>
            <w:r>
              <w:rPr>
                <w:rFonts w:cs="Arial"/>
                <w:lang w:val="fr-FR"/>
              </w:rPr>
              <w:t>3GPP TS 2</w:t>
            </w:r>
            <w:r>
              <w:rPr>
                <w:rFonts w:cs="Arial"/>
                <w:lang w:val="fr-FR" w:eastAsia="zh-CN"/>
              </w:rPr>
              <w:t>8</w:t>
            </w:r>
            <w:r>
              <w:rPr>
                <w:rFonts w:cs="Arial"/>
                <w:lang w:val="fr-FR"/>
              </w:rPr>
              <w:t>.622 [6], IOC,</w:t>
            </w:r>
            <w:r>
              <w:rPr>
                <w:rFonts w:ascii="Courier New" w:hAnsi="Courier New"/>
                <w:lang w:val="fr-FR"/>
              </w:rPr>
              <w:t xml:space="preserve"> </w:t>
            </w:r>
            <w:r>
              <w:rPr>
                <w:rFonts w:ascii="Courier New" w:hAnsi="Courier New" w:cs="Courier New"/>
                <w:lang w:val="fr-FR"/>
              </w:rPr>
              <w:t>ManagedElement</w:t>
            </w:r>
          </w:p>
        </w:tc>
        <w:tc>
          <w:tcPr>
            <w:tcW w:w="1907" w:type="pct"/>
            <w:tcBorders>
              <w:top w:val="single" w:sz="4" w:space="0" w:color="auto"/>
              <w:left w:val="single" w:sz="4" w:space="0" w:color="auto"/>
              <w:bottom w:val="single" w:sz="4" w:space="0" w:color="auto"/>
              <w:right w:val="single" w:sz="4" w:space="0" w:color="auto"/>
            </w:tcBorders>
            <w:hideMark/>
          </w:tcPr>
          <w:p w14:paraId="735FD4CA" w14:textId="77777777" w:rsidR="00D768DF" w:rsidRDefault="00D768DF">
            <w:pPr>
              <w:pStyle w:val="TAL"/>
              <w:rPr>
                <w:rFonts w:ascii="Courier New" w:hAnsi="Courier New" w:cs="Courier New"/>
                <w:lang w:val="fr-FR"/>
              </w:rPr>
            </w:pPr>
            <w:r>
              <w:rPr>
                <w:rFonts w:ascii="Courier New" w:hAnsi="Courier New" w:cs="Courier New"/>
                <w:lang w:val="fr-FR"/>
              </w:rPr>
              <w:t>ManagedElement</w:t>
            </w:r>
          </w:p>
        </w:tc>
      </w:tr>
      <w:tr w:rsidR="00D768DF" w14:paraId="774B554C" w14:textId="77777777" w:rsidTr="00D768DF">
        <w:tc>
          <w:tcPr>
            <w:tcW w:w="3093" w:type="pct"/>
            <w:tcBorders>
              <w:top w:val="single" w:sz="4" w:space="0" w:color="auto"/>
              <w:left w:val="single" w:sz="4" w:space="0" w:color="auto"/>
              <w:bottom w:val="single" w:sz="4" w:space="0" w:color="auto"/>
              <w:right w:val="single" w:sz="4" w:space="0" w:color="auto"/>
            </w:tcBorders>
            <w:hideMark/>
          </w:tcPr>
          <w:p w14:paraId="63C1A084" w14:textId="77777777" w:rsidR="00D768DF" w:rsidRDefault="00D768DF">
            <w:pPr>
              <w:pStyle w:val="TAL"/>
              <w:rPr>
                <w:rFonts w:ascii="Courier New" w:hAnsi="Courier New"/>
                <w:lang w:val="fr-FR"/>
              </w:rPr>
            </w:pPr>
            <w:r>
              <w:rPr>
                <w:rFonts w:cs="Arial"/>
                <w:lang w:val="fr-FR"/>
              </w:rPr>
              <w:t>3GPP TS 2</w:t>
            </w:r>
            <w:r>
              <w:rPr>
                <w:rFonts w:cs="Arial"/>
                <w:lang w:val="fr-FR" w:eastAsia="zh-CN"/>
              </w:rPr>
              <w:t>8</w:t>
            </w:r>
            <w:r>
              <w:rPr>
                <w:rFonts w:cs="Arial"/>
                <w:lang w:val="fr-FR"/>
              </w:rPr>
              <w:t>.622 [6], IOC,</w:t>
            </w:r>
            <w:r>
              <w:rPr>
                <w:rFonts w:ascii="Courier New" w:hAnsi="Courier New"/>
                <w:lang w:val="fr-FR"/>
              </w:rPr>
              <w:t xml:space="preserve"> </w:t>
            </w:r>
            <w:r>
              <w:rPr>
                <w:rFonts w:ascii="Courier New" w:hAnsi="Courier New" w:cs="Courier New"/>
                <w:lang w:val="fr-FR"/>
              </w:rPr>
              <w:t>SubNetwork</w:t>
            </w:r>
          </w:p>
        </w:tc>
        <w:tc>
          <w:tcPr>
            <w:tcW w:w="1907" w:type="pct"/>
            <w:tcBorders>
              <w:top w:val="single" w:sz="4" w:space="0" w:color="auto"/>
              <w:left w:val="single" w:sz="4" w:space="0" w:color="auto"/>
              <w:bottom w:val="single" w:sz="4" w:space="0" w:color="auto"/>
              <w:right w:val="single" w:sz="4" w:space="0" w:color="auto"/>
            </w:tcBorders>
            <w:hideMark/>
          </w:tcPr>
          <w:p w14:paraId="1637D74D" w14:textId="77777777" w:rsidR="00D768DF" w:rsidRDefault="00D768DF">
            <w:pPr>
              <w:pStyle w:val="TAL"/>
              <w:rPr>
                <w:rFonts w:ascii="Courier New" w:hAnsi="Courier New" w:cs="Courier New"/>
                <w:lang w:val="fr-FR"/>
              </w:rPr>
            </w:pPr>
            <w:r>
              <w:rPr>
                <w:rFonts w:ascii="Courier New" w:hAnsi="Courier New" w:cs="Courier New"/>
                <w:lang w:val="fr-FR"/>
              </w:rPr>
              <w:t>SubNetwork</w:t>
            </w:r>
          </w:p>
        </w:tc>
      </w:tr>
    </w:tbl>
    <w:p w14:paraId="20144AE2" w14:textId="77777777" w:rsidR="005700BF" w:rsidRDefault="005700BF"/>
    <w:p w14:paraId="458986C2" w14:textId="77777777" w:rsidR="005700BF" w:rsidRDefault="005700BF">
      <w:pPr>
        <w:pStyle w:val="Heading2"/>
      </w:pPr>
      <w:bookmarkStart w:id="35" w:name="_Toc4427640"/>
      <w:bookmarkStart w:id="36" w:name="_Toc90544389"/>
      <w:r>
        <w:rPr>
          <w:rFonts w:hint="eastAsia"/>
          <w:lang w:eastAsia="zh-CN"/>
        </w:rPr>
        <w:t>4</w:t>
      </w:r>
      <w:r>
        <w:t>.2</w:t>
      </w:r>
      <w:r>
        <w:tab/>
        <w:t>Class diagram</w:t>
      </w:r>
      <w:bookmarkEnd w:id="35"/>
      <w:bookmarkEnd w:id="36"/>
    </w:p>
    <w:p w14:paraId="4803A554" w14:textId="77777777" w:rsidR="005700BF" w:rsidRDefault="005700BF">
      <w:pPr>
        <w:pStyle w:val="Heading3"/>
      </w:pPr>
      <w:bookmarkStart w:id="37" w:name="_Toc4427641"/>
      <w:bookmarkStart w:id="38" w:name="_Toc90544390"/>
      <w:r>
        <w:rPr>
          <w:rFonts w:hint="eastAsia"/>
          <w:lang w:eastAsia="zh-CN"/>
        </w:rPr>
        <w:t>4</w:t>
      </w:r>
      <w:r>
        <w:t>.2.1</w:t>
      </w:r>
      <w:r>
        <w:tab/>
      </w:r>
      <w:r>
        <w:rPr>
          <w:rFonts w:hint="eastAsia"/>
          <w:lang w:eastAsia="zh-CN"/>
        </w:rPr>
        <w:t>R</w:t>
      </w:r>
      <w:r>
        <w:t>elationships</w:t>
      </w:r>
      <w:bookmarkEnd w:id="37"/>
      <w:bookmarkEnd w:id="38"/>
    </w:p>
    <w:p w14:paraId="4EEA7416" w14:textId="77777777" w:rsidR="005700BF" w:rsidRDefault="005700BF">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3745167" w14:textId="77777777" w:rsidR="005700BF" w:rsidRDefault="005700BF">
      <w:pPr>
        <w:pStyle w:val="TH"/>
        <w:rPr>
          <w:rFonts w:hint="eastAsia"/>
          <w:lang w:eastAsia="zh-CN"/>
        </w:rPr>
      </w:pPr>
    </w:p>
    <w:p w14:paraId="706394FC" w14:textId="77777777" w:rsidR="005700BF" w:rsidRDefault="0045481C" w:rsidP="0045481C">
      <w:pPr>
        <w:pStyle w:val="TH"/>
        <w:rPr>
          <w:rFonts w:hint="eastAsia"/>
          <w:lang w:eastAsia="zh-CN"/>
        </w:rPr>
      </w:pPr>
      <w:r w:rsidRPr="00CC7AB5">
        <w:rPr>
          <w:noProof/>
        </w:rPr>
        <w:pict w14:anchorId="66834EF1">
          <v:shape id="Picture 2" o:spid="_x0000_i1027" type="#_x0000_t75" style="width:397.85pt;height:93.5pt;visibility:visible">
            <v:imagedata r:id="rId11" o:title=""/>
          </v:shape>
        </w:pict>
      </w:r>
      <w:r w:rsidRPr="00CC7AB5">
        <w:rPr>
          <w:noProof/>
        </w:rPr>
        <w:pict w14:anchorId="56786032">
          <v:shape id="Picture 3" o:spid="_x0000_i1028" type="#_x0000_t75" style="width:361.4pt;height:145.85pt;visibility:visible">
            <v:imagedata r:id="rId12" o:title=""/>
          </v:shape>
        </w:pict>
      </w:r>
    </w:p>
    <w:p w14:paraId="37578D12" w14:textId="77777777" w:rsidR="005700BF" w:rsidRDefault="005700BF">
      <w:pPr>
        <w:pStyle w:val="TF"/>
      </w:pPr>
      <w:r>
        <w:t xml:space="preserve">Figure </w:t>
      </w:r>
      <w:r>
        <w:rPr>
          <w:rFonts w:hint="eastAsia"/>
          <w:lang w:eastAsia="zh-CN"/>
        </w:rPr>
        <w:t>4</w:t>
      </w:r>
      <w:r>
        <w:t>.2.1</w:t>
      </w:r>
      <w:r>
        <w:rPr>
          <w:rFonts w:hint="eastAsia"/>
          <w:lang w:eastAsia="zh-CN"/>
        </w:rPr>
        <w:t>-</w:t>
      </w:r>
      <w:r>
        <w:t xml:space="preserve">1: Cell </w:t>
      </w:r>
      <w:r w:rsidR="0045481C">
        <w:t xml:space="preserve">relation </w:t>
      </w:r>
      <w:r>
        <w:t xml:space="preserve">view </w:t>
      </w:r>
    </w:p>
    <w:p w14:paraId="34CBB964" w14:textId="77777777" w:rsidR="005700BF" w:rsidRDefault="0045481C">
      <w:pPr>
        <w:pStyle w:val="TH"/>
        <w:rPr>
          <w:noProof/>
        </w:rPr>
      </w:pPr>
      <w:r w:rsidRPr="00CC7AB5">
        <w:rPr>
          <w:noProof/>
        </w:rPr>
        <w:pict w14:anchorId="630F468A">
          <v:shape id="Picture 1" o:spid="_x0000_i1029" type="#_x0000_t75" style="width:481.55pt;height:201.95pt;visibility:visible">
            <v:imagedata r:id="rId13" o:title=""/>
          </v:shape>
        </w:pict>
      </w:r>
    </w:p>
    <w:p w14:paraId="0694009B" w14:textId="77777777" w:rsidR="0045481C" w:rsidRDefault="0045481C" w:rsidP="0045481C">
      <w:pPr>
        <w:pStyle w:val="TF"/>
      </w:pPr>
      <w:r>
        <w:t>Figure 4.2.1.1-1a: Cell and frequency relation view</w:t>
      </w:r>
    </w:p>
    <w:p w14:paraId="76E7F486" w14:textId="77777777" w:rsidR="0045481C" w:rsidRDefault="0045481C" w:rsidP="0045481C">
      <w:pPr>
        <w:pStyle w:val="NO"/>
      </w:pPr>
      <w:r>
        <w:t>NOTE A:</w:t>
      </w:r>
      <w:r>
        <w:tab/>
        <w:t xml:space="preserve">The above NRM fragment uses </w:t>
      </w:r>
      <w:r w:rsidRPr="008A5C40">
        <w:rPr>
          <w:rFonts w:ascii="Courier New" w:hAnsi="Courier New" w:cs="Courier New"/>
        </w:rPr>
        <w:t>SubNetwork</w:t>
      </w:r>
      <w:r>
        <w:t xml:space="preserve"> to hold both NR and LTE external entities and frequencies.</w:t>
      </w:r>
    </w:p>
    <w:p w14:paraId="3B9CBE0D" w14:textId="77777777" w:rsidR="0045481C" w:rsidRDefault="00AD164F" w:rsidP="00AD164F">
      <w:pPr>
        <w:pStyle w:val="TH"/>
        <w:rPr>
          <w:noProof/>
        </w:rPr>
      </w:pPr>
      <w:r w:rsidRPr="00CC7AB5">
        <w:rPr>
          <w:noProof/>
        </w:rPr>
        <w:pict w14:anchorId="5C11F6F2">
          <v:shape id="Picture 4" o:spid="_x0000_i1030" type="#_x0000_t75" style="width:481.55pt;height:187pt;visibility:visible">
            <v:imagedata r:id="rId14" o:title=""/>
          </v:shape>
        </w:pict>
      </w:r>
    </w:p>
    <w:p w14:paraId="0733DEDB" w14:textId="77777777" w:rsidR="00AD164F" w:rsidRDefault="00AD164F" w:rsidP="00AD164F">
      <w:pPr>
        <w:pStyle w:val="TF"/>
      </w:pPr>
      <w:r>
        <w:t xml:space="preserve">Figure 4.2.1.1-1b: Cell and frequency relation view </w:t>
      </w:r>
    </w:p>
    <w:p w14:paraId="6BF91AC6" w14:textId="77777777" w:rsidR="00AD164F" w:rsidRDefault="00AD164F" w:rsidP="00AD164F">
      <w:pPr>
        <w:pStyle w:val="NO"/>
      </w:pPr>
      <w:r>
        <w:t>NOTE B:</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28.622[6])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14:paraId="4E850601" w14:textId="77777777" w:rsidR="00AD164F" w:rsidRDefault="00AD164F">
      <w:pPr>
        <w:pStyle w:val="TH"/>
        <w:rPr>
          <w:rFonts w:hint="eastAsia"/>
          <w:lang w:eastAsia="zh-CN"/>
        </w:rPr>
      </w:pPr>
    </w:p>
    <w:p w14:paraId="604439BD" w14:textId="77777777" w:rsidR="005700BF" w:rsidRDefault="005700BF">
      <w:pPr>
        <w:pStyle w:val="TH"/>
        <w:rPr>
          <w:lang w:eastAsia="zh-CN"/>
        </w:rPr>
      </w:pPr>
      <w:r>
        <w:rPr>
          <w:b w:val="0"/>
          <w:lang w:eastAsia="zh-CN"/>
        </w:rPr>
        <w:pict w14:anchorId="383B8173">
          <v:shape id="_x0000_i1031" type="#_x0000_t75" style="width:481.55pt;height:247.8pt">
            <v:imagedata r:id="rId15" o:title=""/>
          </v:shape>
        </w:pict>
      </w:r>
    </w:p>
    <w:p w14:paraId="3467FEA6" w14:textId="77777777" w:rsidR="005700BF" w:rsidRDefault="005700BF">
      <w:pPr>
        <w:pStyle w:val="NO"/>
        <w:rPr>
          <w:lang w:val="en-CA" w:eastAsia="zh-CN"/>
        </w:rPr>
      </w:pPr>
      <w:r>
        <w:rPr>
          <w:lang w:eastAsia="zh-CN"/>
        </w:rPr>
        <w:t xml:space="preserve">NOTE </w:t>
      </w:r>
      <w:r>
        <w:t>1:</w:t>
      </w:r>
      <w:r>
        <w:tab/>
      </w:r>
      <w:r>
        <w:rPr>
          <w:lang w:val="en-CA"/>
        </w:rPr>
        <w:t xml:space="preserve">If an instance of the </w:t>
      </w:r>
      <w:r>
        <w:rPr>
          <w:i/>
          <w:lang w:val="en-CA"/>
        </w:rPr>
        <w:t xml:space="preserve">ServesRN </w:t>
      </w:r>
      <w:r>
        <w:rPr>
          <w:lang w:val="en-CA"/>
        </w:rPr>
        <w:t xml:space="preserve">association is present, then a corresponding instance of </w:t>
      </w:r>
      <w:r>
        <w:rPr>
          <w:i/>
          <w:lang w:val="en-CA"/>
        </w:rPr>
        <w:t>ServedByEGC</w:t>
      </w:r>
      <w:r>
        <w:rPr>
          <w:lang w:val="en-CA"/>
        </w:rPr>
        <w:t xml:space="preserve"> must be present. In this case, the </w:t>
      </w:r>
      <w:r w:rsidR="00A45AE5" w:rsidRPr="00A479E1">
        <w:rPr>
          <w:rFonts w:ascii="Courier New" w:hAnsi="Courier New"/>
          <w:lang w:val="en-CA"/>
        </w:rPr>
        <w:t>ENBFunction</w:t>
      </w:r>
      <w:r>
        <w:rPr>
          <w:lang w:val="en-CA"/>
        </w:rPr>
        <w:t xml:space="preserve"> and </w:t>
      </w:r>
      <w:r w:rsidR="00A45AE5" w:rsidRPr="00A479E1">
        <w:rPr>
          <w:rFonts w:ascii="Courier New" w:hAnsi="Courier New"/>
          <w:lang w:val="en-CA"/>
        </w:rPr>
        <w:t>RNFunction</w:t>
      </w:r>
      <w:r>
        <w:rPr>
          <w:lang w:val="en-CA"/>
        </w:rPr>
        <w:t xml:space="preserve"> instances are under the management scope of the same IRPAgent. </w:t>
      </w:r>
      <w:r>
        <w:rPr>
          <w:lang w:val="en-CA" w:eastAsia="zh-CN"/>
        </w:rPr>
        <w:br/>
      </w:r>
      <w:r>
        <w:rPr>
          <w:lang w:val="en-US" w:eastAsia="zh-CN"/>
        </w:rPr>
        <w:t xml:space="preserve">If </w:t>
      </w:r>
      <w:r>
        <w:rPr>
          <w:lang w:val="en-CA" w:eastAsia="zh-CN"/>
        </w:rPr>
        <w:t xml:space="preserve">an instance of the </w:t>
      </w:r>
      <w:r>
        <w:rPr>
          <w:i/>
          <w:lang w:val="en-US" w:eastAsia="zh-CN"/>
        </w:rPr>
        <w:t>ServesExtRN</w:t>
      </w:r>
      <w:r>
        <w:rPr>
          <w:lang w:val="en-US" w:eastAsia="zh-CN"/>
        </w:rPr>
        <w:t xml:space="preserve"> </w:t>
      </w:r>
      <w:r>
        <w:rPr>
          <w:lang w:val="en-CA" w:eastAsia="zh-CN"/>
        </w:rPr>
        <w:t xml:space="preserve">association </w:t>
      </w:r>
      <w:r>
        <w:rPr>
          <w:lang w:val="en-US" w:eastAsia="zh-CN"/>
        </w:rPr>
        <w:t xml:space="preserve">is present, then </w:t>
      </w:r>
      <w:r>
        <w:rPr>
          <w:lang w:val="en-CA" w:eastAsia="zh-CN"/>
        </w:rPr>
        <w:t xml:space="preserve">a corresponding instance of </w:t>
      </w:r>
      <w:r>
        <w:rPr>
          <w:i/>
          <w:lang w:val="en-US" w:eastAsia="zh-CN"/>
        </w:rPr>
        <w:t>ServedByExtEGC</w:t>
      </w:r>
      <w:r>
        <w:rPr>
          <w:lang w:val="en-US" w:eastAsia="zh-CN"/>
        </w:rPr>
        <w:t xml:space="preserve"> must be present. In this case, the </w:t>
      </w:r>
      <w:r w:rsidR="00A45AE5" w:rsidRPr="00A479E1">
        <w:rPr>
          <w:rFonts w:ascii="Courier New" w:hAnsi="Courier New"/>
          <w:lang w:val="en-US" w:eastAsia="zh-CN"/>
        </w:rPr>
        <w:t>ENBFunction</w:t>
      </w:r>
      <w:r>
        <w:rPr>
          <w:lang w:val="en-US" w:eastAsia="zh-CN"/>
        </w:rPr>
        <w:t xml:space="preserve"> and </w:t>
      </w:r>
      <w:r w:rsidR="00A45AE5" w:rsidRPr="00A479E1">
        <w:rPr>
          <w:rFonts w:ascii="Courier New" w:hAnsi="Courier New"/>
          <w:lang w:val="en-US" w:eastAsia="zh-CN"/>
        </w:rPr>
        <w:t>RNFunction</w:t>
      </w:r>
      <w:r>
        <w:rPr>
          <w:lang w:val="en-US" w:eastAsia="zh-CN"/>
        </w:rPr>
        <w:t xml:space="preserve"> </w:t>
      </w:r>
      <w:r>
        <w:rPr>
          <w:lang w:val="en-CA" w:eastAsia="zh-CN"/>
        </w:rPr>
        <w:t xml:space="preserve">instances </w:t>
      </w:r>
      <w:r>
        <w:rPr>
          <w:lang w:val="en-US" w:eastAsia="zh-CN"/>
        </w:rPr>
        <w:t>are under the management scope of two different IRPAgents.</w:t>
      </w:r>
    </w:p>
    <w:p w14:paraId="14A0EADE" w14:textId="77777777" w:rsidR="005700BF" w:rsidRDefault="005700BF">
      <w:pPr>
        <w:pStyle w:val="NO"/>
        <w:rPr>
          <w:lang w:eastAsia="zh-CN"/>
        </w:rPr>
      </w:pPr>
      <w:r>
        <w:rPr>
          <w:lang w:eastAsia="zh-CN"/>
        </w:rPr>
        <w:t>NOTE 2:</w:t>
      </w:r>
      <w:r>
        <w:rPr>
          <w:lang w:eastAsia="zh-CN"/>
        </w:rPr>
        <w:tab/>
        <w:t xml:space="preserve">The modelling of the DeNB capability as a separate IOC or as attributes of </w:t>
      </w:r>
      <w:r w:rsidR="00A45AE5" w:rsidRPr="00A479E1">
        <w:rPr>
          <w:rFonts w:ascii="Courier New" w:hAnsi="Courier New"/>
          <w:lang w:eastAsia="zh-CN"/>
        </w:rPr>
        <w:t>ENBFunction</w:t>
      </w:r>
      <w:r>
        <w:rPr>
          <w:lang w:eastAsia="zh-CN"/>
        </w:rPr>
        <w:t xml:space="preserve"> is FFS</w:t>
      </w:r>
    </w:p>
    <w:p w14:paraId="7C5F01D7" w14:textId="77777777" w:rsidR="005700BF" w:rsidRDefault="005700BF">
      <w:pPr>
        <w:pStyle w:val="TF"/>
        <w:rPr>
          <w:rFonts w:hint="eastAsia"/>
          <w:lang w:eastAsia="zh-CN"/>
        </w:rPr>
      </w:pPr>
      <w:r>
        <w:t xml:space="preserve">Figure </w:t>
      </w:r>
      <w:r>
        <w:rPr>
          <w:rFonts w:hint="eastAsia"/>
          <w:lang w:eastAsia="zh-CN"/>
        </w:rPr>
        <w:t>4</w:t>
      </w:r>
      <w:r>
        <w:t>.2.1</w:t>
      </w:r>
      <w:r>
        <w:rPr>
          <w:rFonts w:hint="eastAsia"/>
          <w:lang w:eastAsia="zh-CN"/>
        </w:rPr>
        <w:t>-2</w:t>
      </w:r>
      <w:r>
        <w:t xml:space="preserve">: E-UTRAN </w:t>
      </w:r>
      <w:r>
        <w:rPr>
          <w:rFonts w:hint="eastAsia"/>
          <w:lang w:eastAsia="zh-CN"/>
        </w:rPr>
        <w:t>r</w:t>
      </w:r>
      <w:r>
        <w:t xml:space="preserve">elaying view of E-UTRAN </w:t>
      </w:r>
      <w:r w:rsidR="00280B58">
        <w:t xml:space="preserve">and ng-eNB </w:t>
      </w:r>
      <w:r>
        <w:t>NRM</w:t>
      </w:r>
    </w:p>
    <w:p w14:paraId="63D681F9" w14:textId="77777777" w:rsidR="005700BF" w:rsidRDefault="005700BF">
      <w:pPr>
        <w:rPr>
          <w:lang w:eastAsia="zh-CN"/>
        </w:rPr>
      </w:pPr>
    </w:p>
    <w:p w14:paraId="37452AD0" w14:textId="77777777" w:rsidR="0075744C" w:rsidRDefault="0075744C" w:rsidP="0063671C">
      <w:pPr>
        <w:pStyle w:val="TH"/>
      </w:pPr>
    </w:p>
    <w:bookmarkStart w:id="39" w:name="_MON_1606303252"/>
    <w:bookmarkEnd w:id="39"/>
    <w:p w14:paraId="738842FA" w14:textId="77777777" w:rsidR="00B82F61" w:rsidRDefault="00B82F61" w:rsidP="0063671C">
      <w:pPr>
        <w:pStyle w:val="TH"/>
      </w:pPr>
      <w:r>
        <w:object w:dxaOrig="10537" w:dyaOrig="7434" w14:anchorId="5DE1E2F4">
          <v:shape id="_x0000_i1032" type="#_x0000_t75" style="width:526.9pt;height:371.7pt" o:ole="">
            <v:imagedata r:id="rId16" o:title=""/>
          </v:shape>
          <o:OLEObject Type="Embed" ProgID="Word.Document.8" ShapeID="_x0000_i1032" DrawAspect="Content" ObjectID="_1797925827" r:id="rId17">
            <o:FieldCodes>\s</o:FieldCodes>
          </o:OLEObject>
        </w:object>
      </w:r>
    </w:p>
    <w:p w14:paraId="4D7E73B8" w14:textId="77777777" w:rsidR="005700BF" w:rsidRDefault="005700BF">
      <w:pPr>
        <w:pStyle w:val="TF"/>
      </w:pPr>
      <w:r>
        <w:t xml:space="preserve">Figure </w:t>
      </w:r>
      <w:r>
        <w:rPr>
          <w:rFonts w:hint="eastAsia"/>
          <w:lang w:eastAsia="zh-CN"/>
        </w:rPr>
        <w:t>4</w:t>
      </w:r>
      <w:r>
        <w:t>.2.1</w:t>
      </w:r>
      <w:r>
        <w:rPr>
          <w:rFonts w:hint="eastAsia"/>
          <w:lang w:eastAsia="zh-CN"/>
        </w:rPr>
        <w:t>-</w:t>
      </w:r>
      <w:r>
        <w:t>3: Transport view of E-UTRAN</w:t>
      </w:r>
      <w:r w:rsidR="00280B58">
        <w:t xml:space="preserve"> and ng-eNB</w:t>
      </w:r>
      <w:r>
        <w:t xml:space="preserve"> NRM</w:t>
      </w:r>
    </w:p>
    <w:p w14:paraId="072A4046" w14:textId="77777777" w:rsidR="005700BF" w:rsidRDefault="005700BF">
      <w:pPr>
        <w:pStyle w:val="TH"/>
        <w:rPr>
          <w:rFonts w:hint="eastAsia"/>
          <w:lang w:eastAsia="zh-CN"/>
        </w:rPr>
      </w:pPr>
    </w:p>
    <w:p w14:paraId="7AF07C84" w14:textId="77777777" w:rsidR="005700BF" w:rsidRDefault="005700BF">
      <w:pPr>
        <w:pStyle w:val="TH"/>
        <w:rPr>
          <w:rFonts w:hint="eastAsia"/>
          <w:lang w:eastAsia="zh-CN"/>
        </w:rPr>
      </w:pPr>
      <w:r>
        <w:rPr>
          <w:rFonts w:hint="eastAsia"/>
          <w:b w:val="0"/>
          <w:lang w:eastAsia="zh-CN"/>
        </w:rPr>
        <w:pict w14:anchorId="3DCCA41A">
          <v:shape id="_x0000_i1033" type="#_x0000_t75" style="width:480.6pt;height:346.45pt">
            <v:imagedata r:id="rId18" o:title=""/>
          </v:shape>
        </w:pict>
      </w:r>
    </w:p>
    <w:p w14:paraId="76E5D1E8" w14:textId="77777777" w:rsidR="005700BF" w:rsidRDefault="005700BF">
      <w:pPr>
        <w:pStyle w:val="TF"/>
        <w:rPr>
          <w:rFonts w:hint="eastAsia"/>
        </w:rPr>
      </w:pPr>
      <w:r>
        <w:t xml:space="preserve">Figure </w:t>
      </w:r>
      <w:r>
        <w:rPr>
          <w:rFonts w:hint="eastAsia"/>
          <w:lang w:eastAsia="zh-CN"/>
        </w:rPr>
        <w:t>4</w:t>
      </w:r>
      <w:r>
        <w:t>.2.1</w:t>
      </w:r>
      <w:r>
        <w:rPr>
          <w:rFonts w:hint="eastAsia"/>
          <w:lang w:eastAsia="zh-CN"/>
        </w:rPr>
        <w:t>-4</w:t>
      </w:r>
      <w:r>
        <w:t>:</w:t>
      </w:r>
      <w:r>
        <w:rPr>
          <w:rFonts w:hint="eastAsia"/>
        </w:rPr>
        <w:t xml:space="preserve"> MBMS view of E-UTRAN</w:t>
      </w:r>
      <w:r>
        <w:t xml:space="preserve"> NRM </w:t>
      </w:r>
      <w:r>
        <w:rPr>
          <w:rFonts w:hint="eastAsia"/>
        </w:rPr>
        <w:t>1</w:t>
      </w:r>
    </w:p>
    <w:p w14:paraId="69B29828" w14:textId="77777777" w:rsidR="005700BF" w:rsidRDefault="005700BF">
      <w:pPr>
        <w:pStyle w:val="NO"/>
        <w:rPr>
          <w:rFonts w:hint="eastAsia"/>
          <w:lang w:eastAsia="zh-CN"/>
        </w:rPr>
      </w:pPr>
      <w:r>
        <w:t>NOTE 1</w:t>
      </w:r>
      <w:r>
        <w:rPr>
          <w:rFonts w:hint="eastAsia"/>
        </w:rPr>
        <w:t>:</w:t>
      </w:r>
      <w:r>
        <w:rPr>
          <w:rFonts w:hint="eastAsia"/>
          <w:lang w:eastAsia="zh-CN"/>
        </w:rPr>
        <w:t xml:space="preserve"> </w:t>
      </w:r>
      <w:r>
        <w:rPr>
          <w:rFonts w:hint="eastAsia"/>
        </w:rPr>
        <w:t>This is E-UTRAN</w:t>
      </w:r>
      <w:r>
        <w:t xml:space="preserve"> NRM</w:t>
      </w:r>
      <w:r>
        <w:rPr>
          <w:rFonts w:hint="eastAsia"/>
        </w:rPr>
        <w:t xml:space="preserve"> </w:t>
      </w:r>
      <w:r>
        <w:rPr>
          <w:lang w:eastAsia="zh-CN"/>
        </w:rPr>
        <w:t>containment</w:t>
      </w:r>
      <w:r>
        <w:rPr>
          <w:rFonts w:hint="eastAsia"/>
          <w:lang w:eastAsia="zh-CN"/>
        </w:rPr>
        <w:t xml:space="preserve">/relationship </w:t>
      </w:r>
      <w:r>
        <w:rPr>
          <w:rFonts w:hint="eastAsia"/>
        </w:rPr>
        <w:t xml:space="preserve">Figure </w:t>
      </w:r>
      <w:r>
        <w:rPr>
          <w:rFonts w:hint="eastAsia"/>
          <w:lang w:eastAsia="zh-CN"/>
        </w:rPr>
        <w:t xml:space="preserve">form view of MBMS </w:t>
      </w:r>
      <w:r>
        <w:rPr>
          <w:rFonts w:hint="eastAsia"/>
        </w:rPr>
        <w:t>when MCE and ENB belong to one Net</w:t>
      </w:r>
      <w:r>
        <w:t>w</w:t>
      </w:r>
      <w:r>
        <w:rPr>
          <w:rFonts w:hint="eastAsia"/>
        </w:rPr>
        <w:t>ork Element.</w:t>
      </w:r>
    </w:p>
    <w:p w14:paraId="03841F83" w14:textId="77777777" w:rsidR="005700BF" w:rsidRDefault="005700BF">
      <w:pPr>
        <w:pStyle w:val="TH"/>
        <w:rPr>
          <w:rFonts w:hint="eastAsia"/>
          <w:lang w:eastAsia="zh-CN"/>
        </w:rPr>
      </w:pPr>
      <w:r>
        <w:rPr>
          <w:rFonts w:hint="eastAsia"/>
          <w:b w:val="0"/>
          <w:lang w:eastAsia="zh-CN"/>
        </w:rPr>
        <w:pict w14:anchorId="6EC03DC7">
          <v:shape id="_x0000_i1034" type="#_x0000_t75" style="width:480.15pt;height:353.45pt">
            <v:imagedata r:id="rId19" o:title=""/>
          </v:shape>
        </w:pict>
      </w:r>
    </w:p>
    <w:p w14:paraId="7EB9840E" w14:textId="77777777" w:rsidR="005700BF" w:rsidRDefault="005700BF">
      <w:pPr>
        <w:pStyle w:val="TF"/>
        <w:rPr>
          <w:rFonts w:hint="eastAsia"/>
        </w:rPr>
      </w:pPr>
      <w:r>
        <w:t xml:space="preserve">Figure </w:t>
      </w:r>
      <w:r>
        <w:rPr>
          <w:rFonts w:hint="eastAsia"/>
          <w:lang w:eastAsia="zh-CN"/>
        </w:rPr>
        <w:t>4</w:t>
      </w:r>
      <w:r>
        <w:t>.2.1</w:t>
      </w:r>
      <w:r>
        <w:rPr>
          <w:rFonts w:hint="eastAsia"/>
          <w:lang w:eastAsia="zh-CN"/>
        </w:rPr>
        <w:t>-5</w:t>
      </w:r>
      <w:r>
        <w:t>:</w:t>
      </w:r>
      <w:r>
        <w:rPr>
          <w:rFonts w:hint="eastAsia"/>
        </w:rPr>
        <w:t xml:space="preserve"> MBMS view of E-UTRAN</w:t>
      </w:r>
      <w:r>
        <w:t xml:space="preserve"> NRM </w:t>
      </w:r>
      <w:r>
        <w:rPr>
          <w:rFonts w:hint="eastAsia"/>
        </w:rPr>
        <w:t>2</w:t>
      </w:r>
    </w:p>
    <w:p w14:paraId="2E0C1861" w14:textId="77777777" w:rsidR="005700BF" w:rsidRDefault="005700BF">
      <w:pPr>
        <w:pStyle w:val="NO"/>
        <w:rPr>
          <w:rFonts w:hint="eastAsia"/>
        </w:rPr>
      </w:pPr>
      <w:r>
        <w:t>NOTE 2</w:t>
      </w:r>
      <w:r>
        <w:rPr>
          <w:rFonts w:hint="eastAsia"/>
        </w:rPr>
        <w:t>:</w:t>
      </w:r>
      <w:r>
        <w:rPr>
          <w:rFonts w:hint="eastAsia"/>
          <w:lang w:eastAsia="zh-CN"/>
        </w:rPr>
        <w:t xml:space="preserve"> </w:t>
      </w:r>
      <w:r>
        <w:rPr>
          <w:rFonts w:hint="eastAsia"/>
        </w:rPr>
        <w:t>This is E-UTRAN</w:t>
      </w:r>
      <w:r>
        <w:t xml:space="preserve"> NRM</w:t>
      </w:r>
      <w:r>
        <w:rPr>
          <w:rFonts w:hint="eastAsia"/>
        </w:rPr>
        <w:t xml:space="preserve"> </w:t>
      </w:r>
      <w:r>
        <w:rPr>
          <w:lang w:eastAsia="zh-CN"/>
        </w:rPr>
        <w:t>containment</w:t>
      </w:r>
      <w:r>
        <w:rPr>
          <w:rFonts w:hint="eastAsia"/>
          <w:lang w:eastAsia="zh-CN"/>
        </w:rPr>
        <w:t xml:space="preserve">/relationship </w:t>
      </w:r>
      <w:r>
        <w:rPr>
          <w:rFonts w:hint="eastAsia"/>
        </w:rPr>
        <w:t xml:space="preserve">Figure </w:t>
      </w:r>
      <w:r>
        <w:rPr>
          <w:rFonts w:hint="eastAsia"/>
          <w:lang w:eastAsia="zh-CN"/>
        </w:rPr>
        <w:t xml:space="preserve">form view of MBMS </w:t>
      </w:r>
      <w:r>
        <w:rPr>
          <w:rFonts w:hint="eastAsia"/>
        </w:rPr>
        <w:t xml:space="preserve">when MCE and ENB belong to </w:t>
      </w:r>
      <w:r>
        <w:rPr>
          <w:rFonts w:hint="eastAsia"/>
          <w:lang w:eastAsia="zh-CN"/>
        </w:rPr>
        <w:t>different</w:t>
      </w:r>
      <w:r>
        <w:rPr>
          <w:rFonts w:hint="eastAsia"/>
        </w:rPr>
        <w:t xml:space="preserve"> Net</w:t>
      </w:r>
      <w:r>
        <w:t>w</w:t>
      </w:r>
      <w:r>
        <w:rPr>
          <w:rFonts w:hint="eastAsia"/>
        </w:rPr>
        <w:t>ork Element</w:t>
      </w:r>
      <w:r>
        <w:rPr>
          <w:rFonts w:hint="eastAsia"/>
          <w:lang w:eastAsia="zh-CN"/>
        </w:rPr>
        <w:t>s</w:t>
      </w:r>
      <w:r>
        <w:rPr>
          <w:rFonts w:hint="eastAsia"/>
        </w:rPr>
        <w:t>.</w:t>
      </w:r>
    </w:p>
    <w:p w14:paraId="21100E7E" w14:textId="77777777" w:rsidR="005700BF" w:rsidRDefault="005700BF" w:rsidP="00CF5415">
      <w:pPr>
        <w:pStyle w:val="TH"/>
        <w:rPr>
          <w:lang w:val="en-US" w:eastAsia="zh-CN"/>
        </w:rPr>
      </w:pPr>
      <w:r>
        <w:rPr>
          <w:noProof/>
        </w:rPr>
        <w:t xml:space="preserve"> </w:t>
      </w:r>
      <w:r>
        <w:rPr>
          <w:noProof/>
        </w:rPr>
        <w:pict w14:anchorId="600EEE4E">
          <v:shape id="_x0000_i1035" type="#_x0000_t75" style="width:482.05pt;height:185.6pt">
            <v:imagedata r:id="rId20" o:title=""/>
          </v:shape>
        </w:pict>
      </w:r>
      <w:r>
        <w:t xml:space="preserve">Figure </w:t>
      </w:r>
      <w:r>
        <w:rPr>
          <w:rFonts w:hint="eastAsia"/>
          <w:lang w:eastAsia="zh-CN"/>
        </w:rPr>
        <w:t>4</w:t>
      </w:r>
      <w:r>
        <w:t>.2.1</w:t>
      </w:r>
      <w:r>
        <w:rPr>
          <w:rFonts w:hint="eastAsia"/>
          <w:lang w:eastAsia="zh-CN"/>
        </w:rPr>
        <w:t>-6</w:t>
      </w:r>
      <w:r>
        <w:t>:</w:t>
      </w:r>
      <w:r>
        <w:rPr>
          <w:lang w:val="en-US"/>
        </w:rPr>
        <w:t xml:space="preserve"> </w:t>
      </w:r>
      <w:r>
        <w:rPr>
          <w:lang w:val="en-US" w:eastAsia="zh-CN"/>
        </w:rPr>
        <w:t xml:space="preserve">SON </w:t>
      </w:r>
      <w:r>
        <w:rPr>
          <w:rFonts w:hint="eastAsia"/>
          <w:lang w:val="en-US" w:eastAsia="zh-CN"/>
        </w:rPr>
        <w:t xml:space="preserve">related </w:t>
      </w:r>
      <w:r>
        <w:rPr>
          <w:lang w:val="en-US" w:eastAsia="zh-CN"/>
        </w:rPr>
        <w:t>Attributes</w:t>
      </w:r>
      <w:r>
        <w:rPr>
          <w:lang w:val="en-US"/>
        </w:rPr>
        <w:t xml:space="preserve"> </w:t>
      </w:r>
      <w:r>
        <w:rPr>
          <w:rFonts w:hint="eastAsia"/>
          <w:lang w:val="en-US" w:eastAsia="zh-CN"/>
        </w:rPr>
        <w:t>NRM IOCs (</w:t>
      </w:r>
      <w:r>
        <w:rPr>
          <w:lang w:val="en-US"/>
        </w:rPr>
        <w:t xml:space="preserve">Containment </w:t>
      </w:r>
      <w:r>
        <w:rPr>
          <w:rFonts w:hint="eastAsia"/>
          <w:lang w:val="en-US" w:eastAsia="zh-CN"/>
        </w:rPr>
        <w:t>Relationship)</w:t>
      </w:r>
    </w:p>
    <w:p w14:paraId="0008B5AB" w14:textId="77777777" w:rsidR="00247EC2" w:rsidRDefault="00247EC2">
      <w:pPr>
        <w:pStyle w:val="TF"/>
        <w:rPr>
          <w:lang w:val="en-US" w:eastAsia="zh-CN"/>
        </w:rPr>
      </w:pPr>
    </w:p>
    <w:p w14:paraId="692E15F1" w14:textId="77777777" w:rsidR="00247EC2" w:rsidRDefault="00247EC2" w:rsidP="00247EC2">
      <w:pPr>
        <w:pStyle w:val="TF"/>
        <w:rPr>
          <w:lang w:val="en-US" w:eastAsia="zh-CN"/>
        </w:rPr>
      </w:pPr>
      <w:r>
        <w:object w:dxaOrig="13300" w:dyaOrig="2570" w14:anchorId="37D91FA5">
          <v:shape id="_x0000_i1036" type="#_x0000_t75" style="width:417.5pt;height:80.4pt" o:ole="">
            <v:imagedata r:id="rId21" o:title=""/>
          </v:shape>
          <o:OLEObject Type="Embed" ProgID="Visio.Drawing.15" ShapeID="_x0000_i1036" DrawAspect="Content" ObjectID="_1797925828" r:id="rId22"/>
        </w:object>
      </w:r>
      <w:r>
        <w:t xml:space="preserve">Figure </w:t>
      </w:r>
      <w:r>
        <w:rPr>
          <w:rFonts w:hint="eastAsia"/>
          <w:lang w:eastAsia="zh-CN"/>
        </w:rPr>
        <w:t>4</w:t>
      </w:r>
      <w:r>
        <w:t>.2.1</w:t>
      </w:r>
      <w:r>
        <w:rPr>
          <w:rFonts w:hint="eastAsia"/>
          <w:lang w:eastAsia="zh-CN"/>
        </w:rPr>
        <w:t>-</w:t>
      </w:r>
      <w:r>
        <w:rPr>
          <w:lang w:eastAsia="zh-CN"/>
        </w:rPr>
        <w:t>7</w:t>
      </w:r>
      <w:r>
        <w:t>:</w:t>
      </w:r>
      <w:r>
        <w:rPr>
          <w:lang w:val="en-US"/>
        </w:rPr>
        <w:t xml:space="preserve"> </w:t>
      </w:r>
      <w:r>
        <w:rPr>
          <w:lang w:val="en-US" w:eastAsia="zh-CN"/>
        </w:rPr>
        <w:t>Non-collocated LWA</w:t>
      </w:r>
      <w:r>
        <w:rPr>
          <w:rFonts w:hint="eastAsia"/>
          <w:lang w:val="en-US" w:eastAsia="zh-CN"/>
        </w:rPr>
        <w:t xml:space="preserve"> </w:t>
      </w:r>
      <w:r>
        <w:rPr>
          <w:lang w:val="en-US" w:eastAsia="zh-CN"/>
        </w:rPr>
        <w:t>NRM</w:t>
      </w:r>
    </w:p>
    <w:p w14:paraId="280CC0EE" w14:textId="77777777" w:rsidR="0031043A" w:rsidRDefault="0031043A" w:rsidP="0031043A">
      <w:pPr>
        <w:pStyle w:val="TF"/>
        <w:rPr>
          <w:lang w:val="en-US" w:eastAsia="zh-CN"/>
        </w:rPr>
      </w:pPr>
      <w:r>
        <w:object w:dxaOrig="3169" w:dyaOrig="5352" w14:anchorId="1F9FD9B4">
          <v:shape id="_x0000_i1037" type="#_x0000_t75" style="width:132.8pt;height:224.4pt" o:ole="">
            <v:imagedata r:id="rId23" o:title=""/>
          </v:shape>
          <o:OLEObject Type="Embed" ProgID="Visio.Drawing.15" ShapeID="_x0000_i1037" DrawAspect="Content" ObjectID="_1797925829" r:id="rId24"/>
        </w:object>
      </w:r>
      <w:r>
        <w:t xml:space="preserve">Figure </w:t>
      </w:r>
      <w:r>
        <w:rPr>
          <w:rFonts w:hint="eastAsia"/>
          <w:lang w:eastAsia="zh-CN"/>
        </w:rPr>
        <w:t>4</w:t>
      </w:r>
      <w:r>
        <w:t>.2.1</w:t>
      </w:r>
      <w:r>
        <w:rPr>
          <w:rFonts w:hint="eastAsia"/>
          <w:lang w:eastAsia="zh-CN"/>
        </w:rPr>
        <w:t>-</w:t>
      </w:r>
      <w:r>
        <w:rPr>
          <w:lang w:eastAsia="zh-CN"/>
        </w:rPr>
        <w:t>8</w:t>
      </w:r>
      <w:r>
        <w:t>:</w:t>
      </w:r>
      <w:r>
        <w:rPr>
          <w:lang w:val="en-US"/>
        </w:rPr>
        <w:t xml:space="preserve"> </w:t>
      </w:r>
      <w:r>
        <w:rPr>
          <w:lang w:val="en-US" w:eastAsia="zh-CN"/>
        </w:rPr>
        <w:t>WLAN Mobility Set NRM for LWA and LWIP</w:t>
      </w:r>
    </w:p>
    <w:p w14:paraId="0C522DAD" w14:textId="77777777" w:rsidR="0031043A" w:rsidRDefault="0031043A" w:rsidP="00CF5415">
      <w:pPr>
        <w:pStyle w:val="TF"/>
        <w:rPr>
          <w:lang w:val="en-US" w:eastAsia="zh-CN"/>
        </w:rPr>
      </w:pPr>
    </w:p>
    <w:p w14:paraId="47AEF6B3" w14:textId="77777777" w:rsidR="005700BF" w:rsidRDefault="00A45AE5" w:rsidP="00247EC2">
      <w:pPr>
        <w:pStyle w:val="Heading3"/>
      </w:pPr>
      <w:bookmarkStart w:id="40" w:name="_Toc4427642"/>
      <w:bookmarkStart w:id="41" w:name="_Toc90544391"/>
      <w:r>
        <w:t>4</w:t>
      </w:r>
      <w:r w:rsidR="005700BF">
        <w:t>.2.2</w:t>
      </w:r>
      <w:r w:rsidR="005700BF">
        <w:tab/>
        <w:t>Inheritance</w:t>
      </w:r>
      <w:bookmarkEnd w:id="40"/>
      <w:bookmarkEnd w:id="41"/>
    </w:p>
    <w:p w14:paraId="1E3B1B5A" w14:textId="77777777" w:rsidR="005700BF" w:rsidRDefault="005700BF">
      <w:pPr>
        <w:keepNext/>
        <w:keepLines/>
        <w:spacing w:before="60"/>
        <w:jc w:val="center"/>
        <w:rPr>
          <w:rFonts w:ascii="Arial" w:hAnsi="Arial" w:hint="eastAsia"/>
          <w:b/>
          <w:lang w:val="en-CA" w:eastAsia="zh-CN"/>
        </w:rPr>
      </w:pPr>
    </w:p>
    <w:p w14:paraId="5C951BDE" w14:textId="77777777" w:rsidR="005700BF" w:rsidRDefault="005700BF" w:rsidP="00247EC2">
      <w:pPr>
        <w:pStyle w:val="TH"/>
        <w:rPr>
          <w:rFonts w:hint="eastAsia"/>
          <w:lang w:val="en-CA" w:eastAsia="zh-CN"/>
        </w:rPr>
      </w:pPr>
      <w:r>
        <w:rPr>
          <w:rFonts w:hint="eastAsia"/>
          <w:lang w:val="en-CA" w:eastAsia="zh-CN"/>
        </w:rPr>
        <w:pict w14:anchorId="526FA349">
          <v:shape id="_x0000_i1038" type="#_x0000_t75" style="width:481.55pt;height:268.35pt">
            <v:imagedata r:id="rId25" o:title=""/>
          </v:shape>
        </w:pict>
      </w:r>
    </w:p>
    <w:p w14:paraId="5F5AFB1F" w14:textId="77777777" w:rsidR="005700BF" w:rsidRDefault="005700BF">
      <w:pPr>
        <w:keepNext/>
        <w:keepLines/>
        <w:spacing w:before="60"/>
        <w:jc w:val="center"/>
        <w:rPr>
          <w:rFonts w:ascii="Arial" w:hAnsi="Arial" w:hint="eastAsia"/>
          <w:lang w:val="en-CA" w:eastAsia="zh-CN"/>
        </w:rPr>
      </w:pPr>
    </w:p>
    <w:p w14:paraId="4060CE8C" w14:textId="77777777" w:rsidR="005700BF" w:rsidRDefault="005700BF" w:rsidP="00CF5415">
      <w:pPr>
        <w:pStyle w:val="TH"/>
        <w:rPr>
          <w:rFonts w:hint="eastAsia"/>
          <w:lang w:val="en-CA" w:eastAsia="zh-CN"/>
        </w:rPr>
      </w:pPr>
      <w:r>
        <w:rPr>
          <w:rFonts w:hint="eastAsia"/>
          <w:lang w:val="en-CA" w:eastAsia="zh-CN"/>
        </w:rPr>
        <w:pict w14:anchorId="1FD7F9A5">
          <v:shape id="_x0000_i1039" type="#_x0000_t75" style="width:482.05pt;height:315.1pt">
            <v:imagedata r:id="rId26" o:title=""/>
          </v:shape>
        </w:pict>
      </w:r>
    </w:p>
    <w:p w14:paraId="5CE0951E" w14:textId="77777777" w:rsidR="00616869" w:rsidRDefault="00247EC2" w:rsidP="00616869">
      <w:pPr>
        <w:pStyle w:val="TH"/>
      </w:pPr>
      <w:r>
        <w:object w:dxaOrig="7249" w:dyaOrig="3001" w14:anchorId="3B90E56A">
          <v:shape id="_x0000_i1040" type="#_x0000_t75" style="width:263.2pt;height:108.95pt" o:ole="">
            <v:imagedata r:id="rId27" o:title=""/>
          </v:shape>
          <o:OLEObject Type="Embed" ProgID="Visio.Drawing.15" ShapeID="_x0000_i1040" DrawAspect="Content" ObjectID="_1797925830" r:id="rId28"/>
        </w:object>
      </w:r>
      <w:r w:rsidR="00616869">
        <w:object w:dxaOrig="3145" w:dyaOrig="2881" w14:anchorId="40BDEF5F">
          <v:shape id="_x0000_i1041" type="#_x0000_t75" style="width:129.95pt;height:118.75pt" o:ole="">
            <v:imagedata r:id="rId29" o:title=""/>
          </v:shape>
          <o:OLEObject Type="Embed" ProgID="Visio.Drawing.15" ShapeID="_x0000_i1041" DrawAspect="Content" ObjectID="_1797925831" r:id="rId30"/>
        </w:object>
      </w:r>
    </w:p>
    <w:p w14:paraId="2EC58BF2" w14:textId="77777777" w:rsidR="00183BF0" w:rsidRDefault="00183BF0" w:rsidP="00183BF0">
      <w:pPr>
        <w:pStyle w:val="TH"/>
        <w:rPr>
          <w:rFonts w:hint="eastAsia"/>
          <w:lang w:val="en-CA" w:eastAsia="zh-CN"/>
        </w:rPr>
      </w:pPr>
      <w:r w:rsidRPr="00996C2B">
        <w:rPr>
          <w:noProof/>
        </w:rPr>
        <w:pict w14:anchorId="5194DD83">
          <v:shape id="图片 1" o:spid="_x0000_i1042" type="#_x0000_t75" style="width:296.4pt;height:151.95pt;visibility:visible">
            <v:imagedata r:id="rId31" o:title=""/>
          </v:shape>
        </w:pict>
      </w:r>
    </w:p>
    <w:p w14:paraId="6B9699E7" w14:textId="77777777" w:rsidR="005700BF" w:rsidRDefault="005700BF">
      <w:pPr>
        <w:pStyle w:val="TF"/>
        <w:rPr>
          <w:lang w:val="en-US"/>
        </w:rPr>
      </w:pPr>
      <w:r>
        <w:t xml:space="preserve">Figure </w:t>
      </w:r>
      <w:r>
        <w:rPr>
          <w:rFonts w:hint="eastAsia"/>
          <w:lang w:eastAsia="zh-CN"/>
        </w:rPr>
        <w:t>4</w:t>
      </w:r>
      <w:r>
        <w:t>.2.2</w:t>
      </w:r>
      <w:r>
        <w:rPr>
          <w:rFonts w:hint="eastAsia"/>
          <w:lang w:eastAsia="zh-CN"/>
        </w:rPr>
        <w:t>-</w:t>
      </w:r>
      <w:r>
        <w:t>1:</w:t>
      </w:r>
      <w:r>
        <w:rPr>
          <w:lang w:val="en-US"/>
        </w:rPr>
        <w:t xml:space="preserve"> E-UTRAN NRM Inheritance Hierarchy</w:t>
      </w:r>
    </w:p>
    <w:p w14:paraId="0B9B2EB4" w14:textId="77777777" w:rsidR="005700BF" w:rsidRDefault="005700BF">
      <w:pPr>
        <w:pStyle w:val="TF"/>
        <w:rPr>
          <w:lang w:val="en-US" w:eastAsia="zh-CN"/>
        </w:rPr>
      </w:pPr>
    </w:p>
    <w:p w14:paraId="5B5B6590" w14:textId="77777777" w:rsidR="005700BF" w:rsidRDefault="005700BF">
      <w:pPr>
        <w:pStyle w:val="Heading2"/>
      </w:pPr>
      <w:bookmarkStart w:id="42" w:name="_Toc4427643"/>
      <w:bookmarkStart w:id="43" w:name="_Toc90544392"/>
      <w:r>
        <w:rPr>
          <w:rFonts w:hint="eastAsia"/>
          <w:lang w:eastAsia="zh-CN"/>
        </w:rPr>
        <w:t>4</w:t>
      </w:r>
      <w:r>
        <w:t>.3</w:t>
      </w:r>
      <w:r>
        <w:tab/>
        <w:t>Class definitions</w:t>
      </w:r>
      <w:bookmarkEnd w:id="42"/>
      <w:bookmarkEnd w:id="43"/>
    </w:p>
    <w:p w14:paraId="5C542BAA" w14:textId="77777777" w:rsidR="005700BF" w:rsidRDefault="005700BF">
      <w:pPr>
        <w:pStyle w:val="Heading3"/>
        <w:rPr>
          <w:lang w:val="en-US" w:eastAsia="zh-CN"/>
        </w:rPr>
      </w:pPr>
      <w:bookmarkStart w:id="44" w:name="_Toc4427644"/>
      <w:bookmarkStart w:id="45" w:name="_Toc90544393"/>
      <w:r>
        <w:rPr>
          <w:rFonts w:hint="eastAsia"/>
          <w:lang w:val="en-US" w:eastAsia="zh-CN"/>
        </w:rPr>
        <w:t>4</w:t>
      </w:r>
      <w:r>
        <w:rPr>
          <w:lang w:val="en-US" w:eastAsia="zh-CN"/>
        </w:rPr>
        <w:t>.3.1</w:t>
      </w:r>
      <w:r>
        <w:rPr>
          <w:lang w:val="en-US" w:eastAsia="zh-CN"/>
        </w:rPr>
        <w:tab/>
      </w:r>
      <w:r w:rsidR="00A45AE5" w:rsidRPr="00A479E1">
        <w:rPr>
          <w:rFonts w:ascii="Courier New" w:hAnsi="Courier New"/>
          <w:lang w:val="en-US" w:eastAsia="zh-CN"/>
        </w:rPr>
        <w:t>ENBFunction</w:t>
      </w:r>
      <w:bookmarkEnd w:id="44"/>
      <w:bookmarkEnd w:id="45"/>
    </w:p>
    <w:p w14:paraId="241BF73F" w14:textId="77777777" w:rsidR="005700BF" w:rsidRDefault="005700BF">
      <w:pPr>
        <w:pStyle w:val="Heading4"/>
      </w:pPr>
      <w:bookmarkStart w:id="46" w:name="_Toc4427645"/>
      <w:bookmarkStart w:id="47" w:name="_Toc90544394"/>
      <w:r>
        <w:rPr>
          <w:rFonts w:hint="eastAsia"/>
          <w:lang w:eastAsia="zh-CN"/>
        </w:rPr>
        <w:t>4</w:t>
      </w:r>
      <w:r>
        <w:t>.3.1.1</w:t>
      </w:r>
      <w:r>
        <w:tab/>
        <w:t>Definition</w:t>
      </w:r>
      <w:bookmarkEnd w:id="46"/>
      <w:bookmarkEnd w:id="47"/>
    </w:p>
    <w:p w14:paraId="5FE8E13C" w14:textId="77777777" w:rsidR="00280B58" w:rsidRDefault="005700BF" w:rsidP="00280B58">
      <w:r>
        <w:t>This IOC represents eNB functionality</w:t>
      </w:r>
      <w:r w:rsidR="00280B58">
        <w:t xml:space="preserve"> defined in TS 36.300 [11] or ng-eNB defined in TS 38.300 [4</w:t>
      </w:r>
      <w:r w:rsidR="009105B8">
        <w:t>1</w:t>
      </w:r>
      <w:r w:rsidR="00280B58">
        <w:t>]</w:t>
      </w:r>
      <w:r>
        <w:t xml:space="preserve">. For more information about the eNB, see 3GPP TS 23.002 [19]. </w:t>
      </w:r>
      <w:r w:rsidR="00280B58">
        <w:t>For more information about the ng-eNB, see 3GPP TS 38.300 [4</w:t>
      </w:r>
      <w:r w:rsidR="009105B8">
        <w:t>1</w:t>
      </w:r>
      <w:r w:rsidR="00280B58">
        <w:t xml:space="preserve">]. </w:t>
      </w:r>
    </w:p>
    <w:p w14:paraId="0415A13A" w14:textId="77777777" w:rsidR="005700BF" w:rsidRDefault="005700BF"/>
    <w:p w14:paraId="4CD6ED29" w14:textId="77777777" w:rsidR="005700BF" w:rsidRDefault="005700BF">
      <w:pPr>
        <w:pStyle w:val="Heading4"/>
      </w:pPr>
      <w:bookmarkStart w:id="48" w:name="_Toc4427646"/>
      <w:bookmarkStart w:id="49" w:name="_Toc90544395"/>
      <w:r>
        <w:rPr>
          <w:rFonts w:hint="eastAsia"/>
          <w:lang w:eastAsia="zh-CN"/>
        </w:rPr>
        <w:t>4</w:t>
      </w:r>
      <w:r>
        <w:t>.3.1.2</w:t>
      </w:r>
      <w:r>
        <w:tab/>
        <w:t>Attributes</w:t>
      </w:r>
      <w:bookmarkEnd w:id="48"/>
      <w:bookmarkEnd w:id="49"/>
    </w:p>
    <w:p w14:paraId="6C55157C" w14:textId="77777777" w:rsidR="005700BF" w:rsidRDefault="005700B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947"/>
        <w:gridCol w:w="1484"/>
        <w:gridCol w:w="1401"/>
        <w:gridCol w:w="1437"/>
        <w:gridCol w:w="1671"/>
      </w:tblGrid>
      <w:tr w:rsidR="005700BF" w14:paraId="1BB129E6" w14:textId="77777777" w:rsidTr="00A93EB1">
        <w:tblPrEx>
          <w:tblCellMar>
            <w:top w:w="0" w:type="dxa"/>
            <w:bottom w:w="0" w:type="dxa"/>
          </w:tblCellMar>
        </w:tblPrEx>
        <w:trPr>
          <w:cantSplit/>
          <w:jc w:val="center"/>
        </w:trPr>
        <w:tc>
          <w:tcPr>
            <w:tcW w:w="2917" w:type="dxa"/>
            <w:shd w:val="pct10" w:color="auto" w:fill="FFFFFF"/>
            <w:vAlign w:val="center"/>
          </w:tcPr>
          <w:p w14:paraId="17261CDA" w14:textId="77777777" w:rsidR="005700BF" w:rsidRDefault="005700BF">
            <w:pPr>
              <w:pStyle w:val="TAH"/>
            </w:pPr>
            <w:r>
              <w:t>Attribute name</w:t>
            </w:r>
          </w:p>
        </w:tc>
        <w:tc>
          <w:tcPr>
            <w:tcW w:w="947" w:type="dxa"/>
            <w:shd w:val="pct10" w:color="auto" w:fill="FFFFFF"/>
            <w:vAlign w:val="center"/>
          </w:tcPr>
          <w:p w14:paraId="2C2D92C4" w14:textId="77777777" w:rsidR="005700BF" w:rsidRDefault="005700BF">
            <w:pPr>
              <w:pStyle w:val="TAH"/>
            </w:pPr>
            <w:r>
              <w:t>Support Qualifier</w:t>
            </w:r>
          </w:p>
        </w:tc>
        <w:tc>
          <w:tcPr>
            <w:tcW w:w="1484" w:type="dxa"/>
            <w:shd w:val="pct10" w:color="auto" w:fill="FFFFFF"/>
            <w:vAlign w:val="center"/>
          </w:tcPr>
          <w:p w14:paraId="6B642C30" w14:textId="77777777" w:rsidR="005700BF" w:rsidRDefault="005700BF">
            <w:pPr>
              <w:pStyle w:val="TAH"/>
            </w:pPr>
            <w:r>
              <w:t>isReadable</w:t>
            </w:r>
          </w:p>
        </w:tc>
        <w:tc>
          <w:tcPr>
            <w:tcW w:w="1401" w:type="dxa"/>
            <w:shd w:val="pct10" w:color="auto" w:fill="FFFFFF"/>
            <w:vAlign w:val="center"/>
          </w:tcPr>
          <w:p w14:paraId="7D00161C" w14:textId="77777777" w:rsidR="005700BF" w:rsidRDefault="005700BF">
            <w:pPr>
              <w:pStyle w:val="TAH"/>
            </w:pPr>
            <w:r>
              <w:t>isWritable</w:t>
            </w:r>
          </w:p>
        </w:tc>
        <w:tc>
          <w:tcPr>
            <w:tcW w:w="1437" w:type="dxa"/>
            <w:shd w:val="pct10" w:color="auto" w:fill="FFFFFF"/>
            <w:vAlign w:val="center"/>
          </w:tcPr>
          <w:p w14:paraId="075D26F0" w14:textId="77777777" w:rsidR="005700BF" w:rsidRDefault="005700BF">
            <w:pPr>
              <w:pStyle w:val="TAH"/>
            </w:pPr>
            <w:r>
              <w:rPr>
                <w:rFonts w:cs="Arial"/>
                <w:bCs/>
                <w:szCs w:val="18"/>
              </w:rPr>
              <w:t>isInvariant</w:t>
            </w:r>
          </w:p>
        </w:tc>
        <w:tc>
          <w:tcPr>
            <w:tcW w:w="1671" w:type="dxa"/>
            <w:shd w:val="pct10" w:color="auto" w:fill="FFFFFF"/>
            <w:vAlign w:val="center"/>
          </w:tcPr>
          <w:p w14:paraId="1BAB74EB" w14:textId="77777777" w:rsidR="005700BF" w:rsidRDefault="005700BF">
            <w:pPr>
              <w:pStyle w:val="TAH"/>
            </w:pPr>
            <w:r>
              <w:t>isNotifyable</w:t>
            </w:r>
          </w:p>
        </w:tc>
      </w:tr>
      <w:tr w:rsidR="005700BF" w14:paraId="56EAC40E" w14:textId="77777777" w:rsidTr="00A93EB1">
        <w:tblPrEx>
          <w:tblCellMar>
            <w:top w:w="0" w:type="dxa"/>
            <w:bottom w:w="0" w:type="dxa"/>
          </w:tblCellMar>
        </w:tblPrEx>
        <w:trPr>
          <w:cantSplit/>
          <w:jc w:val="center"/>
        </w:trPr>
        <w:tc>
          <w:tcPr>
            <w:tcW w:w="2917" w:type="dxa"/>
          </w:tcPr>
          <w:p w14:paraId="76A11DD0" w14:textId="77777777" w:rsidR="005700BF" w:rsidRPr="00A93EB1" w:rsidRDefault="005700BF">
            <w:pPr>
              <w:pStyle w:val="TAL"/>
              <w:rPr>
                <w:rFonts w:ascii="Courier New" w:hAnsi="Courier New" w:cs="Courier New"/>
              </w:rPr>
            </w:pPr>
            <w:r w:rsidRPr="00A93EB1">
              <w:rPr>
                <w:rFonts w:ascii="Courier New" w:hAnsi="Courier New" w:cs="Courier New"/>
                <w:lang w:eastAsia="zh-CN"/>
              </w:rPr>
              <w:t>intraANRSwitch</w:t>
            </w:r>
          </w:p>
        </w:tc>
        <w:tc>
          <w:tcPr>
            <w:tcW w:w="947" w:type="dxa"/>
          </w:tcPr>
          <w:p w14:paraId="1E01BCC9" w14:textId="77777777" w:rsidR="005700BF" w:rsidRDefault="005700BF">
            <w:pPr>
              <w:pStyle w:val="TAL"/>
              <w:jc w:val="center"/>
            </w:pPr>
            <w:r>
              <w:t>CM</w:t>
            </w:r>
          </w:p>
        </w:tc>
        <w:tc>
          <w:tcPr>
            <w:tcW w:w="1484" w:type="dxa"/>
          </w:tcPr>
          <w:p w14:paraId="43B42730" w14:textId="77777777" w:rsidR="005700BF" w:rsidRDefault="00101B74">
            <w:pPr>
              <w:pStyle w:val="TAL"/>
              <w:jc w:val="center"/>
            </w:pPr>
            <w:r w:rsidRPr="00101B74">
              <w:t>T</w:t>
            </w:r>
          </w:p>
        </w:tc>
        <w:tc>
          <w:tcPr>
            <w:tcW w:w="1401" w:type="dxa"/>
          </w:tcPr>
          <w:p w14:paraId="715030CE" w14:textId="77777777" w:rsidR="005700BF" w:rsidRDefault="00101B74">
            <w:pPr>
              <w:pStyle w:val="TAL"/>
              <w:jc w:val="center"/>
            </w:pPr>
            <w:r w:rsidRPr="00101B74">
              <w:t>T</w:t>
            </w:r>
          </w:p>
        </w:tc>
        <w:tc>
          <w:tcPr>
            <w:tcW w:w="1437" w:type="dxa"/>
          </w:tcPr>
          <w:p w14:paraId="2C6D3CE8" w14:textId="77777777" w:rsidR="005700BF" w:rsidRDefault="00101B74">
            <w:pPr>
              <w:pStyle w:val="TAL"/>
              <w:jc w:val="center"/>
              <w:rPr>
                <w:rFonts w:hint="eastAsia"/>
                <w:lang w:eastAsia="zh-CN"/>
              </w:rPr>
            </w:pPr>
            <w:r w:rsidRPr="00101B74">
              <w:rPr>
                <w:lang w:eastAsia="zh-CN"/>
              </w:rPr>
              <w:t>F</w:t>
            </w:r>
          </w:p>
        </w:tc>
        <w:tc>
          <w:tcPr>
            <w:tcW w:w="1671" w:type="dxa"/>
          </w:tcPr>
          <w:p w14:paraId="75C663AC" w14:textId="77777777" w:rsidR="005700BF" w:rsidRDefault="00101B74">
            <w:pPr>
              <w:pStyle w:val="TAL"/>
              <w:jc w:val="center"/>
            </w:pPr>
            <w:r>
              <w:t>T</w:t>
            </w:r>
          </w:p>
        </w:tc>
      </w:tr>
      <w:tr w:rsidR="00101B74" w14:paraId="633BC782" w14:textId="77777777" w:rsidTr="00A93EB1">
        <w:tblPrEx>
          <w:tblCellMar>
            <w:top w:w="0" w:type="dxa"/>
            <w:bottom w:w="0" w:type="dxa"/>
          </w:tblCellMar>
        </w:tblPrEx>
        <w:trPr>
          <w:cantSplit/>
          <w:jc w:val="center"/>
        </w:trPr>
        <w:tc>
          <w:tcPr>
            <w:tcW w:w="2917" w:type="dxa"/>
          </w:tcPr>
          <w:p w14:paraId="07702F9F" w14:textId="77777777" w:rsidR="00101B74" w:rsidRPr="00A93EB1" w:rsidRDefault="00101B74" w:rsidP="00101B74">
            <w:pPr>
              <w:pStyle w:val="TAL"/>
              <w:rPr>
                <w:rFonts w:ascii="Courier New" w:hAnsi="Courier New" w:cs="Courier New"/>
                <w:lang w:eastAsia="zh-CN"/>
              </w:rPr>
            </w:pPr>
            <w:r w:rsidRPr="00A93EB1">
              <w:rPr>
                <w:rFonts w:ascii="Courier New" w:hAnsi="Courier New" w:cs="Courier New"/>
                <w:lang w:eastAsia="zh-CN"/>
              </w:rPr>
              <w:t>iRATANRSwitch</w:t>
            </w:r>
          </w:p>
        </w:tc>
        <w:tc>
          <w:tcPr>
            <w:tcW w:w="947" w:type="dxa"/>
          </w:tcPr>
          <w:p w14:paraId="75DF94C4" w14:textId="77777777" w:rsidR="00101B74" w:rsidRDefault="00101B74" w:rsidP="00101B74">
            <w:pPr>
              <w:pStyle w:val="TAL"/>
              <w:jc w:val="center"/>
              <w:rPr>
                <w:rFonts w:hint="eastAsia"/>
                <w:lang w:eastAsia="zh-CN"/>
              </w:rPr>
            </w:pPr>
            <w:r>
              <w:rPr>
                <w:rFonts w:hint="eastAsia"/>
                <w:lang w:eastAsia="zh-CN"/>
              </w:rPr>
              <w:t>CM</w:t>
            </w:r>
          </w:p>
        </w:tc>
        <w:tc>
          <w:tcPr>
            <w:tcW w:w="1484" w:type="dxa"/>
          </w:tcPr>
          <w:p w14:paraId="1D5B1146" w14:textId="77777777" w:rsidR="00101B74" w:rsidRDefault="00101B74" w:rsidP="00101B74">
            <w:pPr>
              <w:pStyle w:val="TAL"/>
              <w:jc w:val="center"/>
              <w:rPr>
                <w:rFonts w:hint="eastAsia"/>
                <w:lang w:eastAsia="zh-CN"/>
              </w:rPr>
            </w:pPr>
            <w:r w:rsidRPr="00FE5761">
              <w:t>T</w:t>
            </w:r>
          </w:p>
        </w:tc>
        <w:tc>
          <w:tcPr>
            <w:tcW w:w="1401" w:type="dxa"/>
          </w:tcPr>
          <w:p w14:paraId="49B27DD3" w14:textId="77777777" w:rsidR="00101B74" w:rsidRDefault="00101B74" w:rsidP="00101B74">
            <w:pPr>
              <w:pStyle w:val="TAL"/>
              <w:jc w:val="center"/>
              <w:rPr>
                <w:rFonts w:hint="eastAsia"/>
                <w:lang w:eastAsia="zh-CN"/>
              </w:rPr>
            </w:pPr>
            <w:r w:rsidRPr="00101B74">
              <w:t>T</w:t>
            </w:r>
          </w:p>
        </w:tc>
        <w:tc>
          <w:tcPr>
            <w:tcW w:w="1437" w:type="dxa"/>
          </w:tcPr>
          <w:p w14:paraId="5F91E7DC" w14:textId="77777777" w:rsidR="00101B74" w:rsidRDefault="00101B74" w:rsidP="00101B74">
            <w:pPr>
              <w:pStyle w:val="TAL"/>
              <w:jc w:val="center"/>
              <w:rPr>
                <w:rFonts w:hint="eastAsia"/>
                <w:lang w:eastAsia="zh-CN"/>
              </w:rPr>
            </w:pPr>
            <w:r w:rsidRPr="00A56E03">
              <w:rPr>
                <w:lang w:eastAsia="zh-CN"/>
              </w:rPr>
              <w:t>F</w:t>
            </w:r>
          </w:p>
        </w:tc>
        <w:tc>
          <w:tcPr>
            <w:tcW w:w="1671" w:type="dxa"/>
          </w:tcPr>
          <w:p w14:paraId="7B78C573" w14:textId="77777777" w:rsidR="00101B74" w:rsidRDefault="00101B74" w:rsidP="00101B74">
            <w:pPr>
              <w:pStyle w:val="TAL"/>
              <w:jc w:val="center"/>
              <w:rPr>
                <w:rFonts w:hint="eastAsia"/>
                <w:lang w:eastAsia="zh-CN"/>
              </w:rPr>
            </w:pPr>
            <w:r w:rsidRPr="005F7DDA">
              <w:t>T</w:t>
            </w:r>
          </w:p>
        </w:tc>
      </w:tr>
      <w:tr w:rsidR="00101B74" w14:paraId="314D83CA" w14:textId="77777777" w:rsidTr="00A93EB1">
        <w:tblPrEx>
          <w:tblCellMar>
            <w:top w:w="0" w:type="dxa"/>
            <w:bottom w:w="0" w:type="dxa"/>
          </w:tblCellMar>
        </w:tblPrEx>
        <w:trPr>
          <w:cantSplit/>
          <w:jc w:val="center"/>
        </w:trPr>
        <w:tc>
          <w:tcPr>
            <w:tcW w:w="2917" w:type="dxa"/>
          </w:tcPr>
          <w:p w14:paraId="0761B473" w14:textId="77777777" w:rsidR="00101B74" w:rsidRPr="00A93EB1" w:rsidRDefault="00101B74" w:rsidP="00101B74">
            <w:pPr>
              <w:pStyle w:val="TAL"/>
              <w:rPr>
                <w:rFonts w:ascii="Courier New" w:hAnsi="Courier New" w:cs="Courier New"/>
              </w:rPr>
            </w:pPr>
            <w:r w:rsidRPr="00A93EB1">
              <w:rPr>
                <w:rFonts w:ascii="Courier New" w:hAnsi="Courier New" w:cs="Courier New"/>
              </w:rPr>
              <w:t>e</w:t>
            </w:r>
            <w:r w:rsidRPr="00A93EB1">
              <w:rPr>
                <w:rFonts w:ascii="Courier New" w:hAnsi="Courier New" w:cs="Courier New"/>
                <w:lang w:eastAsia="zh-CN"/>
              </w:rPr>
              <w:t>NB</w:t>
            </w:r>
            <w:r w:rsidRPr="00A93EB1">
              <w:rPr>
                <w:rFonts w:ascii="Courier New" w:hAnsi="Courier New" w:cs="Courier New"/>
              </w:rPr>
              <w:t>Id</w:t>
            </w:r>
          </w:p>
        </w:tc>
        <w:tc>
          <w:tcPr>
            <w:tcW w:w="947" w:type="dxa"/>
          </w:tcPr>
          <w:p w14:paraId="4A545AAC" w14:textId="77777777" w:rsidR="00101B74" w:rsidRDefault="00101B74" w:rsidP="00101B74">
            <w:pPr>
              <w:pStyle w:val="TAL"/>
              <w:jc w:val="center"/>
            </w:pPr>
            <w:r>
              <w:t>M</w:t>
            </w:r>
          </w:p>
        </w:tc>
        <w:tc>
          <w:tcPr>
            <w:tcW w:w="1484" w:type="dxa"/>
          </w:tcPr>
          <w:p w14:paraId="2127497C" w14:textId="77777777" w:rsidR="00101B74" w:rsidRDefault="00101B74" w:rsidP="00101B74">
            <w:pPr>
              <w:pStyle w:val="TAL"/>
              <w:jc w:val="center"/>
            </w:pPr>
            <w:r w:rsidRPr="00FE5761">
              <w:t>T</w:t>
            </w:r>
          </w:p>
        </w:tc>
        <w:tc>
          <w:tcPr>
            <w:tcW w:w="1401" w:type="dxa"/>
          </w:tcPr>
          <w:p w14:paraId="7B3ADB15" w14:textId="77777777" w:rsidR="00101B74" w:rsidRDefault="00101B74" w:rsidP="00101B74">
            <w:pPr>
              <w:pStyle w:val="TAL"/>
              <w:jc w:val="center"/>
            </w:pPr>
            <w:r>
              <w:t>F</w:t>
            </w:r>
          </w:p>
        </w:tc>
        <w:tc>
          <w:tcPr>
            <w:tcW w:w="1437" w:type="dxa"/>
          </w:tcPr>
          <w:p w14:paraId="1BF3A7F2" w14:textId="77777777" w:rsidR="00101B74" w:rsidRDefault="00101B74" w:rsidP="00101B74">
            <w:pPr>
              <w:pStyle w:val="TAL"/>
              <w:jc w:val="center"/>
              <w:rPr>
                <w:rFonts w:hint="eastAsia"/>
                <w:lang w:eastAsia="zh-CN"/>
              </w:rPr>
            </w:pPr>
            <w:r w:rsidRPr="00A56E03">
              <w:rPr>
                <w:lang w:eastAsia="zh-CN"/>
              </w:rPr>
              <w:t>F</w:t>
            </w:r>
          </w:p>
        </w:tc>
        <w:tc>
          <w:tcPr>
            <w:tcW w:w="1671" w:type="dxa"/>
          </w:tcPr>
          <w:p w14:paraId="6D7EB75E" w14:textId="77777777" w:rsidR="00101B74" w:rsidRDefault="00101B74" w:rsidP="00101B74">
            <w:pPr>
              <w:pStyle w:val="TAL"/>
              <w:jc w:val="center"/>
            </w:pPr>
            <w:r w:rsidRPr="005F7DDA">
              <w:t>T</w:t>
            </w:r>
          </w:p>
        </w:tc>
      </w:tr>
      <w:tr w:rsidR="00101B74" w14:paraId="503C1D2A" w14:textId="77777777" w:rsidTr="00A93EB1">
        <w:tblPrEx>
          <w:tblCellMar>
            <w:top w:w="0" w:type="dxa"/>
            <w:bottom w:w="0" w:type="dxa"/>
          </w:tblCellMar>
        </w:tblPrEx>
        <w:trPr>
          <w:cantSplit/>
          <w:jc w:val="center"/>
        </w:trPr>
        <w:tc>
          <w:tcPr>
            <w:tcW w:w="2917" w:type="dxa"/>
          </w:tcPr>
          <w:p w14:paraId="05C5B2EE" w14:textId="77777777" w:rsidR="00101B74" w:rsidRPr="00A93EB1" w:rsidRDefault="003B669C" w:rsidP="00101B74">
            <w:pPr>
              <w:pStyle w:val="TAL"/>
              <w:rPr>
                <w:rFonts w:ascii="Courier New" w:hAnsi="Courier New" w:cs="Courier New"/>
              </w:rPr>
            </w:pPr>
            <w:r w:rsidRPr="00A93EB1">
              <w:rPr>
                <w:rFonts w:ascii="Courier New" w:hAnsi="Courier New" w:cs="Courier New"/>
              </w:rPr>
              <w:t>x2Bl</w:t>
            </w:r>
            <w:r>
              <w:rPr>
                <w:rFonts w:ascii="Courier New" w:hAnsi="Courier New" w:cs="Courier New"/>
              </w:rPr>
              <w:t>o</w:t>
            </w:r>
            <w:r w:rsidRPr="00A93EB1">
              <w:rPr>
                <w:rFonts w:ascii="Courier New" w:hAnsi="Courier New" w:cs="Courier New"/>
              </w:rPr>
              <w:t>ckList</w:t>
            </w:r>
          </w:p>
        </w:tc>
        <w:tc>
          <w:tcPr>
            <w:tcW w:w="947" w:type="dxa"/>
          </w:tcPr>
          <w:p w14:paraId="0C6E0013" w14:textId="77777777" w:rsidR="00101B74" w:rsidRDefault="00101B74" w:rsidP="00101B74">
            <w:pPr>
              <w:pStyle w:val="TAL"/>
              <w:jc w:val="center"/>
            </w:pPr>
            <w:r>
              <w:t>CM</w:t>
            </w:r>
          </w:p>
        </w:tc>
        <w:tc>
          <w:tcPr>
            <w:tcW w:w="1484" w:type="dxa"/>
          </w:tcPr>
          <w:p w14:paraId="73058170" w14:textId="77777777" w:rsidR="00101B74" w:rsidRDefault="00101B74" w:rsidP="00101B74">
            <w:pPr>
              <w:pStyle w:val="TAL"/>
              <w:jc w:val="center"/>
            </w:pPr>
            <w:r w:rsidRPr="00FE5761">
              <w:t>T</w:t>
            </w:r>
          </w:p>
        </w:tc>
        <w:tc>
          <w:tcPr>
            <w:tcW w:w="1401" w:type="dxa"/>
          </w:tcPr>
          <w:p w14:paraId="354389CB" w14:textId="77777777" w:rsidR="00101B74" w:rsidRDefault="00101B74" w:rsidP="00101B74">
            <w:pPr>
              <w:pStyle w:val="TAL"/>
              <w:jc w:val="center"/>
            </w:pPr>
            <w:r w:rsidRPr="00BC21F3">
              <w:t>T</w:t>
            </w:r>
          </w:p>
        </w:tc>
        <w:tc>
          <w:tcPr>
            <w:tcW w:w="1437" w:type="dxa"/>
          </w:tcPr>
          <w:p w14:paraId="7B09FDFE" w14:textId="77777777" w:rsidR="00101B74" w:rsidRDefault="00101B74" w:rsidP="00101B74">
            <w:pPr>
              <w:pStyle w:val="TAL"/>
              <w:jc w:val="center"/>
              <w:rPr>
                <w:rFonts w:hint="eastAsia"/>
                <w:lang w:eastAsia="zh-CN"/>
              </w:rPr>
            </w:pPr>
            <w:r w:rsidRPr="00A56E03">
              <w:rPr>
                <w:lang w:eastAsia="zh-CN"/>
              </w:rPr>
              <w:t>F</w:t>
            </w:r>
          </w:p>
        </w:tc>
        <w:tc>
          <w:tcPr>
            <w:tcW w:w="1671" w:type="dxa"/>
          </w:tcPr>
          <w:p w14:paraId="496203E4" w14:textId="77777777" w:rsidR="00101B74" w:rsidRDefault="00101B74" w:rsidP="00101B74">
            <w:pPr>
              <w:pStyle w:val="TAL"/>
              <w:jc w:val="center"/>
            </w:pPr>
            <w:r w:rsidRPr="005F7DDA">
              <w:t>T</w:t>
            </w:r>
          </w:p>
        </w:tc>
      </w:tr>
      <w:tr w:rsidR="00101B74" w14:paraId="7F6823C8" w14:textId="77777777" w:rsidTr="00A93EB1">
        <w:tblPrEx>
          <w:tblCellMar>
            <w:top w:w="0" w:type="dxa"/>
            <w:bottom w:w="0" w:type="dxa"/>
          </w:tblCellMar>
        </w:tblPrEx>
        <w:trPr>
          <w:cantSplit/>
          <w:jc w:val="center"/>
        </w:trPr>
        <w:tc>
          <w:tcPr>
            <w:tcW w:w="2917" w:type="dxa"/>
          </w:tcPr>
          <w:p w14:paraId="2D37BE35" w14:textId="77777777" w:rsidR="00101B74" w:rsidRPr="00A93EB1" w:rsidRDefault="003B669C" w:rsidP="00101B74">
            <w:pPr>
              <w:pStyle w:val="TAL"/>
              <w:rPr>
                <w:rFonts w:ascii="Courier New" w:hAnsi="Courier New" w:cs="Courier New"/>
              </w:rPr>
            </w:pPr>
            <w:r w:rsidRPr="00A93EB1">
              <w:rPr>
                <w:rFonts w:ascii="Courier New" w:hAnsi="Courier New" w:cs="Courier New"/>
              </w:rPr>
              <w:t>x2</w:t>
            </w:r>
            <w:r>
              <w:rPr>
                <w:rFonts w:ascii="Courier New" w:hAnsi="Courier New" w:cs="Courier New"/>
              </w:rPr>
              <w:t>Allow</w:t>
            </w:r>
            <w:r w:rsidRPr="00A93EB1">
              <w:rPr>
                <w:rFonts w:ascii="Courier New" w:hAnsi="Courier New" w:cs="Courier New"/>
              </w:rPr>
              <w:t>List</w:t>
            </w:r>
          </w:p>
        </w:tc>
        <w:tc>
          <w:tcPr>
            <w:tcW w:w="947" w:type="dxa"/>
          </w:tcPr>
          <w:p w14:paraId="4E88CAF3" w14:textId="77777777" w:rsidR="00101B74" w:rsidRDefault="00101B74" w:rsidP="00101B74">
            <w:pPr>
              <w:pStyle w:val="TAL"/>
              <w:jc w:val="center"/>
            </w:pPr>
            <w:r>
              <w:t>CM</w:t>
            </w:r>
          </w:p>
        </w:tc>
        <w:tc>
          <w:tcPr>
            <w:tcW w:w="1484" w:type="dxa"/>
          </w:tcPr>
          <w:p w14:paraId="70DEA1FE" w14:textId="77777777" w:rsidR="00101B74" w:rsidRDefault="00101B74" w:rsidP="00101B74">
            <w:pPr>
              <w:pStyle w:val="TAL"/>
              <w:jc w:val="center"/>
            </w:pPr>
            <w:r w:rsidRPr="00FE5761">
              <w:t>T</w:t>
            </w:r>
          </w:p>
        </w:tc>
        <w:tc>
          <w:tcPr>
            <w:tcW w:w="1401" w:type="dxa"/>
          </w:tcPr>
          <w:p w14:paraId="27F985AF" w14:textId="77777777" w:rsidR="00101B74" w:rsidRDefault="00101B74" w:rsidP="00101B74">
            <w:pPr>
              <w:pStyle w:val="TAL"/>
              <w:jc w:val="center"/>
            </w:pPr>
            <w:r w:rsidRPr="00BC21F3">
              <w:t>T</w:t>
            </w:r>
          </w:p>
        </w:tc>
        <w:tc>
          <w:tcPr>
            <w:tcW w:w="1437" w:type="dxa"/>
          </w:tcPr>
          <w:p w14:paraId="2A8A6085" w14:textId="77777777" w:rsidR="00101B74" w:rsidRDefault="00101B74" w:rsidP="00101B74">
            <w:pPr>
              <w:pStyle w:val="TAL"/>
              <w:jc w:val="center"/>
              <w:rPr>
                <w:rFonts w:hint="eastAsia"/>
                <w:lang w:eastAsia="zh-CN"/>
              </w:rPr>
            </w:pPr>
            <w:r w:rsidRPr="00A56E03">
              <w:rPr>
                <w:lang w:eastAsia="zh-CN"/>
              </w:rPr>
              <w:t>F</w:t>
            </w:r>
          </w:p>
        </w:tc>
        <w:tc>
          <w:tcPr>
            <w:tcW w:w="1671" w:type="dxa"/>
          </w:tcPr>
          <w:p w14:paraId="19A58EE8" w14:textId="77777777" w:rsidR="00101B74" w:rsidRDefault="00101B74" w:rsidP="00101B74">
            <w:pPr>
              <w:pStyle w:val="TAL"/>
              <w:jc w:val="center"/>
            </w:pPr>
            <w:r w:rsidRPr="005F7DDA">
              <w:t>T</w:t>
            </w:r>
          </w:p>
        </w:tc>
      </w:tr>
      <w:tr w:rsidR="00101B74" w14:paraId="10B8C3CA" w14:textId="77777777" w:rsidTr="00A93EB1">
        <w:tblPrEx>
          <w:tblCellMar>
            <w:top w:w="0" w:type="dxa"/>
            <w:bottom w:w="0" w:type="dxa"/>
          </w:tblCellMar>
        </w:tblPrEx>
        <w:trPr>
          <w:cantSplit/>
          <w:jc w:val="center"/>
        </w:trPr>
        <w:tc>
          <w:tcPr>
            <w:tcW w:w="2917" w:type="dxa"/>
          </w:tcPr>
          <w:p w14:paraId="5931B720" w14:textId="77777777" w:rsidR="00101B74" w:rsidRPr="00A93EB1" w:rsidRDefault="003B669C" w:rsidP="00101B74">
            <w:pPr>
              <w:pStyle w:val="TAL"/>
              <w:rPr>
                <w:rFonts w:ascii="Courier New" w:hAnsi="Courier New" w:cs="Courier New"/>
              </w:rPr>
            </w:pPr>
            <w:r w:rsidRPr="00A93EB1">
              <w:rPr>
                <w:rFonts w:ascii="Courier New" w:hAnsi="Courier New" w:cs="Courier New"/>
              </w:rPr>
              <w:t>x2HOBl</w:t>
            </w:r>
            <w:r>
              <w:rPr>
                <w:rFonts w:ascii="Courier New" w:hAnsi="Courier New" w:cs="Courier New"/>
              </w:rPr>
              <w:t>o</w:t>
            </w:r>
            <w:r w:rsidRPr="00A93EB1">
              <w:rPr>
                <w:rFonts w:ascii="Courier New" w:hAnsi="Courier New" w:cs="Courier New"/>
              </w:rPr>
              <w:t>ckList</w:t>
            </w:r>
          </w:p>
        </w:tc>
        <w:tc>
          <w:tcPr>
            <w:tcW w:w="947" w:type="dxa"/>
          </w:tcPr>
          <w:p w14:paraId="634B300C" w14:textId="77777777" w:rsidR="00101B74" w:rsidRDefault="00101B74" w:rsidP="00101B74">
            <w:pPr>
              <w:pStyle w:val="TAL"/>
              <w:jc w:val="center"/>
            </w:pPr>
            <w:r>
              <w:t>CM</w:t>
            </w:r>
          </w:p>
        </w:tc>
        <w:tc>
          <w:tcPr>
            <w:tcW w:w="1484" w:type="dxa"/>
          </w:tcPr>
          <w:p w14:paraId="567F2C00" w14:textId="77777777" w:rsidR="00101B74" w:rsidRDefault="00101B74" w:rsidP="00101B74">
            <w:pPr>
              <w:pStyle w:val="TAL"/>
              <w:jc w:val="center"/>
            </w:pPr>
            <w:r w:rsidRPr="00FE5761">
              <w:t>T</w:t>
            </w:r>
          </w:p>
        </w:tc>
        <w:tc>
          <w:tcPr>
            <w:tcW w:w="1401" w:type="dxa"/>
          </w:tcPr>
          <w:p w14:paraId="67C7EE90" w14:textId="77777777" w:rsidR="00101B74" w:rsidRDefault="00101B74" w:rsidP="00101B74">
            <w:pPr>
              <w:pStyle w:val="TAL"/>
              <w:jc w:val="center"/>
            </w:pPr>
            <w:r w:rsidRPr="00BC21F3">
              <w:t>T</w:t>
            </w:r>
          </w:p>
        </w:tc>
        <w:tc>
          <w:tcPr>
            <w:tcW w:w="1437" w:type="dxa"/>
          </w:tcPr>
          <w:p w14:paraId="7C180019" w14:textId="77777777" w:rsidR="00101B74" w:rsidRDefault="00101B74" w:rsidP="00101B74">
            <w:pPr>
              <w:pStyle w:val="TAL"/>
              <w:jc w:val="center"/>
              <w:rPr>
                <w:rFonts w:hint="eastAsia"/>
                <w:lang w:eastAsia="zh-CN"/>
              </w:rPr>
            </w:pPr>
            <w:r w:rsidRPr="00A56E03">
              <w:rPr>
                <w:lang w:eastAsia="zh-CN"/>
              </w:rPr>
              <w:t>F</w:t>
            </w:r>
          </w:p>
        </w:tc>
        <w:tc>
          <w:tcPr>
            <w:tcW w:w="1671" w:type="dxa"/>
          </w:tcPr>
          <w:p w14:paraId="3FC8AD9A" w14:textId="77777777" w:rsidR="00101B74" w:rsidRDefault="00101B74" w:rsidP="00101B74">
            <w:pPr>
              <w:pStyle w:val="TAL"/>
              <w:jc w:val="center"/>
            </w:pPr>
            <w:r w:rsidRPr="005F7DDA">
              <w:t>T</w:t>
            </w:r>
          </w:p>
        </w:tc>
      </w:tr>
      <w:tr w:rsidR="00101B74" w14:paraId="197D7DF9" w14:textId="77777777" w:rsidTr="00A93EB1">
        <w:tblPrEx>
          <w:tblCellMar>
            <w:top w:w="0" w:type="dxa"/>
            <w:bottom w:w="0" w:type="dxa"/>
          </w:tblCellMar>
        </w:tblPrEx>
        <w:trPr>
          <w:cantSplit/>
          <w:jc w:val="center"/>
        </w:trPr>
        <w:tc>
          <w:tcPr>
            <w:tcW w:w="2917" w:type="dxa"/>
          </w:tcPr>
          <w:p w14:paraId="1B3BE3DE" w14:textId="77777777" w:rsidR="00101B74" w:rsidRPr="00A93EB1" w:rsidRDefault="00101B74" w:rsidP="00101B74">
            <w:pPr>
              <w:pStyle w:val="TAL"/>
              <w:rPr>
                <w:rFonts w:ascii="Courier New" w:hAnsi="Courier New" w:cs="Courier New"/>
              </w:rPr>
            </w:pPr>
            <w:r w:rsidRPr="00A93EB1">
              <w:rPr>
                <w:rFonts w:ascii="Courier New" w:hAnsi="Courier New" w:cs="Courier New"/>
              </w:rPr>
              <w:t>x2IpAddressList</w:t>
            </w:r>
          </w:p>
        </w:tc>
        <w:tc>
          <w:tcPr>
            <w:tcW w:w="947" w:type="dxa"/>
          </w:tcPr>
          <w:p w14:paraId="63A17A10" w14:textId="77777777" w:rsidR="00101B74" w:rsidRDefault="00101B74" w:rsidP="00101B74">
            <w:pPr>
              <w:pStyle w:val="TAL"/>
              <w:jc w:val="center"/>
            </w:pPr>
            <w:r>
              <w:t>O</w:t>
            </w:r>
          </w:p>
        </w:tc>
        <w:tc>
          <w:tcPr>
            <w:tcW w:w="1484" w:type="dxa"/>
          </w:tcPr>
          <w:p w14:paraId="44D49D6A" w14:textId="77777777" w:rsidR="00101B74" w:rsidRDefault="00101B74" w:rsidP="00101B74">
            <w:pPr>
              <w:pStyle w:val="TAL"/>
              <w:jc w:val="center"/>
            </w:pPr>
            <w:r w:rsidRPr="00FE5761">
              <w:t>T</w:t>
            </w:r>
          </w:p>
        </w:tc>
        <w:tc>
          <w:tcPr>
            <w:tcW w:w="1401" w:type="dxa"/>
          </w:tcPr>
          <w:p w14:paraId="2BA7D10A" w14:textId="77777777" w:rsidR="00101B74" w:rsidRDefault="00101B74" w:rsidP="00101B74">
            <w:pPr>
              <w:pStyle w:val="TAL"/>
              <w:jc w:val="center"/>
            </w:pPr>
            <w:r>
              <w:t>F</w:t>
            </w:r>
          </w:p>
        </w:tc>
        <w:tc>
          <w:tcPr>
            <w:tcW w:w="1437" w:type="dxa"/>
          </w:tcPr>
          <w:p w14:paraId="600B24D4" w14:textId="77777777" w:rsidR="00101B74" w:rsidRDefault="00101B74" w:rsidP="00101B74">
            <w:pPr>
              <w:pStyle w:val="TAL"/>
              <w:jc w:val="center"/>
              <w:rPr>
                <w:rFonts w:hint="eastAsia"/>
                <w:lang w:eastAsia="zh-CN"/>
              </w:rPr>
            </w:pPr>
            <w:r w:rsidRPr="00A56E03">
              <w:rPr>
                <w:lang w:eastAsia="zh-CN"/>
              </w:rPr>
              <w:t>F</w:t>
            </w:r>
          </w:p>
        </w:tc>
        <w:tc>
          <w:tcPr>
            <w:tcW w:w="1671" w:type="dxa"/>
          </w:tcPr>
          <w:p w14:paraId="2690BBB3" w14:textId="77777777" w:rsidR="00101B74" w:rsidRDefault="00101B74" w:rsidP="00101B74">
            <w:pPr>
              <w:pStyle w:val="TAL"/>
              <w:jc w:val="center"/>
            </w:pPr>
            <w:r w:rsidRPr="005F7DDA">
              <w:t>T</w:t>
            </w:r>
          </w:p>
        </w:tc>
      </w:tr>
      <w:tr w:rsidR="00101B74" w14:paraId="412AA309"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7E5678EB" w14:textId="77777777" w:rsidR="00101B74" w:rsidRPr="00A93EB1" w:rsidRDefault="00101B74" w:rsidP="00101B74">
            <w:pPr>
              <w:pStyle w:val="TAL"/>
              <w:rPr>
                <w:rFonts w:ascii="Courier New" w:hAnsi="Courier New" w:cs="Courier New"/>
              </w:rPr>
            </w:pPr>
            <w:r w:rsidRPr="00A93EB1">
              <w:rPr>
                <w:rFonts w:ascii="Courier New" w:hAnsi="Courier New" w:cs="Courier New"/>
              </w:rPr>
              <w:t>tceIDMappingInfoList</w:t>
            </w:r>
          </w:p>
        </w:tc>
        <w:tc>
          <w:tcPr>
            <w:tcW w:w="947" w:type="dxa"/>
            <w:tcBorders>
              <w:top w:val="single" w:sz="4" w:space="0" w:color="auto"/>
              <w:left w:val="single" w:sz="4" w:space="0" w:color="auto"/>
              <w:bottom w:val="single" w:sz="4" w:space="0" w:color="auto"/>
              <w:right w:val="single" w:sz="4" w:space="0" w:color="auto"/>
            </w:tcBorders>
          </w:tcPr>
          <w:p w14:paraId="5669C9CE" w14:textId="77777777" w:rsidR="00101B74" w:rsidRDefault="00101B74" w:rsidP="00101B74">
            <w:pPr>
              <w:pStyle w:val="TAC"/>
              <w:rPr>
                <w:rFonts w:hint="eastAsia"/>
              </w:rPr>
            </w:pPr>
            <w:r>
              <w:rPr>
                <w:rFonts w:hint="eastAsia"/>
              </w:rPr>
              <w:t>CM</w:t>
            </w:r>
          </w:p>
        </w:tc>
        <w:tc>
          <w:tcPr>
            <w:tcW w:w="1484" w:type="dxa"/>
            <w:tcBorders>
              <w:top w:val="single" w:sz="4" w:space="0" w:color="auto"/>
              <w:left w:val="single" w:sz="4" w:space="0" w:color="auto"/>
              <w:bottom w:val="single" w:sz="4" w:space="0" w:color="auto"/>
              <w:right w:val="single" w:sz="4" w:space="0" w:color="auto"/>
            </w:tcBorders>
          </w:tcPr>
          <w:p w14:paraId="336FB62F" w14:textId="77777777" w:rsidR="00101B74" w:rsidRDefault="00101B74" w:rsidP="00101B74">
            <w:pPr>
              <w:pStyle w:val="TAC"/>
              <w:rPr>
                <w:rFonts w:hint="eastAsia"/>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5FACF473" w14:textId="77777777" w:rsidR="00101B74" w:rsidRDefault="00101B74" w:rsidP="00101B74">
            <w:pPr>
              <w:pStyle w:val="TAC"/>
              <w:rPr>
                <w:rFonts w:hint="eastAsia"/>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092AD5A5" w14:textId="77777777" w:rsidR="00101B74" w:rsidRDefault="00101B74" w:rsidP="00101B74">
            <w:pPr>
              <w:pStyle w:val="TAC"/>
              <w:rPr>
                <w:rFonts w:hint="eastAsia"/>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4B52C3B4" w14:textId="77777777" w:rsidR="00101B74" w:rsidRDefault="00101B74" w:rsidP="00101B74">
            <w:pPr>
              <w:pStyle w:val="TAC"/>
              <w:rPr>
                <w:rFonts w:hint="eastAsia"/>
              </w:rPr>
            </w:pPr>
            <w:r w:rsidRPr="005F7DDA">
              <w:t>T</w:t>
            </w:r>
          </w:p>
        </w:tc>
      </w:tr>
      <w:tr w:rsidR="00101B74" w14:paraId="479D405E"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1BBD7786" w14:textId="77777777" w:rsidR="00101B74" w:rsidRPr="00A93EB1" w:rsidRDefault="00101B74" w:rsidP="00101B74">
            <w:pPr>
              <w:pStyle w:val="TAL"/>
              <w:rPr>
                <w:rFonts w:ascii="Courier New" w:hAnsi="Courier New" w:cs="Courier New"/>
              </w:rPr>
            </w:pPr>
            <w:r w:rsidRPr="00A93EB1">
              <w:rPr>
                <w:rFonts w:ascii="Courier New" w:hAnsi="Courier New" w:cs="Courier New"/>
                <w:lang w:eastAsia="zh-CN"/>
              </w:rPr>
              <w:t>sharNetTceMappingInfoList</w:t>
            </w:r>
          </w:p>
        </w:tc>
        <w:tc>
          <w:tcPr>
            <w:tcW w:w="947" w:type="dxa"/>
            <w:tcBorders>
              <w:top w:val="single" w:sz="4" w:space="0" w:color="auto"/>
              <w:left w:val="single" w:sz="4" w:space="0" w:color="auto"/>
              <w:bottom w:val="single" w:sz="4" w:space="0" w:color="auto"/>
              <w:right w:val="single" w:sz="4" w:space="0" w:color="auto"/>
            </w:tcBorders>
          </w:tcPr>
          <w:p w14:paraId="4E9F0EB2" w14:textId="77777777" w:rsidR="00101B74" w:rsidRDefault="00101B74" w:rsidP="00101B74">
            <w:pPr>
              <w:pStyle w:val="TAL"/>
              <w:jc w:val="center"/>
              <w:rPr>
                <w:rFonts w:hint="eastAsia"/>
              </w:rPr>
            </w:pPr>
            <w:r>
              <w:rPr>
                <w:lang w:eastAsia="zh-CN"/>
              </w:rPr>
              <w:t>CM</w:t>
            </w:r>
          </w:p>
        </w:tc>
        <w:tc>
          <w:tcPr>
            <w:tcW w:w="1484" w:type="dxa"/>
            <w:tcBorders>
              <w:top w:val="single" w:sz="4" w:space="0" w:color="auto"/>
              <w:left w:val="single" w:sz="4" w:space="0" w:color="auto"/>
              <w:bottom w:val="single" w:sz="4" w:space="0" w:color="auto"/>
              <w:right w:val="single" w:sz="4" w:space="0" w:color="auto"/>
            </w:tcBorders>
          </w:tcPr>
          <w:p w14:paraId="47039349" w14:textId="77777777" w:rsidR="00101B74" w:rsidRDefault="00101B74" w:rsidP="00101B74">
            <w:pPr>
              <w:pStyle w:val="TAL"/>
              <w:jc w:val="center"/>
              <w:rPr>
                <w:rFonts w:hint="eastAsia"/>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6F364271" w14:textId="77777777" w:rsidR="00101B74" w:rsidRDefault="00101B74" w:rsidP="00101B74">
            <w:pPr>
              <w:pStyle w:val="TAL"/>
              <w:jc w:val="center"/>
              <w:rPr>
                <w:rFonts w:hint="eastAsia"/>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0F9FCA9C" w14:textId="77777777" w:rsidR="00101B74" w:rsidRDefault="00101B74" w:rsidP="00101B74">
            <w:pPr>
              <w:pStyle w:val="TAL"/>
              <w:jc w:val="center"/>
              <w:rPr>
                <w:rFonts w:hint="eastAsia"/>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002C8955" w14:textId="77777777" w:rsidR="00101B74" w:rsidRDefault="00101B74" w:rsidP="00101B74">
            <w:pPr>
              <w:pStyle w:val="TAL"/>
              <w:jc w:val="center"/>
              <w:rPr>
                <w:rFonts w:hint="eastAsia"/>
              </w:rPr>
            </w:pPr>
            <w:r w:rsidRPr="005F7DDA">
              <w:t>T</w:t>
            </w:r>
          </w:p>
        </w:tc>
      </w:tr>
      <w:tr w:rsidR="00101B74" w14:paraId="647F1C9A"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76BB42B8" w14:textId="77777777" w:rsidR="00101B74" w:rsidRPr="00A93EB1" w:rsidRDefault="00101B74" w:rsidP="00101B74">
            <w:pPr>
              <w:pStyle w:val="TAL"/>
              <w:rPr>
                <w:rFonts w:ascii="Courier New" w:hAnsi="Courier New" w:cs="Courier New"/>
                <w:lang w:eastAsia="zh-CN"/>
              </w:rPr>
            </w:pPr>
            <w:r w:rsidRPr="00C3169A">
              <w:rPr>
                <w:rFonts w:ascii="Courier New" w:hAnsi="Courier New" w:cs="Courier New" w:hint="eastAsia"/>
                <w:lang w:eastAsia="zh-CN"/>
              </w:rPr>
              <w:t>netListeningRS</w:t>
            </w:r>
            <w:r>
              <w:rPr>
                <w:rFonts w:ascii="Courier New" w:hAnsi="Courier New" w:cs="Courier New" w:hint="eastAsia"/>
                <w:lang w:eastAsia="zh-CN"/>
              </w:rPr>
              <w:t>ForRIBS</w:t>
            </w:r>
          </w:p>
        </w:tc>
        <w:tc>
          <w:tcPr>
            <w:tcW w:w="947" w:type="dxa"/>
            <w:tcBorders>
              <w:top w:val="single" w:sz="4" w:space="0" w:color="auto"/>
              <w:left w:val="single" w:sz="4" w:space="0" w:color="auto"/>
              <w:bottom w:val="single" w:sz="4" w:space="0" w:color="auto"/>
              <w:right w:val="single" w:sz="4" w:space="0" w:color="auto"/>
            </w:tcBorders>
          </w:tcPr>
          <w:p w14:paraId="08FB7CA4" w14:textId="77777777" w:rsidR="00101B74" w:rsidRDefault="00101B74" w:rsidP="00101B74">
            <w:pPr>
              <w:pStyle w:val="TAL"/>
              <w:jc w:val="center"/>
              <w:rPr>
                <w:lang w:eastAsia="zh-CN"/>
              </w:rPr>
            </w:pPr>
            <w:r w:rsidRPr="00C3169A">
              <w:rPr>
                <w:rFonts w:hint="eastAsia"/>
                <w:lang w:eastAsia="zh-CN"/>
              </w:rPr>
              <w:t>CM</w:t>
            </w:r>
          </w:p>
        </w:tc>
        <w:tc>
          <w:tcPr>
            <w:tcW w:w="1484" w:type="dxa"/>
            <w:tcBorders>
              <w:top w:val="single" w:sz="4" w:space="0" w:color="auto"/>
              <w:left w:val="single" w:sz="4" w:space="0" w:color="auto"/>
              <w:bottom w:val="single" w:sz="4" w:space="0" w:color="auto"/>
              <w:right w:val="single" w:sz="4" w:space="0" w:color="auto"/>
            </w:tcBorders>
          </w:tcPr>
          <w:p w14:paraId="32E9535B" w14:textId="77777777" w:rsidR="00101B74" w:rsidRDefault="00101B74" w:rsidP="00101B74">
            <w:pPr>
              <w:pStyle w:val="TAL"/>
              <w:jc w:val="center"/>
              <w:rPr>
                <w:lang w:eastAsia="zh-CN"/>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3C2F913E" w14:textId="77777777" w:rsidR="00101B74" w:rsidRDefault="00101B74" w:rsidP="00101B74">
            <w:pPr>
              <w:pStyle w:val="TAL"/>
              <w:jc w:val="center"/>
              <w:rPr>
                <w:lang w:eastAsia="zh-CN"/>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07E3C06F" w14:textId="77777777" w:rsidR="00101B74" w:rsidRDefault="00101B74" w:rsidP="00101B74">
            <w:pPr>
              <w:pStyle w:val="TAL"/>
              <w:jc w:val="center"/>
              <w:rPr>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475A0BAF" w14:textId="77777777" w:rsidR="00101B74" w:rsidRDefault="00101B74" w:rsidP="00101B74">
            <w:pPr>
              <w:pStyle w:val="TAL"/>
              <w:jc w:val="center"/>
            </w:pPr>
            <w:r w:rsidRPr="005F7DDA">
              <w:t>T</w:t>
            </w:r>
          </w:p>
        </w:tc>
      </w:tr>
      <w:tr w:rsidR="00101B74" w14:paraId="5692D51B" w14:textId="77777777" w:rsidTr="00A93EB1">
        <w:tblPrEx>
          <w:tblCellMar>
            <w:top w:w="0" w:type="dxa"/>
            <w:bottom w:w="0" w:type="dxa"/>
          </w:tblCellMar>
        </w:tblPrEx>
        <w:trPr>
          <w:cantSplit/>
          <w:jc w:val="center"/>
        </w:trPr>
        <w:tc>
          <w:tcPr>
            <w:tcW w:w="2917" w:type="dxa"/>
            <w:tcBorders>
              <w:top w:val="single" w:sz="4" w:space="0" w:color="auto"/>
              <w:left w:val="single" w:sz="4" w:space="0" w:color="auto"/>
              <w:bottom w:val="single" w:sz="4" w:space="0" w:color="auto"/>
              <w:right w:val="single" w:sz="4" w:space="0" w:color="auto"/>
            </w:tcBorders>
          </w:tcPr>
          <w:p w14:paraId="7B792C97" w14:textId="77777777" w:rsidR="00101B74" w:rsidRPr="00C3169A" w:rsidRDefault="00101B74" w:rsidP="00101B74">
            <w:pPr>
              <w:pStyle w:val="TAL"/>
              <w:rPr>
                <w:rFonts w:ascii="Courier New" w:hAnsi="Courier New" w:cs="Courier New" w:hint="eastAsia"/>
                <w:lang w:eastAsia="zh-CN"/>
              </w:rPr>
            </w:pPr>
            <w:r>
              <w:rPr>
                <w:rFonts w:ascii="Courier New" w:hAnsi="Courier New" w:cs="Courier New"/>
                <w:lang w:eastAsia="zh-CN"/>
              </w:rPr>
              <w:t>lWIPSeGWList</w:t>
            </w:r>
          </w:p>
        </w:tc>
        <w:tc>
          <w:tcPr>
            <w:tcW w:w="947" w:type="dxa"/>
            <w:tcBorders>
              <w:top w:val="single" w:sz="4" w:space="0" w:color="auto"/>
              <w:left w:val="single" w:sz="4" w:space="0" w:color="auto"/>
              <w:bottom w:val="single" w:sz="4" w:space="0" w:color="auto"/>
              <w:right w:val="single" w:sz="4" w:space="0" w:color="auto"/>
            </w:tcBorders>
          </w:tcPr>
          <w:p w14:paraId="72B0853A" w14:textId="77777777" w:rsidR="00101B74" w:rsidRPr="00C3169A" w:rsidRDefault="00101B74" w:rsidP="00101B74">
            <w:pPr>
              <w:pStyle w:val="TAL"/>
              <w:jc w:val="center"/>
              <w:rPr>
                <w:rFonts w:hint="eastAsia"/>
                <w:lang w:eastAsia="zh-CN"/>
              </w:rPr>
            </w:pPr>
            <w:r>
              <w:rPr>
                <w:lang w:eastAsia="zh-CN"/>
              </w:rPr>
              <w:t>CM</w:t>
            </w:r>
          </w:p>
        </w:tc>
        <w:tc>
          <w:tcPr>
            <w:tcW w:w="1484" w:type="dxa"/>
            <w:tcBorders>
              <w:top w:val="single" w:sz="4" w:space="0" w:color="auto"/>
              <w:left w:val="single" w:sz="4" w:space="0" w:color="auto"/>
              <w:bottom w:val="single" w:sz="4" w:space="0" w:color="auto"/>
              <w:right w:val="single" w:sz="4" w:space="0" w:color="auto"/>
            </w:tcBorders>
          </w:tcPr>
          <w:p w14:paraId="78F40352" w14:textId="77777777" w:rsidR="00101B74" w:rsidRPr="00C3169A" w:rsidRDefault="00101B74" w:rsidP="00101B74">
            <w:pPr>
              <w:pStyle w:val="TAL"/>
              <w:jc w:val="center"/>
              <w:rPr>
                <w:rFonts w:hint="eastAsia"/>
                <w:lang w:eastAsia="zh-CN"/>
              </w:rPr>
            </w:pPr>
            <w:r w:rsidRPr="00FE5761">
              <w:t>T</w:t>
            </w:r>
          </w:p>
        </w:tc>
        <w:tc>
          <w:tcPr>
            <w:tcW w:w="1401" w:type="dxa"/>
            <w:tcBorders>
              <w:top w:val="single" w:sz="4" w:space="0" w:color="auto"/>
              <w:left w:val="single" w:sz="4" w:space="0" w:color="auto"/>
              <w:bottom w:val="single" w:sz="4" w:space="0" w:color="auto"/>
              <w:right w:val="single" w:sz="4" w:space="0" w:color="auto"/>
            </w:tcBorders>
          </w:tcPr>
          <w:p w14:paraId="4430475E" w14:textId="77777777" w:rsidR="00101B74" w:rsidRPr="00C3169A" w:rsidRDefault="00101B74" w:rsidP="00101B74">
            <w:pPr>
              <w:pStyle w:val="TAL"/>
              <w:jc w:val="center"/>
              <w:rPr>
                <w:rFonts w:hint="eastAsia"/>
                <w:lang w:eastAsia="zh-CN"/>
              </w:rPr>
            </w:pPr>
            <w:r w:rsidRPr="00B022BE">
              <w:t>T</w:t>
            </w:r>
          </w:p>
        </w:tc>
        <w:tc>
          <w:tcPr>
            <w:tcW w:w="1437" w:type="dxa"/>
            <w:tcBorders>
              <w:top w:val="single" w:sz="4" w:space="0" w:color="auto"/>
              <w:left w:val="single" w:sz="4" w:space="0" w:color="auto"/>
              <w:bottom w:val="single" w:sz="4" w:space="0" w:color="auto"/>
              <w:right w:val="single" w:sz="4" w:space="0" w:color="auto"/>
            </w:tcBorders>
          </w:tcPr>
          <w:p w14:paraId="0B2EAE41" w14:textId="77777777" w:rsidR="00101B74" w:rsidRPr="00C3169A" w:rsidRDefault="00101B74" w:rsidP="00101B74">
            <w:pPr>
              <w:pStyle w:val="TAL"/>
              <w:jc w:val="center"/>
              <w:rPr>
                <w:rFonts w:hint="eastAsia"/>
                <w:lang w:eastAsia="zh-CN"/>
              </w:rPr>
            </w:pPr>
            <w:r w:rsidRPr="00A56E03">
              <w:rPr>
                <w:lang w:eastAsia="zh-CN"/>
              </w:rPr>
              <w:t>F</w:t>
            </w:r>
          </w:p>
        </w:tc>
        <w:tc>
          <w:tcPr>
            <w:tcW w:w="1671" w:type="dxa"/>
            <w:tcBorders>
              <w:top w:val="single" w:sz="4" w:space="0" w:color="auto"/>
              <w:left w:val="single" w:sz="4" w:space="0" w:color="auto"/>
              <w:bottom w:val="single" w:sz="4" w:space="0" w:color="auto"/>
              <w:right w:val="single" w:sz="4" w:space="0" w:color="auto"/>
            </w:tcBorders>
          </w:tcPr>
          <w:p w14:paraId="18DFA392" w14:textId="77777777" w:rsidR="00101B74" w:rsidRPr="00C3169A" w:rsidRDefault="00101B74" w:rsidP="00101B74">
            <w:pPr>
              <w:pStyle w:val="TAL"/>
              <w:jc w:val="center"/>
              <w:rPr>
                <w:rFonts w:hint="eastAsia"/>
                <w:lang w:eastAsia="zh-CN"/>
              </w:rPr>
            </w:pPr>
            <w:r w:rsidRPr="005F7DDA">
              <w:t>T</w:t>
            </w:r>
          </w:p>
        </w:tc>
      </w:tr>
    </w:tbl>
    <w:p w14:paraId="5A064812" w14:textId="77777777" w:rsidR="005700BF" w:rsidRDefault="005700BF"/>
    <w:p w14:paraId="3E07BD85" w14:textId="77777777" w:rsidR="005700BF" w:rsidRDefault="005700BF">
      <w:pPr>
        <w:pStyle w:val="Heading4"/>
      </w:pPr>
      <w:bookmarkStart w:id="50" w:name="_Toc4427647"/>
      <w:bookmarkStart w:id="51" w:name="_Toc90544396"/>
      <w:r>
        <w:rPr>
          <w:rFonts w:hint="eastAsia"/>
          <w:lang w:eastAsia="zh-CN"/>
        </w:rPr>
        <w:t>4</w:t>
      </w:r>
      <w:r>
        <w:t>.3.1.3</w:t>
      </w:r>
      <w:r>
        <w:tab/>
        <w:t>Attribute constraints</w:t>
      </w:r>
      <w:bookmarkEnd w:id="50"/>
      <w:bookmarkEnd w:id="51"/>
    </w:p>
    <w:tbl>
      <w:tblPr>
        <w:tblW w:w="0" w:type="auto"/>
        <w:tblInd w:w="1384" w:type="dxa"/>
        <w:tblLook w:val="01E0" w:firstRow="1" w:lastRow="1" w:firstColumn="1" w:lastColumn="1" w:noHBand="0" w:noVBand="0"/>
      </w:tblPr>
      <w:tblGrid>
        <w:gridCol w:w="4394"/>
        <w:gridCol w:w="4077"/>
      </w:tblGrid>
      <w:tr w:rsidR="005700BF" w14:paraId="5B90C23B" w14:textId="77777777">
        <w:tc>
          <w:tcPr>
            <w:tcW w:w="4394" w:type="dxa"/>
            <w:tcBorders>
              <w:top w:val="single" w:sz="4" w:space="0" w:color="auto"/>
              <w:left w:val="single" w:sz="4" w:space="0" w:color="auto"/>
              <w:bottom w:val="single" w:sz="4" w:space="0" w:color="auto"/>
              <w:right w:val="single" w:sz="4" w:space="0" w:color="auto"/>
            </w:tcBorders>
            <w:shd w:val="clear" w:color="auto" w:fill="D9D9D9"/>
          </w:tcPr>
          <w:p w14:paraId="49FE6F22" w14:textId="77777777" w:rsidR="005700BF" w:rsidRDefault="005700BF">
            <w:pPr>
              <w:pStyle w:val="TAH"/>
            </w:pPr>
            <w:r>
              <w:t>Name</w:t>
            </w:r>
          </w:p>
        </w:tc>
        <w:tc>
          <w:tcPr>
            <w:tcW w:w="4077" w:type="dxa"/>
            <w:tcBorders>
              <w:top w:val="single" w:sz="4" w:space="0" w:color="auto"/>
              <w:left w:val="single" w:sz="4" w:space="0" w:color="auto"/>
              <w:bottom w:val="single" w:sz="4" w:space="0" w:color="auto"/>
              <w:right w:val="single" w:sz="4" w:space="0" w:color="auto"/>
            </w:tcBorders>
            <w:shd w:val="clear" w:color="auto" w:fill="D9D9D9"/>
          </w:tcPr>
          <w:p w14:paraId="40FA40B2" w14:textId="77777777" w:rsidR="005700BF" w:rsidRDefault="005700BF">
            <w:pPr>
              <w:pStyle w:val="TAH"/>
            </w:pPr>
            <w:r>
              <w:t>Definition</w:t>
            </w:r>
          </w:p>
        </w:tc>
      </w:tr>
      <w:tr w:rsidR="005700BF" w14:paraId="276B0890" w14:textId="77777777">
        <w:tc>
          <w:tcPr>
            <w:tcW w:w="4394" w:type="dxa"/>
            <w:tcBorders>
              <w:top w:val="single" w:sz="4" w:space="0" w:color="auto"/>
              <w:left w:val="single" w:sz="4" w:space="0" w:color="auto"/>
              <w:bottom w:val="single" w:sz="4" w:space="0" w:color="auto"/>
              <w:right w:val="single" w:sz="4" w:space="0" w:color="auto"/>
            </w:tcBorders>
          </w:tcPr>
          <w:p w14:paraId="5B783BE8" w14:textId="77777777" w:rsidR="005700BF" w:rsidRDefault="005700BF">
            <w:pPr>
              <w:pStyle w:val="TAL"/>
              <w:rPr>
                <w:rFonts w:ascii="Courier" w:hAnsi="Courier"/>
              </w:rPr>
            </w:pPr>
            <w:r>
              <w:rPr>
                <w:rFonts w:ascii="Courier" w:hAnsi="Courier"/>
              </w:rPr>
              <w:t>intraANR</w:t>
            </w:r>
            <w:r>
              <w:rPr>
                <w:rFonts w:ascii="Courier" w:hAnsi="Courier" w:hint="eastAsia"/>
              </w:rPr>
              <w:t>Switch</w:t>
            </w:r>
            <w:r>
              <w:rPr>
                <w:rFonts w:ascii="Courier" w:hAnsi="Courier"/>
              </w:rPr>
              <w:t xml:space="preserve">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2E9F1164" w14:textId="77777777" w:rsidR="005700BF" w:rsidRDefault="005700BF">
            <w:pPr>
              <w:pStyle w:val="TAL"/>
            </w:pPr>
            <w:r>
              <w:t>The condition is “ANR function is supported”.</w:t>
            </w:r>
          </w:p>
        </w:tc>
      </w:tr>
      <w:tr w:rsidR="005700BF" w14:paraId="43A5720A" w14:textId="77777777">
        <w:tc>
          <w:tcPr>
            <w:tcW w:w="4394" w:type="dxa"/>
            <w:tcBorders>
              <w:top w:val="single" w:sz="4" w:space="0" w:color="auto"/>
              <w:left w:val="single" w:sz="4" w:space="0" w:color="auto"/>
              <w:bottom w:val="single" w:sz="4" w:space="0" w:color="auto"/>
              <w:right w:val="single" w:sz="4" w:space="0" w:color="auto"/>
            </w:tcBorders>
          </w:tcPr>
          <w:p w14:paraId="503450FB" w14:textId="77777777" w:rsidR="005700BF" w:rsidRDefault="005700BF">
            <w:pPr>
              <w:pStyle w:val="TAL"/>
              <w:rPr>
                <w:rFonts w:ascii="Courier" w:hAnsi="Courier"/>
              </w:rPr>
            </w:pPr>
            <w:r>
              <w:rPr>
                <w:rFonts w:ascii="Courier" w:hAnsi="Courier"/>
              </w:rPr>
              <w:t>iRATANR</w:t>
            </w:r>
            <w:r>
              <w:rPr>
                <w:rFonts w:ascii="Courier" w:hAnsi="Courier" w:hint="eastAsia"/>
              </w:rPr>
              <w:t>Switch</w:t>
            </w:r>
            <w:r w:rsidR="00A45AE5">
              <w:rPr>
                <w:rFonts w:ascii="Courier" w:hAnsi="Courier"/>
              </w:rPr>
              <w:t xml:space="preserve">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021390C4" w14:textId="77777777" w:rsidR="005700BF" w:rsidRDefault="005700BF">
            <w:pPr>
              <w:pStyle w:val="TAL"/>
            </w:pPr>
            <w:r>
              <w:t>The condition is “ANR function is supported”.</w:t>
            </w:r>
          </w:p>
        </w:tc>
      </w:tr>
      <w:tr w:rsidR="005700BF" w14:paraId="0278CADE" w14:textId="77777777">
        <w:tc>
          <w:tcPr>
            <w:tcW w:w="4394" w:type="dxa"/>
            <w:tcBorders>
              <w:top w:val="single" w:sz="4" w:space="0" w:color="auto"/>
              <w:left w:val="single" w:sz="4" w:space="0" w:color="auto"/>
              <w:bottom w:val="single" w:sz="4" w:space="0" w:color="auto"/>
              <w:right w:val="single" w:sz="4" w:space="0" w:color="auto"/>
            </w:tcBorders>
          </w:tcPr>
          <w:p w14:paraId="3D14C460" w14:textId="77777777" w:rsidR="005700BF" w:rsidRDefault="003B669C">
            <w:pPr>
              <w:pStyle w:val="TAL"/>
            </w:pPr>
            <w:r>
              <w:rPr>
                <w:rFonts w:ascii="Courier" w:hAnsi="Courier"/>
              </w:rPr>
              <w:t xml:space="preserve">x2BlockList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60BE6014" w14:textId="77777777" w:rsidR="005700BF" w:rsidRDefault="005700BF">
            <w:pPr>
              <w:pStyle w:val="TAL"/>
            </w:pPr>
            <w:r>
              <w:t>The condition is "ANR function is supported".</w:t>
            </w:r>
          </w:p>
        </w:tc>
      </w:tr>
      <w:tr w:rsidR="005700BF" w14:paraId="160D4844" w14:textId="77777777">
        <w:tc>
          <w:tcPr>
            <w:tcW w:w="4394" w:type="dxa"/>
            <w:tcBorders>
              <w:top w:val="single" w:sz="4" w:space="0" w:color="auto"/>
              <w:left w:val="single" w:sz="4" w:space="0" w:color="auto"/>
              <w:bottom w:val="single" w:sz="4" w:space="0" w:color="auto"/>
              <w:right w:val="single" w:sz="4" w:space="0" w:color="auto"/>
            </w:tcBorders>
          </w:tcPr>
          <w:p w14:paraId="6F0B53D4" w14:textId="77777777" w:rsidR="005700BF" w:rsidRDefault="003B669C">
            <w:pPr>
              <w:pStyle w:val="TAL"/>
              <w:rPr>
                <w:rFonts w:ascii="Courier" w:hAnsi="Courier"/>
              </w:rPr>
            </w:pPr>
            <w:r>
              <w:rPr>
                <w:rFonts w:ascii="Courier" w:hAnsi="Courier"/>
              </w:rPr>
              <w:t xml:space="preserve">x2AllowList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209BDA2A" w14:textId="77777777" w:rsidR="005700BF" w:rsidRDefault="005700BF">
            <w:pPr>
              <w:pStyle w:val="TAL"/>
            </w:pPr>
            <w:r>
              <w:t>The condition is "ANR function is supported".</w:t>
            </w:r>
          </w:p>
        </w:tc>
      </w:tr>
      <w:tr w:rsidR="005700BF" w14:paraId="19106EF2" w14:textId="77777777">
        <w:tc>
          <w:tcPr>
            <w:tcW w:w="4394" w:type="dxa"/>
            <w:tcBorders>
              <w:top w:val="single" w:sz="4" w:space="0" w:color="auto"/>
              <w:left w:val="single" w:sz="4" w:space="0" w:color="auto"/>
              <w:bottom w:val="single" w:sz="4" w:space="0" w:color="auto"/>
              <w:right w:val="single" w:sz="4" w:space="0" w:color="auto"/>
            </w:tcBorders>
          </w:tcPr>
          <w:p w14:paraId="169A055D" w14:textId="77777777" w:rsidR="005700BF" w:rsidRDefault="003B669C">
            <w:pPr>
              <w:pStyle w:val="TAL"/>
              <w:rPr>
                <w:rFonts w:ascii="Courier" w:hAnsi="Courier"/>
              </w:rPr>
            </w:pPr>
            <w:r>
              <w:rPr>
                <w:rFonts w:ascii="Courier New" w:hAnsi="Courier New" w:cs="Courier New"/>
              </w:rPr>
              <w:t xml:space="preserve">x2HOBlockList </w:t>
            </w:r>
            <w:r w:rsidR="00A45AE5" w:rsidRPr="000414F5">
              <w:rPr>
                <w:rFonts w:cs="Arial"/>
              </w:rPr>
              <w:t>Support Qualifier</w:t>
            </w:r>
          </w:p>
        </w:tc>
        <w:tc>
          <w:tcPr>
            <w:tcW w:w="4077" w:type="dxa"/>
            <w:tcBorders>
              <w:top w:val="single" w:sz="4" w:space="0" w:color="auto"/>
              <w:left w:val="single" w:sz="4" w:space="0" w:color="auto"/>
              <w:bottom w:val="single" w:sz="4" w:space="0" w:color="auto"/>
              <w:right w:val="single" w:sz="4" w:space="0" w:color="auto"/>
            </w:tcBorders>
          </w:tcPr>
          <w:p w14:paraId="2DCC7E27" w14:textId="77777777" w:rsidR="005700BF" w:rsidRDefault="005700BF">
            <w:pPr>
              <w:pStyle w:val="TAL"/>
            </w:pPr>
            <w:r>
              <w:t>The condition is "ANR function is supported".</w:t>
            </w:r>
          </w:p>
        </w:tc>
      </w:tr>
      <w:tr w:rsidR="005700BF" w14:paraId="23D53B1B" w14:textId="77777777">
        <w:tc>
          <w:tcPr>
            <w:tcW w:w="4394" w:type="dxa"/>
            <w:tcBorders>
              <w:top w:val="single" w:sz="4" w:space="0" w:color="auto"/>
              <w:left w:val="single" w:sz="4" w:space="0" w:color="auto"/>
              <w:bottom w:val="single" w:sz="4" w:space="0" w:color="auto"/>
              <w:right w:val="single" w:sz="4" w:space="0" w:color="auto"/>
            </w:tcBorders>
          </w:tcPr>
          <w:p w14:paraId="267CE60C" w14:textId="77777777" w:rsidR="005700BF" w:rsidRDefault="00A45AE5">
            <w:pPr>
              <w:pStyle w:val="TAL"/>
              <w:rPr>
                <w:rFonts w:hint="eastAsia"/>
                <w:lang w:eastAsia="zh-CN"/>
              </w:rPr>
            </w:pPr>
            <w:r w:rsidRPr="000414F5">
              <w:rPr>
                <w:rFonts w:ascii="Courier New" w:hAnsi="Courier New" w:cs="Courier New"/>
                <w:lang w:eastAsia="zh-CN"/>
              </w:rPr>
              <w:t>tceIDMappingInfoList</w:t>
            </w:r>
            <w:r w:rsidRPr="000414F5">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209233AD" w14:textId="77777777" w:rsidR="005700BF" w:rsidRDefault="005700BF">
            <w:pPr>
              <w:pStyle w:val="TAL"/>
              <w:rPr>
                <w:rFonts w:hint="eastAsia"/>
                <w:lang w:eastAsia="zh-CN"/>
              </w:rPr>
            </w:pPr>
            <w:r>
              <w:rPr>
                <w:rFonts w:hint="eastAsia"/>
                <w:lang w:eastAsia="zh-CN"/>
              </w:rPr>
              <w:t xml:space="preserve">The condition is </w:t>
            </w:r>
            <w:r>
              <w:rPr>
                <w:lang w:eastAsia="zh-CN"/>
              </w:rPr>
              <w:t>“</w:t>
            </w:r>
            <w:r>
              <w:rPr>
                <w:rFonts w:hint="eastAsia"/>
                <w:lang w:eastAsia="zh-CN"/>
              </w:rPr>
              <w:t>MDT function is supported</w:t>
            </w:r>
            <w:r>
              <w:rPr>
                <w:lang w:eastAsia="zh-CN"/>
              </w:rPr>
              <w:t>” and only one PLMN is supported</w:t>
            </w:r>
          </w:p>
        </w:tc>
      </w:tr>
      <w:tr w:rsidR="005700BF" w14:paraId="442B8DC0" w14:textId="77777777">
        <w:tc>
          <w:tcPr>
            <w:tcW w:w="4394" w:type="dxa"/>
            <w:tcBorders>
              <w:top w:val="single" w:sz="4" w:space="0" w:color="auto"/>
              <w:left w:val="single" w:sz="4" w:space="0" w:color="auto"/>
              <w:bottom w:val="single" w:sz="4" w:space="0" w:color="auto"/>
              <w:right w:val="single" w:sz="4" w:space="0" w:color="auto"/>
            </w:tcBorders>
          </w:tcPr>
          <w:p w14:paraId="46494AAF" w14:textId="77777777" w:rsidR="005700BF" w:rsidRDefault="00A45AE5">
            <w:pPr>
              <w:pStyle w:val="TAL"/>
              <w:rPr>
                <w:rFonts w:hint="eastAsia"/>
                <w:lang w:eastAsia="zh-CN"/>
              </w:rPr>
            </w:pPr>
            <w:r w:rsidRPr="000414F5">
              <w:rPr>
                <w:rFonts w:ascii="Courier New" w:hAnsi="Courier New" w:cs="Courier New"/>
                <w:lang w:eastAsia="zh-CN"/>
              </w:rPr>
              <w:t>sharNetTceMappingInfoList</w:t>
            </w:r>
            <w:r w:rsidRPr="000414F5">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04C2E72E" w14:textId="77777777" w:rsidR="005700BF" w:rsidRDefault="005700BF">
            <w:pPr>
              <w:pStyle w:val="TAL"/>
              <w:rPr>
                <w:rFonts w:hint="eastAsia"/>
                <w:lang w:eastAsia="zh-CN"/>
              </w:rPr>
            </w:pPr>
            <w:r>
              <w:rPr>
                <w:rFonts w:cs="Arial"/>
                <w:szCs w:val="18"/>
                <w:lang w:eastAsia="zh-CN"/>
              </w:rPr>
              <w:t>The condition is “MDT function and several PLMNs are supported”.</w:t>
            </w:r>
          </w:p>
        </w:tc>
      </w:tr>
      <w:tr w:rsidR="00A93EB1" w:rsidRPr="00C3169A" w14:paraId="5B1C7820" w14:textId="77777777" w:rsidTr="00543435">
        <w:tc>
          <w:tcPr>
            <w:tcW w:w="4394" w:type="dxa"/>
            <w:tcBorders>
              <w:top w:val="single" w:sz="4" w:space="0" w:color="auto"/>
              <w:left w:val="single" w:sz="4" w:space="0" w:color="auto"/>
              <w:bottom w:val="single" w:sz="4" w:space="0" w:color="auto"/>
              <w:right w:val="single" w:sz="4" w:space="0" w:color="auto"/>
            </w:tcBorders>
          </w:tcPr>
          <w:p w14:paraId="55E9E7E0" w14:textId="77777777" w:rsidR="00A93EB1" w:rsidRPr="00C3169A" w:rsidRDefault="00A93EB1" w:rsidP="00543435">
            <w:pPr>
              <w:pStyle w:val="TAL"/>
              <w:rPr>
                <w:rFonts w:ascii="Courier New" w:hAnsi="Courier New" w:cs="Courier New"/>
                <w:lang w:eastAsia="zh-CN"/>
              </w:rPr>
            </w:pPr>
            <w:r w:rsidRPr="00C3169A">
              <w:rPr>
                <w:rFonts w:ascii="Courier New" w:hAnsi="Courier New" w:cs="Courier New" w:hint="eastAsia"/>
                <w:lang w:eastAsia="zh-CN"/>
              </w:rPr>
              <w:t>netListeningRS</w:t>
            </w:r>
            <w:r>
              <w:rPr>
                <w:rFonts w:ascii="Courier New" w:hAnsi="Courier New" w:cs="Courier New" w:hint="eastAsia"/>
                <w:lang w:eastAsia="zh-CN"/>
              </w:rPr>
              <w:t>ForRIBS</w:t>
            </w:r>
            <w:r w:rsidRPr="00C3169A">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09715026" w14:textId="77777777" w:rsidR="00A93EB1" w:rsidRPr="00C3169A" w:rsidRDefault="00A93EB1" w:rsidP="00543435">
            <w:pPr>
              <w:pStyle w:val="TAL"/>
              <w:rPr>
                <w:rFonts w:cs="Arial"/>
                <w:szCs w:val="18"/>
                <w:lang w:eastAsia="zh-CN"/>
              </w:rPr>
            </w:pPr>
            <w:r w:rsidRPr="00C3169A">
              <w:rPr>
                <w:rFonts w:cs="Arial"/>
                <w:szCs w:val="18"/>
                <w:lang w:eastAsia="zh-CN"/>
              </w:rPr>
              <w:t>The condition is “</w:t>
            </w:r>
            <w:r w:rsidRPr="00C3169A">
              <w:rPr>
                <w:rFonts w:cs="Arial" w:hint="eastAsia"/>
                <w:szCs w:val="18"/>
                <w:lang w:eastAsia="zh-CN"/>
              </w:rPr>
              <w:t>R</w:t>
            </w:r>
            <w:r w:rsidRPr="00C3169A">
              <w:rPr>
                <w:rFonts w:cs="Arial"/>
                <w:szCs w:val="18"/>
                <w:lang w:eastAsia="zh-CN"/>
              </w:rPr>
              <w:t xml:space="preserve">adio </w:t>
            </w:r>
            <w:r w:rsidRPr="00C3169A">
              <w:rPr>
                <w:rFonts w:cs="Arial" w:hint="eastAsia"/>
                <w:szCs w:val="18"/>
                <w:lang w:eastAsia="zh-CN"/>
              </w:rPr>
              <w:t>I</w:t>
            </w:r>
            <w:r w:rsidRPr="00C3169A">
              <w:rPr>
                <w:rFonts w:cs="Arial"/>
                <w:szCs w:val="18"/>
                <w:lang w:eastAsia="zh-CN"/>
              </w:rPr>
              <w:t xml:space="preserve">nterface </w:t>
            </w:r>
            <w:r w:rsidRPr="00C3169A">
              <w:rPr>
                <w:rFonts w:cs="Arial" w:hint="eastAsia"/>
                <w:szCs w:val="18"/>
                <w:lang w:eastAsia="zh-CN"/>
              </w:rPr>
              <w:t>B</w:t>
            </w:r>
            <w:r w:rsidRPr="00C3169A">
              <w:rPr>
                <w:rFonts w:cs="Arial"/>
                <w:szCs w:val="18"/>
                <w:lang w:eastAsia="zh-CN"/>
              </w:rPr>
              <w:t xml:space="preserve">ased </w:t>
            </w:r>
            <w:r w:rsidRPr="00C3169A">
              <w:rPr>
                <w:rFonts w:cs="Arial" w:hint="eastAsia"/>
                <w:szCs w:val="18"/>
                <w:lang w:eastAsia="zh-CN"/>
              </w:rPr>
              <w:t>S</w:t>
            </w:r>
            <w:r w:rsidRPr="00C3169A">
              <w:rPr>
                <w:rFonts w:cs="Arial"/>
                <w:szCs w:val="18"/>
                <w:lang w:eastAsia="zh-CN"/>
              </w:rPr>
              <w:t xml:space="preserve">ynchronization </w:t>
            </w:r>
            <w:r w:rsidRPr="00C3169A">
              <w:rPr>
                <w:rFonts w:cs="Arial" w:hint="eastAsia"/>
                <w:szCs w:val="18"/>
                <w:lang w:eastAsia="zh-CN"/>
              </w:rPr>
              <w:t>function is</w:t>
            </w:r>
            <w:r w:rsidRPr="00C3169A">
              <w:rPr>
                <w:rFonts w:cs="Arial"/>
                <w:szCs w:val="18"/>
                <w:lang w:eastAsia="zh-CN"/>
              </w:rPr>
              <w:t xml:space="preserve"> supported”.</w:t>
            </w:r>
          </w:p>
        </w:tc>
      </w:tr>
      <w:tr w:rsidR="00896E72" w:rsidRPr="00C3169A" w14:paraId="6107ADC9" w14:textId="77777777" w:rsidTr="00543435">
        <w:tc>
          <w:tcPr>
            <w:tcW w:w="4394" w:type="dxa"/>
            <w:tcBorders>
              <w:top w:val="single" w:sz="4" w:space="0" w:color="auto"/>
              <w:left w:val="single" w:sz="4" w:space="0" w:color="auto"/>
              <w:bottom w:val="single" w:sz="4" w:space="0" w:color="auto"/>
              <w:right w:val="single" w:sz="4" w:space="0" w:color="auto"/>
            </w:tcBorders>
          </w:tcPr>
          <w:p w14:paraId="6E3957E9" w14:textId="77777777" w:rsidR="00896E72" w:rsidRPr="00C3169A" w:rsidRDefault="00896E72" w:rsidP="00896E72">
            <w:pPr>
              <w:pStyle w:val="TAL"/>
              <w:rPr>
                <w:rFonts w:ascii="Courier New" w:hAnsi="Courier New" w:cs="Courier New" w:hint="eastAsia"/>
                <w:lang w:eastAsia="zh-CN"/>
              </w:rPr>
            </w:pPr>
            <w:r>
              <w:rPr>
                <w:rFonts w:ascii="Courier New" w:hAnsi="Courier New" w:cs="Courier New"/>
                <w:lang w:eastAsia="zh-CN"/>
              </w:rPr>
              <w:t>lWIPSeGWList</w:t>
            </w:r>
            <w:r>
              <w:rPr>
                <w:rFonts w:cs="Arial"/>
              </w:rPr>
              <w:t xml:space="preserve"> Support Qualifier</w:t>
            </w:r>
          </w:p>
        </w:tc>
        <w:tc>
          <w:tcPr>
            <w:tcW w:w="4077" w:type="dxa"/>
            <w:tcBorders>
              <w:top w:val="single" w:sz="4" w:space="0" w:color="auto"/>
              <w:left w:val="single" w:sz="4" w:space="0" w:color="auto"/>
              <w:bottom w:val="single" w:sz="4" w:space="0" w:color="auto"/>
              <w:right w:val="single" w:sz="4" w:space="0" w:color="auto"/>
            </w:tcBorders>
          </w:tcPr>
          <w:p w14:paraId="28EE8241" w14:textId="77777777" w:rsidR="00896E72" w:rsidRPr="00C3169A" w:rsidRDefault="00896E72" w:rsidP="00896E72">
            <w:pPr>
              <w:pStyle w:val="TAL"/>
              <w:rPr>
                <w:rFonts w:cs="Arial"/>
                <w:szCs w:val="18"/>
                <w:lang w:eastAsia="zh-CN"/>
              </w:rPr>
            </w:pPr>
            <w:r>
              <w:rPr>
                <w:rFonts w:cs="Arial"/>
                <w:szCs w:val="18"/>
                <w:lang w:eastAsia="zh-CN"/>
              </w:rPr>
              <w:t xml:space="preserve">The IOC represents the </w:t>
            </w:r>
            <w:r>
              <w:t>eNB functionality defined in TS 36.300 [11], and the LWIP is supported by the represented eNB functionality</w:t>
            </w:r>
            <w:r>
              <w:rPr>
                <w:rFonts w:cs="Arial"/>
                <w:szCs w:val="18"/>
                <w:lang w:eastAsia="zh-CN"/>
              </w:rPr>
              <w:t>.</w:t>
            </w:r>
          </w:p>
        </w:tc>
      </w:tr>
    </w:tbl>
    <w:p w14:paraId="7EA2DE5E" w14:textId="77777777" w:rsidR="005700BF" w:rsidRDefault="005700BF"/>
    <w:p w14:paraId="4939C0FF" w14:textId="77777777" w:rsidR="009105B8" w:rsidRPr="00204DF9" w:rsidRDefault="009105B8" w:rsidP="0063671C">
      <w:pPr>
        <w:pStyle w:val="NO"/>
      </w:pPr>
      <w:r>
        <w:rPr>
          <w:lang w:eastAsia="zh-CN"/>
        </w:rPr>
        <w:t xml:space="preserve">NOTE </w:t>
      </w:r>
      <w:r>
        <w:t>1:</w:t>
      </w:r>
      <w:r>
        <w:tab/>
        <w:t>The above mentioned SON or MDT related conditions do not apply to ng-eNB.</w:t>
      </w:r>
    </w:p>
    <w:p w14:paraId="47ADD26C" w14:textId="77777777" w:rsidR="009105B8" w:rsidRDefault="009105B8"/>
    <w:p w14:paraId="726E66A0" w14:textId="77777777" w:rsidR="005700BF" w:rsidRDefault="005700BF">
      <w:pPr>
        <w:pStyle w:val="Heading4"/>
      </w:pPr>
      <w:bookmarkStart w:id="52" w:name="_Toc4427648"/>
      <w:bookmarkStart w:id="53" w:name="_Toc90544397"/>
      <w:r>
        <w:rPr>
          <w:rFonts w:hint="eastAsia"/>
          <w:lang w:eastAsia="zh-CN"/>
        </w:rPr>
        <w:t>4</w:t>
      </w:r>
      <w:r>
        <w:t>.3.1.4</w:t>
      </w:r>
      <w:r>
        <w:tab/>
        <w:t>Notifications</w:t>
      </w:r>
      <w:bookmarkEnd w:id="52"/>
      <w:bookmarkEnd w:id="53"/>
    </w:p>
    <w:p w14:paraId="10640FD3" w14:textId="77777777" w:rsidR="005700BF" w:rsidRDefault="005700BF">
      <w:bookmarkStart w:id="54" w:name="OLE_LINK1"/>
      <w:bookmarkStart w:id="55" w:name="OLE_LINK2"/>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bookmarkEnd w:id="54"/>
    <w:bookmarkEnd w:id="55"/>
    <w:p w14:paraId="69BFC354" w14:textId="77777777" w:rsidR="005700BF" w:rsidRDefault="005700BF"/>
    <w:p w14:paraId="7CB557C3" w14:textId="77777777" w:rsidR="005700BF" w:rsidRDefault="005700BF">
      <w:pPr>
        <w:pStyle w:val="Heading3"/>
        <w:rPr>
          <w:lang w:val="en-US" w:eastAsia="zh-CN"/>
        </w:rPr>
      </w:pPr>
      <w:bookmarkStart w:id="56" w:name="_Toc4427649"/>
      <w:bookmarkStart w:id="57" w:name="_Toc90544398"/>
      <w:r>
        <w:rPr>
          <w:rFonts w:hint="eastAsia"/>
          <w:lang w:val="en-US" w:eastAsia="zh-CN"/>
        </w:rPr>
        <w:t>4</w:t>
      </w:r>
      <w:r>
        <w:rPr>
          <w:lang w:val="en-US" w:eastAsia="zh-CN"/>
        </w:rPr>
        <w:t>.3.2</w:t>
      </w:r>
      <w:r>
        <w:rPr>
          <w:lang w:val="en-US" w:eastAsia="zh-CN"/>
        </w:rPr>
        <w:tab/>
      </w:r>
      <w:r w:rsidR="00A45AE5" w:rsidRPr="00A479E1">
        <w:rPr>
          <w:rFonts w:ascii="Courier New" w:hAnsi="Courier New"/>
          <w:lang w:val="en-US" w:eastAsia="zh-CN"/>
        </w:rPr>
        <w:t>ExternalENBFunction</w:t>
      </w:r>
      <w:bookmarkEnd w:id="56"/>
      <w:bookmarkEnd w:id="57"/>
    </w:p>
    <w:p w14:paraId="53F4C368" w14:textId="77777777" w:rsidR="005700BF" w:rsidRDefault="005700BF">
      <w:pPr>
        <w:pStyle w:val="Heading4"/>
      </w:pPr>
      <w:bookmarkStart w:id="58" w:name="_Toc4427650"/>
      <w:bookmarkStart w:id="59" w:name="_Toc90544399"/>
      <w:r>
        <w:rPr>
          <w:rFonts w:hint="eastAsia"/>
          <w:lang w:eastAsia="zh-CN"/>
        </w:rPr>
        <w:t>4</w:t>
      </w:r>
      <w:r>
        <w:t>.3.2.1</w:t>
      </w:r>
      <w:r>
        <w:tab/>
        <w:t>Definition</w:t>
      </w:r>
      <w:bookmarkEnd w:id="58"/>
      <w:bookmarkEnd w:id="59"/>
    </w:p>
    <w:p w14:paraId="6FF95873" w14:textId="77777777" w:rsidR="005700BF" w:rsidRDefault="005700BF">
      <w:r>
        <w:t xml:space="preserve">This IOC represents an external eNB functionality. For more information about the eNB, see 3GPP TS 23.002 [19].  </w:t>
      </w:r>
    </w:p>
    <w:p w14:paraId="4BC334A7" w14:textId="77777777" w:rsidR="005700BF" w:rsidRDefault="005700BF">
      <w:pPr>
        <w:pStyle w:val="Heading4"/>
      </w:pPr>
      <w:bookmarkStart w:id="60" w:name="_Toc4427651"/>
      <w:bookmarkStart w:id="61" w:name="_Toc90544400"/>
      <w:r>
        <w:rPr>
          <w:rFonts w:hint="eastAsia"/>
          <w:lang w:eastAsia="zh-CN"/>
        </w:rPr>
        <w:t>4</w:t>
      </w:r>
      <w:r>
        <w:t>.3.2.2</w:t>
      </w:r>
      <w:r>
        <w:tab/>
        <w:t>Attributes</w:t>
      </w:r>
      <w:bookmarkEnd w:id="60"/>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1657"/>
        <w:gridCol w:w="1607"/>
        <w:gridCol w:w="1545"/>
        <w:gridCol w:w="1791"/>
        <w:gridCol w:w="1791"/>
      </w:tblGrid>
      <w:tr w:rsidR="005700BF" w14:paraId="25574A95" w14:textId="77777777">
        <w:tblPrEx>
          <w:tblCellMar>
            <w:top w:w="0" w:type="dxa"/>
            <w:bottom w:w="0" w:type="dxa"/>
          </w:tblCellMar>
        </w:tblPrEx>
        <w:trPr>
          <w:cantSplit/>
          <w:jc w:val="center"/>
        </w:trPr>
        <w:tc>
          <w:tcPr>
            <w:tcW w:w="1466" w:type="dxa"/>
            <w:shd w:val="pct10" w:color="auto" w:fill="FFFFFF"/>
            <w:vAlign w:val="center"/>
          </w:tcPr>
          <w:p w14:paraId="1AC7D4B2" w14:textId="77777777" w:rsidR="005700BF" w:rsidRDefault="005700BF">
            <w:pPr>
              <w:pStyle w:val="TAH"/>
            </w:pPr>
            <w:r>
              <w:t>Attribute name</w:t>
            </w:r>
          </w:p>
        </w:tc>
        <w:tc>
          <w:tcPr>
            <w:tcW w:w="1657" w:type="dxa"/>
            <w:shd w:val="pct10" w:color="auto" w:fill="FFFFFF"/>
            <w:vAlign w:val="center"/>
          </w:tcPr>
          <w:p w14:paraId="7F3764F6" w14:textId="77777777" w:rsidR="005700BF" w:rsidRDefault="005700BF">
            <w:pPr>
              <w:pStyle w:val="TAH"/>
            </w:pPr>
            <w:r>
              <w:t>Support Qualifier</w:t>
            </w:r>
          </w:p>
        </w:tc>
        <w:tc>
          <w:tcPr>
            <w:tcW w:w="1607" w:type="dxa"/>
            <w:shd w:val="pct10" w:color="auto" w:fill="FFFFFF"/>
            <w:vAlign w:val="center"/>
          </w:tcPr>
          <w:p w14:paraId="0B292955" w14:textId="77777777" w:rsidR="005700BF" w:rsidRDefault="005700BF">
            <w:pPr>
              <w:pStyle w:val="TAH"/>
            </w:pPr>
            <w:r>
              <w:t>isReadable</w:t>
            </w:r>
          </w:p>
        </w:tc>
        <w:tc>
          <w:tcPr>
            <w:tcW w:w="1545" w:type="dxa"/>
            <w:shd w:val="pct10" w:color="auto" w:fill="FFFFFF"/>
            <w:vAlign w:val="center"/>
          </w:tcPr>
          <w:p w14:paraId="45234E03" w14:textId="77777777" w:rsidR="005700BF" w:rsidRDefault="005700BF">
            <w:pPr>
              <w:pStyle w:val="TAH"/>
            </w:pPr>
            <w:r>
              <w:t>isWritable</w:t>
            </w:r>
          </w:p>
        </w:tc>
        <w:tc>
          <w:tcPr>
            <w:tcW w:w="1791" w:type="dxa"/>
            <w:shd w:val="pct10" w:color="auto" w:fill="FFFFFF"/>
            <w:vAlign w:val="center"/>
          </w:tcPr>
          <w:p w14:paraId="7674A267" w14:textId="77777777" w:rsidR="005700BF" w:rsidRDefault="005700BF">
            <w:pPr>
              <w:pStyle w:val="TAH"/>
            </w:pPr>
            <w:r>
              <w:rPr>
                <w:rFonts w:cs="Arial"/>
                <w:bCs/>
                <w:szCs w:val="18"/>
              </w:rPr>
              <w:t>isInvariant</w:t>
            </w:r>
          </w:p>
        </w:tc>
        <w:tc>
          <w:tcPr>
            <w:tcW w:w="1791" w:type="dxa"/>
            <w:shd w:val="pct10" w:color="auto" w:fill="FFFFFF"/>
            <w:vAlign w:val="center"/>
          </w:tcPr>
          <w:p w14:paraId="73873709" w14:textId="77777777" w:rsidR="005700BF" w:rsidRDefault="005700BF">
            <w:pPr>
              <w:pStyle w:val="TAH"/>
            </w:pPr>
            <w:r>
              <w:t>isNotifyable</w:t>
            </w:r>
          </w:p>
        </w:tc>
      </w:tr>
      <w:tr w:rsidR="005700BF" w14:paraId="41ADE882" w14:textId="77777777">
        <w:tblPrEx>
          <w:tblCellMar>
            <w:top w:w="0" w:type="dxa"/>
            <w:bottom w:w="0" w:type="dxa"/>
          </w:tblCellMar>
        </w:tblPrEx>
        <w:trPr>
          <w:cantSplit/>
          <w:jc w:val="center"/>
        </w:trPr>
        <w:tc>
          <w:tcPr>
            <w:tcW w:w="1466" w:type="dxa"/>
            <w:tcBorders>
              <w:top w:val="single" w:sz="4" w:space="0" w:color="auto"/>
              <w:left w:val="single" w:sz="4" w:space="0" w:color="auto"/>
              <w:bottom w:val="single" w:sz="4" w:space="0" w:color="auto"/>
              <w:right w:val="single" w:sz="4" w:space="0" w:color="auto"/>
            </w:tcBorders>
          </w:tcPr>
          <w:p w14:paraId="20D508C7" w14:textId="77777777" w:rsidR="005700BF" w:rsidRDefault="00A45AE5">
            <w:pPr>
              <w:pStyle w:val="TAL"/>
              <w:rPr>
                <w:rFonts w:ascii="Courier" w:hAnsi="Courier"/>
              </w:rPr>
            </w:pPr>
            <w:r w:rsidRPr="00C30EDA">
              <w:rPr>
                <w:rFonts w:ascii="Courier New" w:hAnsi="Courier New" w:cs="Courier New"/>
              </w:rPr>
              <w:t>eNBId</w:t>
            </w:r>
          </w:p>
        </w:tc>
        <w:tc>
          <w:tcPr>
            <w:tcW w:w="1657" w:type="dxa"/>
            <w:tcBorders>
              <w:top w:val="single" w:sz="4" w:space="0" w:color="auto"/>
              <w:left w:val="single" w:sz="4" w:space="0" w:color="auto"/>
              <w:bottom w:val="single" w:sz="4" w:space="0" w:color="auto"/>
              <w:right w:val="single" w:sz="4" w:space="0" w:color="auto"/>
            </w:tcBorders>
          </w:tcPr>
          <w:p w14:paraId="27BE7B2F" w14:textId="77777777" w:rsidR="005700BF" w:rsidRDefault="005700BF">
            <w:pPr>
              <w:pStyle w:val="TAL"/>
              <w:jc w:val="center"/>
            </w:pPr>
            <w:r>
              <w:t>M</w:t>
            </w:r>
          </w:p>
        </w:tc>
        <w:tc>
          <w:tcPr>
            <w:tcW w:w="1607" w:type="dxa"/>
            <w:tcBorders>
              <w:top w:val="single" w:sz="4" w:space="0" w:color="auto"/>
              <w:left w:val="single" w:sz="4" w:space="0" w:color="auto"/>
              <w:bottom w:val="single" w:sz="4" w:space="0" w:color="auto"/>
              <w:right w:val="single" w:sz="4" w:space="0" w:color="auto"/>
            </w:tcBorders>
          </w:tcPr>
          <w:p w14:paraId="51887917" w14:textId="77777777" w:rsidR="005700BF" w:rsidRDefault="00101B74">
            <w:pPr>
              <w:pStyle w:val="TAL"/>
              <w:jc w:val="center"/>
            </w:pPr>
            <w:r w:rsidRPr="00101B74">
              <w:t>T</w:t>
            </w:r>
          </w:p>
        </w:tc>
        <w:tc>
          <w:tcPr>
            <w:tcW w:w="1545" w:type="dxa"/>
            <w:tcBorders>
              <w:top w:val="single" w:sz="4" w:space="0" w:color="auto"/>
              <w:left w:val="single" w:sz="4" w:space="0" w:color="auto"/>
              <w:bottom w:val="single" w:sz="4" w:space="0" w:color="auto"/>
              <w:right w:val="single" w:sz="4" w:space="0" w:color="auto"/>
            </w:tcBorders>
          </w:tcPr>
          <w:p w14:paraId="7B9A37FA" w14:textId="77777777" w:rsidR="005700BF" w:rsidRDefault="00101B74">
            <w:pPr>
              <w:pStyle w:val="TAL"/>
              <w:jc w:val="center"/>
              <w:rPr>
                <w:rFonts w:hint="eastAsia"/>
              </w:rPr>
            </w:pPr>
            <w:r w:rsidRPr="00101B74">
              <w:t>T</w:t>
            </w:r>
          </w:p>
        </w:tc>
        <w:tc>
          <w:tcPr>
            <w:tcW w:w="1791" w:type="dxa"/>
            <w:tcBorders>
              <w:top w:val="single" w:sz="4" w:space="0" w:color="auto"/>
              <w:left w:val="single" w:sz="4" w:space="0" w:color="auto"/>
              <w:bottom w:val="single" w:sz="4" w:space="0" w:color="auto"/>
              <w:right w:val="single" w:sz="4" w:space="0" w:color="auto"/>
            </w:tcBorders>
          </w:tcPr>
          <w:p w14:paraId="66625CBE" w14:textId="77777777" w:rsidR="005700BF" w:rsidRDefault="00101B74">
            <w:pPr>
              <w:pStyle w:val="TAL"/>
              <w:jc w:val="center"/>
              <w:rPr>
                <w:rFonts w:hint="eastAsia"/>
                <w:lang w:eastAsia="zh-CN"/>
              </w:rPr>
            </w:pPr>
            <w:r>
              <w:t xml:space="preserve"> </w:t>
            </w:r>
            <w:r w:rsidRPr="00101B74">
              <w:rPr>
                <w:lang w:eastAsia="zh-CN"/>
              </w:rPr>
              <w:t>F</w:t>
            </w:r>
          </w:p>
        </w:tc>
        <w:tc>
          <w:tcPr>
            <w:tcW w:w="1791" w:type="dxa"/>
            <w:tcBorders>
              <w:top w:val="single" w:sz="4" w:space="0" w:color="auto"/>
              <w:left w:val="single" w:sz="4" w:space="0" w:color="auto"/>
              <w:bottom w:val="single" w:sz="4" w:space="0" w:color="auto"/>
              <w:right w:val="single" w:sz="4" w:space="0" w:color="auto"/>
            </w:tcBorders>
          </w:tcPr>
          <w:p w14:paraId="668CC6A7" w14:textId="77777777" w:rsidR="005700BF" w:rsidRDefault="00101B74">
            <w:pPr>
              <w:pStyle w:val="TAL"/>
              <w:jc w:val="center"/>
              <w:rPr>
                <w:rFonts w:hint="eastAsia"/>
                <w:lang w:eastAsia="zh-CN"/>
              </w:rPr>
            </w:pPr>
            <w:r w:rsidRPr="00101B74">
              <w:rPr>
                <w:lang w:eastAsia="zh-CN"/>
              </w:rPr>
              <w:t>T</w:t>
            </w:r>
          </w:p>
        </w:tc>
      </w:tr>
    </w:tbl>
    <w:p w14:paraId="47BD9606" w14:textId="77777777" w:rsidR="005700BF" w:rsidRDefault="005700BF">
      <w:pPr>
        <w:pStyle w:val="Heading4"/>
      </w:pPr>
      <w:bookmarkStart w:id="62" w:name="_Toc4427652"/>
      <w:bookmarkStart w:id="63" w:name="_Toc90544401"/>
      <w:r>
        <w:rPr>
          <w:rFonts w:hint="eastAsia"/>
          <w:lang w:eastAsia="zh-CN"/>
        </w:rPr>
        <w:t>4</w:t>
      </w:r>
      <w:r>
        <w:t>.3.2.3</w:t>
      </w:r>
      <w:r>
        <w:tab/>
        <w:t>Attribute constraints</w:t>
      </w:r>
      <w:bookmarkEnd w:id="62"/>
      <w:bookmarkEnd w:id="63"/>
    </w:p>
    <w:p w14:paraId="4F313301" w14:textId="77777777" w:rsidR="005700BF" w:rsidRDefault="005700BF">
      <w:r>
        <w:t>None.</w:t>
      </w:r>
    </w:p>
    <w:p w14:paraId="2D7E8A80" w14:textId="77777777" w:rsidR="005700BF" w:rsidRDefault="005700BF">
      <w:pPr>
        <w:pStyle w:val="Heading4"/>
      </w:pPr>
      <w:bookmarkStart w:id="64" w:name="_Toc4427653"/>
      <w:bookmarkStart w:id="65" w:name="_Toc90544402"/>
      <w:r>
        <w:rPr>
          <w:rFonts w:hint="eastAsia"/>
          <w:lang w:eastAsia="zh-CN"/>
        </w:rPr>
        <w:t>4</w:t>
      </w:r>
      <w:r>
        <w:t>.3.2.4</w:t>
      </w:r>
      <w:r>
        <w:tab/>
        <w:t>Notifications</w:t>
      </w:r>
      <w:bookmarkEnd w:id="64"/>
      <w:bookmarkEnd w:id="65"/>
    </w:p>
    <w:p w14:paraId="6A9421DF"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4FE44BE4" w14:textId="77777777" w:rsidR="005700BF" w:rsidRDefault="005700BF">
      <w:pPr>
        <w:pStyle w:val="Heading3"/>
        <w:rPr>
          <w:lang w:val="en-US" w:eastAsia="zh-CN"/>
        </w:rPr>
      </w:pPr>
      <w:bookmarkStart w:id="66" w:name="_Toc4427654"/>
      <w:bookmarkStart w:id="67" w:name="_Toc90544403"/>
      <w:r>
        <w:rPr>
          <w:rFonts w:hint="eastAsia"/>
          <w:lang w:val="en-US" w:eastAsia="zh-CN"/>
        </w:rPr>
        <w:t>4</w:t>
      </w:r>
      <w:r>
        <w:rPr>
          <w:lang w:val="en-US"/>
        </w:rPr>
        <w:t>.</w:t>
      </w:r>
      <w:r>
        <w:rPr>
          <w:rFonts w:hint="eastAsia"/>
          <w:lang w:val="en-US" w:eastAsia="zh-CN"/>
        </w:rPr>
        <w:t>3</w:t>
      </w:r>
      <w:r>
        <w:rPr>
          <w:lang w:val="en-US"/>
        </w:rPr>
        <w:t>.</w:t>
      </w:r>
      <w:r>
        <w:rPr>
          <w:lang w:val="en-US" w:eastAsia="zh-CN"/>
        </w:rPr>
        <w:t>3</w:t>
      </w:r>
      <w:r>
        <w:rPr>
          <w:rFonts w:hint="eastAsia"/>
          <w:lang w:val="en-US" w:eastAsia="zh-CN"/>
        </w:rPr>
        <w:tab/>
      </w:r>
      <w:r w:rsidR="00A45AE5" w:rsidRPr="000414F5">
        <w:rPr>
          <w:rFonts w:ascii="Courier New" w:hAnsi="Courier New" w:hint="eastAsia"/>
          <w:lang w:val="en-US" w:eastAsia="zh-CN"/>
        </w:rPr>
        <w:t>EUtranGenericCell</w:t>
      </w:r>
      <w:bookmarkEnd w:id="66"/>
      <w:bookmarkEnd w:id="67"/>
    </w:p>
    <w:p w14:paraId="0440488B" w14:textId="77777777" w:rsidR="005700BF" w:rsidRDefault="005700BF">
      <w:pPr>
        <w:pStyle w:val="Heading4"/>
      </w:pPr>
      <w:bookmarkStart w:id="68" w:name="_Toc4427655"/>
      <w:bookmarkStart w:id="69" w:name="_Toc90544404"/>
      <w:r>
        <w:rPr>
          <w:rFonts w:hint="eastAsia"/>
          <w:lang w:eastAsia="zh-CN"/>
        </w:rPr>
        <w:t>4</w:t>
      </w:r>
      <w:r>
        <w:t>.3.</w:t>
      </w:r>
      <w:r>
        <w:rPr>
          <w:lang w:eastAsia="zh-CN"/>
        </w:rPr>
        <w:t>3</w:t>
      </w:r>
      <w:r>
        <w:t>.1</w:t>
      </w:r>
      <w:r>
        <w:tab/>
        <w:t>Definition</w:t>
      </w:r>
      <w:bookmarkEnd w:id="68"/>
      <w:bookmarkEnd w:id="69"/>
    </w:p>
    <w:p w14:paraId="312BA063" w14:textId="77777777" w:rsidR="005700BF" w:rsidRDefault="005700BF">
      <w:pPr>
        <w:overflowPunct w:val="0"/>
        <w:autoSpaceDE w:val="0"/>
        <w:autoSpaceDN w:val="0"/>
        <w:adjustRightInd w:val="0"/>
        <w:textAlignment w:val="baseline"/>
      </w:pPr>
      <w:r>
        <w:t xml:space="preserve">This abstract IOC represents the common properties of an </w:t>
      </w:r>
      <w:r>
        <w:rPr>
          <w:rFonts w:hint="eastAsia"/>
          <w:lang w:eastAsia="zh-CN"/>
        </w:rPr>
        <w:t xml:space="preserve">E-UTRAN generic </w:t>
      </w:r>
      <w:r>
        <w:t>cell</w:t>
      </w:r>
      <w:r w:rsidR="009105B8">
        <w:t xml:space="preserve"> provided by eNB function or an NG-RAN generic cell provided by ng-eNB function</w:t>
      </w:r>
      <w:r>
        <w:t xml:space="preserve">. For more information about </w:t>
      </w:r>
      <w:r w:rsidR="009105B8">
        <w:t xml:space="preserve">E-UTRAN </w:t>
      </w:r>
      <w:r>
        <w:t>cells, see 3GPP TS 23.</w:t>
      </w:r>
      <w:r>
        <w:rPr>
          <w:rFonts w:hint="eastAsia"/>
          <w:lang w:eastAsia="zh-CN"/>
        </w:rPr>
        <w:t>401</w:t>
      </w:r>
      <w:r>
        <w:t xml:space="preserve"> [</w:t>
      </w:r>
      <w:r>
        <w:rPr>
          <w:lang w:eastAsia="zh-CN"/>
        </w:rPr>
        <w:t>9</w:t>
      </w:r>
      <w:r>
        <w:t xml:space="preserve">]. </w:t>
      </w:r>
      <w:r w:rsidR="009105B8">
        <w:t>For more information about NG-RAN cells, see 3GPP TS 38.</w:t>
      </w:r>
      <w:r w:rsidR="009105B8">
        <w:rPr>
          <w:rFonts w:hint="eastAsia"/>
          <w:lang w:eastAsia="zh-CN"/>
        </w:rPr>
        <w:t>300</w:t>
      </w:r>
      <w:r w:rsidR="009105B8">
        <w:t xml:space="preserve"> [</w:t>
      </w:r>
      <w:r w:rsidR="009105B8">
        <w:rPr>
          <w:lang w:eastAsia="zh-CN"/>
        </w:rPr>
        <w:t>41</w:t>
      </w:r>
      <w:r w:rsidR="009105B8">
        <w:t>].</w:t>
      </w:r>
    </w:p>
    <w:p w14:paraId="71B4D007" w14:textId="77777777" w:rsidR="005700BF" w:rsidRDefault="005700BF">
      <w:pPr>
        <w:pStyle w:val="Heading4"/>
      </w:pPr>
      <w:bookmarkStart w:id="70" w:name="_Toc4427656"/>
      <w:bookmarkStart w:id="71" w:name="_Toc90544405"/>
      <w:r>
        <w:rPr>
          <w:rFonts w:hint="eastAsia"/>
          <w:lang w:eastAsia="zh-CN"/>
        </w:rPr>
        <w:t>4</w:t>
      </w:r>
      <w:r>
        <w:t>.3.</w:t>
      </w:r>
      <w:r>
        <w:rPr>
          <w:lang w:eastAsia="zh-CN"/>
        </w:rPr>
        <w:t>3</w:t>
      </w:r>
      <w:r>
        <w:t>.2</w:t>
      </w:r>
      <w:r>
        <w:tab/>
        <w:t>Attributes</w:t>
      </w:r>
      <w:bookmarkEnd w:id="70"/>
      <w:bookmarkEnd w:id="71"/>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2209"/>
        <w:gridCol w:w="343"/>
        <w:gridCol w:w="650"/>
        <w:gridCol w:w="343"/>
        <w:gridCol w:w="995"/>
        <w:gridCol w:w="342"/>
        <w:gridCol w:w="1360"/>
        <w:gridCol w:w="341"/>
        <w:gridCol w:w="1361"/>
        <w:gridCol w:w="340"/>
        <w:gridCol w:w="1362"/>
        <w:gridCol w:w="339"/>
      </w:tblGrid>
      <w:tr w:rsidR="005700BF" w14:paraId="087B14FC" w14:textId="77777777" w:rsidTr="00155E60">
        <w:tblPrEx>
          <w:tblCellMar>
            <w:top w:w="0" w:type="dxa"/>
            <w:bottom w:w="0" w:type="dxa"/>
          </w:tblCellMar>
        </w:tblPrEx>
        <w:trPr>
          <w:gridBefore w:val="1"/>
          <w:wBefore w:w="344" w:type="dxa"/>
          <w:jc w:val="center"/>
        </w:trPr>
        <w:tc>
          <w:tcPr>
            <w:tcW w:w="2552" w:type="dxa"/>
            <w:gridSpan w:val="2"/>
            <w:shd w:val="clear" w:color="auto" w:fill="D9D9D9"/>
            <w:vAlign w:val="center"/>
          </w:tcPr>
          <w:p w14:paraId="409D831F" w14:textId="77777777" w:rsidR="005700BF" w:rsidRDefault="005700BF">
            <w:pPr>
              <w:pStyle w:val="TAH"/>
              <w:overflowPunct w:val="0"/>
              <w:autoSpaceDE w:val="0"/>
              <w:autoSpaceDN w:val="0"/>
              <w:adjustRightInd w:val="0"/>
              <w:textAlignment w:val="baseline"/>
            </w:pPr>
            <w:r>
              <w:t>Attribute name</w:t>
            </w:r>
          </w:p>
        </w:tc>
        <w:tc>
          <w:tcPr>
            <w:tcW w:w="993" w:type="dxa"/>
            <w:gridSpan w:val="2"/>
            <w:shd w:val="clear" w:color="auto" w:fill="D9D9D9"/>
            <w:vAlign w:val="center"/>
          </w:tcPr>
          <w:p w14:paraId="75BC095C"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1337" w:type="dxa"/>
            <w:gridSpan w:val="2"/>
            <w:shd w:val="clear" w:color="auto" w:fill="D9D9D9"/>
            <w:vAlign w:val="center"/>
          </w:tcPr>
          <w:p w14:paraId="49C00B1A"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1701" w:type="dxa"/>
            <w:gridSpan w:val="2"/>
            <w:shd w:val="clear" w:color="auto" w:fill="D9D9D9"/>
            <w:vAlign w:val="center"/>
          </w:tcPr>
          <w:p w14:paraId="6776C7E0"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1701" w:type="dxa"/>
            <w:gridSpan w:val="2"/>
            <w:shd w:val="clear" w:color="auto" w:fill="D9D9D9"/>
            <w:vAlign w:val="center"/>
          </w:tcPr>
          <w:p w14:paraId="52DEB7A3"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1701" w:type="dxa"/>
            <w:gridSpan w:val="2"/>
            <w:shd w:val="clear" w:color="auto" w:fill="D9D9D9"/>
            <w:vAlign w:val="center"/>
          </w:tcPr>
          <w:p w14:paraId="4537CB32"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DF3A32" w14:paraId="57892181" w14:textId="77777777" w:rsidTr="00155E60">
        <w:tblPrEx>
          <w:tblCellMar>
            <w:top w:w="0" w:type="dxa"/>
            <w:bottom w:w="0" w:type="dxa"/>
          </w:tblCellMar>
        </w:tblPrEx>
        <w:trPr>
          <w:gridBefore w:val="1"/>
          <w:wBefore w:w="344" w:type="dxa"/>
          <w:jc w:val="center"/>
        </w:trPr>
        <w:tc>
          <w:tcPr>
            <w:tcW w:w="2552" w:type="dxa"/>
            <w:gridSpan w:val="2"/>
          </w:tcPr>
          <w:p w14:paraId="74E0B686"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rPr>
              <w:t>cellLocalId</w:t>
            </w:r>
          </w:p>
        </w:tc>
        <w:tc>
          <w:tcPr>
            <w:tcW w:w="993" w:type="dxa"/>
            <w:gridSpan w:val="2"/>
          </w:tcPr>
          <w:p w14:paraId="6BC72E9C" w14:textId="77777777" w:rsidR="00DF3A32" w:rsidRDefault="00DF3A32" w:rsidP="00DF3A32">
            <w:pPr>
              <w:pStyle w:val="TAL"/>
              <w:overflowPunct w:val="0"/>
              <w:autoSpaceDE w:val="0"/>
              <w:autoSpaceDN w:val="0"/>
              <w:adjustRightInd w:val="0"/>
              <w:jc w:val="center"/>
              <w:textAlignment w:val="baseline"/>
              <w:rPr>
                <w:rFonts w:hint="eastAsia"/>
              </w:rPr>
            </w:pPr>
            <w:r>
              <w:rPr>
                <w:rFonts w:hint="eastAsia"/>
              </w:rPr>
              <w:t>M</w:t>
            </w:r>
          </w:p>
        </w:tc>
        <w:tc>
          <w:tcPr>
            <w:tcW w:w="1337" w:type="dxa"/>
            <w:gridSpan w:val="2"/>
          </w:tcPr>
          <w:p w14:paraId="5354014B" w14:textId="77777777" w:rsidR="00DF3A32" w:rsidRDefault="00DF3A32" w:rsidP="00DF3A32">
            <w:pPr>
              <w:pStyle w:val="TAL"/>
              <w:overflowPunct w:val="0"/>
              <w:autoSpaceDE w:val="0"/>
              <w:autoSpaceDN w:val="0"/>
              <w:adjustRightInd w:val="0"/>
              <w:jc w:val="center"/>
              <w:textAlignment w:val="baseline"/>
              <w:rPr>
                <w:rFonts w:hint="eastAsia"/>
              </w:rPr>
            </w:pPr>
            <w:r>
              <w:t>T</w:t>
            </w:r>
          </w:p>
        </w:tc>
        <w:tc>
          <w:tcPr>
            <w:tcW w:w="1701" w:type="dxa"/>
            <w:gridSpan w:val="2"/>
          </w:tcPr>
          <w:p w14:paraId="58C2865E" w14:textId="77777777" w:rsidR="00DF3A32" w:rsidRDefault="00DF3A32" w:rsidP="00DF3A32">
            <w:pPr>
              <w:pStyle w:val="TAL"/>
              <w:overflowPunct w:val="0"/>
              <w:autoSpaceDE w:val="0"/>
              <w:autoSpaceDN w:val="0"/>
              <w:adjustRightInd w:val="0"/>
              <w:jc w:val="center"/>
              <w:textAlignment w:val="baseline"/>
              <w:rPr>
                <w:rFonts w:hint="eastAsia"/>
              </w:rPr>
            </w:pPr>
            <w:r>
              <w:rPr>
                <w:lang w:eastAsia="zh-CN"/>
              </w:rPr>
              <w:t>T</w:t>
            </w:r>
          </w:p>
        </w:tc>
        <w:tc>
          <w:tcPr>
            <w:tcW w:w="1701" w:type="dxa"/>
            <w:gridSpan w:val="2"/>
          </w:tcPr>
          <w:p w14:paraId="39A9A21C"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3BBCDD78" w14:textId="77777777" w:rsidR="00DF3A32" w:rsidRDefault="00DF3A32" w:rsidP="00DF3A32">
            <w:pPr>
              <w:pStyle w:val="TAL"/>
              <w:overflowPunct w:val="0"/>
              <w:autoSpaceDE w:val="0"/>
              <w:autoSpaceDN w:val="0"/>
              <w:adjustRightInd w:val="0"/>
              <w:jc w:val="center"/>
              <w:textAlignment w:val="baseline"/>
              <w:rPr>
                <w:rFonts w:hint="eastAsia"/>
              </w:rPr>
            </w:pPr>
            <w:r w:rsidRPr="007F10A3">
              <w:rPr>
                <w:lang w:eastAsia="zh-CN"/>
              </w:rPr>
              <w:t>T</w:t>
            </w:r>
          </w:p>
        </w:tc>
      </w:tr>
      <w:tr w:rsidR="00DF3A32" w14:paraId="5C969F5B" w14:textId="77777777" w:rsidTr="00155E60">
        <w:tblPrEx>
          <w:tblCellMar>
            <w:top w:w="0" w:type="dxa"/>
            <w:bottom w:w="0" w:type="dxa"/>
          </w:tblCellMar>
        </w:tblPrEx>
        <w:trPr>
          <w:gridBefore w:val="1"/>
          <w:wBefore w:w="344" w:type="dxa"/>
          <w:jc w:val="center"/>
        </w:trPr>
        <w:tc>
          <w:tcPr>
            <w:tcW w:w="2552" w:type="dxa"/>
            <w:gridSpan w:val="2"/>
          </w:tcPr>
          <w:p w14:paraId="42D734B2"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993" w:type="dxa"/>
            <w:gridSpan w:val="2"/>
          </w:tcPr>
          <w:p w14:paraId="550D5A8B" w14:textId="77777777" w:rsidR="00DF3A32" w:rsidRDefault="00DF3A32" w:rsidP="00DF3A32">
            <w:pPr>
              <w:pStyle w:val="TAL"/>
              <w:overflowPunct w:val="0"/>
              <w:autoSpaceDE w:val="0"/>
              <w:autoSpaceDN w:val="0"/>
              <w:adjustRightInd w:val="0"/>
              <w:jc w:val="center"/>
              <w:textAlignment w:val="baseline"/>
            </w:pPr>
            <w:r>
              <w:t xml:space="preserve">CM </w:t>
            </w:r>
          </w:p>
        </w:tc>
        <w:tc>
          <w:tcPr>
            <w:tcW w:w="1337" w:type="dxa"/>
            <w:gridSpan w:val="2"/>
          </w:tcPr>
          <w:p w14:paraId="7C576414"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1" w:type="dxa"/>
            <w:gridSpan w:val="2"/>
          </w:tcPr>
          <w:p w14:paraId="3FA74E73"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08409E">
              <w:rPr>
                <w:lang w:eastAsia="zh-CN"/>
              </w:rPr>
              <w:t>T</w:t>
            </w:r>
          </w:p>
        </w:tc>
        <w:tc>
          <w:tcPr>
            <w:tcW w:w="1701" w:type="dxa"/>
            <w:gridSpan w:val="2"/>
          </w:tcPr>
          <w:p w14:paraId="10795CEF"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1AEEF76C"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7F10A3">
              <w:rPr>
                <w:lang w:eastAsia="zh-CN"/>
              </w:rPr>
              <w:t>T</w:t>
            </w:r>
          </w:p>
        </w:tc>
      </w:tr>
      <w:tr w:rsidR="00DF3A32" w14:paraId="67E7C40C" w14:textId="77777777" w:rsidTr="00155E60">
        <w:tblPrEx>
          <w:tblCellMar>
            <w:top w:w="0" w:type="dxa"/>
            <w:bottom w:w="0" w:type="dxa"/>
          </w:tblCellMar>
        </w:tblPrEx>
        <w:trPr>
          <w:gridBefore w:val="1"/>
          <w:wBefore w:w="344" w:type="dxa"/>
          <w:jc w:val="center"/>
        </w:trPr>
        <w:tc>
          <w:tcPr>
            <w:tcW w:w="2552" w:type="dxa"/>
            <w:gridSpan w:val="2"/>
          </w:tcPr>
          <w:p w14:paraId="196C5DF2" w14:textId="77777777" w:rsidR="00DF3A32" w:rsidRDefault="00DF3A32" w:rsidP="00DF3A32">
            <w:pPr>
              <w:pStyle w:val="TAL"/>
              <w:overflowPunct w:val="0"/>
              <w:autoSpaceDE w:val="0"/>
              <w:autoSpaceDN w:val="0"/>
              <w:adjustRightInd w:val="0"/>
              <w:textAlignment w:val="baseline"/>
              <w:rPr>
                <w:rFonts w:ascii="Courier New" w:hAnsi="Courier New" w:cs="Courier New" w:hint="eastAsia"/>
              </w:rPr>
            </w:pPr>
            <w:r>
              <w:rPr>
                <w:rFonts w:ascii="Courier New" w:hAnsi="Courier New" w:cs="Courier New"/>
              </w:rPr>
              <w:t>cellSize</w:t>
            </w:r>
          </w:p>
        </w:tc>
        <w:tc>
          <w:tcPr>
            <w:tcW w:w="993" w:type="dxa"/>
            <w:gridSpan w:val="2"/>
          </w:tcPr>
          <w:p w14:paraId="6D5CD85D" w14:textId="77777777" w:rsidR="00DF3A32" w:rsidRDefault="00DF3A32" w:rsidP="00DF3A32">
            <w:pPr>
              <w:pStyle w:val="TAL"/>
              <w:overflowPunct w:val="0"/>
              <w:autoSpaceDE w:val="0"/>
              <w:autoSpaceDN w:val="0"/>
              <w:adjustRightInd w:val="0"/>
              <w:jc w:val="center"/>
              <w:textAlignment w:val="baseline"/>
              <w:rPr>
                <w:rFonts w:hint="eastAsia"/>
              </w:rPr>
            </w:pPr>
            <w:r>
              <w:t>M</w:t>
            </w:r>
          </w:p>
        </w:tc>
        <w:tc>
          <w:tcPr>
            <w:tcW w:w="1337" w:type="dxa"/>
            <w:gridSpan w:val="2"/>
          </w:tcPr>
          <w:p w14:paraId="1DE5649E"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0451CC8E"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08409E">
              <w:rPr>
                <w:lang w:eastAsia="zh-CN"/>
              </w:rPr>
              <w:t>T</w:t>
            </w:r>
          </w:p>
        </w:tc>
        <w:tc>
          <w:tcPr>
            <w:tcW w:w="1701" w:type="dxa"/>
            <w:gridSpan w:val="2"/>
          </w:tcPr>
          <w:p w14:paraId="51211E2E"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7E8FA632"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7F10A3">
              <w:rPr>
                <w:lang w:eastAsia="zh-CN"/>
              </w:rPr>
              <w:t>T</w:t>
            </w:r>
          </w:p>
        </w:tc>
      </w:tr>
      <w:tr w:rsidR="00DF3A32" w14:paraId="1938F8A8" w14:textId="77777777" w:rsidTr="00155E60">
        <w:tblPrEx>
          <w:tblCellMar>
            <w:top w:w="0" w:type="dxa"/>
            <w:bottom w:w="0" w:type="dxa"/>
          </w:tblCellMar>
        </w:tblPrEx>
        <w:trPr>
          <w:gridBefore w:val="1"/>
          <w:wBefore w:w="344" w:type="dxa"/>
          <w:jc w:val="center"/>
        </w:trPr>
        <w:tc>
          <w:tcPr>
            <w:tcW w:w="2552" w:type="dxa"/>
            <w:gridSpan w:val="2"/>
          </w:tcPr>
          <w:p w14:paraId="4158F22D"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rPr>
              <w:t>plmnId</w:t>
            </w:r>
            <w:r>
              <w:rPr>
                <w:rFonts w:ascii="Courier New" w:hAnsi="Courier New" w:cs="Courier New"/>
              </w:rPr>
              <w:t>List</w:t>
            </w:r>
          </w:p>
        </w:tc>
        <w:tc>
          <w:tcPr>
            <w:tcW w:w="993" w:type="dxa"/>
            <w:gridSpan w:val="2"/>
          </w:tcPr>
          <w:p w14:paraId="0C4F7ED2" w14:textId="77777777" w:rsidR="00DF3A32" w:rsidRDefault="00DF3A32" w:rsidP="00DF3A32">
            <w:pPr>
              <w:pStyle w:val="TAL"/>
              <w:overflowPunct w:val="0"/>
              <w:autoSpaceDE w:val="0"/>
              <w:autoSpaceDN w:val="0"/>
              <w:adjustRightInd w:val="0"/>
              <w:jc w:val="center"/>
              <w:textAlignment w:val="baseline"/>
              <w:rPr>
                <w:rFonts w:hint="eastAsia"/>
              </w:rPr>
            </w:pPr>
            <w:r>
              <w:t>C</w:t>
            </w:r>
            <w:r>
              <w:rPr>
                <w:rFonts w:hint="eastAsia"/>
              </w:rPr>
              <w:t>M</w:t>
            </w:r>
          </w:p>
        </w:tc>
        <w:tc>
          <w:tcPr>
            <w:tcW w:w="1337" w:type="dxa"/>
            <w:gridSpan w:val="2"/>
          </w:tcPr>
          <w:p w14:paraId="60C0E2ED"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62CE977B"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2A962D6A"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5E590C47" w14:textId="77777777" w:rsidR="00DF3A32" w:rsidRDefault="00DF3A32" w:rsidP="00DF3A32">
            <w:pPr>
              <w:pStyle w:val="TAL"/>
              <w:overflowPunct w:val="0"/>
              <w:autoSpaceDE w:val="0"/>
              <w:autoSpaceDN w:val="0"/>
              <w:adjustRightInd w:val="0"/>
              <w:jc w:val="center"/>
              <w:textAlignment w:val="baseline"/>
              <w:rPr>
                <w:rFonts w:hint="eastAsia"/>
              </w:rPr>
            </w:pPr>
            <w:r w:rsidRPr="007F10A3">
              <w:rPr>
                <w:lang w:eastAsia="zh-CN"/>
              </w:rPr>
              <w:t>T</w:t>
            </w:r>
          </w:p>
        </w:tc>
      </w:tr>
      <w:tr w:rsidR="00DF3A32" w14:paraId="7D3BA258" w14:textId="77777777" w:rsidTr="00155E60">
        <w:tblPrEx>
          <w:tblCellMar>
            <w:top w:w="0" w:type="dxa"/>
            <w:bottom w:w="0" w:type="dxa"/>
          </w:tblCellMar>
          <w:tblLook w:val="04A0" w:firstRow="1" w:lastRow="0" w:firstColumn="1" w:lastColumn="0" w:noHBand="0" w:noVBand="1"/>
        </w:tblPrEx>
        <w:trPr>
          <w:gridAfter w:val="1"/>
          <w:wAfter w:w="339" w:type="dxa"/>
          <w:jc w:val="center"/>
        </w:trPr>
        <w:tc>
          <w:tcPr>
            <w:tcW w:w="2553" w:type="dxa"/>
            <w:gridSpan w:val="2"/>
            <w:tcBorders>
              <w:top w:val="single" w:sz="4" w:space="0" w:color="auto"/>
              <w:left w:val="single" w:sz="4" w:space="0" w:color="auto"/>
              <w:bottom w:val="single" w:sz="4" w:space="0" w:color="auto"/>
              <w:right w:val="single" w:sz="4" w:space="0" w:color="auto"/>
            </w:tcBorders>
          </w:tcPr>
          <w:p w14:paraId="39A7F7FC" w14:textId="77777777" w:rsidR="00DF3A32" w:rsidRPr="003074F8" w:rsidRDefault="00DF3A32" w:rsidP="00DF3A32">
            <w:pPr>
              <w:pStyle w:val="TAL"/>
              <w:rPr>
                <w:rFonts w:ascii="Courier New" w:hAnsi="Courier New" w:cs="Courier New"/>
                <w:szCs w:val="18"/>
                <w:lang w:val="en-US" w:eastAsia="ja-JP"/>
              </w:rPr>
            </w:pPr>
            <w:bookmarkStart w:id="72" w:name="_Hlk488312276"/>
            <w:r w:rsidRPr="003074F8">
              <w:rPr>
                <w:rFonts w:ascii="Courier New" w:hAnsi="Courier New" w:cs="Courier New"/>
                <w:szCs w:val="18"/>
                <w:lang w:val="en-US" w:eastAsia="ja-JP"/>
              </w:rPr>
              <w:t>cellAccessInfoList</w:t>
            </w:r>
          </w:p>
          <w:bookmarkEnd w:id="72"/>
          <w:p w14:paraId="7BE145CD" w14:textId="77777777" w:rsidR="00DF3A32" w:rsidRDefault="00DF3A32" w:rsidP="00DF3A32">
            <w:pPr>
              <w:pStyle w:val="TAL"/>
              <w:overflowPunct w:val="0"/>
              <w:autoSpaceDE w:val="0"/>
              <w:autoSpaceDN w:val="0"/>
              <w:adjustRightInd w:val="0"/>
              <w:textAlignment w:val="baseline"/>
              <w:rPr>
                <w:rFonts w:ascii="Courier New" w:hAnsi="Courier New" w:cs="Courier New"/>
              </w:rPr>
            </w:pPr>
          </w:p>
        </w:tc>
        <w:tc>
          <w:tcPr>
            <w:tcW w:w="993" w:type="dxa"/>
            <w:gridSpan w:val="2"/>
            <w:tcBorders>
              <w:top w:val="single" w:sz="4" w:space="0" w:color="auto"/>
              <w:left w:val="single" w:sz="4" w:space="0" w:color="auto"/>
              <w:bottom w:val="single" w:sz="4" w:space="0" w:color="auto"/>
              <w:right w:val="single" w:sz="4" w:space="0" w:color="auto"/>
            </w:tcBorders>
          </w:tcPr>
          <w:p w14:paraId="0C3FBFB7" w14:textId="77777777" w:rsidR="00DF3A32" w:rsidRDefault="00DF3A32" w:rsidP="00DF3A32">
            <w:pPr>
              <w:pStyle w:val="TAL"/>
              <w:overflowPunct w:val="0"/>
              <w:autoSpaceDE w:val="0"/>
              <w:autoSpaceDN w:val="0"/>
              <w:adjustRightInd w:val="0"/>
              <w:jc w:val="center"/>
              <w:textAlignment w:val="baseline"/>
            </w:pPr>
            <w:r>
              <w:t>O</w:t>
            </w:r>
          </w:p>
        </w:tc>
        <w:tc>
          <w:tcPr>
            <w:tcW w:w="1338" w:type="dxa"/>
            <w:gridSpan w:val="2"/>
            <w:tcBorders>
              <w:top w:val="single" w:sz="4" w:space="0" w:color="auto"/>
              <w:left w:val="single" w:sz="4" w:space="0" w:color="auto"/>
              <w:bottom w:val="single" w:sz="4" w:space="0" w:color="auto"/>
              <w:right w:val="single" w:sz="4" w:space="0" w:color="auto"/>
            </w:tcBorders>
          </w:tcPr>
          <w:p w14:paraId="04AA74E0"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2" w:type="dxa"/>
            <w:gridSpan w:val="2"/>
            <w:tcBorders>
              <w:top w:val="single" w:sz="4" w:space="0" w:color="auto"/>
              <w:left w:val="single" w:sz="4" w:space="0" w:color="auto"/>
              <w:bottom w:val="single" w:sz="4" w:space="0" w:color="auto"/>
              <w:right w:val="single" w:sz="4" w:space="0" w:color="auto"/>
            </w:tcBorders>
          </w:tcPr>
          <w:p w14:paraId="1A525AFE"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2" w:type="dxa"/>
            <w:gridSpan w:val="2"/>
            <w:tcBorders>
              <w:top w:val="single" w:sz="4" w:space="0" w:color="auto"/>
              <w:left w:val="single" w:sz="4" w:space="0" w:color="auto"/>
              <w:bottom w:val="single" w:sz="4" w:space="0" w:color="auto"/>
              <w:right w:val="single" w:sz="4" w:space="0" w:color="auto"/>
            </w:tcBorders>
          </w:tcPr>
          <w:p w14:paraId="64797CCA" w14:textId="77777777" w:rsidR="00DF3A32" w:rsidRDefault="00DF3A32" w:rsidP="00DF3A32">
            <w:pPr>
              <w:pStyle w:val="TAL"/>
              <w:overflowPunct w:val="0"/>
              <w:autoSpaceDE w:val="0"/>
              <w:autoSpaceDN w:val="0"/>
              <w:adjustRightInd w:val="0"/>
              <w:jc w:val="center"/>
              <w:textAlignment w:val="baseline"/>
              <w:rPr>
                <w:lang w:eastAsia="zh-CN"/>
              </w:rPr>
            </w:pPr>
            <w:r w:rsidRPr="005B0043">
              <w:rPr>
                <w:lang w:eastAsia="zh-CN"/>
              </w:rPr>
              <w:t>F</w:t>
            </w:r>
          </w:p>
        </w:tc>
        <w:tc>
          <w:tcPr>
            <w:tcW w:w="1702" w:type="dxa"/>
            <w:gridSpan w:val="2"/>
            <w:tcBorders>
              <w:top w:val="single" w:sz="4" w:space="0" w:color="auto"/>
              <w:left w:val="single" w:sz="4" w:space="0" w:color="auto"/>
              <w:bottom w:val="single" w:sz="4" w:space="0" w:color="auto"/>
              <w:right w:val="single" w:sz="4" w:space="0" w:color="auto"/>
            </w:tcBorders>
          </w:tcPr>
          <w:p w14:paraId="23B54C44" w14:textId="77777777" w:rsidR="00DF3A32" w:rsidRDefault="00DF3A32" w:rsidP="00DF3A32">
            <w:pPr>
              <w:pStyle w:val="TAL"/>
              <w:overflowPunct w:val="0"/>
              <w:autoSpaceDE w:val="0"/>
              <w:autoSpaceDN w:val="0"/>
              <w:adjustRightInd w:val="0"/>
              <w:jc w:val="center"/>
              <w:textAlignment w:val="baseline"/>
              <w:rPr>
                <w:lang w:eastAsia="zh-CN"/>
              </w:rPr>
            </w:pPr>
            <w:r w:rsidRPr="007F10A3">
              <w:rPr>
                <w:lang w:eastAsia="zh-CN"/>
              </w:rPr>
              <w:t>T</w:t>
            </w:r>
          </w:p>
        </w:tc>
      </w:tr>
      <w:tr w:rsidR="00DF3A32" w14:paraId="19461915" w14:textId="77777777" w:rsidTr="00155E60">
        <w:tblPrEx>
          <w:tblCellMar>
            <w:top w:w="0" w:type="dxa"/>
            <w:bottom w:w="0" w:type="dxa"/>
          </w:tblCellMar>
        </w:tblPrEx>
        <w:trPr>
          <w:gridBefore w:val="1"/>
          <w:wBefore w:w="344" w:type="dxa"/>
          <w:jc w:val="center"/>
        </w:trPr>
        <w:tc>
          <w:tcPr>
            <w:tcW w:w="2552" w:type="dxa"/>
            <w:gridSpan w:val="2"/>
          </w:tcPr>
          <w:p w14:paraId="73CFFB68"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lang w:eastAsia="zh-CN"/>
              </w:rPr>
              <w:t>t</w:t>
            </w:r>
            <w:r>
              <w:rPr>
                <w:rFonts w:ascii="Courier New" w:hAnsi="Courier New" w:cs="Courier New" w:hint="eastAsia"/>
              </w:rPr>
              <w:t>a</w:t>
            </w:r>
            <w:r>
              <w:rPr>
                <w:rFonts w:ascii="Courier New" w:hAnsi="Courier New" w:cs="Courier New"/>
              </w:rPr>
              <w:t>c</w:t>
            </w:r>
          </w:p>
        </w:tc>
        <w:tc>
          <w:tcPr>
            <w:tcW w:w="993" w:type="dxa"/>
            <w:gridSpan w:val="2"/>
          </w:tcPr>
          <w:p w14:paraId="0CECC549" w14:textId="77777777" w:rsidR="00DF3A32" w:rsidRDefault="00DF3A32" w:rsidP="00DF3A32">
            <w:pPr>
              <w:pStyle w:val="TAL"/>
              <w:overflowPunct w:val="0"/>
              <w:autoSpaceDE w:val="0"/>
              <w:autoSpaceDN w:val="0"/>
              <w:adjustRightInd w:val="0"/>
              <w:jc w:val="center"/>
              <w:textAlignment w:val="baseline"/>
              <w:rPr>
                <w:rFonts w:hint="eastAsia"/>
              </w:rPr>
            </w:pPr>
            <w:r>
              <w:rPr>
                <w:rFonts w:hint="eastAsia"/>
              </w:rPr>
              <w:t>M</w:t>
            </w:r>
          </w:p>
        </w:tc>
        <w:tc>
          <w:tcPr>
            <w:tcW w:w="1337" w:type="dxa"/>
            <w:gridSpan w:val="2"/>
          </w:tcPr>
          <w:p w14:paraId="725948C6"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6649CA2A" w14:textId="77777777" w:rsidR="00DF3A32" w:rsidRDefault="00DF3A32" w:rsidP="00DF3A32">
            <w:pPr>
              <w:pStyle w:val="TAL"/>
              <w:overflowPunct w:val="0"/>
              <w:autoSpaceDE w:val="0"/>
              <w:autoSpaceDN w:val="0"/>
              <w:adjustRightInd w:val="0"/>
              <w:jc w:val="center"/>
              <w:textAlignment w:val="baseline"/>
              <w:rPr>
                <w:rFonts w:hint="eastAsia"/>
              </w:rPr>
            </w:pPr>
            <w:r w:rsidRPr="0008409E">
              <w:rPr>
                <w:lang w:eastAsia="zh-CN"/>
              </w:rPr>
              <w:t>T</w:t>
            </w:r>
          </w:p>
        </w:tc>
        <w:tc>
          <w:tcPr>
            <w:tcW w:w="1701" w:type="dxa"/>
            <w:gridSpan w:val="2"/>
          </w:tcPr>
          <w:p w14:paraId="37DD9F60"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4C37F1DA" w14:textId="77777777" w:rsidR="00DF3A32" w:rsidRDefault="00DF3A32" w:rsidP="00DF3A32">
            <w:pPr>
              <w:pStyle w:val="TAL"/>
              <w:overflowPunct w:val="0"/>
              <w:autoSpaceDE w:val="0"/>
              <w:autoSpaceDN w:val="0"/>
              <w:adjustRightInd w:val="0"/>
              <w:jc w:val="center"/>
              <w:textAlignment w:val="baseline"/>
              <w:rPr>
                <w:rFonts w:hint="eastAsia"/>
              </w:rPr>
            </w:pPr>
            <w:r w:rsidRPr="007F10A3">
              <w:rPr>
                <w:lang w:eastAsia="zh-CN"/>
              </w:rPr>
              <w:t>T</w:t>
            </w:r>
          </w:p>
        </w:tc>
      </w:tr>
      <w:tr w:rsidR="00DF3A32" w14:paraId="1181F962" w14:textId="77777777" w:rsidTr="00155E60">
        <w:tblPrEx>
          <w:tblCellMar>
            <w:top w:w="0" w:type="dxa"/>
            <w:bottom w:w="0" w:type="dxa"/>
          </w:tblCellMar>
        </w:tblPrEx>
        <w:trPr>
          <w:gridBefore w:val="1"/>
          <w:wBefore w:w="344" w:type="dxa"/>
          <w:jc w:val="center"/>
        </w:trPr>
        <w:tc>
          <w:tcPr>
            <w:tcW w:w="2552" w:type="dxa"/>
            <w:gridSpan w:val="2"/>
          </w:tcPr>
          <w:p w14:paraId="313CE8C9" w14:textId="77777777" w:rsidR="00DF3A32" w:rsidRDefault="00DF3A32" w:rsidP="00DF3A32">
            <w:pPr>
              <w:pStyle w:val="TAL"/>
              <w:overflowPunct w:val="0"/>
              <w:autoSpaceDE w:val="0"/>
              <w:autoSpaceDN w:val="0"/>
              <w:adjustRightInd w:val="0"/>
              <w:textAlignment w:val="baseline"/>
              <w:rPr>
                <w:rFonts w:ascii="Courier New" w:hAnsi="Courier New" w:cs="Courier New"/>
              </w:rPr>
            </w:pPr>
            <w:r>
              <w:rPr>
                <w:rFonts w:ascii="Courier New" w:hAnsi="Courier New" w:cs="Courier New" w:hint="eastAsia"/>
                <w:lang w:eastAsia="zh-CN"/>
              </w:rPr>
              <w:t>p</w:t>
            </w:r>
            <w:r>
              <w:rPr>
                <w:rFonts w:ascii="Courier New" w:hAnsi="Courier New" w:cs="Courier New"/>
              </w:rPr>
              <w:t>ci</w:t>
            </w:r>
          </w:p>
        </w:tc>
        <w:tc>
          <w:tcPr>
            <w:tcW w:w="993" w:type="dxa"/>
            <w:gridSpan w:val="2"/>
          </w:tcPr>
          <w:p w14:paraId="08BB3CAB" w14:textId="77777777" w:rsidR="00DF3A32" w:rsidRDefault="00DF3A32" w:rsidP="00DF3A32">
            <w:pPr>
              <w:pStyle w:val="TAL"/>
              <w:overflowPunct w:val="0"/>
              <w:autoSpaceDE w:val="0"/>
              <w:autoSpaceDN w:val="0"/>
              <w:adjustRightInd w:val="0"/>
              <w:jc w:val="center"/>
              <w:textAlignment w:val="baseline"/>
            </w:pPr>
            <w:r>
              <w:t>M</w:t>
            </w:r>
          </w:p>
        </w:tc>
        <w:tc>
          <w:tcPr>
            <w:tcW w:w="1337" w:type="dxa"/>
            <w:gridSpan w:val="2"/>
          </w:tcPr>
          <w:p w14:paraId="121310D7"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p>
        </w:tc>
        <w:tc>
          <w:tcPr>
            <w:tcW w:w="1701" w:type="dxa"/>
            <w:gridSpan w:val="2"/>
          </w:tcPr>
          <w:p w14:paraId="0079BBBC" w14:textId="77777777" w:rsidR="00DF3A32" w:rsidRDefault="00DF3A32" w:rsidP="00DF3A32">
            <w:pPr>
              <w:pStyle w:val="TAL"/>
              <w:overflowPunct w:val="0"/>
              <w:autoSpaceDE w:val="0"/>
              <w:autoSpaceDN w:val="0"/>
              <w:adjustRightInd w:val="0"/>
              <w:jc w:val="center"/>
              <w:textAlignment w:val="baseline"/>
            </w:pPr>
            <w:r w:rsidRPr="0008409E">
              <w:rPr>
                <w:lang w:eastAsia="zh-CN"/>
              </w:rPr>
              <w:t>T</w:t>
            </w:r>
            <w:r>
              <w:rPr>
                <w:lang w:eastAsia="zh-CN"/>
              </w:rPr>
              <w:t xml:space="preserve"> (see Note 4)</w:t>
            </w:r>
          </w:p>
        </w:tc>
        <w:tc>
          <w:tcPr>
            <w:tcW w:w="1701" w:type="dxa"/>
            <w:gridSpan w:val="2"/>
          </w:tcPr>
          <w:p w14:paraId="5923D48A" w14:textId="77777777" w:rsidR="00DF3A32" w:rsidRDefault="00DF3A32" w:rsidP="00DF3A32">
            <w:pPr>
              <w:pStyle w:val="TAL"/>
              <w:overflowPunct w:val="0"/>
              <w:autoSpaceDE w:val="0"/>
              <w:autoSpaceDN w:val="0"/>
              <w:adjustRightInd w:val="0"/>
              <w:jc w:val="center"/>
              <w:textAlignment w:val="baseline"/>
              <w:rPr>
                <w:rFonts w:hint="eastAsia"/>
                <w:lang w:eastAsia="zh-CN"/>
              </w:rPr>
            </w:pPr>
            <w:r w:rsidRPr="005B0043">
              <w:rPr>
                <w:lang w:eastAsia="zh-CN"/>
              </w:rPr>
              <w:t>F</w:t>
            </w:r>
          </w:p>
        </w:tc>
        <w:tc>
          <w:tcPr>
            <w:tcW w:w="1701" w:type="dxa"/>
            <w:gridSpan w:val="2"/>
          </w:tcPr>
          <w:p w14:paraId="4E9DA9A5" w14:textId="77777777" w:rsidR="00DF3A32" w:rsidRDefault="00DF3A32" w:rsidP="00DF3A32">
            <w:pPr>
              <w:pStyle w:val="TAL"/>
              <w:overflowPunct w:val="0"/>
              <w:autoSpaceDE w:val="0"/>
              <w:autoSpaceDN w:val="0"/>
              <w:adjustRightInd w:val="0"/>
              <w:jc w:val="center"/>
              <w:textAlignment w:val="baseline"/>
            </w:pPr>
            <w:r w:rsidRPr="007F10A3">
              <w:rPr>
                <w:lang w:eastAsia="zh-CN"/>
              </w:rPr>
              <w:t>T</w:t>
            </w:r>
          </w:p>
        </w:tc>
      </w:tr>
      <w:tr w:rsidR="00DF3A32" w14:paraId="11F1FE79" w14:textId="77777777" w:rsidTr="00155E60">
        <w:tblPrEx>
          <w:tblCellMar>
            <w:top w:w="0" w:type="dxa"/>
            <w:bottom w:w="0" w:type="dxa"/>
          </w:tblCellMar>
        </w:tblPrEx>
        <w:trPr>
          <w:gridBefore w:val="1"/>
          <w:wBefore w:w="344" w:type="dxa"/>
          <w:trHeight w:val="215"/>
          <w:jc w:val="center"/>
        </w:trPr>
        <w:tc>
          <w:tcPr>
            <w:tcW w:w="2552" w:type="dxa"/>
            <w:gridSpan w:val="2"/>
          </w:tcPr>
          <w:p w14:paraId="4248E14B" w14:textId="77777777" w:rsidR="00DF3A32" w:rsidRDefault="00DF3A32" w:rsidP="00DF3A32">
            <w:pPr>
              <w:pStyle w:val="TAL"/>
              <w:rPr>
                <w:rFonts w:ascii="Courier New" w:hAnsi="Courier New" w:cs="Courier New" w:hint="eastAsia"/>
                <w:lang w:eastAsia="zh-CN"/>
              </w:rPr>
            </w:pPr>
            <w:r>
              <w:rPr>
                <w:rFonts w:ascii="Courier New" w:hAnsi="Courier New" w:cs="Courier New"/>
              </w:rPr>
              <w:t>pciList</w:t>
            </w:r>
          </w:p>
        </w:tc>
        <w:tc>
          <w:tcPr>
            <w:tcW w:w="993" w:type="dxa"/>
            <w:gridSpan w:val="2"/>
          </w:tcPr>
          <w:p w14:paraId="00F7D909" w14:textId="77777777" w:rsidR="00DF3A32" w:rsidRDefault="00DF3A32" w:rsidP="00DF3A32">
            <w:pPr>
              <w:pStyle w:val="TAL"/>
              <w:jc w:val="center"/>
              <w:rPr>
                <w:rFonts w:ascii="Courier New" w:hAnsi="Courier New" w:cs="Courier New" w:hint="eastAsia"/>
              </w:rPr>
            </w:pPr>
            <w:r>
              <w:t xml:space="preserve">CM </w:t>
            </w:r>
          </w:p>
        </w:tc>
        <w:tc>
          <w:tcPr>
            <w:tcW w:w="1337" w:type="dxa"/>
            <w:gridSpan w:val="2"/>
          </w:tcPr>
          <w:p w14:paraId="3F4DD921" w14:textId="77777777" w:rsidR="00DF3A32" w:rsidRDefault="00DF3A32" w:rsidP="00DF3A32">
            <w:pPr>
              <w:pStyle w:val="TAL"/>
              <w:jc w:val="center"/>
              <w:rPr>
                <w:rFonts w:ascii="Courier New" w:hAnsi="Courier New" w:cs="Courier New" w:hint="eastAsia"/>
              </w:rPr>
            </w:pPr>
            <w:r w:rsidRPr="0008409E">
              <w:rPr>
                <w:lang w:eastAsia="zh-CN"/>
              </w:rPr>
              <w:t>T</w:t>
            </w:r>
          </w:p>
        </w:tc>
        <w:tc>
          <w:tcPr>
            <w:tcW w:w="1701" w:type="dxa"/>
            <w:gridSpan w:val="2"/>
          </w:tcPr>
          <w:p w14:paraId="288F9CEF" w14:textId="77777777" w:rsidR="00DF3A32" w:rsidRDefault="00DF3A32" w:rsidP="00DF3A32">
            <w:pPr>
              <w:pStyle w:val="TAL"/>
              <w:jc w:val="center"/>
              <w:rPr>
                <w:rFonts w:ascii="Courier New" w:hAnsi="Courier New" w:cs="Courier New" w:hint="eastAsia"/>
              </w:rPr>
            </w:pPr>
            <w:r w:rsidRPr="0008409E">
              <w:rPr>
                <w:lang w:eastAsia="zh-CN"/>
              </w:rPr>
              <w:t>T</w:t>
            </w:r>
          </w:p>
        </w:tc>
        <w:tc>
          <w:tcPr>
            <w:tcW w:w="1701" w:type="dxa"/>
            <w:gridSpan w:val="2"/>
          </w:tcPr>
          <w:p w14:paraId="288448E1" w14:textId="77777777" w:rsidR="00DF3A32" w:rsidRDefault="00DF3A32" w:rsidP="00DF3A32">
            <w:pPr>
              <w:pStyle w:val="TAL"/>
              <w:jc w:val="center"/>
              <w:rPr>
                <w:rFonts w:hint="eastAsia"/>
                <w:lang w:eastAsia="zh-CN"/>
              </w:rPr>
            </w:pPr>
            <w:r w:rsidRPr="005B0043">
              <w:rPr>
                <w:lang w:eastAsia="zh-CN"/>
              </w:rPr>
              <w:t>F</w:t>
            </w:r>
          </w:p>
        </w:tc>
        <w:tc>
          <w:tcPr>
            <w:tcW w:w="1701" w:type="dxa"/>
            <w:gridSpan w:val="2"/>
          </w:tcPr>
          <w:p w14:paraId="75ECA139" w14:textId="77777777" w:rsidR="00DF3A32" w:rsidRDefault="00DF3A32" w:rsidP="00DF3A32">
            <w:pPr>
              <w:pStyle w:val="TAL"/>
              <w:jc w:val="center"/>
            </w:pPr>
            <w:r w:rsidRPr="007F10A3">
              <w:rPr>
                <w:lang w:eastAsia="zh-CN"/>
              </w:rPr>
              <w:t>T</w:t>
            </w:r>
          </w:p>
        </w:tc>
      </w:tr>
      <w:tr w:rsidR="00DF3A32" w14:paraId="52195E5D" w14:textId="77777777" w:rsidTr="00155E60">
        <w:tblPrEx>
          <w:tblCellMar>
            <w:top w:w="0" w:type="dxa"/>
            <w:bottom w:w="0" w:type="dxa"/>
          </w:tblCellMar>
        </w:tblPrEx>
        <w:trPr>
          <w:gridBefore w:val="1"/>
          <w:wBefore w:w="344" w:type="dxa"/>
          <w:trHeight w:val="215"/>
          <w:jc w:val="center"/>
        </w:trPr>
        <w:tc>
          <w:tcPr>
            <w:tcW w:w="2552" w:type="dxa"/>
            <w:gridSpan w:val="2"/>
          </w:tcPr>
          <w:p w14:paraId="0BBC17B1" w14:textId="77777777" w:rsidR="00DF3A32" w:rsidRDefault="00DF3A32" w:rsidP="00DF3A32">
            <w:pPr>
              <w:pStyle w:val="TAL"/>
              <w:rPr>
                <w:rFonts w:ascii="Courier New" w:hAnsi="Courier New" w:cs="Courier New"/>
              </w:rPr>
            </w:pPr>
            <w:r>
              <w:rPr>
                <w:rFonts w:ascii="Courier New" w:hAnsi="Courier New" w:cs="Courier New"/>
              </w:rPr>
              <w:t>maximumTransmissionPower</w:t>
            </w:r>
          </w:p>
        </w:tc>
        <w:tc>
          <w:tcPr>
            <w:tcW w:w="993" w:type="dxa"/>
            <w:gridSpan w:val="2"/>
          </w:tcPr>
          <w:p w14:paraId="49E58976" w14:textId="77777777" w:rsidR="00DF3A32" w:rsidRDefault="00DF3A32" w:rsidP="00DF3A32">
            <w:pPr>
              <w:pStyle w:val="TAL"/>
              <w:jc w:val="center"/>
            </w:pPr>
            <w:r>
              <w:t>M</w:t>
            </w:r>
          </w:p>
        </w:tc>
        <w:tc>
          <w:tcPr>
            <w:tcW w:w="1337" w:type="dxa"/>
            <w:gridSpan w:val="2"/>
          </w:tcPr>
          <w:p w14:paraId="05D75B7F" w14:textId="77777777" w:rsidR="00DF3A32" w:rsidRDefault="00DF3A32" w:rsidP="00DF3A32">
            <w:pPr>
              <w:pStyle w:val="TAL"/>
              <w:jc w:val="center"/>
            </w:pPr>
            <w:r w:rsidRPr="0008409E">
              <w:rPr>
                <w:lang w:eastAsia="zh-CN"/>
              </w:rPr>
              <w:t>T</w:t>
            </w:r>
          </w:p>
        </w:tc>
        <w:tc>
          <w:tcPr>
            <w:tcW w:w="1701" w:type="dxa"/>
            <w:gridSpan w:val="2"/>
          </w:tcPr>
          <w:p w14:paraId="31DDD2A2" w14:textId="77777777" w:rsidR="00DF3A32" w:rsidRDefault="00DF3A32" w:rsidP="00DF3A32">
            <w:pPr>
              <w:pStyle w:val="TAL"/>
              <w:jc w:val="center"/>
            </w:pPr>
            <w:r w:rsidRPr="0008409E">
              <w:rPr>
                <w:lang w:eastAsia="zh-CN"/>
              </w:rPr>
              <w:t>T</w:t>
            </w:r>
            <w:r>
              <w:rPr>
                <w:lang w:eastAsia="zh-CN"/>
              </w:rPr>
              <w:t>(see Note 5)</w:t>
            </w:r>
          </w:p>
        </w:tc>
        <w:tc>
          <w:tcPr>
            <w:tcW w:w="1701" w:type="dxa"/>
            <w:gridSpan w:val="2"/>
          </w:tcPr>
          <w:p w14:paraId="25E64CDF" w14:textId="77777777" w:rsidR="00DF3A32" w:rsidRDefault="00DF3A32" w:rsidP="00DF3A32">
            <w:pPr>
              <w:pStyle w:val="TAL"/>
              <w:jc w:val="center"/>
              <w:rPr>
                <w:rFonts w:hint="eastAsia"/>
                <w:lang w:eastAsia="zh-CN"/>
              </w:rPr>
            </w:pPr>
            <w:r w:rsidRPr="005B0043">
              <w:rPr>
                <w:lang w:eastAsia="zh-CN"/>
              </w:rPr>
              <w:t>F</w:t>
            </w:r>
          </w:p>
        </w:tc>
        <w:tc>
          <w:tcPr>
            <w:tcW w:w="1701" w:type="dxa"/>
            <w:gridSpan w:val="2"/>
          </w:tcPr>
          <w:p w14:paraId="0F1FCD73" w14:textId="77777777" w:rsidR="00DF3A32" w:rsidRDefault="00DF3A32" w:rsidP="00DF3A32">
            <w:pPr>
              <w:pStyle w:val="TAL"/>
              <w:jc w:val="center"/>
            </w:pPr>
            <w:r w:rsidRPr="007F10A3">
              <w:rPr>
                <w:lang w:eastAsia="zh-CN"/>
              </w:rPr>
              <w:t>T</w:t>
            </w:r>
          </w:p>
        </w:tc>
      </w:tr>
      <w:tr w:rsidR="00DF3A32" w14:paraId="429C9FE3" w14:textId="77777777" w:rsidTr="00155E60">
        <w:tblPrEx>
          <w:tblCellMar>
            <w:top w:w="0" w:type="dxa"/>
            <w:bottom w:w="0" w:type="dxa"/>
          </w:tblCellMar>
        </w:tblPrEx>
        <w:trPr>
          <w:gridBefore w:val="1"/>
          <w:wBefore w:w="344" w:type="dxa"/>
          <w:trHeight w:val="215"/>
          <w:jc w:val="center"/>
        </w:trPr>
        <w:tc>
          <w:tcPr>
            <w:tcW w:w="2552" w:type="dxa"/>
            <w:gridSpan w:val="2"/>
          </w:tcPr>
          <w:p w14:paraId="3245E85B" w14:textId="77777777" w:rsidR="00DF3A32" w:rsidRDefault="00DF3A32" w:rsidP="00DF3A32">
            <w:pPr>
              <w:pStyle w:val="TAL"/>
              <w:rPr>
                <w:rFonts w:ascii="Courier New" w:hAnsi="Courier New" w:cs="Courier New"/>
              </w:rPr>
            </w:pPr>
            <w:r>
              <w:rPr>
                <w:rFonts w:ascii="Courier New" w:hAnsi="Courier New" w:cs="Courier New"/>
              </w:rPr>
              <w:t>nbIoTcellFlag</w:t>
            </w:r>
            <w:r>
              <w:rPr>
                <w:rFonts w:ascii="Courier New" w:hAnsi="Courier New" w:cs="Courier New" w:hint="eastAsia"/>
                <w:lang w:eastAsia="zh-CN"/>
              </w:rPr>
              <w:t xml:space="preserve"> </w:t>
            </w:r>
            <w:r w:rsidRPr="00083038">
              <w:rPr>
                <w:rFonts w:cs="Arial" w:hint="eastAsia"/>
                <w:lang w:eastAsia="zh-CN"/>
              </w:rPr>
              <w:t>(see Note 3)</w:t>
            </w:r>
          </w:p>
        </w:tc>
        <w:tc>
          <w:tcPr>
            <w:tcW w:w="993" w:type="dxa"/>
            <w:gridSpan w:val="2"/>
          </w:tcPr>
          <w:p w14:paraId="3EEFCB58" w14:textId="77777777" w:rsidR="00DF3A32" w:rsidRDefault="00DF3A32" w:rsidP="00DF3A32">
            <w:pPr>
              <w:pStyle w:val="TAL"/>
              <w:jc w:val="center"/>
            </w:pPr>
            <w:r>
              <w:rPr>
                <w:rFonts w:cs="Arial"/>
                <w:szCs w:val="18"/>
              </w:rPr>
              <w:t>CM</w:t>
            </w:r>
          </w:p>
        </w:tc>
        <w:tc>
          <w:tcPr>
            <w:tcW w:w="1337" w:type="dxa"/>
            <w:gridSpan w:val="2"/>
          </w:tcPr>
          <w:p w14:paraId="1058B21C" w14:textId="77777777" w:rsidR="00DF3A32" w:rsidRDefault="00DF3A32" w:rsidP="00DF3A32">
            <w:pPr>
              <w:pStyle w:val="TAL"/>
              <w:jc w:val="center"/>
            </w:pPr>
            <w:r w:rsidRPr="0008409E">
              <w:rPr>
                <w:lang w:eastAsia="zh-CN"/>
              </w:rPr>
              <w:t>T</w:t>
            </w:r>
          </w:p>
        </w:tc>
        <w:tc>
          <w:tcPr>
            <w:tcW w:w="1701" w:type="dxa"/>
            <w:gridSpan w:val="2"/>
          </w:tcPr>
          <w:p w14:paraId="35B5860F" w14:textId="77777777" w:rsidR="00DF3A32" w:rsidRDefault="00DF3A32" w:rsidP="00DF3A32">
            <w:pPr>
              <w:pStyle w:val="TAL"/>
              <w:jc w:val="center"/>
            </w:pPr>
            <w:r>
              <w:rPr>
                <w:lang w:eastAsia="zh-CN"/>
              </w:rPr>
              <w:t>F</w:t>
            </w:r>
          </w:p>
        </w:tc>
        <w:tc>
          <w:tcPr>
            <w:tcW w:w="1701" w:type="dxa"/>
            <w:gridSpan w:val="2"/>
          </w:tcPr>
          <w:p w14:paraId="0FE4B589" w14:textId="77777777" w:rsidR="00DF3A32" w:rsidRDefault="00DF3A32" w:rsidP="00DF3A32">
            <w:pPr>
              <w:pStyle w:val="TAL"/>
              <w:jc w:val="center"/>
              <w:rPr>
                <w:rFonts w:hint="eastAsia"/>
                <w:lang w:eastAsia="zh-CN"/>
              </w:rPr>
            </w:pPr>
            <w:r w:rsidRPr="005B0043">
              <w:rPr>
                <w:lang w:eastAsia="zh-CN"/>
              </w:rPr>
              <w:t>F</w:t>
            </w:r>
          </w:p>
        </w:tc>
        <w:tc>
          <w:tcPr>
            <w:tcW w:w="1701" w:type="dxa"/>
            <w:gridSpan w:val="2"/>
          </w:tcPr>
          <w:p w14:paraId="5414F234" w14:textId="77777777" w:rsidR="00DF3A32" w:rsidRDefault="00DF3A32" w:rsidP="00DF3A32">
            <w:pPr>
              <w:pStyle w:val="TAL"/>
              <w:jc w:val="center"/>
              <w:rPr>
                <w:rFonts w:hint="eastAsia"/>
                <w:lang w:eastAsia="zh-CN"/>
              </w:rPr>
            </w:pPr>
            <w:r w:rsidRPr="007F10A3">
              <w:rPr>
                <w:lang w:eastAsia="zh-CN"/>
              </w:rPr>
              <w:t>T</w:t>
            </w:r>
          </w:p>
        </w:tc>
      </w:tr>
      <w:tr w:rsidR="00DF3A32" w14:paraId="7E6E9068" w14:textId="77777777" w:rsidTr="00155E60">
        <w:tblPrEx>
          <w:tblCellMar>
            <w:top w:w="0" w:type="dxa"/>
            <w:bottom w:w="0" w:type="dxa"/>
          </w:tblCellMar>
        </w:tblPrEx>
        <w:trPr>
          <w:gridBefore w:val="1"/>
          <w:wBefore w:w="344" w:type="dxa"/>
          <w:trHeight w:val="215"/>
          <w:jc w:val="center"/>
        </w:trPr>
        <w:tc>
          <w:tcPr>
            <w:tcW w:w="2552" w:type="dxa"/>
            <w:gridSpan w:val="2"/>
          </w:tcPr>
          <w:p w14:paraId="0DAEAFFE" w14:textId="77777777" w:rsidR="00DF3A32" w:rsidRDefault="00DF3A32" w:rsidP="00DF3A32">
            <w:pPr>
              <w:pStyle w:val="LD"/>
              <w:rPr>
                <w:rFonts w:cs="Courier New"/>
              </w:rPr>
            </w:pPr>
            <w:r>
              <w:rPr>
                <w:rFonts w:cs="Courier New"/>
              </w:rPr>
              <w:t>referenceSignalPower</w:t>
            </w:r>
          </w:p>
        </w:tc>
        <w:tc>
          <w:tcPr>
            <w:tcW w:w="993" w:type="dxa"/>
            <w:gridSpan w:val="2"/>
          </w:tcPr>
          <w:p w14:paraId="01A265AA" w14:textId="77777777" w:rsidR="00DF3A32" w:rsidRDefault="00DF3A32" w:rsidP="00DF3A32">
            <w:pPr>
              <w:pStyle w:val="LD"/>
              <w:jc w:val="center"/>
              <w:rPr>
                <w:rFonts w:ascii="Arial" w:hAnsi="Arial" w:cs="Arial"/>
                <w:sz w:val="18"/>
                <w:szCs w:val="18"/>
              </w:rPr>
            </w:pPr>
            <w:r>
              <w:rPr>
                <w:rFonts w:ascii="Arial" w:hAnsi="Arial" w:cs="Arial"/>
                <w:sz w:val="18"/>
                <w:szCs w:val="18"/>
              </w:rPr>
              <w:t>M</w:t>
            </w:r>
          </w:p>
        </w:tc>
        <w:tc>
          <w:tcPr>
            <w:tcW w:w="1337" w:type="dxa"/>
            <w:gridSpan w:val="2"/>
          </w:tcPr>
          <w:p w14:paraId="4E22DBAF" w14:textId="77777777" w:rsidR="00DF3A32" w:rsidRPr="008007C9" w:rsidRDefault="00DF3A32" w:rsidP="00DF3A32">
            <w:pPr>
              <w:pStyle w:val="LD"/>
              <w:jc w:val="center"/>
              <w:rPr>
                <w:rFonts w:ascii="Arial" w:hAnsi="Arial"/>
                <w:sz w:val="18"/>
                <w:lang w:eastAsia="zh-CN"/>
              </w:rPr>
            </w:pPr>
            <w:r w:rsidRPr="008007C9">
              <w:rPr>
                <w:rFonts w:ascii="Arial" w:hAnsi="Arial"/>
                <w:sz w:val="18"/>
                <w:lang w:eastAsia="zh-CN"/>
              </w:rPr>
              <w:t>T</w:t>
            </w:r>
          </w:p>
        </w:tc>
        <w:tc>
          <w:tcPr>
            <w:tcW w:w="1701" w:type="dxa"/>
            <w:gridSpan w:val="2"/>
          </w:tcPr>
          <w:p w14:paraId="2A52B9DE" w14:textId="77777777" w:rsidR="00DF3A32" w:rsidRDefault="00DF3A32" w:rsidP="00DF3A32">
            <w:pPr>
              <w:pStyle w:val="TAC"/>
              <w:rPr>
                <w:lang w:eastAsia="zh-CN"/>
              </w:rPr>
            </w:pPr>
            <w:r w:rsidRPr="0008409E">
              <w:rPr>
                <w:lang w:eastAsia="zh-CN"/>
              </w:rPr>
              <w:t>T</w:t>
            </w:r>
          </w:p>
        </w:tc>
        <w:tc>
          <w:tcPr>
            <w:tcW w:w="1701" w:type="dxa"/>
            <w:gridSpan w:val="2"/>
          </w:tcPr>
          <w:p w14:paraId="42B1512A" w14:textId="77777777" w:rsidR="00DF3A32" w:rsidRDefault="00DF3A32" w:rsidP="00DF3A32">
            <w:pPr>
              <w:pStyle w:val="TAC"/>
              <w:rPr>
                <w:rFonts w:hint="eastAsia"/>
                <w:lang w:eastAsia="zh-CN"/>
              </w:rPr>
            </w:pPr>
            <w:r w:rsidRPr="005B0043">
              <w:rPr>
                <w:lang w:eastAsia="zh-CN"/>
              </w:rPr>
              <w:t>F</w:t>
            </w:r>
          </w:p>
        </w:tc>
        <w:tc>
          <w:tcPr>
            <w:tcW w:w="1701" w:type="dxa"/>
            <w:gridSpan w:val="2"/>
          </w:tcPr>
          <w:p w14:paraId="27839818" w14:textId="77777777" w:rsidR="00DF3A32" w:rsidRDefault="00DF3A32" w:rsidP="00DF3A32">
            <w:pPr>
              <w:pStyle w:val="TAC"/>
            </w:pPr>
            <w:r w:rsidRPr="007F10A3">
              <w:rPr>
                <w:lang w:eastAsia="zh-CN"/>
              </w:rPr>
              <w:t>T</w:t>
            </w:r>
          </w:p>
        </w:tc>
      </w:tr>
      <w:tr w:rsidR="00DF3A32" w14:paraId="08CEA841" w14:textId="77777777" w:rsidTr="00155E60">
        <w:tblPrEx>
          <w:tblCellMar>
            <w:top w:w="0" w:type="dxa"/>
            <w:bottom w:w="0" w:type="dxa"/>
          </w:tblCellMar>
        </w:tblPrEx>
        <w:trPr>
          <w:gridBefore w:val="1"/>
          <w:wBefore w:w="344" w:type="dxa"/>
          <w:trHeight w:val="215"/>
          <w:jc w:val="center"/>
        </w:trPr>
        <w:tc>
          <w:tcPr>
            <w:tcW w:w="2552" w:type="dxa"/>
            <w:gridSpan w:val="2"/>
          </w:tcPr>
          <w:p w14:paraId="72A6CEC1" w14:textId="77777777" w:rsidR="00DF3A32" w:rsidRDefault="00DF3A32" w:rsidP="00DF3A32">
            <w:pPr>
              <w:pStyle w:val="LD"/>
              <w:rPr>
                <w:rFonts w:cs="Courier New"/>
              </w:rPr>
            </w:pPr>
            <w:r>
              <w:rPr>
                <w:rFonts w:cs="Courier New" w:hint="eastAsia"/>
                <w:lang w:eastAsia="zh-CN"/>
              </w:rPr>
              <w:t>p</w:t>
            </w:r>
            <w:r>
              <w:rPr>
                <w:rFonts w:cs="Courier New"/>
              </w:rPr>
              <w:t>b</w:t>
            </w:r>
          </w:p>
        </w:tc>
        <w:tc>
          <w:tcPr>
            <w:tcW w:w="993" w:type="dxa"/>
            <w:gridSpan w:val="2"/>
          </w:tcPr>
          <w:p w14:paraId="0456AE63" w14:textId="77777777" w:rsidR="00DF3A32" w:rsidRDefault="00DF3A32" w:rsidP="00DF3A32">
            <w:pPr>
              <w:pStyle w:val="LD"/>
              <w:jc w:val="center"/>
              <w:rPr>
                <w:rFonts w:ascii="Arial" w:hAnsi="Arial" w:cs="Arial"/>
                <w:sz w:val="18"/>
                <w:szCs w:val="18"/>
              </w:rPr>
            </w:pPr>
            <w:r>
              <w:rPr>
                <w:rFonts w:ascii="Arial" w:hAnsi="Arial" w:cs="Arial"/>
                <w:sz w:val="18"/>
                <w:szCs w:val="18"/>
              </w:rPr>
              <w:t>M</w:t>
            </w:r>
          </w:p>
        </w:tc>
        <w:tc>
          <w:tcPr>
            <w:tcW w:w="1337" w:type="dxa"/>
            <w:gridSpan w:val="2"/>
          </w:tcPr>
          <w:p w14:paraId="0C6CD194" w14:textId="77777777" w:rsidR="00DF3A32" w:rsidRPr="008007C9" w:rsidRDefault="00DF3A32" w:rsidP="00DF3A32">
            <w:pPr>
              <w:pStyle w:val="LD"/>
              <w:jc w:val="center"/>
              <w:rPr>
                <w:rFonts w:ascii="Arial" w:hAnsi="Arial"/>
                <w:sz w:val="18"/>
                <w:lang w:eastAsia="zh-CN"/>
              </w:rPr>
            </w:pPr>
            <w:r w:rsidRPr="008007C9">
              <w:rPr>
                <w:rFonts w:ascii="Arial" w:hAnsi="Arial"/>
                <w:sz w:val="18"/>
                <w:lang w:eastAsia="zh-CN"/>
              </w:rPr>
              <w:t>T</w:t>
            </w:r>
          </w:p>
        </w:tc>
        <w:tc>
          <w:tcPr>
            <w:tcW w:w="1701" w:type="dxa"/>
            <w:gridSpan w:val="2"/>
          </w:tcPr>
          <w:p w14:paraId="45B0C46D" w14:textId="77777777" w:rsidR="00DF3A32" w:rsidRPr="008007C9" w:rsidRDefault="00DF3A32" w:rsidP="00DF3A32">
            <w:pPr>
              <w:pStyle w:val="LD"/>
              <w:jc w:val="center"/>
              <w:rPr>
                <w:rFonts w:ascii="Arial" w:hAnsi="Arial"/>
                <w:sz w:val="18"/>
                <w:lang w:eastAsia="zh-CN"/>
              </w:rPr>
            </w:pPr>
            <w:r w:rsidRPr="008007C9">
              <w:rPr>
                <w:rFonts w:ascii="Arial" w:hAnsi="Arial"/>
                <w:sz w:val="18"/>
                <w:lang w:eastAsia="zh-CN"/>
              </w:rPr>
              <w:t>T</w:t>
            </w:r>
          </w:p>
        </w:tc>
        <w:tc>
          <w:tcPr>
            <w:tcW w:w="1701" w:type="dxa"/>
            <w:gridSpan w:val="2"/>
          </w:tcPr>
          <w:p w14:paraId="296C6323" w14:textId="77777777" w:rsidR="00DF3A32" w:rsidRPr="008007C9" w:rsidRDefault="00DF3A32" w:rsidP="008007C9">
            <w:pPr>
              <w:pStyle w:val="TAC"/>
              <w:rPr>
                <w:rFonts w:hint="eastAsia"/>
                <w:lang w:eastAsia="zh-CN"/>
              </w:rPr>
            </w:pPr>
            <w:r w:rsidRPr="005B0043">
              <w:rPr>
                <w:lang w:eastAsia="zh-CN"/>
              </w:rPr>
              <w:t>F</w:t>
            </w:r>
          </w:p>
        </w:tc>
        <w:tc>
          <w:tcPr>
            <w:tcW w:w="1701" w:type="dxa"/>
            <w:gridSpan w:val="2"/>
          </w:tcPr>
          <w:p w14:paraId="3E2411E1" w14:textId="77777777" w:rsidR="00DF3A32" w:rsidRDefault="00DF3A32" w:rsidP="00DF3A32">
            <w:pPr>
              <w:pStyle w:val="TAL"/>
              <w:overflowPunct w:val="0"/>
              <w:autoSpaceDE w:val="0"/>
              <w:autoSpaceDN w:val="0"/>
              <w:adjustRightInd w:val="0"/>
              <w:jc w:val="center"/>
              <w:textAlignment w:val="baseline"/>
              <w:rPr>
                <w:rFonts w:cs="Arial"/>
                <w:szCs w:val="18"/>
              </w:rPr>
            </w:pPr>
            <w:r w:rsidRPr="007F10A3">
              <w:rPr>
                <w:lang w:eastAsia="zh-CN"/>
              </w:rPr>
              <w:t>T</w:t>
            </w:r>
          </w:p>
        </w:tc>
      </w:tr>
      <w:tr w:rsidR="00DF3A32" w14:paraId="041707D6" w14:textId="77777777" w:rsidTr="00155E60">
        <w:tblPrEx>
          <w:tblCellMar>
            <w:top w:w="0" w:type="dxa"/>
            <w:bottom w:w="0" w:type="dxa"/>
          </w:tblCellMar>
        </w:tblPrEx>
        <w:trPr>
          <w:gridBefore w:val="1"/>
          <w:wBefore w:w="344" w:type="dxa"/>
          <w:trHeight w:val="215"/>
          <w:jc w:val="center"/>
        </w:trPr>
        <w:tc>
          <w:tcPr>
            <w:tcW w:w="2552" w:type="dxa"/>
            <w:gridSpan w:val="2"/>
          </w:tcPr>
          <w:p w14:paraId="7B196BF9" w14:textId="77777777" w:rsidR="00DF3A32" w:rsidRDefault="00DF3A32" w:rsidP="00DF3A32">
            <w:pPr>
              <w:pStyle w:val="TAL"/>
              <w:rPr>
                <w:rFonts w:ascii="Courier New" w:hAnsi="Courier New" w:cs="Courier New"/>
              </w:rPr>
            </w:pPr>
            <w:r>
              <w:rPr>
                <w:rFonts w:ascii="Courier New" w:hAnsi="Courier New" w:cs="Courier New"/>
              </w:rPr>
              <w:t>partOfSectorPower</w:t>
            </w:r>
          </w:p>
        </w:tc>
        <w:tc>
          <w:tcPr>
            <w:tcW w:w="993" w:type="dxa"/>
            <w:gridSpan w:val="2"/>
          </w:tcPr>
          <w:p w14:paraId="19502FA9" w14:textId="77777777" w:rsidR="00DF3A32" w:rsidRDefault="00DF3A32" w:rsidP="00DF3A32">
            <w:pPr>
              <w:pStyle w:val="TAL"/>
              <w:jc w:val="center"/>
              <w:rPr>
                <w:rFonts w:cs="Arial"/>
                <w:szCs w:val="18"/>
              </w:rPr>
            </w:pPr>
            <w:r>
              <w:rPr>
                <w:rFonts w:cs="Arial"/>
                <w:szCs w:val="18"/>
              </w:rPr>
              <w:t>CM</w:t>
            </w:r>
          </w:p>
        </w:tc>
        <w:tc>
          <w:tcPr>
            <w:tcW w:w="1337" w:type="dxa"/>
            <w:gridSpan w:val="2"/>
          </w:tcPr>
          <w:p w14:paraId="34413824" w14:textId="77777777" w:rsidR="00DF3A32" w:rsidRDefault="00DF3A32" w:rsidP="00DF3A32">
            <w:pPr>
              <w:pStyle w:val="TAL"/>
              <w:jc w:val="center"/>
              <w:rPr>
                <w:rFonts w:cs="Arial"/>
                <w:szCs w:val="18"/>
              </w:rPr>
            </w:pPr>
            <w:r w:rsidRPr="0008409E">
              <w:rPr>
                <w:lang w:eastAsia="zh-CN"/>
              </w:rPr>
              <w:t>T</w:t>
            </w:r>
          </w:p>
        </w:tc>
        <w:tc>
          <w:tcPr>
            <w:tcW w:w="1701" w:type="dxa"/>
            <w:gridSpan w:val="2"/>
          </w:tcPr>
          <w:p w14:paraId="45139D70" w14:textId="77777777" w:rsidR="00DF3A32" w:rsidRDefault="00DF3A32" w:rsidP="00DF3A32">
            <w:pPr>
              <w:pStyle w:val="TAL"/>
              <w:jc w:val="center"/>
              <w:rPr>
                <w:rFonts w:cs="Arial"/>
                <w:szCs w:val="18"/>
              </w:rPr>
            </w:pPr>
            <w:r w:rsidRPr="0008409E">
              <w:rPr>
                <w:lang w:eastAsia="zh-CN"/>
              </w:rPr>
              <w:t>T</w:t>
            </w:r>
          </w:p>
        </w:tc>
        <w:tc>
          <w:tcPr>
            <w:tcW w:w="1701" w:type="dxa"/>
            <w:gridSpan w:val="2"/>
          </w:tcPr>
          <w:p w14:paraId="1C8B9BCB"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Pr>
          <w:p w14:paraId="32E486E0" w14:textId="77777777" w:rsidR="00DF3A32" w:rsidRDefault="00DF3A32" w:rsidP="00DF3A32">
            <w:pPr>
              <w:pStyle w:val="TAL"/>
              <w:jc w:val="center"/>
              <w:rPr>
                <w:rFonts w:cs="Arial"/>
                <w:szCs w:val="18"/>
              </w:rPr>
            </w:pPr>
            <w:r w:rsidRPr="007F10A3">
              <w:rPr>
                <w:lang w:eastAsia="zh-CN"/>
              </w:rPr>
              <w:t>T</w:t>
            </w:r>
          </w:p>
        </w:tc>
      </w:tr>
      <w:tr w:rsidR="00DF3A32" w14:paraId="2FA8BE46"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029442A9" w14:textId="77777777" w:rsidR="00DF3A32" w:rsidRDefault="00DF3A32" w:rsidP="00DF3A32">
            <w:pPr>
              <w:pStyle w:val="TAL"/>
              <w:rPr>
                <w:rFonts w:ascii="Courier New" w:hAnsi="Courier New" w:cs="Courier New"/>
              </w:rPr>
            </w:pPr>
            <w:r>
              <w:rPr>
                <w:rFonts w:ascii="Courier New" w:hAnsi="Courier New" w:cs="Courier New"/>
              </w:rPr>
              <w:t>relatedTmaList</w:t>
            </w:r>
          </w:p>
        </w:tc>
        <w:tc>
          <w:tcPr>
            <w:tcW w:w="993" w:type="dxa"/>
            <w:gridSpan w:val="2"/>
            <w:tcBorders>
              <w:top w:val="single" w:sz="4" w:space="0" w:color="auto"/>
              <w:left w:val="single" w:sz="4" w:space="0" w:color="auto"/>
              <w:bottom w:val="single" w:sz="4" w:space="0" w:color="auto"/>
              <w:right w:val="single" w:sz="4" w:space="0" w:color="auto"/>
            </w:tcBorders>
          </w:tcPr>
          <w:p w14:paraId="0CCDFD6D" w14:textId="77777777" w:rsidR="00DF3A32" w:rsidRDefault="00DF3A32" w:rsidP="00DF3A32">
            <w:pPr>
              <w:pStyle w:val="TAL"/>
              <w:jc w:val="center"/>
              <w:rPr>
                <w:rFonts w:cs="Arial"/>
                <w:szCs w:val="18"/>
              </w:rPr>
            </w:pPr>
            <w:r>
              <w:rPr>
                <w:rFonts w:cs="Arial"/>
                <w:szCs w:val="18"/>
              </w:rPr>
              <w:t>CO</w:t>
            </w:r>
          </w:p>
        </w:tc>
        <w:tc>
          <w:tcPr>
            <w:tcW w:w="1337" w:type="dxa"/>
            <w:gridSpan w:val="2"/>
            <w:tcBorders>
              <w:top w:val="single" w:sz="4" w:space="0" w:color="auto"/>
              <w:left w:val="single" w:sz="4" w:space="0" w:color="auto"/>
              <w:bottom w:val="single" w:sz="4" w:space="0" w:color="auto"/>
              <w:right w:val="single" w:sz="4" w:space="0" w:color="auto"/>
            </w:tcBorders>
          </w:tcPr>
          <w:p w14:paraId="558002A2"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2AF1EEFD" w14:textId="77777777" w:rsidR="00DF3A32" w:rsidRDefault="00DF3A32" w:rsidP="00DF3A32">
            <w:pPr>
              <w:pStyle w:val="TAL"/>
              <w:jc w:val="center"/>
              <w:rPr>
                <w:rFonts w:cs="Arial"/>
                <w:szCs w:val="18"/>
              </w:rPr>
            </w:pPr>
            <w:r w:rsidRPr="0034146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1E6A2AEA"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69FD2607" w14:textId="77777777" w:rsidR="00DF3A32" w:rsidRDefault="00DF3A32" w:rsidP="00DF3A32">
            <w:pPr>
              <w:pStyle w:val="TAL"/>
              <w:jc w:val="center"/>
              <w:rPr>
                <w:rFonts w:cs="Arial"/>
                <w:szCs w:val="18"/>
              </w:rPr>
            </w:pPr>
            <w:r w:rsidRPr="007F10A3">
              <w:rPr>
                <w:lang w:eastAsia="zh-CN"/>
              </w:rPr>
              <w:t>T</w:t>
            </w:r>
          </w:p>
        </w:tc>
      </w:tr>
      <w:tr w:rsidR="00DF3A32" w14:paraId="702738A9"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77985433" w14:textId="77777777" w:rsidR="00DF3A32" w:rsidRDefault="00DF3A32" w:rsidP="00DF3A32">
            <w:pPr>
              <w:pStyle w:val="TAL"/>
              <w:rPr>
                <w:rFonts w:ascii="Courier New" w:hAnsi="Courier New" w:cs="Courier New"/>
              </w:rPr>
            </w:pPr>
            <w:r>
              <w:rPr>
                <w:rFonts w:ascii="Courier New" w:hAnsi="Courier New" w:cs="Courier New"/>
              </w:rPr>
              <w:t>relatedAntennaList</w:t>
            </w:r>
          </w:p>
        </w:tc>
        <w:tc>
          <w:tcPr>
            <w:tcW w:w="993" w:type="dxa"/>
            <w:gridSpan w:val="2"/>
            <w:tcBorders>
              <w:top w:val="single" w:sz="4" w:space="0" w:color="auto"/>
              <w:left w:val="single" w:sz="4" w:space="0" w:color="auto"/>
              <w:bottom w:val="single" w:sz="4" w:space="0" w:color="auto"/>
              <w:right w:val="single" w:sz="4" w:space="0" w:color="auto"/>
            </w:tcBorders>
          </w:tcPr>
          <w:p w14:paraId="29E32163" w14:textId="77777777" w:rsidR="00DF3A32" w:rsidRDefault="00DF3A32" w:rsidP="00DF3A32">
            <w:pPr>
              <w:pStyle w:val="TAL"/>
              <w:jc w:val="center"/>
              <w:rPr>
                <w:rFonts w:cs="Arial"/>
                <w:szCs w:val="18"/>
              </w:rPr>
            </w:pPr>
            <w:r>
              <w:rPr>
                <w:rFonts w:cs="Arial"/>
                <w:szCs w:val="18"/>
              </w:rPr>
              <w:t>CO</w:t>
            </w:r>
          </w:p>
        </w:tc>
        <w:tc>
          <w:tcPr>
            <w:tcW w:w="1337" w:type="dxa"/>
            <w:gridSpan w:val="2"/>
            <w:tcBorders>
              <w:top w:val="single" w:sz="4" w:space="0" w:color="auto"/>
              <w:left w:val="single" w:sz="4" w:space="0" w:color="auto"/>
              <w:bottom w:val="single" w:sz="4" w:space="0" w:color="auto"/>
              <w:right w:val="single" w:sz="4" w:space="0" w:color="auto"/>
            </w:tcBorders>
          </w:tcPr>
          <w:p w14:paraId="0984AC5C"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41D4ED49" w14:textId="77777777" w:rsidR="00DF3A32" w:rsidRDefault="00DF3A32" w:rsidP="00DF3A32">
            <w:pPr>
              <w:pStyle w:val="TAL"/>
              <w:jc w:val="center"/>
              <w:rPr>
                <w:rFonts w:cs="Arial"/>
                <w:szCs w:val="18"/>
              </w:rPr>
            </w:pPr>
            <w:r w:rsidRPr="0034146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209FD546"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2EC5AA69" w14:textId="77777777" w:rsidR="00DF3A32" w:rsidRDefault="00DF3A32" w:rsidP="00DF3A32">
            <w:pPr>
              <w:pStyle w:val="TAL"/>
              <w:jc w:val="center"/>
              <w:rPr>
                <w:rFonts w:cs="Arial"/>
                <w:szCs w:val="18"/>
              </w:rPr>
            </w:pPr>
            <w:r w:rsidRPr="007F10A3">
              <w:rPr>
                <w:lang w:eastAsia="zh-CN"/>
              </w:rPr>
              <w:t>T</w:t>
            </w:r>
          </w:p>
        </w:tc>
      </w:tr>
      <w:tr w:rsidR="00DF3A32" w14:paraId="02516FA1"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2BB5A647" w14:textId="77777777" w:rsidR="00DF3A32" w:rsidRDefault="00DF3A32" w:rsidP="00DF3A32">
            <w:pPr>
              <w:pStyle w:val="TAL"/>
              <w:rPr>
                <w:rFonts w:ascii="Courier New" w:hAnsi="Courier New" w:cs="Courier New"/>
              </w:rPr>
            </w:pPr>
            <w:r>
              <w:rPr>
                <w:rFonts w:ascii="Courier New" w:hAnsi="Courier New" w:cs="Courier New"/>
              </w:rPr>
              <w:t>relatedSector</w:t>
            </w:r>
          </w:p>
        </w:tc>
        <w:tc>
          <w:tcPr>
            <w:tcW w:w="993" w:type="dxa"/>
            <w:gridSpan w:val="2"/>
            <w:tcBorders>
              <w:top w:val="single" w:sz="4" w:space="0" w:color="auto"/>
              <w:left w:val="single" w:sz="4" w:space="0" w:color="auto"/>
              <w:bottom w:val="single" w:sz="4" w:space="0" w:color="auto"/>
              <w:right w:val="single" w:sz="4" w:space="0" w:color="auto"/>
            </w:tcBorders>
          </w:tcPr>
          <w:p w14:paraId="72B8C76F" w14:textId="77777777" w:rsidR="00DF3A32" w:rsidRDefault="00DF3A32" w:rsidP="00DF3A32">
            <w:pPr>
              <w:pStyle w:val="TAL"/>
              <w:jc w:val="center"/>
              <w:rPr>
                <w:rFonts w:cs="Arial"/>
                <w:szCs w:val="18"/>
              </w:rP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35C7DEC4"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4FB9DF57" w14:textId="77777777" w:rsidR="00DF3A32" w:rsidRDefault="00DF3A32" w:rsidP="00DF3A32">
            <w:pPr>
              <w:pStyle w:val="TAL"/>
              <w:jc w:val="center"/>
              <w:rPr>
                <w:rFonts w:cs="Arial"/>
                <w:szCs w:val="18"/>
              </w:rPr>
            </w:pPr>
            <w:r w:rsidRPr="0034146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28B9FA27"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01BE7314" w14:textId="77777777" w:rsidR="00DF3A32" w:rsidRDefault="00DF3A32" w:rsidP="00DF3A32">
            <w:pPr>
              <w:pStyle w:val="TAL"/>
              <w:jc w:val="center"/>
              <w:rPr>
                <w:rFonts w:cs="Arial"/>
                <w:szCs w:val="18"/>
              </w:rPr>
            </w:pPr>
            <w:r w:rsidRPr="007F10A3">
              <w:rPr>
                <w:lang w:eastAsia="zh-CN"/>
              </w:rPr>
              <w:t>T</w:t>
            </w:r>
          </w:p>
        </w:tc>
      </w:tr>
      <w:tr w:rsidR="00DF3A32" w14:paraId="74A24CBF"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09343129" w14:textId="77777777" w:rsidR="00DF3A32" w:rsidRDefault="00DF3A32" w:rsidP="00DF3A32">
            <w:pPr>
              <w:pStyle w:val="TAL"/>
              <w:rPr>
                <w:rFonts w:ascii="Courier New" w:hAnsi="Courier New" w:cs="Courier New" w:hint="eastAsia"/>
              </w:rPr>
            </w:pPr>
            <w:r>
              <w:rPr>
                <w:rFonts w:ascii="Courier New" w:hAnsi="Courier New" w:cs="Courier New" w:hint="eastAsia"/>
              </w:rPr>
              <w:t>cellResvInfo</w:t>
            </w:r>
          </w:p>
        </w:tc>
        <w:tc>
          <w:tcPr>
            <w:tcW w:w="993" w:type="dxa"/>
            <w:gridSpan w:val="2"/>
            <w:tcBorders>
              <w:top w:val="single" w:sz="4" w:space="0" w:color="auto"/>
              <w:left w:val="single" w:sz="4" w:space="0" w:color="auto"/>
              <w:bottom w:val="single" w:sz="4" w:space="0" w:color="auto"/>
              <w:right w:val="single" w:sz="4" w:space="0" w:color="auto"/>
            </w:tcBorders>
          </w:tcPr>
          <w:p w14:paraId="324EA8D0" w14:textId="77777777" w:rsidR="00DF3A32" w:rsidRDefault="00DF3A32" w:rsidP="00DF3A32">
            <w:pPr>
              <w:pStyle w:val="TAL"/>
              <w:jc w:val="center"/>
              <w:rPr>
                <w:rFonts w:cs="Arial" w:hint="eastAsia"/>
                <w:szCs w:val="18"/>
              </w:rPr>
            </w:pPr>
            <w:r>
              <w:rPr>
                <w:rFonts w:cs="Arial" w:hint="eastAsia"/>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0EAF0B40" w14:textId="77777777" w:rsidR="00DF3A32" w:rsidRDefault="00DF3A32" w:rsidP="00DF3A32">
            <w:pPr>
              <w:pStyle w:val="TAL"/>
              <w:jc w:val="center"/>
              <w:rPr>
                <w:rFonts w:cs="Arial" w:hint="eastAsia"/>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6C4F55C9" w14:textId="77777777" w:rsidR="00DF3A32" w:rsidRDefault="00DF3A32" w:rsidP="00DF3A32">
            <w:pPr>
              <w:pStyle w:val="TAL"/>
              <w:jc w:val="center"/>
              <w:rPr>
                <w:rFonts w:cs="Arial" w:hint="eastAsia"/>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3A9B016C"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67925A62" w14:textId="77777777" w:rsidR="00DF3A32" w:rsidRDefault="00DF3A32" w:rsidP="00DF3A32">
            <w:pPr>
              <w:pStyle w:val="TAL"/>
              <w:jc w:val="center"/>
              <w:rPr>
                <w:rFonts w:cs="Arial" w:hint="eastAsia"/>
                <w:szCs w:val="18"/>
              </w:rPr>
            </w:pPr>
            <w:r w:rsidRPr="007F10A3">
              <w:rPr>
                <w:lang w:eastAsia="zh-CN"/>
              </w:rPr>
              <w:t>T</w:t>
            </w:r>
          </w:p>
        </w:tc>
      </w:tr>
      <w:tr w:rsidR="00DF3A32" w14:paraId="50A238D1"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116731DA" w14:textId="77777777" w:rsidR="00DF3A32" w:rsidRDefault="00DF3A32" w:rsidP="00DF3A32">
            <w:pPr>
              <w:pStyle w:val="TAL"/>
              <w:rPr>
                <w:rFonts w:ascii="Courier New" w:hAnsi="Courier New" w:cs="Courier New"/>
              </w:rPr>
            </w:pPr>
            <w:r>
              <w:rPr>
                <w:rFonts w:ascii="Courier New" w:hAnsi="Courier New" w:cs="Courier New"/>
              </w:rPr>
              <w:t>allowedAccessClasses</w:t>
            </w:r>
          </w:p>
        </w:tc>
        <w:tc>
          <w:tcPr>
            <w:tcW w:w="993" w:type="dxa"/>
            <w:gridSpan w:val="2"/>
            <w:tcBorders>
              <w:top w:val="single" w:sz="4" w:space="0" w:color="auto"/>
              <w:left w:val="single" w:sz="4" w:space="0" w:color="auto"/>
              <w:bottom w:val="single" w:sz="4" w:space="0" w:color="auto"/>
              <w:right w:val="single" w:sz="4" w:space="0" w:color="auto"/>
            </w:tcBorders>
          </w:tcPr>
          <w:p w14:paraId="3EF0326A" w14:textId="77777777" w:rsidR="00DF3A32" w:rsidRDefault="00DF3A32" w:rsidP="00DF3A32">
            <w:pPr>
              <w:pStyle w:val="TAL"/>
              <w:jc w:val="center"/>
              <w:rPr>
                <w:rFonts w:cs="Arial"/>
                <w:szCs w:val="18"/>
              </w:rPr>
            </w:pPr>
            <w:r>
              <w:rPr>
                <w:rFonts w:cs="Arial"/>
                <w:szCs w:val="18"/>
              </w:rPr>
              <w:t>M</w:t>
            </w:r>
          </w:p>
        </w:tc>
        <w:tc>
          <w:tcPr>
            <w:tcW w:w="1337" w:type="dxa"/>
            <w:gridSpan w:val="2"/>
            <w:tcBorders>
              <w:top w:val="single" w:sz="4" w:space="0" w:color="auto"/>
              <w:left w:val="single" w:sz="4" w:space="0" w:color="auto"/>
              <w:bottom w:val="single" w:sz="4" w:space="0" w:color="auto"/>
              <w:right w:val="single" w:sz="4" w:space="0" w:color="auto"/>
            </w:tcBorders>
          </w:tcPr>
          <w:p w14:paraId="1FCAEB85"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46BA0D15"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6A94A835"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6405E154" w14:textId="77777777" w:rsidR="00DF3A32" w:rsidRDefault="00DF3A32" w:rsidP="00DF3A32">
            <w:pPr>
              <w:pStyle w:val="TAL"/>
              <w:jc w:val="center"/>
              <w:rPr>
                <w:rFonts w:cs="Arial"/>
                <w:szCs w:val="18"/>
              </w:rPr>
            </w:pPr>
            <w:r w:rsidRPr="007F10A3">
              <w:rPr>
                <w:lang w:eastAsia="zh-CN"/>
              </w:rPr>
              <w:t>T</w:t>
            </w:r>
          </w:p>
        </w:tc>
      </w:tr>
      <w:tr w:rsidR="00DF3A32" w14:paraId="2D5D02D8"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7A6A99F1" w14:textId="77777777" w:rsidR="00DF3A32" w:rsidRDefault="00DF3A32" w:rsidP="00DF3A32">
            <w:pPr>
              <w:pStyle w:val="TAL"/>
              <w:rPr>
                <w:rFonts w:ascii="Courier New" w:hAnsi="Courier New" w:cs="Courier New"/>
              </w:rPr>
            </w:pPr>
            <w:r>
              <w:rPr>
                <w:rFonts w:ascii="Courier New" w:hAnsi="Courier New" w:cs="Courier New"/>
              </w:rPr>
              <w:t>isChangeForEnergySavingAllowed</w:t>
            </w:r>
          </w:p>
        </w:tc>
        <w:tc>
          <w:tcPr>
            <w:tcW w:w="993" w:type="dxa"/>
            <w:gridSpan w:val="2"/>
            <w:tcBorders>
              <w:top w:val="single" w:sz="4" w:space="0" w:color="auto"/>
              <w:left w:val="single" w:sz="4" w:space="0" w:color="auto"/>
              <w:bottom w:val="single" w:sz="4" w:space="0" w:color="auto"/>
              <w:right w:val="single" w:sz="4" w:space="0" w:color="auto"/>
            </w:tcBorders>
          </w:tcPr>
          <w:p w14:paraId="66A0A198" w14:textId="77777777" w:rsidR="00DF3A32" w:rsidRDefault="00DF3A32" w:rsidP="00DF3A32">
            <w:pPr>
              <w:pStyle w:val="TAL"/>
              <w:jc w:val="center"/>
              <w:rPr>
                <w:rFonts w:cs="Arial"/>
                <w:szCs w:val="18"/>
              </w:rP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3B64258D"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0C016A31"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2D5396B8"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7AC9DE2B" w14:textId="77777777" w:rsidR="00DF3A32" w:rsidRDefault="00DF3A32" w:rsidP="00DF3A32">
            <w:pPr>
              <w:pStyle w:val="TAL"/>
              <w:jc w:val="center"/>
              <w:rPr>
                <w:rFonts w:cs="Arial"/>
                <w:szCs w:val="18"/>
              </w:rPr>
            </w:pPr>
            <w:r w:rsidRPr="007F10A3">
              <w:rPr>
                <w:lang w:eastAsia="zh-CN"/>
              </w:rPr>
              <w:t>T</w:t>
            </w:r>
          </w:p>
        </w:tc>
      </w:tr>
      <w:tr w:rsidR="00DF3A32" w14:paraId="66A92C9A"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6442EF9C" w14:textId="77777777" w:rsidR="00DF3A32" w:rsidRDefault="00DF3A32" w:rsidP="00DF3A32">
            <w:pPr>
              <w:pStyle w:val="TAL"/>
              <w:rPr>
                <w:rFonts w:ascii="Courier New" w:hAnsi="Courier New" w:cs="Courier New"/>
              </w:rPr>
            </w:pPr>
            <w:r w:rsidRPr="00A00531">
              <w:rPr>
                <w:rFonts w:ascii="Courier New" w:hAnsi="Courier New" w:cs="Courier New"/>
              </w:rPr>
              <w:t xml:space="preserve">operationalState </w:t>
            </w:r>
            <w:r w:rsidRPr="008B657F">
              <w:rPr>
                <w:rFonts w:cs="Arial"/>
                <w:lang w:eastAsia="zh-CN"/>
              </w:rPr>
              <w:t>(see Note 1)</w:t>
            </w:r>
          </w:p>
        </w:tc>
        <w:tc>
          <w:tcPr>
            <w:tcW w:w="993" w:type="dxa"/>
            <w:gridSpan w:val="2"/>
            <w:tcBorders>
              <w:top w:val="single" w:sz="4" w:space="0" w:color="auto"/>
              <w:left w:val="single" w:sz="4" w:space="0" w:color="auto"/>
              <w:bottom w:val="single" w:sz="4" w:space="0" w:color="auto"/>
              <w:right w:val="single" w:sz="4" w:space="0" w:color="auto"/>
            </w:tcBorders>
          </w:tcPr>
          <w:p w14:paraId="76EF1706" w14:textId="77777777" w:rsidR="00DF3A32" w:rsidRDefault="00DF3A32" w:rsidP="00DF3A32">
            <w:pPr>
              <w:pStyle w:val="TAL"/>
              <w:jc w:val="center"/>
              <w:rPr>
                <w:rFonts w:cs="Arial"/>
                <w:szCs w:val="18"/>
              </w:rPr>
            </w:pPr>
            <w:r>
              <w:t>CM</w:t>
            </w:r>
          </w:p>
        </w:tc>
        <w:tc>
          <w:tcPr>
            <w:tcW w:w="1337" w:type="dxa"/>
            <w:gridSpan w:val="2"/>
            <w:tcBorders>
              <w:top w:val="single" w:sz="4" w:space="0" w:color="auto"/>
              <w:left w:val="single" w:sz="4" w:space="0" w:color="auto"/>
              <w:bottom w:val="single" w:sz="4" w:space="0" w:color="auto"/>
              <w:right w:val="single" w:sz="4" w:space="0" w:color="auto"/>
            </w:tcBorders>
          </w:tcPr>
          <w:p w14:paraId="4D533BD6"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0D2B67EC" w14:textId="77777777" w:rsidR="00DF3A32" w:rsidRDefault="00DF3A32" w:rsidP="00DF3A32">
            <w:pPr>
              <w:pStyle w:val="TAL"/>
              <w:jc w:val="center"/>
              <w:rPr>
                <w:rFonts w:cs="Arial"/>
                <w:szCs w:val="18"/>
              </w:rP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553E80C8"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59DF4D66" w14:textId="77777777" w:rsidR="00DF3A32" w:rsidRDefault="00DF3A32" w:rsidP="00DF3A32">
            <w:pPr>
              <w:pStyle w:val="TAL"/>
              <w:jc w:val="center"/>
              <w:rPr>
                <w:rFonts w:hint="eastAsia"/>
                <w:lang w:eastAsia="zh-CN"/>
              </w:rPr>
            </w:pPr>
            <w:r>
              <w:rPr>
                <w:lang w:eastAsia="zh-CN"/>
              </w:rPr>
              <w:t>T</w:t>
            </w:r>
            <w:r>
              <w:t xml:space="preserve"> </w:t>
            </w:r>
            <w:r>
              <w:rPr>
                <w:lang w:eastAsia="zh-CN"/>
              </w:rPr>
              <w:t>(see Note 2)</w:t>
            </w:r>
          </w:p>
        </w:tc>
      </w:tr>
      <w:tr w:rsidR="00DF3A32" w14:paraId="6C16F24A"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0320F507" w14:textId="77777777" w:rsidR="00DF3A32" w:rsidRDefault="00DF3A32" w:rsidP="00DF3A32">
            <w:pPr>
              <w:pStyle w:val="TAL"/>
              <w:rPr>
                <w:rFonts w:ascii="Courier New" w:hAnsi="Courier New" w:cs="Courier New"/>
              </w:rPr>
            </w:pPr>
            <w:r w:rsidRPr="00A00531">
              <w:rPr>
                <w:rFonts w:ascii="Courier New" w:hAnsi="Courier New" w:cs="Courier New"/>
              </w:rPr>
              <w:t xml:space="preserve">administrativeState </w:t>
            </w:r>
            <w:r w:rsidRPr="008B657F">
              <w:rPr>
                <w:rFonts w:cs="Arial"/>
                <w:lang w:eastAsia="zh-CN"/>
              </w:rPr>
              <w:t>(see Note 1)</w:t>
            </w:r>
          </w:p>
        </w:tc>
        <w:tc>
          <w:tcPr>
            <w:tcW w:w="993" w:type="dxa"/>
            <w:gridSpan w:val="2"/>
            <w:tcBorders>
              <w:top w:val="single" w:sz="4" w:space="0" w:color="auto"/>
              <w:left w:val="single" w:sz="4" w:space="0" w:color="auto"/>
              <w:bottom w:val="single" w:sz="4" w:space="0" w:color="auto"/>
              <w:right w:val="single" w:sz="4" w:space="0" w:color="auto"/>
            </w:tcBorders>
          </w:tcPr>
          <w:p w14:paraId="2264C24B" w14:textId="77777777" w:rsidR="00DF3A32" w:rsidRDefault="00DF3A32" w:rsidP="00DF3A32">
            <w:pPr>
              <w:pStyle w:val="TAL"/>
              <w:jc w:val="center"/>
              <w:rPr>
                <w:rFonts w:cs="Arial"/>
                <w:szCs w:val="18"/>
              </w:rPr>
            </w:pPr>
            <w:r>
              <w:t>CM</w:t>
            </w:r>
          </w:p>
        </w:tc>
        <w:tc>
          <w:tcPr>
            <w:tcW w:w="1337" w:type="dxa"/>
            <w:gridSpan w:val="2"/>
            <w:tcBorders>
              <w:top w:val="single" w:sz="4" w:space="0" w:color="auto"/>
              <w:left w:val="single" w:sz="4" w:space="0" w:color="auto"/>
              <w:bottom w:val="single" w:sz="4" w:space="0" w:color="auto"/>
              <w:right w:val="single" w:sz="4" w:space="0" w:color="auto"/>
            </w:tcBorders>
          </w:tcPr>
          <w:p w14:paraId="0E7E8C4C"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27D8E9F2" w14:textId="77777777" w:rsidR="00DF3A32" w:rsidRDefault="00DF3A32" w:rsidP="00DF3A32">
            <w:pPr>
              <w:pStyle w:val="TAL"/>
              <w:jc w:val="center"/>
              <w:rPr>
                <w:rFonts w:cs="Arial"/>
                <w:szCs w:val="18"/>
              </w:rP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4793B471"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087E307D" w14:textId="77777777" w:rsidR="00DF3A32" w:rsidRDefault="00DF3A32" w:rsidP="00DF3A32">
            <w:pPr>
              <w:pStyle w:val="TAL"/>
              <w:jc w:val="center"/>
              <w:rPr>
                <w:rFonts w:hint="eastAsia"/>
                <w:lang w:eastAsia="zh-CN"/>
              </w:rPr>
            </w:pPr>
            <w:r>
              <w:rPr>
                <w:lang w:eastAsia="zh-CN"/>
              </w:rPr>
              <w:t>T</w:t>
            </w:r>
            <w:r>
              <w:t xml:space="preserve"> </w:t>
            </w:r>
            <w:r>
              <w:rPr>
                <w:lang w:eastAsia="zh-CN"/>
              </w:rPr>
              <w:t>(see Note 2)</w:t>
            </w:r>
          </w:p>
        </w:tc>
      </w:tr>
      <w:tr w:rsidR="00DF3A32" w14:paraId="4E65E17B" w14:textId="77777777" w:rsidTr="00155E60">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4759FAA4" w14:textId="77777777" w:rsidR="00DF3A32" w:rsidRDefault="00DF3A32" w:rsidP="00DF3A32">
            <w:pPr>
              <w:pStyle w:val="TAL"/>
              <w:rPr>
                <w:rFonts w:ascii="Courier New" w:hAnsi="Courier New" w:cs="Courier New"/>
              </w:rPr>
            </w:pPr>
            <w:r w:rsidRPr="00A00531">
              <w:rPr>
                <w:rFonts w:ascii="Courier New" w:hAnsi="Courier New" w:cs="Courier New"/>
              </w:rPr>
              <w:t xml:space="preserve">availabilityStatus </w:t>
            </w:r>
            <w:r w:rsidRPr="008B657F">
              <w:rPr>
                <w:rFonts w:cs="Arial"/>
                <w:lang w:eastAsia="zh-CN"/>
              </w:rPr>
              <w:t>(see Note 1)</w:t>
            </w:r>
          </w:p>
        </w:tc>
        <w:tc>
          <w:tcPr>
            <w:tcW w:w="993" w:type="dxa"/>
            <w:gridSpan w:val="2"/>
            <w:tcBorders>
              <w:top w:val="single" w:sz="4" w:space="0" w:color="auto"/>
              <w:left w:val="single" w:sz="4" w:space="0" w:color="auto"/>
              <w:bottom w:val="single" w:sz="4" w:space="0" w:color="auto"/>
              <w:right w:val="single" w:sz="4" w:space="0" w:color="auto"/>
            </w:tcBorders>
          </w:tcPr>
          <w:p w14:paraId="61F145DC" w14:textId="77777777" w:rsidR="00DF3A32" w:rsidRDefault="00DF3A32" w:rsidP="00DF3A32">
            <w:pPr>
              <w:pStyle w:val="TAL"/>
              <w:jc w:val="center"/>
              <w:rPr>
                <w:rFonts w:cs="Arial"/>
                <w:szCs w:val="18"/>
              </w:rPr>
            </w:pPr>
            <w:r>
              <w:t>CM</w:t>
            </w:r>
          </w:p>
        </w:tc>
        <w:tc>
          <w:tcPr>
            <w:tcW w:w="1337" w:type="dxa"/>
            <w:gridSpan w:val="2"/>
            <w:tcBorders>
              <w:top w:val="single" w:sz="4" w:space="0" w:color="auto"/>
              <w:left w:val="single" w:sz="4" w:space="0" w:color="auto"/>
              <w:bottom w:val="single" w:sz="4" w:space="0" w:color="auto"/>
              <w:right w:val="single" w:sz="4" w:space="0" w:color="auto"/>
            </w:tcBorders>
          </w:tcPr>
          <w:p w14:paraId="0011F26D" w14:textId="77777777" w:rsidR="00DF3A32" w:rsidRDefault="00DF3A32" w:rsidP="00DF3A32">
            <w:pPr>
              <w:pStyle w:val="TAL"/>
              <w:jc w:val="center"/>
              <w:rPr>
                <w:rFonts w:cs="Arial"/>
                <w:szCs w:val="18"/>
              </w:rP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4B8DE97B" w14:textId="77777777" w:rsidR="00DF3A32" w:rsidRDefault="00DF3A32" w:rsidP="00DF3A32">
            <w:pPr>
              <w:pStyle w:val="TAL"/>
              <w:jc w:val="center"/>
              <w:rPr>
                <w:rFonts w:cs="Arial"/>
                <w:szCs w:val="18"/>
              </w:rP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1E430222" w14:textId="77777777" w:rsidR="00DF3A32" w:rsidRDefault="00DF3A32" w:rsidP="00DF3A32">
            <w:pPr>
              <w:pStyle w:val="TAL"/>
              <w:jc w:val="center"/>
              <w:rPr>
                <w:rFonts w:cs="Arial" w:hint="eastAsia"/>
                <w:szCs w:val="18"/>
                <w:lang w:eastAsia="zh-CN"/>
              </w:rP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0BB5896D" w14:textId="77777777" w:rsidR="00DF3A32" w:rsidRDefault="00DF3A32" w:rsidP="00DF3A32">
            <w:pPr>
              <w:pStyle w:val="TAL"/>
              <w:jc w:val="center"/>
              <w:rPr>
                <w:rFonts w:hint="eastAsia"/>
                <w:lang w:eastAsia="zh-CN"/>
              </w:rPr>
            </w:pPr>
            <w:r>
              <w:rPr>
                <w:lang w:eastAsia="zh-CN"/>
              </w:rPr>
              <w:t>T</w:t>
            </w:r>
            <w:r>
              <w:t xml:space="preserve"> </w:t>
            </w:r>
            <w:r>
              <w:rPr>
                <w:lang w:eastAsia="zh-CN"/>
              </w:rPr>
              <w:t>(see Note 2)</w:t>
            </w:r>
          </w:p>
        </w:tc>
      </w:tr>
      <w:tr w:rsidR="00DF3A32" w14:paraId="14CAB8D5" w14:textId="77777777" w:rsidTr="00CB15E9">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3587FF14" w14:textId="77777777" w:rsidR="00DF3A32" w:rsidRPr="00A00531" w:rsidRDefault="00DF3A32" w:rsidP="00DF3A32">
            <w:pPr>
              <w:pStyle w:val="TAL"/>
              <w:rPr>
                <w:rFonts w:ascii="Courier New" w:hAnsi="Courier New" w:cs="Courier New"/>
              </w:rPr>
            </w:pPr>
            <w:r>
              <w:rPr>
                <w:rFonts w:ascii="Courier New" w:hAnsi="Courier New" w:cs="Courier New" w:hint="eastAsia"/>
              </w:rPr>
              <w:t>ngranCellFlag</w:t>
            </w:r>
          </w:p>
        </w:tc>
        <w:tc>
          <w:tcPr>
            <w:tcW w:w="993" w:type="dxa"/>
            <w:gridSpan w:val="2"/>
            <w:tcBorders>
              <w:top w:val="single" w:sz="4" w:space="0" w:color="auto"/>
              <w:left w:val="single" w:sz="4" w:space="0" w:color="auto"/>
              <w:bottom w:val="single" w:sz="4" w:space="0" w:color="auto"/>
              <w:right w:val="single" w:sz="4" w:space="0" w:color="auto"/>
            </w:tcBorders>
          </w:tcPr>
          <w:p w14:paraId="3D518279" w14:textId="77777777" w:rsidR="00DF3A32" w:rsidRDefault="00DF3A32" w:rsidP="00DF3A32">
            <w:pPr>
              <w:pStyle w:val="TAL"/>
              <w:jc w:val="cente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7B073E7C" w14:textId="77777777" w:rsidR="00DF3A32" w:rsidRDefault="00DF3A32" w:rsidP="00DF3A32">
            <w:pPr>
              <w:pStyle w:val="TAL"/>
              <w:jc w:val="cente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5FF515C7" w14:textId="77777777" w:rsidR="00DF3A32" w:rsidRDefault="00DF3A32" w:rsidP="00DF3A32">
            <w:pPr>
              <w:pStyle w:val="TAL"/>
              <w:jc w:val="center"/>
            </w:pPr>
            <w:r w:rsidRPr="00B530B8">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58516183" w14:textId="77777777" w:rsidR="00DF3A32" w:rsidRDefault="00DF3A32" w:rsidP="00DF3A32">
            <w:pPr>
              <w:pStyle w:val="TAL"/>
              <w:jc w:val="cente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4516BFD9" w14:textId="77777777" w:rsidR="00DF3A32" w:rsidRDefault="00DF3A32" w:rsidP="00DF3A32">
            <w:pPr>
              <w:pStyle w:val="TAL"/>
              <w:jc w:val="center"/>
            </w:pPr>
            <w:r>
              <w:rPr>
                <w:lang w:eastAsia="zh-CN"/>
              </w:rPr>
              <w:t>T</w:t>
            </w:r>
          </w:p>
        </w:tc>
      </w:tr>
      <w:tr w:rsidR="00DF3A32" w14:paraId="691C6FA9" w14:textId="77777777" w:rsidTr="00CB15E9">
        <w:tblPrEx>
          <w:tblCellMar>
            <w:top w:w="0" w:type="dxa"/>
            <w:bottom w:w="0" w:type="dxa"/>
          </w:tblCellMar>
        </w:tblPrEx>
        <w:trPr>
          <w:gridBefore w:val="1"/>
          <w:wBefore w:w="344" w:type="dxa"/>
          <w:trHeight w:val="215"/>
          <w:jc w:val="center"/>
        </w:trPr>
        <w:tc>
          <w:tcPr>
            <w:tcW w:w="2552" w:type="dxa"/>
            <w:gridSpan w:val="2"/>
            <w:tcBorders>
              <w:top w:val="single" w:sz="4" w:space="0" w:color="auto"/>
              <w:left w:val="single" w:sz="4" w:space="0" w:color="auto"/>
              <w:bottom w:val="single" w:sz="4" w:space="0" w:color="auto"/>
              <w:right w:val="single" w:sz="4" w:space="0" w:color="auto"/>
            </w:tcBorders>
          </w:tcPr>
          <w:p w14:paraId="4021846B" w14:textId="77777777" w:rsidR="00DF3A32" w:rsidRPr="00A00531" w:rsidRDefault="00DF3A32" w:rsidP="00DF3A32">
            <w:pPr>
              <w:pStyle w:val="TAL"/>
              <w:rPr>
                <w:rFonts w:ascii="Courier New" w:hAnsi="Courier New" w:cs="Courier New"/>
              </w:rPr>
            </w:pPr>
            <w:r>
              <w:rPr>
                <w:rFonts w:ascii="Courier New" w:eastAsia="Times New Roman" w:hAnsi="Courier New" w:cs="Courier New"/>
                <w:bCs/>
                <w:color w:val="333333"/>
                <w:lang w:val="en-US"/>
              </w:rPr>
              <w:t>plMNInfoList</w:t>
            </w:r>
          </w:p>
        </w:tc>
        <w:tc>
          <w:tcPr>
            <w:tcW w:w="993" w:type="dxa"/>
            <w:gridSpan w:val="2"/>
            <w:tcBorders>
              <w:top w:val="single" w:sz="4" w:space="0" w:color="auto"/>
              <w:left w:val="single" w:sz="4" w:space="0" w:color="auto"/>
              <w:bottom w:val="single" w:sz="4" w:space="0" w:color="auto"/>
              <w:right w:val="single" w:sz="4" w:space="0" w:color="auto"/>
            </w:tcBorders>
          </w:tcPr>
          <w:p w14:paraId="60E1C9D2" w14:textId="77777777" w:rsidR="00DF3A32" w:rsidRDefault="00DF3A32" w:rsidP="00DF3A32">
            <w:pPr>
              <w:pStyle w:val="TAL"/>
              <w:jc w:val="center"/>
            </w:pPr>
            <w:r>
              <w:rPr>
                <w:rFonts w:cs="Arial"/>
                <w:szCs w:val="18"/>
              </w:rPr>
              <w:t>CM</w:t>
            </w:r>
          </w:p>
        </w:tc>
        <w:tc>
          <w:tcPr>
            <w:tcW w:w="1337" w:type="dxa"/>
            <w:gridSpan w:val="2"/>
            <w:tcBorders>
              <w:top w:val="single" w:sz="4" w:space="0" w:color="auto"/>
              <w:left w:val="single" w:sz="4" w:space="0" w:color="auto"/>
              <w:bottom w:val="single" w:sz="4" w:space="0" w:color="auto"/>
              <w:right w:val="single" w:sz="4" w:space="0" w:color="auto"/>
            </w:tcBorders>
          </w:tcPr>
          <w:p w14:paraId="51086C08" w14:textId="77777777" w:rsidR="00DF3A32" w:rsidRDefault="00DF3A32" w:rsidP="00DF3A32">
            <w:pPr>
              <w:pStyle w:val="TAL"/>
              <w:jc w:val="cente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4B255A94" w14:textId="77777777" w:rsidR="00DF3A32" w:rsidRDefault="00DF3A32" w:rsidP="00DF3A32">
            <w:pPr>
              <w:pStyle w:val="TAL"/>
              <w:jc w:val="center"/>
            </w:pPr>
            <w:r w:rsidRPr="0008409E">
              <w:rPr>
                <w:lang w:eastAsia="zh-CN"/>
              </w:rPr>
              <w:t>T</w:t>
            </w:r>
          </w:p>
        </w:tc>
        <w:tc>
          <w:tcPr>
            <w:tcW w:w="1701" w:type="dxa"/>
            <w:gridSpan w:val="2"/>
            <w:tcBorders>
              <w:top w:val="single" w:sz="4" w:space="0" w:color="auto"/>
              <w:left w:val="single" w:sz="4" w:space="0" w:color="auto"/>
              <w:bottom w:val="single" w:sz="4" w:space="0" w:color="auto"/>
              <w:right w:val="single" w:sz="4" w:space="0" w:color="auto"/>
            </w:tcBorders>
          </w:tcPr>
          <w:p w14:paraId="7310BA47" w14:textId="77777777" w:rsidR="00DF3A32" w:rsidRDefault="00DF3A32" w:rsidP="00DF3A32">
            <w:pPr>
              <w:pStyle w:val="TAL"/>
              <w:jc w:val="center"/>
            </w:pPr>
            <w:r w:rsidRPr="005B0043">
              <w:rPr>
                <w:lang w:eastAsia="zh-CN"/>
              </w:rPr>
              <w:t>F</w:t>
            </w:r>
          </w:p>
        </w:tc>
        <w:tc>
          <w:tcPr>
            <w:tcW w:w="1701" w:type="dxa"/>
            <w:gridSpan w:val="2"/>
            <w:tcBorders>
              <w:top w:val="single" w:sz="4" w:space="0" w:color="auto"/>
              <w:left w:val="single" w:sz="4" w:space="0" w:color="auto"/>
              <w:bottom w:val="single" w:sz="4" w:space="0" w:color="auto"/>
              <w:right w:val="single" w:sz="4" w:space="0" w:color="auto"/>
            </w:tcBorders>
          </w:tcPr>
          <w:p w14:paraId="63C71FD1" w14:textId="77777777" w:rsidR="00DF3A32" w:rsidRDefault="00DF3A32" w:rsidP="00DF3A32">
            <w:pPr>
              <w:pStyle w:val="TAL"/>
              <w:jc w:val="center"/>
            </w:pPr>
            <w:r>
              <w:rPr>
                <w:lang w:eastAsia="zh-CN"/>
              </w:rPr>
              <w:t>T</w:t>
            </w:r>
          </w:p>
        </w:tc>
      </w:tr>
    </w:tbl>
    <w:p w14:paraId="02F4A554" w14:textId="77777777" w:rsidR="00030D46" w:rsidRPr="008F0607" w:rsidRDefault="00030D46" w:rsidP="00030D46">
      <w:pPr>
        <w:pStyle w:val="NO"/>
      </w:pPr>
      <w:r w:rsidRPr="008F0607">
        <w:t>Note 1:</w:t>
      </w:r>
      <w:r>
        <w:tab/>
      </w:r>
      <w:r w:rsidRPr="008F0607">
        <w:t>No state propagation is implied.</w:t>
      </w:r>
    </w:p>
    <w:p w14:paraId="7E772F73" w14:textId="77777777" w:rsidR="00030D46" w:rsidRPr="008F0607" w:rsidRDefault="00030D46" w:rsidP="008007C9">
      <w:pPr>
        <w:pStyle w:val="NO"/>
        <w:ind w:left="284" w:firstLine="0"/>
      </w:pPr>
      <w:r w:rsidRPr="008F0607">
        <w:t xml:space="preserve">Note 2: </w:t>
      </w:r>
      <w:r>
        <w:tab/>
      </w:r>
      <w:r w:rsidRPr="008F0607">
        <w:t xml:space="preserve">The attribute </w:t>
      </w:r>
      <w:r w:rsidRPr="008F0607">
        <w:rPr>
          <w:rStyle w:val="msoins0"/>
        </w:rPr>
        <w:t xml:space="preserve">value change </w:t>
      </w:r>
      <w:r w:rsidRPr="008F0607">
        <w:t xml:space="preserve">is conveyed by the </w:t>
      </w:r>
      <w:r w:rsidRPr="002D3481">
        <w:rPr>
          <w:rFonts w:ascii="Courier New" w:hAnsi="Courier New" w:cs="Courier New"/>
        </w:rPr>
        <w:t>notifyStateChange</w:t>
      </w:r>
      <w:r w:rsidRPr="008F0607">
        <w:t xml:space="preserve"> notification. </w:t>
      </w:r>
    </w:p>
    <w:p w14:paraId="3D6447DD" w14:textId="77777777" w:rsidR="00B31BD8" w:rsidRDefault="00B31BD8" w:rsidP="00B31BD8">
      <w:pPr>
        <w:pStyle w:val="NO"/>
      </w:pPr>
      <w:r w:rsidRPr="008F0607">
        <w:t>Note 3:</w:t>
      </w:r>
      <w:r>
        <w:tab/>
      </w:r>
      <w:r w:rsidRPr="008F0607">
        <w:t>For NB-IoT, as indicated in the relevant subclauses in TS 36.300 [</w:t>
      </w:r>
      <w:ins w:id="73" w:author="CR0066" w:date="2024-12-10T14:24:00Z">
        <w:r>
          <w:t>11</w:t>
        </w:r>
      </w:ins>
      <w:del w:id="74" w:author="CR0066" w:date="2024-12-10T14:24:00Z">
        <w:r w:rsidRPr="008F0607" w:rsidDel="00BD00F0">
          <w:delText>12</w:delText>
        </w:r>
      </w:del>
      <w:r w:rsidRPr="008F0607">
        <w:t xml:space="preserve">], a number of E-UTRA protocol functions supported by all UEs are not used for NB-IoT and need not be supported by eNBs and UEs only using NB-IoT. The attributes </w:t>
      </w:r>
      <w:r w:rsidRPr="002D3481">
        <w:rPr>
          <w:rFonts w:ascii="Courier New" w:hAnsi="Courier New" w:cs="Courier New"/>
        </w:rPr>
        <w:t>cellLocalId</w:t>
      </w:r>
      <w:r w:rsidRPr="008F0607">
        <w:t xml:space="preserve">, </w:t>
      </w:r>
      <w:r w:rsidRPr="002D3481">
        <w:rPr>
          <w:rFonts w:ascii="Courier New" w:hAnsi="Courier New" w:cs="Courier New"/>
        </w:rPr>
        <w:t>tac, pci, maximumTransmissionPower</w:t>
      </w:r>
      <w:r w:rsidRPr="008F0607">
        <w:t xml:space="preserve"> are Mandatory for NB-IoT cell, W</w:t>
      </w:r>
      <w:r w:rsidRPr="002D3481">
        <w:t xml:space="preserve">hether </w:t>
      </w:r>
      <w:r w:rsidRPr="008F0607">
        <w:t>other attributes are needed for NB-IoT cell are out of scope of this document.</w:t>
      </w:r>
    </w:p>
    <w:p w14:paraId="4B25C838" w14:textId="77777777" w:rsidR="00D83268" w:rsidRDefault="00D83268" w:rsidP="00D83268">
      <w:pPr>
        <w:pStyle w:val="NO"/>
        <w:rPr>
          <w:lang w:eastAsia="zh-CN"/>
        </w:rPr>
      </w:pPr>
      <w:r>
        <w:t>Note 4:</w:t>
      </w:r>
      <w:r>
        <w:tab/>
        <w:t xml:space="preserve">The attribute PCI is writable when the </w:t>
      </w:r>
      <w:r>
        <w:rPr>
          <w:lang w:eastAsia="zh-CN"/>
        </w:rPr>
        <w:t>NM-Centralized PCI assignment (see TS 32.500 [15] clause 6.1.6) is supported.</w:t>
      </w:r>
    </w:p>
    <w:p w14:paraId="037EEB82" w14:textId="77777777" w:rsidR="00D83268" w:rsidRDefault="00D83268" w:rsidP="00D83268">
      <w:pPr>
        <w:pStyle w:val="NO"/>
      </w:pPr>
      <w:r>
        <w:rPr>
          <w:lang w:eastAsia="zh-CN"/>
        </w:rPr>
        <w:t>Note 5:</w:t>
      </w:r>
      <w:r>
        <w:rPr>
          <w:lang w:eastAsia="zh-CN"/>
        </w:rPr>
        <w:tab/>
        <w:t xml:space="preserve">The attribute </w:t>
      </w:r>
      <w:r>
        <w:rPr>
          <w:rFonts w:cs="Courier New"/>
          <w:sz w:val="18"/>
          <w:szCs w:val="18"/>
        </w:rPr>
        <w:t xml:space="preserve">maximumTransmissionPower is </w:t>
      </w:r>
      <w:r>
        <w:t xml:space="preserve">writable when IOC </w:t>
      </w:r>
      <w:r>
        <w:rPr>
          <w:rFonts w:cs="Courier New"/>
          <w:sz w:val="18"/>
          <w:szCs w:val="18"/>
          <w:lang w:eastAsia="zh-CN"/>
        </w:rPr>
        <w:t>SectorEquipmentFunction</w:t>
      </w:r>
      <w:r>
        <w:rPr>
          <w:rFonts w:ascii="Arial" w:hAnsi="Arial" w:cs="Arial"/>
          <w:sz w:val="18"/>
          <w:szCs w:val="18"/>
          <w:lang w:eastAsia="zh-CN"/>
        </w:rPr>
        <w:t xml:space="preserve"> is not used.</w:t>
      </w:r>
    </w:p>
    <w:p w14:paraId="371D8191" w14:textId="77777777" w:rsidR="005700BF" w:rsidRDefault="005700BF">
      <w:pPr>
        <w:pStyle w:val="Heading4"/>
      </w:pPr>
      <w:bookmarkStart w:id="75" w:name="_Toc4427657"/>
      <w:bookmarkStart w:id="76" w:name="_Toc90544406"/>
      <w:r>
        <w:rPr>
          <w:rFonts w:hint="eastAsia"/>
          <w:lang w:eastAsia="zh-CN"/>
        </w:rPr>
        <w:t>4</w:t>
      </w:r>
      <w:r>
        <w:t>.3.</w:t>
      </w:r>
      <w:r>
        <w:rPr>
          <w:lang w:eastAsia="zh-CN"/>
        </w:rPr>
        <w:t>3</w:t>
      </w:r>
      <w:r>
        <w:t>.3</w:t>
      </w:r>
      <w:r>
        <w:tab/>
        <w:t>Attribute constraints</w:t>
      </w:r>
      <w:bookmarkEnd w:id="75"/>
      <w:bookmarkEnd w:id="76"/>
    </w:p>
    <w:tbl>
      <w:tblPr>
        <w:tblpPr w:leftFromText="180" w:rightFromText="180" w:vertAnchor="text" w:horzAnchor="margin" w:tblpXSpec="center" w:tblpY="367"/>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607"/>
        <w:tblGridChange w:id="77">
          <w:tblGrid>
            <w:gridCol w:w="4248"/>
            <w:gridCol w:w="5607"/>
          </w:tblGrid>
        </w:tblGridChange>
      </w:tblGrid>
      <w:tr w:rsidR="005700BF" w14:paraId="2586DF46" w14:textId="77777777" w:rsidTr="008007C9">
        <w:tc>
          <w:tcPr>
            <w:tcW w:w="4248" w:type="dxa"/>
            <w:tcBorders>
              <w:top w:val="single" w:sz="4" w:space="0" w:color="auto"/>
              <w:left w:val="single" w:sz="4" w:space="0" w:color="auto"/>
              <w:bottom w:val="single" w:sz="4" w:space="0" w:color="auto"/>
              <w:right w:val="single" w:sz="4" w:space="0" w:color="auto"/>
            </w:tcBorders>
            <w:shd w:val="clear" w:color="auto" w:fill="D9D9D9"/>
          </w:tcPr>
          <w:p w14:paraId="02005904" w14:textId="77777777" w:rsidR="005700BF" w:rsidRDefault="005700BF">
            <w:pPr>
              <w:pStyle w:val="TAH"/>
              <w:overflowPunct w:val="0"/>
              <w:autoSpaceDE w:val="0"/>
              <w:autoSpaceDN w:val="0"/>
              <w:adjustRightInd w:val="0"/>
            </w:pPr>
            <w:r>
              <w:t>Name</w:t>
            </w:r>
          </w:p>
        </w:tc>
        <w:tc>
          <w:tcPr>
            <w:tcW w:w="5607" w:type="dxa"/>
            <w:tcBorders>
              <w:top w:val="single" w:sz="4" w:space="0" w:color="auto"/>
              <w:left w:val="single" w:sz="4" w:space="0" w:color="auto"/>
              <w:bottom w:val="single" w:sz="4" w:space="0" w:color="auto"/>
              <w:right w:val="single" w:sz="4" w:space="0" w:color="auto"/>
            </w:tcBorders>
            <w:shd w:val="clear" w:color="auto" w:fill="D9D9D9"/>
          </w:tcPr>
          <w:p w14:paraId="6263B0EA" w14:textId="77777777" w:rsidR="005700BF" w:rsidRDefault="005700BF">
            <w:pPr>
              <w:pStyle w:val="TAH"/>
              <w:overflowPunct w:val="0"/>
              <w:autoSpaceDE w:val="0"/>
              <w:autoSpaceDN w:val="0"/>
              <w:adjustRightInd w:val="0"/>
            </w:pPr>
            <w:r>
              <w:t>Definition</w:t>
            </w:r>
          </w:p>
        </w:tc>
      </w:tr>
      <w:tr w:rsidR="00155E60" w:rsidRPr="00801D7F" w14:paraId="7AAB823B" w14:textId="77777777" w:rsidTr="008007C9">
        <w:tc>
          <w:tcPr>
            <w:tcW w:w="4248" w:type="dxa"/>
            <w:tcBorders>
              <w:top w:val="single" w:sz="4" w:space="0" w:color="auto"/>
              <w:left w:val="single" w:sz="4" w:space="0" w:color="auto"/>
              <w:bottom w:val="single" w:sz="4" w:space="0" w:color="auto"/>
              <w:right w:val="single" w:sz="4" w:space="0" w:color="auto"/>
            </w:tcBorders>
            <w:shd w:val="clear" w:color="auto" w:fill="D9D9D9"/>
          </w:tcPr>
          <w:p w14:paraId="423037E0" w14:textId="77777777" w:rsidR="00155E60" w:rsidRPr="00801D7F" w:rsidRDefault="00155E60" w:rsidP="00155E60">
            <w:pPr>
              <w:pStyle w:val="TAL"/>
              <w:overflowPunct w:val="0"/>
              <w:autoSpaceDE w:val="0"/>
              <w:autoSpaceDN w:val="0"/>
              <w:adjustRightInd w:val="0"/>
              <w:rPr>
                <w:rFonts w:ascii="Courier New" w:hAnsi="Courier New" w:cs="Courier New"/>
              </w:rPr>
            </w:pPr>
            <w:r>
              <w:rPr>
                <w:rFonts w:ascii="Courier New" w:hAnsi="Courier New" w:cs="Courier New"/>
              </w:rPr>
              <w:t>cellLocalIdList</w:t>
            </w:r>
            <w:r w:rsidRPr="00801D7F">
              <w:rPr>
                <w:rFonts w:ascii="Courier New" w:hAnsi="Courier New" w:cs="Courier New"/>
              </w:rPr>
              <w:t xml:space="preserve"> </w:t>
            </w:r>
            <w:r w:rsidRPr="004725D9">
              <w:t>CM Support Qualifier</w:t>
            </w:r>
          </w:p>
        </w:tc>
        <w:tc>
          <w:tcPr>
            <w:tcW w:w="5607" w:type="dxa"/>
            <w:tcBorders>
              <w:top w:val="single" w:sz="4" w:space="0" w:color="auto"/>
              <w:left w:val="single" w:sz="4" w:space="0" w:color="auto"/>
              <w:bottom w:val="single" w:sz="4" w:space="0" w:color="auto"/>
              <w:right w:val="single" w:sz="4" w:space="0" w:color="auto"/>
            </w:tcBorders>
            <w:shd w:val="clear" w:color="auto" w:fill="D9D9D9"/>
          </w:tcPr>
          <w:p w14:paraId="4EDC7619" w14:textId="77777777" w:rsidR="00155E60" w:rsidRPr="00801D7F" w:rsidRDefault="00155E60" w:rsidP="00155E60">
            <w:pPr>
              <w:pStyle w:val="TAL"/>
              <w:overflowPunct w:val="0"/>
              <w:autoSpaceDE w:val="0"/>
              <w:autoSpaceDN w:val="0"/>
              <w:adjustRightInd w:val="0"/>
              <w:rPr>
                <w:lang w:eastAsia="zh-CN"/>
              </w:rPr>
            </w:pPr>
            <w:r w:rsidRPr="00C90E18">
              <w:t>Active Antenna System</w:t>
            </w:r>
            <w:r w:rsidRPr="00801D7F">
              <w:rPr>
                <w:lang w:eastAsia="zh-CN"/>
              </w:rPr>
              <w:t xml:space="preserve"> </w:t>
            </w:r>
            <w:r>
              <w:rPr>
                <w:lang w:eastAsia="zh-CN"/>
              </w:rPr>
              <w:t xml:space="preserve">management </w:t>
            </w:r>
            <w:r w:rsidRPr="00801D7F">
              <w:rPr>
                <w:lang w:eastAsia="zh-CN"/>
              </w:rPr>
              <w:t>function is supported</w:t>
            </w:r>
          </w:p>
        </w:tc>
      </w:tr>
      <w:tr w:rsidR="00145B44" w14:paraId="36F91CB3" w14:textId="77777777" w:rsidTr="008007C9">
        <w:tc>
          <w:tcPr>
            <w:tcW w:w="4248" w:type="dxa"/>
            <w:tcBorders>
              <w:top w:val="single" w:sz="4" w:space="0" w:color="auto"/>
              <w:left w:val="single" w:sz="4" w:space="0" w:color="auto"/>
              <w:bottom w:val="single" w:sz="4" w:space="0" w:color="auto"/>
              <w:right w:val="single" w:sz="4" w:space="0" w:color="auto"/>
            </w:tcBorders>
          </w:tcPr>
          <w:p w14:paraId="20B019E1" w14:textId="77777777" w:rsidR="00145B44" w:rsidRDefault="00145B44" w:rsidP="00145B44">
            <w:pPr>
              <w:pStyle w:val="TAL"/>
              <w:overflowPunct w:val="0"/>
              <w:autoSpaceDE w:val="0"/>
              <w:autoSpaceDN w:val="0"/>
              <w:adjustRightInd w:val="0"/>
              <w:rPr>
                <w:rFonts w:ascii="Courier New" w:hAnsi="Courier New" w:cs="Courier New"/>
              </w:rPr>
            </w:pPr>
            <w:r>
              <w:rPr>
                <w:rFonts w:ascii="Courier New" w:hAnsi="Courier New" w:cs="Courier New"/>
                <w:lang w:val="fr-FR"/>
              </w:rPr>
              <w:t xml:space="preserve">plmnIdList </w:t>
            </w:r>
            <w:del w:id="78" w:author="CR0066" w:date="2024-12-10T14:24:00Z">
              <w:r w:rsidDel="0045063B">
                <w:rPr>
                  <w:rFonts w:cs="Arial"/>
                  <w:lang w:val="fr-FR"/>
                </w:rPr>
                <w:delText xml:space="preserve"> </w:delText>
              </w:r>
            </w:del>
            <w:r>
              <w:rPr>
                <w:rFonts w:cs="Arial"/>
                <w:lang w:val="fr-FR"/>
              </w:rPr>
              <w:t>CM Support Qualifier</w:t>
            </w:r>
          </w:p>
        </w:tc>
        <w:tc>
          <w:tcPr>
            <w:tcW w:w="5607" w:type="dxa"/>
            <w:tcBorders>
              <w:top w:val="single" w:sz="4" w:space="0" w:color="auto"/>
              <w:left w:val="single" w:sz="4" w:space="0" w:color="auto"/>
              <w:bottom w:val="single" w:sz="4" w:space="0" w:color="auto"/>
              <w:right w:val="single" w:sz="4" w:space="0" w:color="auto"/>
            </w:tcBorders>
          </w:tcPr>
          <w:p w14:paraId="1EDD9DBD" w14:textId="77777777" w:rsidR="00145B44" w:rsidRDefault="00145B44" w:rsidP="00145B44">
            <w:pPr>
              <w:pStyle w:val="TAL"/>
              <w:overflowPunct w:val="0"/>
              <w:autoSpaceDE w:val="0"/>
              <w:autoSpaceDN w:val="0"/>
              <w:adjustRightInd w:val="0"/>
              <w:rPr>
                <w:lang w:eastAsia="zh-CN"/>
              </w:rPr>
            </w:pPr>
            <w:r w:rsidRPr="008007C9">
              <w:rPr>
                <w:rFonts w:cs="Arial"/>
                <w:szCs w:val="18"/>
                <w:lang w:eastAsia="zh-CN"/>
              </w:rPr>
              <w:t>The ng-eNB (see TS 38.300 [41]) function is not supported.</w:t>
            </w:r>
          </w:p>
        </w:tc>
      </w:tr>
      <w:tr w:rsidR="00145B44" w14:paraId="6FAB93FB" w14:textId="77777777" w:rsidTr="008007C9">
        <w:tc>
          <w:tcPr>
            <w:tcW w:w="4248" w:type="dxa"/>
            <w:tcBorders>
              <w:top w:val="single" w:sz="4" w:space="0" w:color="auto"/>
              <w:left w:val="single" w:sz="4" w:space="0" w:color="auto"/>
              <w:bottom w:val="single" w:sz="4" w:space="0" w:color="auto"/>
              <w:right w:val="single" w:sz="4" w:space="0" w:color="auto"/>
            </w:tcBorders>
          </w:tcPr>
          <w:p w14:paraId="0DCECBFB" w14:textId="77777777" w:rsidR="00145B44" w:rsidRDefault="00145B44" w:rsidP="00145B44">
            <w:pPr>
              <w:pStyle w:val="TAL"/>
              <w:overflowPunct w:val="0"/>
              <w:autoSpaceDE w:val="0"/>
              <w:autoSpaceDN w:val="0"/>
              <w:adjustRightInd w:val="0"/>
            </w:pPr>
            <w:r>
              <w:rPr>
                <w:rFonts w:ascii="Courier New" w:hAnsi="Courier New" w:cs="Courier New"/>
              </w:rPr>
              <w:t>pciList</w:t>
            </w:r>
            <w:r>
              <w:t xml:space="preserve"> CM Support Qualifier</w:t>
            </w:r>
          </w:p>
        </w:tc>
        <w:tc>
          <w:tcPr>
            <w:tcW w:w="5607" w:type="dxa"/>
            <w:tcBorders>
              <w:top w:val="single" w:sz="4" w:space="0" w:color="auto"/>
              <w:left w:val="single" w:sz="4" w:space="0" w:color="auto"/>
              <w:bottom w:val="single" w:sz="4" w:space="0" w:color="auto"/>
              <w:right w:val="single" w:sz="4" w:space="0" w:color="auto"/>
            </w:tcBorders>
          </w:tcPr>
          <w:p w14:paraId="51742490" w14:textId="77777777" w:rsidR="00145B44" w:rsidRDefault="00145B44" w:rsidP="00145B44">
            <w:pPr>
              <w:pStyle w:val="TAL"/>
              <w:overflowPunct w:val="0"/>
              <w:autoSpaceDE w:val="0"/>
              <w:autoSpaceDN w:val="0"/>
              <w:adjustRightInd w:val="0"/>
              <w:rPr>
                <w:lang w:eastAsia="zh-CN"/>
              </w:rPr>
            </w:pPr>
            <w:r>
              <w:rPr>
                <w:lang w:eastAsia="zh-CN"/>
              </w:rPr>
              <w:t>Either EM-Centralized or Distributed PCI assignment (see TS 32.500</w:t>
            </w:r>
            <w:del w:id="79" w:author="CR0066" w:date="2024-12-10T14:24:00Z">
              <w:r w:rsidDel="00696A21">
                <w:rPr>
                  <w:lang w:eastAsia="zh-CN"/>
                </w:rPr>
                <w:delText>,</w:delText>
              </w:r>
            </w:del>
            <w:r>
              <w:rPr>
                <w:lang w:eastAsia="zh-CN"/>
              </w:rPr>
              <w:t xml:space="preserve"> [15] clause 6.1.6) is supported.</w:t>
            </w:r>
          </w:p>
        </w:tc>
      </w:tr>
      <w:tr w:rsidR="00145B44" w14:paraId="2D4CCE9F" w14:textId="77777777" w:rsidTr="008007C9">
        <w:tc>
          <w:tcPr>
            <w:tcW w:w="4248" w:type="dxa"/>
            <w:tcBorders>
              <w:top w:val="single" w:sz="4" w:space="0" w:color="auto"/>
              <w:left w:val="single" w:sz="4" w:space="0" w:color="auto"/>
              <w:bottom w:val="single" w:sz="4" w:space="0" w:color="auto"/>
              <w:right w:val="single" w:sz="4" w:space="0" w:color="auto"/>
            </w:tcBorders>
          </w:tcPr>
          <w:p w14:paraId="24590510" w14:textId="77777777" w:rsidR="00145B44" w:rsidRDefault="00145B44" w:rsidP="00145B44">
            <w:pPr>
              <w:pStyle w:val="TAL"/>
              <w:overflowPunct w:val="0"/>
              <w:autoSpaceDE w:val="0"/>
              <w:autoSpaceDN w:val="0"/>
              <w:adjustRightInd w:val="0"/>
              <w:rPr>
                <w:rFonts w:ascii="Courier New" w:hAnsi="Courier New" w:cs="Courier New"/>
              </w:rPr>
            </w:pPr>
            <w:r>
              <w:rPr>
                <w:rFonts w:ascii="Courier New" w:hAnsi="Courier New" w:cs="Courier New"/>
              </w:rPr>
              <w:t xml:space="preserve">partOfSectorPower </w:t>
            </w:r>
            <w:r>
              <w:rPr>
                <w:rFonts w:cs="Arial"/>
              </w:rPr>
              <w:t>CM support qualifier</w:t>
            </w:r>
          </w:p>
        </w:tc>
        <w:tc>
          <w:tcPr>
            <w:tcW w:w="5607" w:type="dxa"/>
            <w:tcBorders>
              <w:top w:val="single" w:sz="4" w:space="0" w:color="auto"/>
              <w:left w:val="single" w:sz="4" w:space="0" w:color="auto"/>
              <w:bottom w:val="single" w:sz="4" w:space="0" w:color="auto"/>
              <w:right w:val="single" w:sz="4" w:space="0" w:color="auto"/>
            </w:tcBorders>
          </w:tcPr>
          <w:p w14:paraId="0623FA7A" w14:textId="77777777" w:rsidR="00145B44" w:rsidRDefault="00145B44" w:rsidP="00145B44">
            <w:pPr>
              <w:pStyle w:val="TAL"/>
              <w:overflowPunct w:val="0"/>
              <w:autoSpaceDE w:val="0"/>
              <w:autoSpaceDN w:val="0"/>
              <w:adjustRightInd w:val="0"/>
              <w:rPr>
                <w:lang w:eastAsia="zh-CN"/>
              </w:rPr>
            </w:pPr>
            <w:r>
              <w:rPr>
                <w:lang w:eastAsia="zh-CN"/>
              </w:rPr>
              <w:t xml:space="preserve">The IOC </w:t>
            </w:r>
            <w:r>
              <w:rPr>
                <w:rFonts w:ascii="Courier New" w:hAnsi="Courier New" w:cs="Courier New"/>
                <w:lang w:eastAsia="zh-CN"/>
              </w:rPr>
              <w:t>SectorEquipmentFunction</w:t>
            </w:r>
            <w:r>
              <w:rPr>
                <w:lang w:eastAsia="zh-CN"/>
              </w:rPr>
              <w:t xml:space="preserve"> is used.</w:t>
            </w:r>
          </w:p>
        </w:tc>
      </w:tr>
      <w:tr w:rsidR="00145B44" w14:paraId="0CE012D2" w14:textId="77777777" w:rsidTr="008007C9">
        <w:tc>
          <w:tcPr>
            <w:tcW w:w="4248" w:type="dxa"/>
          </w:tcPr>
          <w:p w14:paraId="769F7B5B" w14:textId="77777777" w:rsidR="00145B44" w:rsidRDefault="00145B44" w:rsidP="00145B44">
            <w:pPr>
              <w:pStyle w:val="TAL"/>
              <w:overflowPunct w:val="0"/>
              <w:autoSpaceDE w:val="0"/>
              <w:autoSpaceDN w:val="0"/>
              <w:adjustRightInd w:val="0"/>
            </w:pPr>
            <w:r>
              <w:rPr>
                <w:rFonts w:ascii="Courier New" w:hAnsi="Courier New" w:cs="Courier New"/>
              </w:rPr>
              <w:t>relatedTmaList</w:t>
            </w:r>
            <w:r>
              <w:t xml:space="preserve"> CO Support Qualifier</w:t>
            </w:r>
          </w:p>
        </w:tc>
        <w:tc>
          <w:tcPr>
            <w:tcW w:w="5607" w:type="dxa"/>
          </w:tcPr>
          <w:p w14:paraId="5F4C4AD7" w14:textId="77777777" w:rsidR="00145B44" w:rsidRDefault="00145B44" w:rsidP="00145B44">
            <w:pPr>
              <w:pStyle w:val="TAL"/>
              <w:overflowPunct w:val="0"/>
              <w:autoSpaceDE w:val="0"/>
              <w:autoSpaceDN w:val="0"/>
              <w:adjustRightInd w:val="0"/>
              <w:rPr>
                <w:rFonts w:cs="Arial"/>
                <w:lang w:eastAsia="zh-CN"/>
              </w:rPr>
            </w:pPr>
            <w:r>
              <w:rPr>
                <w:lang w:eastAsia="zh-CN"/>
              </w:rPr>
              <w:t xml:space="preserve">The IOC </w:t>
            </w:r>
            <w:r>
              <w:rPr>
                <w:rFonts w:ascii="Courier New" w:hAnsi="Courier New" w:cs="Courier New"/>
                <w:lang w:eastAsia="zh-CN"/>
              </w:rPr>
              <w:t>SectorEquipmentFunction</w:t>
            </w:r>
            <w:r>
              <w:rPr>
                <w:lang w:eastAsia="zh-CN"/>
              </w:rPr>
              <w:t xml:space="preserve"> is not used.</w:t>
            </w:r>
          </w:p>
        </w:tc>
      </w:tr>
      <w:tr w:rsidR="00145B44" w14:paraId="446922DE" w14:textId="77777777" w:rsidTr="008007C9">
        <w:tc>
          <w:tcPr>
            <w:tcW w:w="4248" w:type="dxa"/>
          </w:tcPr>
          <w:p w14:paraId="0B3EA74F" w14:textId="77777777" w:rsidR="00145B44" w:rsidRDefault="00145B44" w:rsidP="00145B44">
            <w:pPr>
              <w:pStyle w:val="TAL"/>
              <w:overflowPunct w:val="0"/>
              <w:autoSpaceDE w:val="0"/>
              <w:autoSpaceDN w:val="0"/>
              <w:adjustRightInd w:val="0"/>
            </w:pPr>
            <w:r>
              <w:rPr>
                <w:rFonts w:ascii="Courier New" w:hAnsi="Courier New" w:cs="Courier New"/>
              </w:rPr>
              <w:t>relatedAntennaList</w:t>
            </w:r>
            <w:r>
              <w:t xml:space="preserve"> CO Support Qualifier</w:t>
            </w:r>
          </w:p>
        </w:tc>
        <w:tc>
          <w:tcPr>
            <w:tcW w:w="5607" w:type="dxa"/>
          </w:tcPr>
          <w:p w14:paraId="7DA52AD5" w14:textId="77777777" w:rsidR="00145B44" w:rsidRDefault="00145B44" w:rsidP="00145B44">
            <w:pPr>
              <w:pStyle w:val="TAL"/>
              <w:overflowPunct w:val="0"/>
              <w:autoSpaceDE w:val="0"/>
              <w:autoSpaceDN w:val="0"/>
              <w:adjustRightInd w:val="0"/>
              <w:rPr>
                <w:rFonts w:cs="Arial"/>
                <w:lang w:eastAsia="zh-CN"/>
              </w:rPr>
            </w:pPr>
            <w:r>
              <w:rPr>
                <w:lang w:eastAsia="zh-CN"/>
              </w:rPr>
              <w:t xml:space="preserve">The IOC </w:t>
            </w:r>
            <w:r>
              <w:rPr>
                <w:rFonts w:ascii="Courier New" w:hAnsi="Courier New" w:cs="Courier New"/>
                <w:lang w:eastAsia="zh-CN"/>
              </w:rPr>
              <w:t>SectorEquipmentFunction</w:t>
            </w:r>
            <w:r>
              <w:rPr>
                <w:lang w:eastAsia="zh-CN"/>
              </w:rPr>
              <w:t xml:space="preserve"> is not used.</w:t>
            </w:r>
          </w:p>
        </w:tc>
      </w:tr>
      <w:tr w:rsidR="00145B44" w14:paraId="0E05BA85" w14:textId="77777777" w:rsidTr="008007C9">
        <w:tc>
          <w:tcPr>
            <w:tcW w:w="4248" w:type="dxa"/>
          </w:tcPr>
          <w:p w14:paraId="106B714C" w14:textId="77777777" w:rsidR="00145B44" w:rsidRDefault="00145B44" w:rsidP="00145B44">
            <w:pPr>
              <w:pStyle w:val="TAL"/>
              <w:overflowPunct w:val="0"/>
              <w:autoSpaceDE w:val="0"/>
              <w:autoSpaceDN w:val="0"/>
              <w:adjustRightInd w:val="0"/>
              <w:rPr>
                <w:rFonts w:ascii="Courier New" w:hAnsi="Courier New" w:cs="Courier New"/>
              </w:rPr>
            </w:pPr>
            <w:r>
              <w:rPr>
                <w:rFonts w:ascii="Courier New" w:hAnsi="Courier New" w:cs="Courier New"/>
              </w:rPr>
              <w:t xml:space="preserve">relatedSector </w:t>
            </w:r>
            <w:r>
              <w:t>CM Support Qualifier</w:t>
            </w:r>
          </w:p>
        </w:tc>
        <w:tc>
          <w:tcPr>
            <w:tcW w:w="5607" w:type="dxa"/>
          </w:tcPr>
          <w:p w14:paraId="04E63180" w14:textId="77777777" w:rsidR="00145B44" w:rsidRDefault="00145B44" w:rsidP="00145B44">
            <w:pPr>
              <w:pStyle w:val="TAL"/>
              <w:overflowPunct w:val="0"/>
              <w:autoSpaceDE w:val="0"/>
              <w:autoSpaceDN w:val="0"/>
              <w:adjustRightInd w:val="0"/>
              <w:rPr>
                <w:rFonts w:ascii="Courier New" w:hAnsi="Courier New" w:cs="Courier New"/>
                <w:lang w:eastAsia="zh-CN"/>
              </w:rPr>
            </w:pPr>
            <w:r>
              <w:rPr>
                <w:lang w:eastAsia="zh-CN"/>
              </w:rPr>
              <w:t xml:space="preserve">The IOC </w:t>
            </w:r>
            <w:r>
              <w:rPr>
                <w:rFonts w:ascii="Courier New" w:hAnsi="Courier New" w:cs="Courier New"/>
                <w:lang w:eastAsia="zh-CN"/>
              </w:rPr>
              <w:t>SectorEquipmentFunction</w:t>
            </w:r>
            <w:r>
              <w:rPr>
                <w:lang w:eastAsia="zh-CN"/>
              </w:rPr>
              <w:t xml:space="preserve"> is used.</w:t>
            </w:r>
          </w:p>
        </w:tc>
      </w:tr>
      <w:tr w:rsidR="00145B44" w14:paraId="78F335B5" w14:textId="77777777" w:rsidTr="008007C9">
        <w:tc>
          <w:tcPr>
            <w:tcW w:w="4248" w:type="dxa"/>
          </w:tcPr>
          <w:p w14:paraId="0CD12A94" w14:textId="77777777" w:rsidR="00145B44" w:rsidRDefault="00145B44" w:rsidP="00145B44">
            <w:pPr>
              <w:pStyle w:val="TAL"/>
              <w:overflowPunct w:val="0"/>
              <w:autoSpaceDE w:val="0"/>
              <w:autoSpaceDN w:val="0"/>
              <w:adjustRightInd w:val="0"/>
              <w:rPr>
                <w:lang w:eastAsia="zh-CN"/>
              </w:rPr>
            </w:pPr>
            <w:r>
              <w:rPr>
                <w:rFonts w:ascii="Courier New" w:hAnsi="Courier New" w:cs="Courier New" w:hint="eastAsia"/>
              </w:rPr>
              <w:t>cellResvInfo</w:t>
            </w:r>
            <w:r>
              <w:rPr>
                <w:rFonts w:ascii="Courier New" w:hAnsi="Courier New" w:cs="Courier New" w:hint="eastAsia"/>
                <w:lang w:eastAsia="zh-CN"/>
              </w:rPr>
              <w:t xml:space="preserve"> </w:t>
            </w:r>
            <w:r>
              <w:rPr>
                <w:rFonts w:hint="eastAsia"/>
              </w:rPr>
              <w:t xml:space="preserve">CM </w:t>
            </w:r>
            <w:r>
              <w:t>Support Qualifier</w:t>
            </w:r>
          </w:p>
        </w:tc>
        <w:tc>
          <w:tcPr>
            <w:tcW w:w="5607" w:type="dxa"/>
          </w:tcPr>
          <w:p w14:paraId="4F5B3453" w14:textId="77777777" w:rsidR="00145B44" w:rsidRDefault="00145B44" w:rsidP="00145B44">
            <w:pPr>
              <w:pStyle w:val="TAL"/>
              <w:overflowPunct w:val="0"/>
              <w:autoSpaceDE w:val="0"/>
              <w:autoSpaceDN w:val="0"/>
              <w:adjustRightInd w:val="0"/>
              <w:rPr>
                <w:rFonts w:cs="Arial" w:hint="eastAsia"/>
                <w:szCs w:val="18"/>
                <w:lang w:eastAsia="zh-CN"/>
              </w:rPr>
            </w:pPr>
            <w:r>
              <w:rPr>
                <w:rFonts w:cs="Arial" w:hint="eastAsia"/>
                <w:szCs w:val="18"/>
                <w:lang w:eastAsia="zh-CN"/>
              </w:rPr>
              <w:t>The MBSFN Transmission (see TS 36.300</w:t>
            </w:r>
            <w:del w:id="80" w:author="CR0066" w:date="2024-12-10T14:24:00Z">
              <w:r w:rsidDel="00BD00F0">
                <w:rPr>
                  <w:rFonts w:cs="Arial" w:hint="eastAsia"/>
                  <w:szCs w:val="18"/>
                  <w:lang w:eastAsia="zh-CN"/>
                </w:rPr>
                <w:delText>,</w:delText>
              </w:r>
            </w:del>
            <w:r>
              <w:rPr>
                <w:rFonts w:cs="Arial" w:hint="eastAsia"/>
                <w:szCs w:val="18"/>
                <w:lang w:eastAsia="zh-CN"/>
              </w:rPr>
              <w:t xml:space="preserve"> [11] subclause 15.3.3) is supported. </w:t>
            </w:r>
          </w:p>
        </w:tc>
      </w:tr>
      <w:tr w:rsidR="00145B44" w14:paraId="52ECB651" w14:textId="77777777">
        <w:tc>
          <w:tcPr>
            <w:tcW w:w="0" w:type="auto"/>
          </w:tcPr>
          <w:p w14:paraId="25604DA0" w14:textId="77777777" w:rsidR="00145B44" w:rsidRDefault="00145B44" w:rsidP="00145B44">
            <w:pPr>
              <w:pStyle w:val="TAL"/>
              <w:overflowPunct w:val="0"/>
              <w:autoSpaceDE w:val="0"/>
              <w:autoSpaceDN w:val="0"/>
              <w:adjustRightInd w:val="0"/>
              <w:rPr>
                <w:lang w:eastAsia="zh-CN"/>
              </w:rPr>
            </w:pPr>
            <w:r>
              <w:rPr>
                <w:rFonts w:ascii="Courier New" w:hAnsi="Courier New" w:cs="Courier New"/>
              </w:rPr>
              <w:t>isChangeForEnergySavingAllowed</w:t>
            </w:r>
            <w:r>
              <w:t xml:space="preserve"> </w:t>
            </w:r>
            <w:r>
              <w:rPr>
                <w:rFonts w:hint="eastAsia"/>
              </w:rPr>
              <w:t xml:space="preserve">CM </w:t>
            </w:r>
            <w:r>
              <w:t>Support Qualifier</w:t>
            </w:r>
          </w:p>
        </w:tc>
        <w:tc>
          <w:tcPr>
            <w:tcW w:w="0" w:type="auto"/>
          </w:tcPr>
          <w:p w14:paraId="7A8ECA1D" w14:textId="77777777" w:rsidR="00145B44" w:rsidRDefault="00145B44" w:rsidP="00145B44">
            <w:pPr>
              <w:pStyle w:val="TAL"/>
              <w:overflowPunct w:val="0"/>
              <w:autoSpaceDE w:val="0"/>
              <w:autoSpaceDN w:val="0"/>
              <w:adjustRightInd w:val="0"/>
              <w:rPr>
                <w:rFonts w:cs="Arial"/>
                <w:szCs w:val="18"/>
                <w:lang w:eastAsia="zh-CN"/>
              </w:rPr>
            </w:pPr>
            <w:r>
              <w:rPr>
                <w:rFonts w:cs="Arial" w:hint="eastAsia"/>
                <w:szCs w:val="18"/>
                <w:lang w:eastAsia="zh-CN"/>
              </w:rPr>
              <w:t xml:space="preserve">The </w:t>
            </w:r>
            <w:r>
              <w:rPr>
                <w:rFonts w:cs="Arial"/>
                <w:szCs w:val="18"/>
                <w:lang w:eastAsia="zh-CN"/>
              </w:rPr>
              <w:t>energy saving functionality</w:t>
            </w:r>
            <w:r>
              <w:rPr>
                <w:rFonts w:cs="Arial" w:hint="eastAsia"/>
                <w:szCs w:val="18"/>
                <w:lang w:eastAsia="zh-CN"/>
              </w:rPr>
              <w:t xml:space="preserve"> is supported</w:t>
            </w:r>
            <w:r>
              <w:rPr>
                <w:rFonts w:cs="Arial"/>
                <w:szCs w:val="18"/>
                <w:lang w:eastAsia="zh-CN"/>
              </w:rPr>
              <w:t xml:space="preserve"> </w:t>
            </w:r>
            <w:r>
              <w:t xml:space="preserve">and uses </w:t>
            </w:r>
            <w:r>
              <w:rPr>
                <w:rFonts w:hint="eastAsia"/>
                <w:lang w:eastAsia="zh-CN"/>
              </w:rPr>
              <w:t>di</w:t>
            </w:r>
            <w:r>
              <w:t>stributed architecture.</w:t>
            </w:r>
          </w:p>
        </w:tc>
      </w:tr>
      <w:tr w:rsidR="00145B44" w14:paraId="69E10D53" w14:textId="77777777" w:rsidTr="00EC3E89">
        <w:tc>
          <w:tcPr>
            <w:tcW w:w="0" w:type="auto"/>
          </w:tcPr>
          <w:p w14:paraId="5E1B1DF6" w14:textId="77777777" w:rsidR="00145B44" w:rsidRDefault="00145B44" w:rsidP="00145B44">
            <w:pPr>
              <w:pStyle w:val="TAL"/>
              <w:overflowPunct w:val="0"/>
              <w:autoSpaceDE w:val="0"/>
              <w:autoSpaceDN w:val="0"/>
              <w:adjustRightInd w:val="0"/>
              <w:rPr>
                <w:rFonts w:ascii="Courier New" w:hAnsi="Courier New" w:cs="Courier New"/>
              </w:rPr>
            </w:pPr>
            <w:r>
              <w:rPr>
                <w:rFonts w:ascii="Courier New" w:hAnsi="Courier New" w:cs="Courier New"/>
              </w:rPr>
              <w:t>nbIoTcellFlag</w:t>
            </w:r>
            <w:r>
              <w:rPr>
                <w:rFonts w:hint="eastAsia"/>
              </w:rPr>
              <w:t xml:space="preserve"> CM </w:t>
            </w:r>
            <w:r>
              <w:t>Support Qualifier</w:t>
            </w:r>
          </w:p>
        </w:tc>
        <w:tc>
          <w:tcPr>
            <w:tcW w:w="0" w:type="auto"/>
          </w:tcPr>
          <w:p w14:paraId="51594CB8" w14:textId="77777777" w:rsidR="00145B44" w:rsidRDefault="00145B44" w:rsidP="00145B44">
            <w:pPr>
              <w:pStyle w:val="TAL"/>
              <w:overflowPunct w:val="0"/>
              <w:autoSpaceDE w:val="0"/>
              <w:autoSpaceDN w:val="0"/>
              <w:adjustRightInd w:val="0"/>
              <w:rPr>
                <w:rFonts w:cs="Arial" w:hint="eastAsia"/>
                <w:szCs w:val="18"/>
                <w:lang w:eastAsia="zh-CN"/>
              </w:rPr>
            </w:pPr>
            <w:r>
              <w:rPr>
                <w:rFonts w:cs="Arial" w:hint="eastAsia"/>
                <w:szCs w:val="18"/>
                <w:lang w:eastAsia="zh-CN"/>
              </w:rPr>
              <w:t xml:space="preserve">The </w:t>
            </w:r>
            <w:r>
              <w:rPr>
                <w:rFonts w:cs="Arial"/>
                <w:szCs w:val="18"/>
                <w:lang w:eastAsia="zh-CN"/>
              </w:rPr>
              <w:t>NB-IoT</w:t>
            </w:r>
            <w:r>
              <w:rPr>
                <w:rFonts w:cs="Arial" w:hint="eastAsia"/>
                <w:szCs w:val="18"/>
                <w:lang w:eastAsia="zh-CN"/>
              </w:rPr>
              <w:t xml:space="preserve"> </w:t>
            </w:r>
            <w:r>
              <w:rPr>
                <w:rFonts w:cs="Arial"/>
                <w:szCs w:val="18"/>
                <w:lang w:eastAsia="zh-CN"/>
              </w:rPr>
              <w:t xml:space="preserve">(see TS 36.300 [11]) </w:t>
            </w:r>
            <w:r>
              <w:rPr>
                <w:rFonts w:cs="Arial" w:hint="eastAsia"/>
                <w:szCs w:val="18"/>
                <w:lang w:eastAsia="zh-CN"/>
              </w:rPr>
              <w:t xml:space="preserve">is supported. </w:t>
            </w:r>
          </w:p>
        </w:tc>
      </w:tr>
      <w:tr w:rsidR="00145B44" w14:paraId="5F138BAA" w14:textId="77777777" w:rsidTr="00EC3E89">
        <w:tc>
          <w:tcPr>
            <w:tcW w:w="0" w:type="auto"/>
          </w:tcPr>
          <w:p w14:paraId="79C92B3A" w14:textId="77777777" w:rsidR="00145B44" w:rsidRDefault="00145B44" w:rsidP="00145B44">
            <w:pPr>
              <w:pStyle w:val="TAL"/>
              <w:overflowPunct w:val="0"/>
              <w:autoSpaceDE w:val="0"/>
              <w:autoSpaceDN w:val="0"/>
              <w:adjustRightInd w:val="0"/>
              <w:rPr>
                <w:rFonts w:ascii="Courier New" w:hAnsi="Courier New" w:cs="Courier New"/>
              </w:rPr>
            </w:pPr>
            <w:r>
              <w:rPr>
                <w:rFonts w:ascii="Courier New" w:hAnsi="Courier New" w:cs="Courier New"/>
              </w:rPr>
              <w:t>ngrancellFlag</w:t>
            </w:r>
            <w:r>
              <w:rPr>
                <w:rFonts w:hint="eastAsia"/>
              </w:rPr>
              <w:t xml:space="preserve"> CM </w:t>
            </w:r>
            <w:r>
              <w:t>Support Qualifier</w:t>
            </w:r>
          </w:p>
        </w:tc>
        <w:tc>
          <w:tcPr>
            <w:tcW w:w="0" w:type="auto"/>
          </w:tcPr>
          <w:p w14:paraId="358C3680" w14:textId="77777777" w:rsidR="00145B44" w:rsidRDefault="00145B44" w:rsidP="00145B44">
            <w:pPr>
              <w:pStyle w:val="TAL"/>
              <w:overflowPunct w:val="0"/>
              <w:autoSpaceDE w:val="0"/>
              <w:autoSpaceDN w:val="0"/>
              <w:adjustRightInd w:val="0"/>
              <w:rPr>
                <w:rFonts w:cs="Arial" w:hint="eastAsia"/>
                <w:szCs w:val="18"/>
                <w:lang w:eastAsia="zh-CN"/>
              </w:rPr>
            </w:pPr>
            <w:r>
              <w:rPr>
                <w:rFonts w:cs="Arial" w:hint="eastAsia"/>
                <w:szCs w:val="18"/>
                <w:lang w:eastAsia="zh-CN"/>
              </w:rPr>
              <w:t xml:space="preserve">The ng-eNB </w:t>
            </w:r>
            <w:r>
              <w:rPr>
                <w:rFonts w:cs="Arial"/>
                <w:szCs w:val="18"/>
                <w:lang w:eastAsia="zh-CN"/>
              </w:rPr>
              <w:t xml:space="preserve">(see TS 38.300 [41]) function </w:t>
            </w:r>
            <w:r>
              <w:rPr>
                <w:rFonts w:cs="Arial" w:hint="eastAsia"/>
                <w:szCs w:val="18"/>
                <w:lang w:eastAsia="zh-CN"/>
              </w:rPr>
              <w:t xml:space="preserve">is </w:t>
            </w:r>
            <w:r>
              <w:rPr>
                <w:rFonts w:cs="Arial"/>
                <w:szCs w:val="18"/>
                <w:lang w:eastAsia="zh-CN"/>
              </w:rPr>
              <w:t>supported</w:t>
            </w:r>
            <w:r>
              <w:rPr>
                <w:rFonts w:cs="Arial" w:hint="eastAsia"/>
                <w:szCs w:val="18"/>
                <w:lang w:eastAsia="zh-CN"/>
              </w:rPr>
              <w:t xml:space="preserve">. </w:t>
            </w:r>
          </w:p>
        </w:tc>
      </w:tr>
      <w:tr w:rsidR="00145B44" w14:paraId="2318EB1E" w14:textId="77777777" w:rsidTr="00EC3E89">
        <w:tc>
          <w:tcPr>
            <w:tcW w:w="0" w:type="auto"/>
          </w:tcPr>
          <w:p w14:paraId="0BE1D752" w14:textId="77777777" w:rsidR="00145B44" w:rsidRDefault="00145B44" w:rsidP="00145B44">
            <w:pPr>
              <w:pStyle w:val="TAL"/>
              <w:overflowPunct w:val="0"/>
              <w:autoSpaceDE w:val="0"/>
              <w:autoSpaceDN w:val="0"/>
              <w:adjustRightInd w:val="0"/>
              <w:rPr>
                <w:rFonts w:ascii="Courier New" w:hAnsi="Courier New" w:cs="Courier New"/>
              </w:rPr>
            </w:pPr>
            <w:r>
              <w:rPr>
                <w:rFonts w:ascii="Courier New" w:eastAsia="Times New Roman" w:hAnsi="Courier New" w:cs="Courier New"/>
                <w:bCs/>
                <w:color w:val="333333"/>
                <w:lang w:val="en-US"/>
              </w:rPr>
              <w:t>pLMNInfoList</w:t>
            </w:r>
            <w:r>
              <w:rPr>
                <w:rFonts w:hint="eastAsia"/>
              </w:rPr>
              <w:t xml:space="preserve"> CM </w:t>
            </w:r>
            <w:r>
              <w:t>Support Qualifier</w:t>
            </w:r>
          </w:p>
        </w:tc>
        <w:tc>
          <w:tcPr>
            <w:tcW w:w="0" w:type="auto"/>
          </w:tcPr>
          <w:p w14:paraId="720E211B" w14:textId="77777777" w:rsidR="00145B44" w:rsidRDefault="00145B44" w:rsidP="00145B44">
            <w:pPr>
              <w:pStyle w:val="TAL"/>
              <w:overflowPunct w:val="0"/>
              <w:autoSpaceDE w:val="0"/>
              <w:autoSpaceDN w:val="0"/>
              <w:adjustRightInd w:val="0"/>
              <w:rPr>
                <w:rFonts w:cs="Arial" w:hint="eastAsia"/>
                <w:szCs w:val="18"/>
                <w:lang w:eastAsia="zh-CN"/>
              </w:rPr>
            </w:pPr>
            <w:r>
              <w:t>The condition is “</w:t>
            </w:r>
            <w:r>
              <w:rPr>
                <w:rFonts w:cs="Arial"/>
                <w:szCs w:val="18"/>
                <w:lang w:eastAsia="zh-CN"/>
              </w:rPr>
              <w:t>ng-eNB (see TS 38.300 [41]) function is supported”</w:t>
            </w:r>
            <w:r>
              <w:rPr>
                <w:rFonts w:cs="Arial"/>
              </w:rPr>
              <w:t xml:space="preserve"> and "</w:t>
            </w:r>
            <w:r>
              <w:t>network slicing feature is supported”.</w:t>
            </w:r>
          </w:p>
        </w:tc>
      </w:tr>
    </w:tbl>
    <w:p w14:paraId="0E009D5E" w14:textId="77777777" w:rsidR="005700BF" w:rsidRDefault="005700BF"/>
    <w:p w14:paraId="48A1CCDB" w14:textId="77777777" w:rsidR="005700BF" w:rsidRDefault="005700BF">
      <w:pPr>
        <w:pStyle w:val="Heading4"/>
      </w:pPr>
      <w:bookmarkStart w:id="81" w:name="_Toc4427658"/>
      <w:bookmarkStart w:id="82" w:name="_Toc90544407"/>
      <w:r>
        <w:rPr>
          <w:rFonts w:hint="eastAsia"/>
          <w:lang w:eastAsia="zh-CN"/>
        </w:rPr>
        <w:t>4</w:t>
      </w:r>
      <w:r>
        <w:t>.3.</w:t>
      </w:r>
      <w:r>
        <w:rPr>
          <w:rFonts w:hint="eastAsia"/>
          <w:lang w:eastAsia="zh-CN"/>
        </w:rPr>
        <w:t>3</w:t>
      </w:r>
      <w:r>
        <w:t>.4</w:t>
      </w:r>
      <w:r>
        <w:tab/>
        <w:t>Notifications</w:t>
      </w:r>
      <w:bookmarkEnd w:id="81"/>
      <w:bookmarkEnd w:id="82"/>
    </w:p>
    <w:p w14:paraId="023CBFC2" w14:textId="77777777" w:rsidR="00685D39" w:rsidRDefault="005700BF" w:rsidP="00685D39">
      <w:r>
        <w:t xml:space="preserve">The common notifications defined in subclause </w:t>
      </w:r>
      <w:r>
        <w:rPr>
          <w:rFonts w:hint="eastAsia"/>
          <w:lang w:eastAsia="zh-CN"/>
        </w:rPr>
        <w:t>4.5</w:t>
      </w:r>
      <w:r>
        <w:t xml:space="preserve"> are valid for this IOC</w:t>
      </w:r>
      <w:r w:rsidR="00155E60">
        <w:t>.</w:t>
      </w:r>
      <w:r w:rsidR="00685D39">
        <w:t xml:space="preserve"> </w:t>
      </w:r>
      <w:r w:rsidR="00685D39" w:rsidRPr="006C7A18">
        <w:t>In addition, the following set of notification</w:t>
      </w:r>
      <w:r w:rsidR="00685D39">
        <w:t>, defined in 3GPP TS </w:t>
      </w:r>
      <w:r w:rsidR="00685D39">
        <w:rPr>
          <w:lang w:eastAsia="zh-CN"/>
        </w:rPr>
        <w:t>32.662</w:t>
      </w:r>
      <w:r w:rsidR="00685D39">
        <w:t> [</w:t>
      </w:r>
      <w:r w:rsidR="00685D39">
        <w:rPr>
          <w:lang w:eastAsia="zh-CN"/>
        </w:rPr>
        <w:t>32</w:t>
      </w:r>
      <w:r w:rsidR="00685D39">
        <w:t xml:space="preserve">], </w:t>
      </w:r>
      <w:r w:rsidR="00685D39" w:rsidRPr="006C7A18">
        <w:t>is also valid</w:t>
      </w:r>
      <w:r w:rsidR="00685D3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62"/>
        <w:gridCol w:w="1418"/>
        <w:gridCol w:w="2213"/>
      </w:tblGrid>
      <w:tr w:rsidR="00685D39" w14:paraId="7749CBA1" w14:textId="77777777" w:rsidTr="001B4D98">
        <w:trPr>
          <w:tblHeader/>
          <w:jc w:val="center"/>
        </w:trPr>
        <w:tc>
          <w:tcPr>
            <w:tcW w:w="3062" w:type="dxa"/>
            <w:shd w:val="clear" w:color="auto" w:fill="D9D9D9"/>
          </w:tcPr>
          <w:p w14:paraId="6F9532EA" w14:textId="77777777" w:rsidR="00685D39" w:rsidRDefault="00685D39" w:rsidP="001B4D98">
            <w:pPr>
              <w:pStyle w:val="TAH"/>
            </w:pPr>
            <w:r>
              <w:t>Name</w:t>
            </w:r>
          </w:p>
        </w:tc>
        <w:tc>
          <w:tcPr>
            <w:tcW w:w="1418" w:type="dxa"/>
            <w:shd w:val="clear" w:color="auto" w:fill="D9D9D9"/>
          </w:tcPr>
          <w:p w14:paraId="49CF391D" w14:textId="77777777" w:rsidR="00685D39" w:rsidRDefault="00685D39" w:rsidP="001B4D98">
            <w:pPr>
              <w:pStyle w:val="TAH"/>
            </w:pPr>
            <w:r>
              <w:t>Qualifier</w:t>
            </w:r>
          </w:p>
        </w:tc>
        <w:tc>
          <w:tcPr>
            <w:tcW w:w="2213" w:type="dxa"/>
            <w:shd w:val="clear" w:color="auto" w:fill="D9D9D9"/>
          </w:tcPr>
          <w:p w14:paraId="2DCEF2EA" w14:textId="77777777" w:rsidR="00685D39" w:rsidRDefault="00685D39" w:rsidP="001B4D98">
            <w:pPr>
              <w:pStyle w:val="TAH"/>
            </w:pPr>
            <w:r>
              <w:t>Notes</w:t>
            </w:r>
          </w:p>
        </w:tc>
      </w:tr>
      <w:tr w:rsidR="00685D39" w14:paraId="56DD525C" w14:textId="77777777" w:rsidTr="001B4D98">
        <w:trPr>
          <w:jc w:val="center"/>
        </w:trPr>
        <w:tc>
          <w:tcPr>
            <w:tcW w:w="3062" w:type="dxa"/>
          </w:tcPr>
          <w:p w14:paraId="6515CA69" w14:textId="77777777" w:rsidR="00685D39" w:rsidRPr="00613F00" w:rsidRDefault="00685D39" w:rsidP="001B4D98">
            <w:pPr>
              <w:pStyle w:val="TAL"/>
              <w:rPr>
                <w:rFonts w:ascii="Courier New" w:hAnsi="Courier New" w:cs="Courier New"/>
              </w:rPr>
            </w:pPr>
            <w:r w:rsidRPr="006C7A18">
              <w:rPr>
                <w:rFonts w:ascii="Courier New" w:hAnsi="Courier New" w:cs="Courier New"/>
              </w:rPr>
              <w:t>notifyStateChange</w:t>
            </w:r>
          </w:p>
        </w:tc>
        <w:tc>
          <w:tcPr>
            <w:tcW w:w="1418" w:type="dxa"/>
          </w:tcPr>
          <w:p w14:paraId="1002FFC8" w14:textId="77777777" w:rsidR="00685D39" w:rsidRDefault="00685D39" w:rsidP="001B4D98">
            <w:pPr>
              <w:pStyle w:val="TAL"/>
              <w:jc w:val="center"/>
            </w:pPr>
            <w:r>
              <w:t>O</w:t>
            </w:r>
          </w:p>
        </w:tc>
        <w:tc>
          <w:tcPr>
            <w:tcW w:w="2213" w:type="dxa"/>
          </w:tcPr>
          <w:p w14:paraId="5E1B42C4" w14:textId="77777777" w:rsidR="00685D39" w:rsidRDefault="00685D39" w:rsidP="001B4D98">
            <w:pPr>
              <w:pStyle w:val="TAL"/>
              <w:jc w:val="center"/>
            </w:pPr>
          </w:p>
        </w:tc>
      </w:tr>
    </w:tbl>
    <w:p w14:paraId="03AD889D" w14:textId="77777777" w:rsidR="005700BF" w:rsidRDefault="005700BF">
      <w:r>
        <w:t>.</w:t>
      </w:r>
    </w:p>
    <w:p w14:paraId="335EA5CF" w14:textId="77777777" w:rsidR="005700BF" w:rsidRDefault="005700BF">
      <w:pPr>
        <w:pStyle w:val="Heading3"/>
      </w:pPr>
      <w:bookmarkStart w:id="83" w:name="_Toc4427659"/>
      <w:bookmarkStart w:id="84" w:name="_Toc90544408"/>
      <w:r>
        <w:rPr>
          <w:rFonts w:hint="eastAsia"/>
          <w:lang w:eastAsia="zh-CN"/>
        </w:rPr>
        <w:t>4</w:t>
      </w:r>
      <w:r>
        <w:t>.3.</w:t>
      </w:r>
      <w:r>
        <w:rPr>
          <w:lang w:eastAsia="zh-CN"/>
        </w:rPr>
        <w:t>4</w:t>
      </w:r>
      <w:r>
        <w:tab/>
      </w:r>
      <w:r w:rsidR="00A45AE5" w:rsidRPr="000414F5">
        <w:rPr>
          <w:rFonts w:ascii="Courier New" w:hAnsi="Courier New"/>
        </w:rPr>
        <w:t>ExternalEUtranGenericCell</w:t>
      </w:r>
      <w:bookmarkEnd w:id="83"/>
      <w:bookmarkEnd w:id="84"/>
    </w:p>
    <w:p w14:paraId="510BC792" w14:textId="77777777" w:rsidR="005700BF" w:rsidRDefault="005700BF">
      <w:pPr>
        <w:pStyle w:val="Heading4"/>
      </w:pPr>
      <w:bookmarkStart w:id="85" w:name="_Toc4427660"/>
      <w:bookmarkStart w:id="86" w:name="_Toc90544409"/>
      <w:r>
        <w:rPr>
          <w:rFonts w:hint="eastAsia"/>
          <w:lang w:eastAsia="zh-CN"/>
        </w:rPr>
        <w:t>4</w:t>
      </w:r>
      <w:r>
        <w:t>.3.4.1</w:t>
      </w:r>
      <w:r>
        <w:tab/>
        <w:t>Definition</w:t>
      </w:r>
      <w:bookmarkEnd w:id="85"/>
      <w:bookmarkEnd w:id="86"/>
    </w:p>
    <w:p w14:paraId="4BF40FEB" w14:textId="77777777" w:rsidR="005700BF" w:rsidRDefault="005700BF">
      <w:r>
        <w:t>This abstract IOC represents the properties of an E-UTRAN generic cell controlled by another IRPAgent. This IOC contains necessary attributes for inter-system and intra-system handover</w:t>
      </w:r>
      <w:r>
        <w:rPr>
          <w:lang w:eastAsia="zh-CN"/>
        </w:rPr>
        <w:t xml:space="preserve">. </w:t>
      </w:r>
      <w:r>
        <w:t>It also contains a subset of the attributes of related IOCs controlled by another IRPAgent. The way to maintain consistency between the attribute values of these IOCs is outside the scope of the present document.</w:t>
      </w:r>
    </w:p>
    <w:p w14:paraId="6D138914" w14:textId="77777777" w:rsidR="005700BF" w:rsidRDefault="005700BF">
      <w:pPr>
        <w:pStyle w:val="Heading4"/>
      </w:pPr>
      <w:bookmarkStart w:id="87" w:name="_Toc4427661"/>
      <w:bookmarkStart w:id="88" w:name="_Toc90544410"/>
      <w:r>
        <w:rPr>
          <w:rFonts w:hint="eastAsia"/>
          <w:lang w:eastAsia="zh-CN"/>
        </w:rPr>
        <w:t>4</w:t>
      </w:r>
      <w:r>
        <w:t>.3.4.2</w:t>
      </w:r>
      <w:r>
        <w:tab/>
        <w:t>Attributes</w:t>
      </w:r>
      <w:bookmarkEnd w:id="87"/>
      <w:bookmarkEnd w:id="88"/>
    </w:p>
    <w:p w14:paraId="217EB4E3" w14:textId="77777777" w:rsidR="005700BF" w:rsidRDefault="005700BF">
      <w:pPr>
        <w:pStyle w:val="TH"/>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2A4F9366" w14:textId="77777777" w:rsidTr="009A4BBB">
        <w:tblPrEx>
          <w:tblCellMar>
            <w:top w:w="0" w:type="dxa"/>
            <w:bottom w:w="0" w:type="dxa"/>
          </w:tblCellMar>
        </w:tblPrEx>
        <w:trPr>
          <w:jc w:val="center"/>
        </w:trPr>
        <w:tc>
          <w:tcPr>
            <w:tcW w:w="2755" w:type="dxa"/>
            <w:shd w:val="clear" w:color="auto" w:fill="D9D9D9"/>
            <w:vAlign w:val="center"/>
          </w:tcPr>
          <w:p w14:paraId="14EE1C3E"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Attribute name</w:t>
            </w:r>
          </w:p>
        </w:tc>
        <w:tc>
          <w:tcPr>
            <w:tcW w:w="1134" w:type="dxa"/>
            <w:shd w:val="clear" w:color="auto" w:fill="D9D9D9"/>
            <w:vAlign w:val="center"/>
          </w:tcPr>
          <w:p w14:paraId="0DBE3DB5"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1337" w:type="dxa"/>
            <w:shd w:val="clear" w:color="auto" w:fill="D9D9D9"/>
            <w:vAlign w:val="center"/>
          </w:tcPr>
          <w:p w14:paraId="565211A8"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1701" w:type="dxa"/>
            <w:shd w:val="clear" w:color="auto" w:fill="D9D9D9"/>
            <w:vAlign w:val="center"/>
          </w:tcPr>
          <w:p w14:paraId="257C501F"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1701" w:type="dxa"/>
            <w:shd w:val="clear" w:color="auto" w:fill="D9D9D9"/>
            <w:vAlign w:val="center"/>
          </w:tcPr>
          <w:p w14:paraId="2D1A72EE"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1701" w:type="dxa"/>
            <w:shd w:val="clear" w:color="auto" w:fill="D9D9D9"/>
            <w:vAlign w:val="center"/>
          </w:tcPr>
          <w:p w14:paraId="6AB7DABE"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9A4BBB" w14:paraId="11D7519F" w14:textId="77777777" w:rsidTr="009A4BBB">
        <w:tblPrEx>
          <w:tblCellMar>
            <w:top w:w="0" w:type="dxa"/>
            <w:bottom w:w="0" w:type="dxa"/>
          </w:tblCellMar>
        </w:tblPrEx>
        <w:trPr>
          <w:jc w:val="center"/>
        </w:trPr>
        <w:tc>
          <w:tcPr>
            <w:tcW w:w="2755" w:type="dxa"/>
          </w:tcPr>
          <w:p w14:paraId="49D68ADE"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Ppci</w:t>
            </w:r>
          </w:p>
        </w:tc>
        <w:tc>
          <w:tcPr>
            <w:tcW w:w="1134" w:type="dxa"/>
          </w:tcPr>
          <w:p w14:paraId="469A462F" w14:textId="77777777" w:rsidR="009A4BBB" w:rsidRDefault="009A4BBB" w:rsidP="009A4BBB">
            <w:pPr>
              <w:pStyle w:val="TAL"/>
              <w:overflowPunct w:val="0"/>
              <w:autoSpaceDE w:val="0"/>
              <w:autoSpaceDN w:val="0"/>
              <w:adjustRightInd w:val="0"/>
              <w:jc w:val="center"/>
              <w:textAlignment w:val="baseline"/>
            </w:pPr>
            <w:r>
              <w:t>M</w:t>
            </w:r>
          </w:p>
        </w:tc>
        <w:tc>
          <w:tcPr>
            <w:tcW w:w="1337" w:type="dxa"/>
          </w:tcPr>
          <w:p w14:paraId="27834341" w14:textId="77777777" w:rsidR="009A4BBB" w:rsidRDefault="009A4BBB" w:rsidP="009A4BBB">
            <w:pPr>
              <w:pStyle w:val="TAL"/>
              <w:overflowPunct w:val="0"/>
              <w:autoSpaceDE w:val="0"/>
              <w:autoSpaceDN w:val="0"/>
              <w:adjustRightInd w:val="0"/>
              <w:jc w:val="center"/>
              <w:textAlignment w:val="baseline"/>
            </w:pPr>
            <w:r>
              <w:t>T</w:t>
            </w:r>
          </w:p>
        </w:tc>
        <w:tc>
          <w:tcPr>
            <w:tcW w:w="1701" w:type="dxa"/>
          </w:tcPr>
          <w:p w14:paraId="71B7E7B5" w14:textId="77777777" w:rsidR="009A4BBB" w:rsidRDefault="009A4BBB" w:rsidP="009A4BBB">
            <w:pPr>
              <w:pStyle w:val="TAL"/>
              <w:overflowPunct w:val="0"/>
              <w:autoSpaceDE w:val="0"/>
              <w:autoSpaceDN w:val="0"/>
              <w:adjustRightInd w:val="0"/>
              <w:jc w:val="center"/>
              <w:textAlignment w:val="baseline"/>
            </w:pPr>
            <w:r w:rsidRPr="00D15578">
              <w:t>T</w:t>
            </w:r>
          </w:p>
        </w:tc>
        <w:tc>
          <w:tcPr>
            <w:tcW w:w="1701" w:type="dxa"/>
          </w:tcPr>
          <w:p w14:paraId="3740F574"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lang w:eastAsia="zh-CN"/>
              </w:rPr>
              <w:t>F</w:t>
            </w:r>
          </w:p>
        </w:tc>
        <w:tc>
          <w:tcPr>
            <w:tcW w:w="1701" w:type="dxa"/>
          </w:tcPr>
          <w:p w14:paraId="52152FCB"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r w:rsidR="009A4BBB" w14:paraId="513EE9DC" w14:textId="77777777" w:rsidTr="009A4BBB">
        <w:tblPrEx>
          <w:tblCellMar>
            <w:top w:w="0" w:type="dxa"/>
            <w:bottom w:w="0" w:type="dxa"/>
          </w:tblCellMar>
        </w:tblPrEx>
        <w:trPr>
          <w:jc w:val="center"/>
        </w:trPr>
        <w:tc>
          <w:tcPr>
            <w:tcW w:w="2755" w:type="dxa"/>
          </w:tcPr>
          <w:p w14:paraId="0C62F032"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plmnIdList</w:t>
            </w:r>
          </w:p>
        </w:tc>
        <w:tc>
          <w:tcPr>
            <w:tcW w:w="1134" w:type="dxa"/>
          </w:tcPr>
          <w:p w14:paraId="4AA560D1" w14:textId="77777777" w:rsidR="009A4BBB" w:rsidRDefault="009A4BBB" w:rsidP="009A4BBB">
            <w:pPr>
              <w:pStyle w:val="TAL"/>
              <w:overflowPunct w:val="0"/>
              <w:autoSpaceDE w:val="0"/>
              <w:autoSpaceDN w:val="0"/>
              <w:adjustRightInd w:val="0"/>
              <w:jc w:val="center"/>
              <w:textAlignment w:val="baseline"/>
            </w:pPr>
            <w:r>
              <w:t>M</w:t>
            </w:r>
          </w:p>
        </w:tc>
        <w:tc>
          <w:tcPr>
            <w:tcW w:w="1337" w:type="dxa"/>
          </w:tcPr>
          <w:p w14:paraId="458003AC" w14:textId="77777777" w:rsidR="009A4BBB" w:rsidRDefault="009A4BBB" w:rsidP="009A4BBB">
            <w:pPr>
              <w:pStyle w:val="TAL"/>
              <w:overflowPunct w:val="0"/>
              <w:autoSpaceDE w:val="0"/>
              <w:autoSpaceDN w:val="0"/>
              <w:adjustRightInd w:val="0"/>
              <w:jc w:val="center"/>
              <w:textAlignment w:val="baseline"/>
            </w:pPr>
            <w:r w:rsidRPr="00165C64">
              <w:t>T</w:t>
            </w:r>
          </w:p>
        </w:tc>
        <w:tc>
          <w:tcPr>
            <w:tcW w:w="1701" w:type="dxa"/>
          </w:tcPr>
          <w:p w14:paraId="5B19BDD7" w14:textId="77777777" w:rsidR="009A4BBB" w:rsidRDefault="009A4BBB" w:rsidP="009A4BBB">
            <w:pPr>
              <w:pStyle w:val="TAL"/>
              <w:overflowPunct w:val="0"/>
              <w:autoSpaceDE w:val="0"/>
              <w:autoSpaceDN w:val="0"/>
              <w:adjustRightInd w:val="0"/>
              <w:jc w:val="center"/>
              <w:textAlignment w:val="baseline"/>
            </w:pPr>
            <w:r w:rsidRPr="00D15578">
              <w:t>T</w:t>
            </w:r>
          </w:p>
        </w:tc>
        <w:tc>
          <w:tcPr>
            <w:tcW w:w="1701" w:type="dxa"/>
          </w:tcPr>
          <w:p w14:paraId="0594D194"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0C4E0C">
              <w:rPr>
                <w:lang w:eastAsia="zh-CN"/>
              </w:rPr>
              <w:t>F</w:t>
            </w:r>
          </w:p>
        </w:tc>
        <w:tc>
          <w:tcPr>
            <w:tcW w:w="1701" w:type="dxa"/>
          </w:tcPr>
          <w:p w14:paraId="3938C088"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r w:rsidR="009A4BBB" w14:paraId="2A8F5BC9" w14:textId="77777777" w:rsidTr="009A4BBB">
        <w:tblPrEx>
          <w:tblCellMar>
            <w:top w:w="0" w:type="dxa"/>
            <w:bottom w:w="0" w:type="dxa"/>
          </w:tblCellMar>
        </w:tblPrEx>
        <w:trPr>
          <w:jc w:val="center"/>
        </w:trPr>
        <w:tc>
          <w:tcPr>
            <w:tcW w:w="2755" w:type="dxa"/>
          </w:tcPr>
          <w:p w14:paraId="759E8F8F"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cellLocalId</w:t>
            </w:r>
          </w:p>
        </w:tc>
        <w:tc>
          <w:tcPr>
            <w:tcW w:w="1134" w:type="dxa"/>
          </w:tcPr>
          <w:p w14:paraId="5EF65DB4" w14:textId="77777777" w:rsidR="009A4BBB" w:rsidRDefault="009A4BBB" w:rsidP="009A4BBB">
            <w:pPr>
              <w:pStyle w:val="TAL"/>
              <w:overflowPunct w:val="0"/>
              <w:autoSpaceDE w:val="0"/>
              <w:autoSpaceDN w:val="0"/>
              <w:adjustRightInd w:val="0"/>
              <w:jc w:val="center"/>
              <w:textAlignment w:val="baseline"/>
              <w:rPr>
                <w:rFonts w:hint="eastAsia"/>
              </w:rPr>
            </w:pPr>
            <w:r>
              <w:rPr>
                <w:rFonts w:hint="eastAsia"/>
              </w:rPr>
              <w:t>M</w:t>
            </w:r>
          </w:p>
        </w:tc>
        <w:tc>
          <w:tcPr>
            <w:tcW w:w="1337" w:type="dxa"/>
          </w:tcPr>
          <w:p w14:paraId="2C75ACDE" w14:textId="77777777" w:rsidR="009A4BBB" w:rsidRDefault="009A4BBB" w:rsidP="009A4BBB">
            <w:pPr>
              <w:pStyle w:val="TAL"/>
              <w:overflowPunct w:val="0"/>
              <w:autoSpaceDE w:val="0"/>
              <w:autoSpaceDN w:val="0"/>
              <w:adjustRightInd w:val="0"/>
              <w:jc w:val="center"/>
              <w:textAlignment w:val="baseline"/>
              <w:rPr>
                <w:rFonts w:hint="eastAsia"/>
              </w:rPr>
            </w:pPr>
            <w:r w:rsidRPr="00165C64">
              <w:t>T</w:t>
            </w:r>
          </w:p>
        </w:tc>
        <w:tc>
          <w:tcPr>
            <w:tcW w:w="1701" w:type="dxa"/>
          </w:tcPr>
          <w:p w14:paraId="39757865" w14:textId="77777777" w:rsidR="009A4BBB" w:rsidRDefault="009A4BBB" w:rsidP="009A4BBB">
            <w:pPr>
              <w:pStyle w:val="TAL"/>
              <w:overflowPunct w:val="0"/>
              <w:autoSpaceDE w:val="0"/>
              <w:autoSpaceDN w:val="0"/>
              <w:adjustRightInd w:val="0"/>
              <w:jc w:val="center"/>
              <w:textAlignment w:val="baseline"/>
              <w:rPr>
                <w:rFonts w:hint="eastAsia"/>
              </w:rPr>
            </w:pPr>
            <w:r w:rsidRPr="00D15578">
              <w:t>T</w:t>
            </w:r>
          </w:p>
        </w:tc>
        <w:tc>
          <w:tcPr>
            <w:tcW w:w="1701" w:type="dxa"/>
          </w:tcPr>
          <w:p w14:paraId="6A9899EC"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0C4E0C">
              <w:rPr>
                <w:lang w:eastAsia="zh-CN"/>
              </w:rPr>
              <w:t>F</w:t>
            </w:r>
          </w:p>
        </w:tc>
        <w:tc>
          <w:tcPr>
            <w:tcW w:w="1701" w:type="dxa"/>
          </w:tcPr>
          <w:p w14:paraId="7B55EDC3"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r w:rsidR="009A4BBB" w14:paraId="76DA2DAA" w14:textId="77777777" w:rsidTr="009A4BBB">
        <w:tblPrEx>
          <w:tblCellMar>
            <w:top w:w="0" w:type="dxa"/>
            <w:bottom w:w="0" w:type="dxa"/>
          </w:tblCellMar>
        </w:tblPrEx>
        <w:trPr>
          <w:jc w:val="center"/>
        </w:trPr>
        <w:tc>
          <w:tcPr>
            <w:tcW w:w="2755" w:type="dxa"/>
            <w:tcBorders>
              <w:top w:val="single" w:sz="4" w:space="0" w:color="auto"/>
              <w:left w:val="single" w:sz="4" w:space="0" w:color="auto"/>
              <w:bottom w:val="single" w:sz="4" w:space="0" w:color="auto"/>
              <w:right w:val="single" w:sz="4" w:space="0" w:color="auto"/>
            </w:tcBorders>
          </w:tcPr>
          <w:p w14:paraId="58C0F0EE" w14:textId="77777777" w:rsidR="009A4BBB" w:rsidRDefault="009A4BBB" w:rsidP="009A4BBB">
            <w:pPr>
              <w:pStyle w:val="TAL"/>
              <w:overflowPunct w:val="0"/>
              <w:autoSpaceDE w:val="0"/>
              <w:autoSpaceDN w:val="0"/>
              <w:adjustRightInd w:val="0"/>
              <w:textAlignment w:val="baseline"/>
              <w:rPr>
                <w:rFonts w:ascii="Courier New" w:hAnsi="Courier New" w:cs="Courier New"/>
              </w:rPr>
            </w:pPr>
            <w:r>
              <w:rPr>
                <w:rFonts w:ascii="Courier New" w:hAnsi="Courier New" w:cs="Courier New"/>
              </w:rPr>
              <w:t>eNBId</w:t>
            </w:r>
          </w:p>
        </w:tc>
        <w:tc>
          <w:tcPr>
            <w:tcW w:w="1134" w:type="dxa"/>
            <w:tcBorders>
              <w:top w:val="single" w:sz="4" w:space="0" w:color="auto"/>
              <w:left w:val="single" w:sz="4" w:space="0" w:color="auto"/>
              <w:bottom w:val="single" w:sz="4" w:space="0" w:color="auto"/>
              <w:right w:val="single" w:sz="4" w:space="0" w:color="auto"/>
            </w:tcBorders>
          </w:tcPr>
          <w:p w14:paraId="7CE7BC2A" w14:textId="77777777" w:rsidR="009A4BBB" w:rsidRDefault="009A4BBB" w:rsidP="009A4BBB">
            <w:pPr>
              <w:pStyle w:val="TAL"/>
              <w:overflowPunct w:val="0"/>
              <w:autoSpaceDE w:val="0"/>
              <w:autoSpaceDN w:val="0"/>
              <w:adjustRightInd w:val="0"/>
              <w:jc w:val="center"/>
              <w:textAlignment w:val="baseline"/>
            </w:pPr>
            <w:r>
              <w:t>CM</w:t>
            </w:r>
          </w:p>
        </w:tc>
        <w:tc>
          <w:tcPr>
            <w:tcW w:w="1337" w:type="dxa"/>
            <w:tcBorders>
              <w:top w:val="single" w:sz="4" w:space="0" w:color="auto"/>
              <w:left w:val="single" w:sz="4" w:space="0" w:color="auto"/>
              <w:bottom w:val="single" w:sz="4" w:space="0" w:color="auto"/>
              <w:right w:val="single" w:sz="4" w:space="0" w:color="auto"/>
            </w:tcBorders>
          </w:tcPr>
          <w:p w14:paraId="612A9210" w14:textId="77777777" w:rsidR="009A4BBB" w:rsidRDefault="009A4BBB" w:rsidP="009A4BBB">
            <w:pPr>
              <w:pStyle w:val="TAL"/>
              <w:overflowPunct w:val="0"/>
              <w:autoSpaceDE w:val="0"/>
              <w:autoSpaceDN w:val="0"/>
              <w:adjustRightInd w:val="0"/>
              <w:jc w:val="center"/>
              <w:textAlignment w:val="baseline"/>
              <w:rPr>
                <w:rFonts w:hint="eastAsia"/>
              </w:rPr>
            </w:pPr>
            <w:r w:rsidRPr="00165C64">
              <w:t>T</w:t>
            </w:r>
          </w:p>
        </w:tc>
        <w:tc>
          <w:tcPr>
            <w:tcW w:w="1701" w:type="dxa"/>
            <w:tcBorders>
              <w:top w:val="single" w:sz="4" w:space="0" w:color="auto"/>
              <w:left w:val="single" w:sz="4" w:space="0" w:color="auto"/>
              <w:bottom w:val="single" w:sz="4" w:space="0" w:color="auto"/>
              <w:right w:val="single" w:sz="4" w:space="0" w:color="auto"/>
            </w:tcBorders>
          </w:tcPr>
          <w:p w14:paraId="393264ED" w14:textId="77777777" w:rsidR="009A4BBB" w:rsidRDefault="009A4BBB" w:rsidP="009A4BBB">
            <w:pPr>
              <w:pStyle w:val="TAL"/>
              <w:overflowPunct w:val="0"/>
              <w:autoSpaceDE w:val="0"/>
              <w:autoSpaceDN w:val="0"/>
              <w:adjustRightInd w:val="0"/>
              <w:jc w:val="center"/>
              <w:textAlignment w:val="baseline"/>
              <w:rPr>
                <w:rFonts w:hint="eastAsia"/>
              </w:rPr>
            </w:pPr>
            <w:r w:rsidRPr="00D15578">
              <w:t>T</w:t>
            </w:r>
          </w:p>
        </w:tc>
        <w:tc>
          <w:tcPr>
            <w:tcW w:w="1701" w:type="dxa"/>
            <w:tcBorders>
              <w:top w:val="single" w:sz="4" w:space="0" w:color="auto"/>
              <w:left w:val="single" w:sz="4" w:space="0" w:color="auto"/>
              <w:bottom w:val="single" w:sz="4" w:space="0" w:color="auto"/>
              <w:right w:val="single" w:sz="4" w:space="0" w:color="auto"/>
            </w:tcBorders>
          </w:tcPr>
          <w:p w14:paraId="5D56AE44"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0C4E0C">
              <w:rPr>
                <w:lang w:eastAsia="zh-CN"/>
              </w:rPr>
              <w:t>F</w:t>
            </w:r>
          </w:p>
        </w:tc>
        <w:tc>
          <w:tcPr>
            <w:tcW w:w="1701" w:type="dxa"/>
            <w:tcBorders>
              <w:top w:val="single" w:sz="4" w:space="0" w:color="auto"/>
              <w:left w:val="single" w:sz="4" w:space="0" w:color="auto"/>
              <w:bottom w:val="single" w:sz="4" w:space="0" w:color="auto"/>
              <w:right w:val="single" w:sz="4" w:space="0" w:color="auto"/>
            </w:tcBorders>
          </w:tcPr>
          <w:p w14:paraId="61683C32"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C65058">
              <w:t>T</w:t>
            </w:r>
          </w:p>
        </w:tc>
      </w:tr>
    </w:tbl>
    <w:p w14:paraId="2B16DB5B" w14:textId="77777777" w:rsidR="005700BF" w:rsidRDefault="005700BF"/>
    <w:p w14:paraId="26E9EAA2" w14:textId="77777777" w:rsidR="005700BF" w:rsidRDefault="005700BF">
      <w:pPr>
        <w:pStyle w:val="Heading4"/>
      </w:pPr>
      <w:bookmarkStart w:id="89" w:name="_Toc4427662"/>
      <w:bookmarkStart w:id="90" w:name="_Toc90544411"/>
      <w:r>
        <w:rPr>
          <w:rFonts w:hint="eastAsia"/>
          <w:lang w:eastAsia="zh-CN"/>
        </w:rPr>
        <w:t>4</w:t>
      </w:r>
      <w:r>
        <w:t>.3.4.3</w:t>
      </w:r>
      <w:r>
        <w:tab/>
        <w:t>Attribute constraints</w:t>
      </w:r>
      <w:bookmarkEnd w:id="89"/>
      <w:bookmarkEnd w:id="90"/>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662"/>
        <w:tblGridChange w:id="91">
          <w:tblGrid>
            <w:gridCol w:w="2809"/>
            <w:gridCol w:w="5662"/>
          </w:tblGrid>
        </w:tblGridChange>
      </w:tblGrid>
      <w:tr w:rsidR="005700BF" w14:paraId="50420D23" w14:textId="77777777">
        <w:tc>
          <w:tcPr>
            <w:tcW w:w="2809" w:type="dxa"/>
            <w:tcBorders>
              <w:top w:val="single" w:sz="4" w:space="0" w:color="auto"/>
              <w:left w:val="single" w:sz="4" w:space="0" w:color="auto"/>
              <w:bottom w:val="single" w:sz="4" w:space="0" w:color="auto"/>
              <w:right w:val="single" w:sz="4" w:space="0" w:color="auto"/>
            </w:tcBorders>
            <w:shd w:val="clear" w:color="auto" w:fill="D9D9D9"/>
          </w:tcPr>
          <w:p w14:paraId="76DB01A5" w14:textId="77777777" w:rsidR="005700BF" w:rsidRDefault="005700BF">
            <w:pPr>
              <w:pStyle w:val="TAH"/>
              <w:overflowPunct w:val="0"/>
              <w:autoSpaceDE w:val="0"/>
              <w:autoSpaceDN w:val="0"/>
              <w:adjustRightInd w:val="0"/>
            </w:pPr>
            <w:r>
              <w:t>Name</w:t>
            </w:r>
          </w:p>
        </w:tc>
        <w:tc>
          <w:tcPr>
            <w:tcW w:w="5662" w:type="dxa"/>
            <w:tcBorders>
              <w:top w:val="single" w:sz="4" w:space="0" w:color="auto"/>
              <w:left w:val="single" w:sz="4" w:space="0" w:color="auto"/>
              <w:bottom w:val="single" w:sz="4" w:space="0" w:color="auto"/>
              <w:right w:val="single" w:sz="4" w:space="0" w:color="auto"/>
            </w:tcBorders>
            <w:shd w:val="clear" w:color="auto" w:fill="D9D9D9"/>
          </w:tcPr>
          <w:p w14:paraId="4ADB0B01" w14:textId="77777777" w:rsidR="005700BF" w:rsidRDefault="005700BF">
            <w:pPr>
              <w:pStyle w:val="TAH"/>
              <w:overflowPunct w:val="0"/>
              <w:autoSpaceDE w:val="0"/>
              <w:autoSpaceDN w:val="0"/>
              <w:adjustRightInd w:val="0"/>
            </w:pPr>
            <w:r>
              <w:t>Definition</w:t>
            </w:r>
          </w:p>
        </w:tc>
      </w:tr>
      <w:tr w:rsidR="005700BF" w14:paraId="24261D55" w14:textId="77777777">
        <w:tc>
          <w:tcPr>
            <w:tcW w:w="2809" w:type="dxa"/>
            <w:tcBorders>
              <w:top w:val="single" w:sz="4" w:space="0" w:color="auto"/>
              <w:left w:val="single" w:sz="4" w:space="0" w:color="auto"/>
              <w:bottom w:val="single" w:sz="4" w:space="0" w:color="auto"/>
              <w:right w:val="single" w:sz="4" w:space="0" w:color="auto"/>
            </w:tcBorders>
          </w:tcPr>
          <w:p w14:paraId="10FEE783" w14:textId="77777777" w:rsidR="005700BF" w:rsidRDefault="005700BF">
            <w:pPr>
              <w:pStyle w:val="TAL"/>
              <w:overflowPunct w:val="0"/>
              <w:autoSpaceDE w:val="0"/>
              <w:autoSpaceDN w:val="0"/>
              <w:adjustRightInd w:val="0"/>
            </w:pPr>
            <w:r>
              <w:rPr>
                <w:rFonts w:ascii="Courier New" w:hAnsi="Courier New" w:cs="Courier New"/>
              </w:rPr>
              <w:t>eNBId</w:t>
            </w:r>
            <w:r>
              <w:t xml:space="preserve"> CM Support Qualifier</w:t>
            </w:r>
          </w:p>
        </w:tc>
        <w:tc>
          <w:tcPr>
            <w:tcW w:w="5662" w:type="dxa"/>
            <w:tcBorders>
              <w:top w:val="single" w:sz="4" w:space="0" w:color="auto"/>
              <w:left w:val="single" w:sz="4" w:space="0" w:color="auto"/>
              <w:bottom w:val="single" w:sz="4" w:space="0" w:color="auto"/>
              <w:right w:val="single" w:sz="4" w:space="0" w:color="auto"/>
            </w:tcBorders>
          </w:tcPr>
          <w:p w14:paraId="1E04405E" w14:textId="77777777" w:rsidR="005700BF" w:rsidRDefault="005700BF">
            <w:pPr>
              <w:pStyle w:val="TAL"/>
              <w:rPr>
                <w:lang w:eastAsia="zh-CN"/>
              </w:rPr>
            </w:pPr>
            <w:r>
              <w:t xml:space="preserve">This instance of </w:t>
            </w:r>
            <w:r>
              <w:rPr>
                <w:rFonts w:ascii="Courier New" w:hAnsi="Courier New" w:cs="Courier New"/>
              </w:rPr>
              <w:t>ExternalEUtranGenericCell</w:t>
            </w:r>
            <w:r>
              <w:t xml:space="preserve"> IOC is directly contained by </w:t>
            </w:r>
            <w:r>
              <w:rPr>
                <w:rFonts w:ascii="Courier New" w:hAnsi="Courier New" w:cs="Courier New"/>
              </w:rPr>
              <w:t>SubNetwork</w:t>
            </w:r>
            <w:r>
              <w:rPr>
                <w:lang w:eastAsia="zh-CN"/>
              </w:rPr>
              <w:t>.</w:t>
            </w:r>
          </w:p>
        </w:tc>
      </w:tr>
    </w:tbl>
    <w:p w14:paraId="65400EC8" w14:textId="77777777" w:rsidR="005700BF" w:rsidRDefault="005700BF">
      <w:pPr>
        <w:pStyle w:val="Heading4"/>
      </w:pPr>
      <w:bookmarkStart w:id="92" w:name="_Toc4427663"/>
      <w:bookmarkStart w:id="93" w:name="_Toc90544412"/>
      <w:r>
        <w:rPr>
          <w:rFonts w:hint="eastAsia"/>
          <w:lang w:eastAsia="zh-CN"/>
        </w:rPr>
        <w:t>4</w:t>
      </w:r>
      <w:r>
        <w:t>.3.</w:t>
      </w:r>
      <w:r>
        <w:rPr>
          <w:rFonts w:hint="eastAsia"/>
          <w:lang w:eastAsia="zh-CN"/>
        </w:rPr>
        <w:t>4</w:t>
      </w:r>
      <w:r>
        <w:t>.4</w:t>
      </w:r>
      <w:r>
        <w:tab/>
        <w:t>Notifications</w:t>
      </w:r>
      <w:bookmarkEnd w:id="92"/>
      <w:bookmarkEnd w:id="93"/>
    </w:p>
    <w:p w14:paraId="658404BE"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14B6D10E" w14:textId="77777777" w:rsidR="005700BF" w:rsidRDefault="005700BF">
      <w:pPr>
        <w:pStyle w:val="Heading3"/>
      </w:pPr>
      <w:bookmarkStart w:id="94" w:name="_Toc4427664"/>
      <w:bookmarkStart w:id="95" w:name="_Toc90544413"/>
      <w:r>
        <w:rPr>
          <w:rFonts w:hint="eastAsia"/>
          <w:lang w:eastAsia="zh-CN"/>
        </w:rPr>
        <w:t>4</w:t>
      </w:r>
      <w:r>
        <w:t>.3.5</w:t>
      </w:r>
      <w:r>
        <w:tab/>
      </w:r>
      <w:r w:rsidR="00A45AE5" w:rsidRPr="000414F5">
        <w:rPr>
          <w:rFonts w:ascii="Courier New" w:hAnsi="Courier New"/>
        </w:rPr>
        <w:t>EUtranCellFDD</w:t>
      </w:r>
      <w:bookmarkEnd w:id="94"/>
      <w:bookmarkEnd w:id="95"/>
    </w:p>
    <w:p w14:paraId="447ECC5E" w14:textId="77777777" w:rsidR="005700BF" w:rsidRDefault="005700BF">
      <w:pPr>
        <w:pStyle w:val="Heading4"/>
      </w:pPr>
      <w:bookmarkStart w:id="96" w:name="_Toc4427665"/>
      <w:bookmarkStart w:id="97" w:name="_Toc90544414"/>
      <w:r>
        <w:rPr>
          <w:rFonts w:hint="eastAsia"/>
          <w:lang w:eastAsia="zh-CN"/>
        </w:rPr>
        <w:t>4</w:t>
      </w:r>
      <w:r>
        <w:t>.3.5.1</w:t>
      </w:r>
      <w:r>
        <w:tab/>
        <w:t>Definition</w:t>
      </w:r>
      <w:bookmarkEnd w:id="96"/>
      <w:bookmarkEnd w:id="97"/>
    </w:p>
    <w:p w14:paraId="4F731A86" w14:textId="77777777" w:rsidR="005700BF" w:rsidRDefault="005700BF">
      <w:r>
        <w:t xml:space="preserve">This IOC represents the properties of </w:t>
      </w:r>
      <w:r>
        <w:rPr>
          <w:rFonts w:hint="eastAsia"/>
          <w:lang w:eastAsia="zh-CN"/>
        </w:rPr>
        <w:t>E</w:t>
      </w:r>
      <w:r>
        <w:rPr>
          <w:lang w:eastAsia="zh-CN"/>
        </w:rPr>
        <w:t>-</w:t>
      </w:r>
      <w:r>
        <w:rPr>
          <w:rFonts w:hint="eastAsia"/>
          <w:lang w:eastAsia="zh-CN"/>
        </w:rPr>
        <w:t>UTRAN FDD</w:t>
      </w:r>
      <w:r>
        <w:t xml:space="preserve"> cell</w:t>
      </w:r>
      <w:r w:rsidR="009105B8">
        <w:t xml:space="preserve"> provided by eNB or NG-RAN FDD cell provided by ng-eNB</w:t>
      </w:r>
      <w:r w:rsidR="009105B8">
        <w:rPr>
          <w:lang w:eastAsia="zh-CN"/>
        </w:rPr>
        <w:t>.</w:t>
      </w:r>
      <w:r>
        <w:rPr>
          <w:lang w:eastAsia="zh-CN"/>
        </w:rPr>
        <w:t>.</w:t>
      </w:r>
    </w:p>
    <w:p w14:paraId="0DCD617F" w14:textId="77777777" w:rsidR="005700BF" w:rsidRDefault="005700BF">
      <w:pPr>
        <w:pStyle w:val="Heading4"/>
      </w:pPr>
      <w:bookmarkStart w:id="98" w:name="_Toc4427666"/>
      <w:bookmarkStart w:id="99" w:name="_Toc90544415"/>
      <w:r>
        <w:rPr>
          <w:rFonts w:hint="eastAsia"/>
          <w:lang w:eastAsia="zh-CN"/>
        </w:rPr>
        <w:t>4</w:t>
      </w:r>
      <w:r>
        <w:t>.3.5.2</w:t>
      </w:r>
      <w:r>
        <w:tab/>
        <w:t>Attributes</w:t>
      </w:r>
      <w:bookmarkEnd w:id="98"/>
      <w:bookmarkEnd w:id="99"/>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7369F727" w14:textId="77777777" w:rsidTr="009A4BBB">
        <w:tblPrEx>
          <w:tblCellMar>
            <w:top w:w="0" w:type="dxa"/>
            <w:bottom w:w="0" w:type="dxa"/>
          </w:tblCellMar>
        </w:tblPrEx>
        <w:trPr>
          <w:jc w:val="center"/>
        </w:trPr>
        <w:tc>
          <w:tcPr>
            <w:tcW w:w="2755" w:type="dxa"/>
            <w:shd w:val="clear" w:color="auto" w:fill="D9D9D9"/>
            <w:vAlign w:val="center"/>
          </w:tcPr>
          <w:p w14:paraId="1B21FE4F" w14:textId="77777777" w:rsidR="005700BF" w:rsidRDefault="005700BF">
            <w:pPr>
              <w:pStyle w:val="TAH"/>
            </w:pPr>
            <w:r>
              <w:t>Attribute name</w:t>
            </w:r>
          </w:p>
        </w:tc>
        <w:tc>
          <w:tcPr>
            <w:tcW w:w="1134" w:type="dxa"/>
            <w:shd w:val="clear" w:color="auto" w:fill="D9D9D9"/>
            <w:vAlign w:val="center"/>
          </w:tcPr>
          <w:p w14:paraId="0225E6E2" w14:textId="77777777" w:rsidR="005700BF" w:rsidRDefault="005700BF">
            <w:pPr>
              <w:pStyle w:val="TAH"/>
            </w:pPr>
            <w:r>
              <w:t>Support Qualifier</w:t>
            </w:r>
          </w:p>
        </w:tc>
        <w:tc>
          <w:tcPr>
            <w:tcW w:w="1337" w:type="dxa"/>
            <w:shd w:val="clear" w:color="auto" w:fill="D9D9D9"/>
            <w:vAlign w:val="center"/>
          </w:tcPr>
          <w:p w14:paraId="031718D6" w14:textId="77777777" w:rsidR="005700BF" w:rsidRDefault="005700BF">
            <w:pPr>
              <w:pStyle w:val="TAH"/>
            </w:pPr>
            <w:r>
              <w:t>isReadable</w:t>
            </w:r>
          </w:p>
        </w:tc>
        <w:tc>
          <w:tcPr>
            <w:tcW w:w="1701" w:type="dxa"/>
            <w:shd w:val="clear" w:color="auto" w:fill="D9D9D9"/>
            <w:vAlign w:val="center"/>
          </w:tcPr>
          <w:p w14:paraId="28208E15" w14:textId="77777777" w:rsidR="005700BF" w:rsidRDefault="005700BF">
            <w:pPr>
              <w:pStyle w:val="TAH"/>
            </w:pPr>
            <w:r>
              <w:t>isWritable</w:t>
            </w:r>
          </w:p>
        </w:tc>
        <w:tc>
          <w:tcPr>
            <w:tcW w:w="1701" w:type="dxa"/>
            <w:shd w:val="clear" w:color="auto" w:fill="D9D9D9"/>
            <w:vAlign w:val="center"/>
          </w:tcPr>
          <w:p w14:paraId="03F778EB" w14:textId="77777777" w:rsidR="005700BF" w:rsidRDefault="005700BF">
            <w:pPr>
              <w:pStyle w:val="TAH"/>
            </w:pPr>
            <w:r>
              <w:t>isInvariant</w:t>
            </w:r>
          </w:p>
        </w:tc>
        <w:tc>
          <w:tcPr>
            <w:tcW w:w="1701" w:type="dxa"/>
            <w:shd w:val="clear" w:color="auto" w:fill="D9D9D9"/>
            <w:vAlign w:val="center"/>
          </w:tcPr>
          <w:p w14:paraId="47E69188" w14:textId="77777777" w:rsidR="005700BF" w:rsidRDefault="005700BF">
            <w:pPr>
              <w:pStyle w:val="TAH"/>
            </w:pPr>
            <w:r>
              <w:t>isNotifyable</w:t>
            </w:r>
          </w:p>
        </w:tc>
      </w:tr>
      <w:tr w:rsidR="009A4BBB" w14:paraId="58615A2D" w14:textId="77777777" w:rsidTr="009A4BBB">
        <w:tblPrEx>
          <w:tblCellMar>
            <w:top w:w="0" w:type="dxa"/>
            <w:bottom w:w="0" w:type="dxa"/>
          </w:tblCellMar>
        </w:tblPrEx>
        <w:trPr>
          <w:jc w:val="center"/>
        </w:trPr>
        <w:tc>
          <w:tcPr>
            <w:tcW w:w="2755" w:type="dxa"/>
          </w:tcPr>
          <w:p w14:paraId="433B90D3" w14:textId="77777777" w:rsidR="009A4BBB" w:rsidRDefault="009A4BBB" w:rsidP="009A4BBB">
            <w:pPr>
              <w:pStyle w:val="TAL"/>
              <w:rPr>
                <w:rFonts w:ascii="Courier New" w:hAnsi="Courier New" w:cs="Courier New" w:hint="eastAsia"/>
                <w:lang w:eastAsia="zh-CN"/>
              </w:rPr>
            </w:pPr>
            <w:r>
              <w:rPr>
                <w:rFonts w:ascii="Courier New" w:hAnsi="Courier New" w:cs="Courier New" w:hint="eastAsia"/>
                <w:lang w:eastAsia="zh-CN"/>
              </w:rPr>
              <w:t>earfcnDl</w:t>
            </w:r>
          </w:p>
        </w:tc>
        <w:tc>
          <w:tcPr>
            <w:tcW w:w="1134" w:type="dxa"/>
          </w:tcPr>
          <w:p w14:paraId="5F2FB9A7" w14:textId="77777777" w:rsidR="009A4BBB" w:rsidRDefault="009A4BBB" w:rsidP="009A4BBB">
            <w:pPr>
              <w:pStyle w:val="TAL"/>
              <w:jc w:val="center"/>
              <w:rPr>
                <w:rFonts w:hint="eastAsia"/>
              </w:rPr>
            </w:pPr>
            <w:r>
              <w:rPr>
                <w:rFonts w:hint="eastAsia"/>
              </w:rPr>
              <w:t>M</w:t>
            </w:r>
          </w:p>
        </w:tc>
        <w:tc>
          <w:tcPr>
            <w:tcW w:w="1337" w:type="dxa"/>
          </w:tcPr>
          <w:p w14:paraId="44F2350D" w14:textId="77777777" w:rsidR="009A4BBB" w:rsidRDefault="009A4BBB" w:rsidP="009A4BBB">
            <w:pPr>
              <w:pStyle w:val="TAL"/>
              <w:jc w:val="center"/>
              <w:rPr>
                <w:rFonts w:hint="eastAsia"/>
              </w:rPr>
            </w:pPr>
            <w:r>
              <w:t>T</w:t>
            </w:r>
          </w:p>
        </w:tc>
        <w:tc>
          <w:tcPr>
            <w:tcW w:w="1701" w:type="dxa"/>
          </w:tcPr>
          <w:p w14:paraId="1AEA1774" w14:textId="77777777" w:rsidR="009A4BBB" w:rsidRDefault="009A4BBB" w:rsidP="009A4BBB">
            <w:pPr>
              <w:pStyle w:val="TAL"/>
              <w:jc w:val="center"/>
              <w:rPr>
                <w:rFonts w:hint="eastAsia"/>
                <w:lang w:eastAsia="zh-CN"/>
              </w:rPr>
            </w:pPr>
            <w:r w:rsidRPr="00E27E9C">
              <w:t>T</w:t>
            </w:r>
          </w:p>
        </w:tc>
        <w:tc>
          <w:tcPr>
            <w:tcW w:w="1701" w:type="dxa"/>
          </w:tcPr>
          <w:p w14:paraId="21928DEA" w14:textId="77777777" w:rsidR="009A4BBB" w:rsidRDefault="009A4BBB" w:rsidP="009A4BBB">
            <w:pPr>
              <w:pStyle w:val="TAL"/>
              <w:jc w:val="center"/>
              <w:rPr>
                <w:rFonts w:hint="eastAsia"/>
                <w:lang w:eastAsia="zh-CN"/>
              </w:rPr>
            </w:pPr>
            <w:r>
              <w:rPr>
                <w:lang w:eastAsia="zh-CN"/>
              </w:rPr>
              <w:t>F</w:t>
            </w:r>
          </w:p>
        </w:tc>
        <w:tc>
          <w:tcPr>
            <w:tcW w:w="1701" w:type="dxa"/>
          </w:tcPr>
          <w:p w14:paraId="0E5B1C82" w14:textId="77777777" w:rsidR="009A4BBB" w:rsidRDefault="009A4BBB" w:rsidP="009A4BBB">
            <w:pPr>
              <w:pStyle w:val="TAL"/>
              <w:jc w:val="center"/>
              <w:rPr>
                <w:rFonts w:hint="eastAsia"/>
                <w:lang w:eastAsia="zh-CN"/>
              </w:rPr>
            </w:pPr>
            <w:r w:rsidRPr="00804DBA">
              <w:t>T</w:t>
            </w:r>
          </w:p>
        </w:tc>
      </w:tr>
      <w:tr w:rsidR="009A4BBB" w14:paraId="457C6FB6" w14:textId="77777777" w:rsidTr="009A4BBB">
        <w:tblPrEx>
          <w:tblCellMar>
            <w:top w:w="0" w:type="dxa"/>
            <w:bottom w:w="0" w:type="dxa"/>
          </w:tblCellMar>
        </w:tblPrEx>
        <w:trPr>
          <w:jc w:val="center"/>
        </w:trPr>
        <w:tc>
          <w:tcPr>
            <w:tcW w:w="2755" w:type="dxa"/>
          </w:tcPr>
          <w:p w14:paraId="29CD5DF8" w14:textId="77777777" w:rsidR="009A4BBB" w:rsidRDefault="009A4BBB" w:rsidP="009A4BBB">
            <w:pPr>
              <w:pStyle w:val="TAL"/>
              <w:rPr>
                <w:rFonts w:ascii="Courier New" w:hAnsi="Courier New" w:cs="Courier New" w:hint="eastAsia"/>
                <w:lang w:eastAsia="zh-CN"/>
              </w:rPr>
            </w:pPr>
            <w:r>
              <w:rPr>
                <w:rFonts w:ascii="Courier New" w:hAnsi="Courier New" w:cs="Courier New" w:hint="eastAsia"/>
                <w:lang w:eastAsia="zh-CN"/>
              </w:rPr>
              <w:t>earfcnUl</w:t>
            </w:r>
          </w:p>
        </w:tc>
        <w:tc>
          <w:tcPr>
            <w:tcW w:w="1134" w:type="dxa"/>
          </w:tcPr>
          <w:p w14:paraId="469AC2F8" w14:textId="77777777" w:rsidR="009A4BBB" w:rsidRDefault="009A4BBB" w:rsidP="009A4BBB">
            <w:pPr>
              <w:pStyle w:val="TAL"/>
              <w:jc w:val="center"/>
              <w:rPr>
                <w:rFonts w:hint="eastAsia"/>
                <w:lang w:eastAsia="zh-CN"/>
              </w:rPr>
            </w:pPr>
            <w:r>
              <w:rPr>
                <w:rFonts w:hint="eastAsia"/>
                <w:lang w:eastAsia="zh-CN"/>
              </w:rPr>
              <w:t>M</w:t>
            </w:r>
          </w:p>
        </w:tc>
        <w:tc>
          <w:tcPr>
            <w:tcW w:w="1337" w:type="dxa"/>
          </w:tcPr>
          <w:p w14:paraId="3A366FB2" w14:textId="77777777" w:rsidR="009A4BBB" w:rsidRDefault="009A4BBB" w:rsidP="009A4BBB">
            <w:pPr>
              <w:pStyle w:val="TAL"/>
              <w:jc w:val="center"/>
              <w:rPr>
                <w:rFonts w:hint="eastAsia"/>
                <w:lang w:eastAsia="zh-CN"/>
              </w:rPr>
            </w:pPr>
            <w:r>
              <w:t>T</w:t>
            </w:r>
          </w:p>
        </w:tc>
        <w:tc>
          <w:tcPr>
            <w:tcW w:w="1701" w:type="dxa"/>
          </w:tcPr>
          <w:p w14:paraId="5567E411" w14:textId="77777777" w:rsidR="009A4BBB" w:rsidRDefault="009A4BBB" w:rsidP="009A4BBB">
            <w:pPr>
              <w:pStyle w:val="TAL"/>
              <w:jc w:val="center"/>
              <w:rPr>
                <w:rFonts w:hint="eastAsia"/>
                <w:lang w:eastAsia="zh-CN"/>
              </w:rPr>
            </w:pPr>
            <w:r w:rsidRPr="00E27E9C">
              <w:t>T</w:t>
            </w:r>
          </w:p>
        </w:tc>
        <w:tc>
          <w:tcPr>
            <w:tcW w:w="1701" w:type="dxa"/>
          </w:tcPr>
          <w:p w14:paraId="0DA5494E" w14:textId="77777777" w:rsidR="009A4BBB" w:rsidRDefault="009A4BBB" w:rsidP="009A4BBB">
            <w:pPr>
              <w:pStyle w:val="TAL"/>
              <w:jc w:val="center"/>
              <w:rPr>
                <w:rFonts w:hint="eastAsia"/>
                <w:lang w:eastAsia="zh-CN"/>
              </w:rPr>
            </w:pPr>
            <w:r>
              <w:rPr>
                <w:lang w:eastAsia="zh-CN"/>
              </w:rPr>
              <w:t>F</w:t>
            </w:r>
          </w:p>
        </w:tc>
        <w:tc>
          <w:tcPr>
            <w:tcW w:w="1701" w:type="dxa"/>
          </w:tcPr>
          <w:p w14:paraId="18F9E2BF" w14:textId="77777777" w:rsidR="009A4BBB" w:rsidRDefault="009A4BBB" w:rsidP="009A4BBB">
            <w:pPr>
              <w:pStyle w:val="TAL"/>
              <w:jc w:val="center"/>
              <w:rPr>
                <w:rFonts w:hint="eastAsia"/>
                <w:lang w:eastAsia="zh-CN"/>
              </w:rPr>
            </w:pPr>
            <w:r w:rsidRPr="00804DBA">
              <w:t>T</w:t>
            </w:r>
          </w:p>
        </w:tc>
      </w:tr>
    </w:tbl>
    <w:p w14:paraId="51D6670B" w14:textId="77777777" w:rsidR="005700BF" w:rsidRDefault="005700BF"/>
    <w:p w14:paraId="293BE73E" w14:textId="77777777" w:rsidR="005700BF" w:rsidRDefault="005700BF">
      <w:pPr>
        <w:pStyle w:val="Heading4"/>
      </w:pPr>
      <w:bookmarkStart w:id="100" w:name="_Toc4427667"/>
      <w:bookmarkStart w:id="101" w:name="_Toc90544416"/>
      <w:r>
        <w:rPr>
          <w:rFonts w:hint="eastAsia"/>
          <w:lang w:eastAsia="zh-CN"/>
        </w:rPr>
        <w:t>4</w:t>
      </w:r>
      <w:r>
        <w:t>.3.5.3</w:t>
      </w:r>
      <w:r>
        <w:tab/>
        <w:t>Attribute constraints</w:t>
      </w:r>
      <w:bookmarkEnd w:id="100"/>
      <w:bookmarkEnd w:id="101"/>
    </w:p>
    <w:p w14:paraId="7A22EB9E" w14:textId="77777777" w:rsidR="005700BF" w:rsidRDefault="005700BF">
      <w:r>
        <w:t>None.</w:t>
      </w:r>
    </w:p>
    <w:p w14:paraId="28B61226" w14:textId="77777777" w:rsidR="005700BF" w:rsidRDefault="005700BF">
      <w:pPr>
        <w:pStyle w:val="Heading4"/>
      </w:pPr>
      <w:bookmarkStart w:id="102" w:name="_Toc4427668"/>
      <w:bookmarkStart w:id="103" w:name="_Toc90544417"/>
      <w:r>
        <w:rPr>
          <w:rFonts w:hint="eastAsia"/>
          <w:lang w:eastAsia="zh-CN"/>
        </w:rPr>
        <w:t>4</w:t>
      </w:r>
      <w:r>
        <w:t>.3.5.4</w:t>
      </w:r>
      <w:r>
        <w:tab/>
        <w:t>Notifications</w:t>
      </w:r>
      <w:bookmarkEnd w:id="102"/>
      <w:bookmarkEnd w:id="103"/>
    </w:p>
    <w:p w14:paraId="6BE2F81F"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7D559F90" w14:textId="77777777" w:rsidR="005700BF" w:rsidRDefault="005700BF"/>
    <w:p w14:paraId="58D76381" w14:textId="77777777" w:rsidR="005700BF" w:rsidRDefault="005700BF">
      <w:pPr>
        <w:pStyle w:val="Heading3"/>
      </w:pPr>
      <w:bookmarkStart w:id="104" w:name="_Toc4427669"/>
      <w:bookmarkStart w:id="105" w:name="_Toc90544418"/>
      <w:r>
        <w:rPr>
          <w:rFonts w:hint="eastAsia"/>
          <w:lang w:eastAsia="zh-CN"/>
        </w:rPr>
        <w:t>4</w:t>
      </w:r>
      <w:r>
        <w:t>.3.6</w:t>
      </w:r>
      <w:r>
        <w:tab/>
      </w:r>
      <w:r w:rsidR="00A45AE5" w:rsidRPr="000414F5">
        <w:rPr>
          <w:rFonts w:ascii="Courier New" w:hAnsi="Courier New"/>
        </w:rPr>
        <w:t>ExternalEUtranCellFDD</w:t>
      </w:r>
      <w:bookmarkEnd w:id="104"/>
      <w:bookmarkEnd w:id="105"/>
    </w:p>
    <w:p w14:paraId="5A112002" w14:textId="77777777" w:rsidR="005700BF" w:rsidRDefault="005700BF">
      <w:pPr>
        <w:pStyle w:val="Heading4"/>
      </w:pPr>
      <w:bookmarkStart w:id="106" w:name="_Toc4427670"/>
      <w:bookmarkStart w:id="107" w:name="_Toc90544419"/>
      <w:r>
        <w:rPr>
          <w:rFonts w:hint="eastAsia"/>
          <w:lang w:eastAsia="zh-CN"/>
        </w:rPr>
        <w:t>4</w:t>
      </w:r>
      <w:r>
        <w:t>.3.6.1</w:t>
      </w:r>
      <w:r>
        <w:tab/>
        <w:t>Definition</w:t>
      </w:r>
      <w:bookmarkEnd w:id="106"/>
      <w:bookmarkEnd w:id="107"/>
    </w:p>
    <w:p w14:paraId="5E05C5E4" w14:textId="77777777" w:rsidR="005700BF" w:rsidRDefault="005700BF">
      <w:r>
        <w:t xml:space="preserve">This IOC represents the common properties of </w:t>
      </w:r>
      <w:r>
        <w:rPr>
          <w:rFonts w:hint="eastAsia"/>
          <w:lang w:eastAsia="zh-CN"/>
        </w:rPr>
        <w:t>external E</w:t>
      </w:r>
      <w:r>
        <w:rPr>
          <w:lang w:eastAsia="zh-CN"/>
        </w:rPr>
        <w:t>-</w:t>
      </w:r>
      <w:r>
        <w:rPr>
          <w:rFonts w:hint="eastAsia"/>
          <w:lang w:eastAsia="zh-CN"/>
        </w:rPr>
        <w:t>UTRAN FDD</w:t>
      </w:r>
      <w:r>
        <w:t xml:space="preserve"> cell</w:t>
      </w:r>
      <w:r w:rsidR="009105B8" w:rsidRPr="00291CDD">
        <w:t xml:space="preserve"> </w:t>
      </w:r>
      <w:r w:rsidR="009105B8">
        <w:t>provided by eNB or NG-RAN FDD cell provided by ng-eNB</w:t>
      </w:r>
      <w:r>
        <w:rPr>
          <w:lang w:eastAsia="zh-CN"/>
        </w:rPr>
        <w:t>.</w:t>
      </w:r>
    </w:p>
    <w:p w14:paraId="1E859B84" w14:textId="77777777" w:rsidR="005700BF" w:rsidRDefault="005700BF">
      <w:pPr>
        <w:pStyle w:val="Heading4"/>
      </w:pPr>
      <w:bookmarkStart w:id="108" w:name="_Toc4427671"/>
      <w:bookmarkStart w:id="109" w:name="_Toc90544420"/>
      <w:r>
        <w:rPr>
          <w:rFonts w:hint="eastAsia"/>
          <w:lang w:eastAsia="zh-CN"/>
        </w:rPr>
        <w:t>4</w:t>
      </w:r>
      <w:r>
        <w:t>.3.6.2</w:t>
      </w:r>
      <w:r>
        <w:tab/>
        <w:t>Attributes</w:t>
      </w:r>
      <w:bookmarkEnd w:id="108"/>
      <w:bookmarkEnd w:id="109"/>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2B5BE983" w14:textId="77777777" w:rsidTr="009A4BBB">
        <w:tblPrEx>
          <w:tblCellMar>
            <w:top w:w="0" w:type="dxa"/>
            <w:bottom w:w="0" w:type="dxa"/>
          </w:tblCellMar>
        </w:tblPrEx>
        <w:trPr>
          <w:jc w:val="center"/>
        </w:trPr>
        <w:tc>
          <w:tcPr>
            <w:tcW w:w="2755" w:type="dxa"/>
            <w:shd w:val="clear" w:color="auto" w:fill="D9D9D9"/>
            <w:vAlign w:val="center"/>
          </w:tcPr>
          <w:p w14:paraId="06ABC8B6" w14:textId="77777777" w:rsidR="005700BF" w:rsidRDefault="005700BF">
            <w:pPr>
              <w:pStyle w:val="TAH"/>
              <w:overflowPunct w:val="0"/>
              <w:autoSpaceDE w:val="0"/>
              <w:autoSpaceDN w:val="0"/>
              <w:adjustRightInd w:val="0"/>
              <w:textAlignment w:val="baseline"/>
            </w:pPr>
            <w:r>
              <w:t>Attribute name</w:t>
            </w:r>
          </w:p>
        </w:tc>
        <w:tc>
          <w:tcPr>
            <w:tcW w:w="1134" w:type="dxa"/>
            <w:shd w:val="clear" w:color="auto" w:fill="D9D9D9"/>
            <w:vAlign w:val="center"/>
          </w:tcPr>
          <w:p w14:paraId="073F929C"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1337" w:type="dxa"/>
            <w:shd w:val="clear" w:color="auto" w:fill="D9D9D9"/>
            <w:vAlign w:val="center"/>
          </w:tcPr>
          <w:p w14:paraId="2CE82FC2"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1701" w:type="dxa"/>
            <w:shd w:val="clear" w:color="auto" w:fill="D9D9D9"/>
            <w:vAlign w:val="center"/>
          </w:tcPr>
          <w:p w14:paraId="627CEB15"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1701" w:type="dxa"/>
            <w:shd w:val="clear" w:color="auto" w:fill="D9D9D9"/>
            <w:vAlign w:val="center"/>
          </w:tcPr>
          <w:p w14:paraId="6D537B03"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1701" w:type="dxa"/>
            <w:shd w:val="clear" w:color="auto" w:fill="D9D9D9"/>
            <w:vAlign w:val="center"/>
          </w:tcPr>
          <w:p w14:paraId="36A321FE"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9A4BBB" w14:paraId="1B4BCBF6" w14:textId="77777777" w:rsidTr="009A4BBB">
        <w:tblPrEx>
          <w:tblCellMar>
            <w:top w:w="0" w:type="dxa"/>
            <w:bottom w:w="0" w:type="dxa"/>
          </w:tblCellMar>
        </w:tblPrEx>
        <w:trPr>
          <w:jc w:val="center"/>
        </w:trPr>
        <w:tc>
          <w:tcPr>
            <w:tcW w:w="2755" w:type="dxa"/>
          </w:tcPr>
          <w:p w14:paraId="001A1113" w14:textId="77777777" w:rsidR="009A4BBB" w:rsidRDefault="009A4BBB" w:rsidP="009A4BBB">
            <w:pPr>
              <w:pStyle w:val="TAL"/>
              <w:overflowPunct w:val="0"/>
              <w:autoSpaceDE w:val="0"/>
              <w:autoSpaceDN w:val="0"/>
              <w:adjustRightInd w:val="0"/>
              <w:textAlignment w:val="baseline"/>
              <w:rPr>
                <w:rFonts w:ascii="Courier New" w:hAnsi="Courier New" w:cs="Courier New" w:hint="eastAsia"/>
                <w:lang w:eastAsia="zh-CN"/>
              </w:rPr>
            </w:pPr>
            <w:r>
              <w:rPr>
                <w:rFonts w:ascii="Courier New" w:hAnsi="Courier New" w:cs="Courier New" w:hint="eastAsia"/>
                <w:lang w:eastAsia="zh-CN"/>
              </w:rPr>
              <w:t>earfcnDl</w:t>
            </w:r>
          </w:p>
        </w:tc>
        <w:tc>
          <w:tcPr>
            <w:tcW w:w="1134" w:type="dxa"/>
          </w:tcPr>
          <w:p w14:paraId="030DA826" w14:textId="77777777" w:rsidR="009A4BBB" w:rsidRDefault="009A4BBB" w:rsidP="009A4BBB">
            <w:pPr>
              <w:pStyle w:val="TAL"/>
              <w:overflowPunct w:val="0"/>
              <w:autoSpaceDE w:val="0"/>
              <w:autoSpaceDN w:val="0"/>
              <w:adjustRightInd w:val="0"/>
              <w:jc w:val="center"/>
              <w:textAlignment w:val="baseline"/>
              <w:rPr>
                <w:rFonts w:hint="eastAsia"/>
              </w:rPr>
            </w:pPr>
            <w:r>
              <w:rPr>
                <w:rFonts w:hint="eastAsia"/>
              </w:rPr>
              <w:t>M</w:t>
            </w:r>
          </w:p>
        </w:tc>
        <w:tc>
          <w:tcPr>
            <w:tcW w:w="1337" w:type="dxa"/>
          </w:tcPr>
          <w:p w14:paraId="3DF86DA8" w14:textId="77777777" w:rsidR="009A4BBB" w:rsidRDefault="009A4BBB" w:rsidP="009A4BBB">
            <w:pPr>
              <w:pStyle w:val="TAL"/>
              <w:overflowPunct w:val="0"/>
              <w:autoSpaceDE w:val="0"/>
              <w:autoSpaceDN w:val="0"/>
              <w:adjustRightInd w:val="0"/>
              <w:jc w:val="center"/>
              <w:textAlignment w:val="baseline"/>
              <w:rPr>
                <w:rFonts w:hint="eastAsia"/>
              </w:rPr>
            </w:pPr>
            <w:r w:rsidRPr="00762772">
              <w:t>T</w:t>
            </w:r>
          </w:p>
        </w:tc>
        <w:tc>
          <w:tcPr>
            <w:tcW w:w="1701" w:type="dxa"/>
          </w:tcPr>
          <w:p w14:paraId="7E93A28D"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762772">
              <w:t>T</w:t>
            </w:r>
          </w:p>
        </w:tc>
        <w:tc>
          <w:tcPr>
            <w:tcW w:w="1701" w:type="dxa"/>
          </w:tcPr>
          <w:p w14:paraId="00D00804"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lang w:eastAsia="zh-CN"/>
              </w:rPr>
              <w:t>F</w:t>
            </w:r>
          </w:p>
        </w:tc>
        <w:tc>
          <w:tcPr>
            <w:tcW w:w="1701" w:type="dxa"/>
          </w:tcPr>
          <w:p w14:paraId="47D0409E"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6C5C9B">
              <w:t>T</w:t>
            </w:r>
          </w:p>
        </w:tc>
      </w:tr>
      <w:tr w:rsidR="009A4BBB" w14:paraId="6565BE45" w14:textId="77777777" w:rsidTr="009A4BBB">
        <w:tblPrEx>
          <w:tblCellMar>
            <w:top w:w="0" w:type="dxa"/>
            <w:bottom w:w="0" w:type="dxa"/>
          </w:tblCellMar>
        </w:tblPrEx>
        <w:trPr>
          <w:jc w:val="center"/>
        </w:trPr>
        <w:tc>
          <w:tcPr>
            <w:tcW w:w="2755" w:type="dxa"/>
          </w:tcPr>
          <w:p w14:paraId="45DC6426" w14:textId="77777777" w:rsidR="009A4BBB" w:rsidRDefault="009A4BBB" w:rsidP="009A4BBB">
            <w:pPr>
              <w:pStyle w:val="TAL"/>
              <w:overflowPunct w:val="0"/>
              <w:autoSpaceDE w:val="0"/>
              <w:autoSpaceDN w:val="0"/>
              <w:adjustRightInd w:val="0"/>
              <w:textAlignment w:val="baseline"/>
              <w:rPr>
                <w:rFonts w:ascii="Courier New" w:hAnsi="Courier New" w:cs="Courier New" w:hint="eastAsia"/>
                <w:lang w:eastAsia="zh-CN"/>
              </w:rPr>
            </w:pPr>
            <w:r>
              <w:rPr>
                <w:rFonts w:ascii="Courier New" w:hAnsi="Courier New" w:cs="Courier New" w:hint="eastAsia"/>
                <w:lang w:eastAsia="zh-CN"/>
              </w:rPr>
              <w:t>earfcnUl</w:t>
            </w:r>
          </w:p>
        </w:tc>
        <w:tc>
          <w:tcPr>
            <w:tcW w:w="1134" w:type="dxa"/>
          </w:tcPr>
          <w:p w14:paraId="32FAE018"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rFonts w:hint="eastAsia"/>
                <w:lang w:eastAsia="zh-CN"/>
              </w:rPr>
              <w:t>M</w:t>
            </w:r>
          </w:p>
        </w:tc>
        <w:tc>
          <w:tcPr>
            <w:tcW w:w="1337" w:type="dxa"/>
          </w:tcPr>
          <w:p w14:paraId="5D73CDD6"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762772">
              <w:t>T</w:t>
            </w:r>
          </w:p>
        </w:tc>
        <w:tc>
          <w:tcPr>
            <w:tcW w:w="1701" w:type="dxa"/>
          </w:tcPr>
          <w:p w14:paraId="3EAC71C5"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762772">
              <w:t>T</w:t>
            </w:r>
          </w:p>
        </w:tc>
        <w:tc>
          <w:tcPr>
            <w:tcW w:w="1701" w:type="dxa"/>
          </w:tcPr>
          <w:p w14:paraId="78956309" w14:textId="77777777" w:rsidR="009A4BBB" w:rsidRDefault="009A4BBB" w:rsidP="009A4BBB">
            <w:pPr>
              <w:pStyle w:val="TAL"/>
              <w:overflowPunct w:val="0"/>
              <w:autoSpaceDE w:val="0"/>
              <w:autoSpaceDN w:val="0"/>
              <w:adjustRightInd w:val="0"/>
              <w:jc w:val="center"/>
              <w:textAlignment w:val="baseline"/>
              <w:rPr>
                <w:rFonts w:hint="eastAsia"/>
                <w:lang w:eastAsia="zh-CN"/>
              </w:rPr>
            </w:pPr>
            <w:r>
              <w:rPr>
                <w:lang w:eastAsia="zh-CN"/>
              </w:rPr>
              <w:t>F</w:t>
            </w:r>
          </w:p>
        </w:tc>
        <w:tc>
          <w:tcPr>
            <w:tcW w:w="1701" w:type="dxa"/>
          </w:tcPr>
          <w:p w14:paraId="1605539F" w14:textId="77777777" w:rsidR="009A4BBB" w:rsidRDefault="009A4BBB" w:rsidP="009A4BBB">
            <w:pPr>
              <w:pStyle w:val="TAL"/>
              <w:overflowPunct w:val="0"/>
              <w:autoSpaceDE w:val="0"/>
              <w:autoSpaceDN w:val="0"/>
              <w:adjustRightInd w:val="0"/>
              <w:jc w:val="center"/>
              <w:textAlignment w:val="baseline"/>
              <w:rPr>
                <w:rFonts w:hint="eastAsia"/>
                <w:lang w:eastAsia="zh-CN"/>
              </w:rPr>
            </w:pPr>
            <w:r w:rsidRPr="006C5C9B">
              <w:t>T</w:t>
            </w:r>
          </w:p>
        </w:tc>
      </w:tr>
    </w:tbl>
    <w:p w14:paraId="0B415029" w14:textId="77777777" w:rsidR="005700BF" w:rsidRDefault="005700BF">
      <w:pPr>
        <w:pStyle w:val="Heading4"/>
      </w:pPr>
      <w:bookmarkStart w:id="110" w:name="_Toc4427672"/>
      <w:bookmarkStart w:id="111" w:name="_Toc90544421"/>
      <w:r>
        <w:rPr>
          <w:rFonts w:hint="eastAsia"/>
          <w:lang w:eastAsia="zh-CN"/>
        </w:rPr>
        <w:t>4</w:t>
      </w:r>
      <w:r>
        <w:t>.3.6.3</w:t>
      </w:r>
      <w:r>
        <w:tab/>
        <w:t>Attribute constraints</w:t>
      </w:r>
      <w:bookmarkEnd w:id="110"/>
      <w:bookmarkEnd w:id="111"/>
    </w:p>
    <w:p w14:paraId="63ACE85E" w14:textId="77777777" w:rsidR="005700BF" w:rsidRDefault="005700BF">
      <w:r>
        <w:t>None.</w:t>
      </w:r>
    </w:p>
    <w:p w14:paraId="7B5B562E" w14:textId="77777777" w:rsidR="005700BF" w:rsidRDefault="005700BF">
      <w:pPr>
        <w:pStyle w:val="Heading4"/>
      </w:pPr>
      <w:bookmarkStart w:id="112" w:name="_Toc4427673"/>
      <w:bookmarkStart w:id="113" w:name="_Toc90544422"/>
      <w:r>
        <w:rPr>
          <w:rFonts w:hint="eastAsia"/>
          <w:lang w:eastAsia="zh-CN"/>
        </w:rPr>
        <w:t>4</w:t>
      </w:r>
      <w:r>
        <w:t>.3.6.4</w:t>
      </w:r>
      <w:r>
        <w:tab/>
        <w:t>Notifications</w:t>
      </w:r>
      <w:bookmarkEnd w:id="112"/>
      <w:bookmarkEnd w:id="113"/>
    </w:p>
    <w:p w14:paraId="7A062276"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5864FD88" w14:textId="77777777" w:rsidR="005700BF" w:rsidRDefault="005700BF">
      <w:pPr>
        <w:pStyle w:val="Heading3"/>
      </w:pPr>
      <w:bookmarkStart w:id="114" w:name="_Toc4427674"/>
      <w:bookmarkStart w:id="115" w:name="_Toc90544423"/>
      <w:r>
        <w:rPr>
          <w:rFonts w:hint="eastAsia"/>
          <w:lang w:eastAsia="zh-CN"/>
        </w:rPr>
        <w:t>4</w:t>
      </w:r>
      <w:r>
        <w:t>.3.7</w:t>
      </w:r>
      <w:r>
        <w:tab/>
      </w:r>
      <w:r w:rsidR="00A45AE5" w:rsidRPr="000414F5">
        <w:rPr>
          <w:rFonts w:ascii="Courier New" w:hAnsi="Courier New"/>
        </w:rPr>
        <w:t>EUtranCellTDD</w:t>
      </w:r>
      <w:bookmarkEnd w:id="114"/>
      <w:bookmarkEnd w:id="115"/>
    </w:p>
    <w:p w14:paraId="355F1D34" w14:textId="77777777" w:rsidR="005700BF" w:rsidRDefault="005700BF">
      <w:pPr>
        <w:pStyle w:val="Heading4"/>
      </w:pPr>
      <w:bookmarkStart w:id="116" w:name="_Toc4427675"/>
      <w:bookmarkStart w:id="117" w:name="_Toc90544424"/>
      <w:r>
        <w:rPr>
          <w:rFonts w:hint="eastAsia"/>
          <w:lang w:eastAsia="zh-CN"/>
        </w:rPr>
        <w:t>4</w:t>
      </w:r>
      <w:r>
        <w:t>.3.7.1</w:t>
      </w:r>
      <w:r>
        <w:tab/>
        <w:t>Definition</w:t>
      </w:r>
      <w:bookmarkEnd w:id="116"/>
      <w:bookmarkEnd w:id="117"/>
    </w:p>
    <w:p w14:paraId="1CF022B8" w14:textId="77777777" w:rsidR="005700BF" w:rsidRDefault="005700BF">
      <w:r>
        <w:t xml:space="preserve">This IOC represents the properties of </w:t>
      </w:r>
      <w:r>
        <w:rPr>
          <w:rFonts w:hint="eastAsia"/>
          <w:lang w:eastAsia="zh-CN"/>
        </w:rPr>
        <w:t>E</w:t>
      </w:r>
      <w:r>
        <w:rPr>
          <w:lang w:eastAsia="zh-CN"/>
        </w:rPr>
        <w:t>-</w:t>
      </w:r>
      <w:r>
        <w:rPr>
          <w:rFonts w:hint="eastAsia"/>
          <w:lang w:eastAsia="zh-CN"/>
        </w:rPr>
        <w:t xml:space="preserve">UTRAN </w:t>
      </w:r>
      <w:r>
        <w:t>cell</w:t>
      </w:r>
      <w:r>
        <w:rPr>
          <w:rFonts w:hint="eastAsia"/>
          <w:lang w:eastAsia="zh-CN"/>
        </w:rPr>
        <w:t xml:space="preserve"> </w:t>
      </w:r>
      <w:r>
        <w:rPr>
          <w:lang w:eastAsia="zh-CN"/>
        </w:rPr>
        <w:t>T</w:t>
      </w:r>
      <w:r>
        <w:rPr>
          <w:rFonts w:hint="eastAsia"/>
          <w:lang w:eastAsia="zh-CN"/>
        </w:rPr>
        <w:t>DD</w:t>
      </w:r>
      <w:r w:rsidR="009105B8" w:rsidRPr="00291CDD">
        <w:rPr>
          <w:lang w:eastAsia="zh-CN"/>
        </w:rPr>
        <w:t xml:space="preserve"> </w:t>
      </w:r>
      <w:r w:rsidR="009105B8">
        <w:rPr>
          <w:lang w:eastAsia="zh-CN"/>
        </w:rPr>
        <w:t xml:space="preserve">provided by eNB </w:t>
      </w:r>
      <w:r w:rsidR="009105B8">
        <w:t>or NG-RAN TDD cell provided by ng-eNB</w:t>
      </w:r>
      <w:r>
        <w:rPr>
          <w:lang w:eastAsia="zh-CN"/>
        </w:rPr>
        <w:t>.</w:t>
      </w:r>
    </w:p>
    <w:p w14:paraId="4370A39E" w14:textId="77777777" w:rsidR="005700BF" w:rsidRDefault="005700BF">
      <w:pPr>
        <w:pStyle w:val="Heading4"/>
        <w:rPr>
          <w:lang w:val="fr-FR"/>
        </w:rPr>
      </w:pPr>
      <w:bookmarkStart w:id="118" w:name="_Toc4427676"/>
      <w:bookmarkStart w:id="119" w:name="_Toc90544425"/>
      <w:r>
        <w:rPr>
          <w:rFonts w:hint="eastAsia"/>
          <w:lang w:val="fr-FR" w:eastAsia="zh-CN"/>
        </w:rPr>
        <w:t>4</w:t>
      </w:r>
      <w:r>
        <w:rPr>
          <w:lang w:val="fr-FR"/>
        </w:rPr>
        <w:t>.3.7.2</w:t>
      </w:r>
      <w:r>
        <w:rPr>
          <w:lang w:val="fr-FR"/>
        </w:rPr>
        <w:tab/>
        <w:t>Attributes</w:t>
      </w:r>
      <w:bookmarkEnd w:id="118"/>
      <w:bookmarkEnd w:id="119"/>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55585ABF" w14:textId="77777777" w:rsidTr="002A09C0">
        <w:tblPrEx>
          <w:tblCellMar>
            <w:top w:w="0" w:type="dxa"/>
            <w:bottom w:w="0" w:type="dxa"/>
          </w:tblCellMar>
        </w:tblPrEx>
        <w:trPr>
          <w:jc w:val="center"/>
        </w:trPr>
        <w:tc>
          <w:tcPr>
            <w:tcW w:w="2755" w:type="dxa"/>
            <w:shd w:val="clear" w:color="auto" w:fill="D9D9D9"/>
            <w:vAlign w:val="center"/>
          </w:tcPr>
          <w:p w14:paraId="5341B5C5" w14:textId="77777777" w:rsidR="005700BF" w:rsidRDefault="005700BF">
            <w:pPr>
              <w:pStyle w:val="TAH"/>
            </w:pPr>
            <w:r>
              <w:t>Attribute name</w:t>
            </w:r>
          </w:p>
        </w:tc>
        <w:tc>
          <w:tcPr>
            <w:tcW w:w="1134" w:type="dxa"/>
            <w:shd w:val="clear" w:color="auto" w:fill="D9D9D9"/>
            <w:vAlign w:val="center"/>
          </w:tcPr>
          <w:p w14:paraId="1AE72A73" w14:textId="77777777" w:rsidR="005700BF" w:rsidRDefault="005700BF">
            <w:pPr>
              <w:pStyle w:val="TAH"/>
            </w:pPr>
            <w:r>
              <w:t>Support Qualifier</w:t>
            </w:r>
          </w:p>
        </w:tc>
        <w:tc>
          <w:tcPr>
            <w:tcW w:w="1337" w:type="dxa"/>
            <w:shd w:val="clear" w:color="auto" w:fill="D9D9D9"/>
            <w:vAlign w:val="center"/>
          </w:tcPr>
          <w:p w14:paraId="31543620" w14:textId="77777777" w:rsidR="005700BF" w:rsidRDefault="005700BF">
            <w:pPr>
              <w:pStyle w:val="TAH"/>
            </w:pPr>
            <w:r>
              <w:t>isReadable</w:t>
            </w:r>
          </w:p>
        </w:tc>
        <w:tc>
          <w:tcPr>
            <w:tcW w:w="1701" w:type="dxa"/>
            <w:shd w:val="clear" w:color="auto" w:fill="D9D9D9"/>
            <w:vAlign w:val="center"/>
          </w:tcPr>
          <w:p w14:paraId="06AD33E2" w14:textId="77777777" w:rsidR="005700BF" w:rsidRDefault="005700BF">
            <w:pPr>
              <w:pStyle w:val="TAH"/>
            </w:pPr>
            <w:r>
              <w:t>isWritable</w:t>
            </w:r>
          </w:p>
        </w:tc>
        <w:tc>
          <w:tcPr>
            <w:tcW w:w="1701" w:type="dxa"/>
            <w:shd w:val="clear" w:color="auto" w:fill="D9D9D9"/>
            <w:vAlign w:val="center"/>
          </w:tcPr>
          <w:p w14:paraId="3DAC18CD" w14:textId="77777777" w:rsidR="005700BF" w:rsidRDefault="005700BF">
            <w:pPr>
              <w:pStyle w:val="TAH"/>
            </w:pPr>
            <w:r>
              <w:t>isInvariant</w:t>
            </w:r>
          </w:p>
        </w:tc>
        <w:tc>
          <w:tcPr>
            <w:tcW w:w="1701" w:type="dxa"/>
            <w:shd w:val="clear" w:color="auto" w:fill="D9D9D9"/>
            <w:vAlign w:val="center"/>
          </w:tcPr>
          <w:p w14:paraId="0E40570E" w14:textId="77777777" w:rsidR="005700BF" w:rsidRDefault="005700BF">
            <w:pPr>
              <w:pStyle w:val="TAH"/>
            </w:pPr>
            <w:r>
              <w:t>isNotifyable</w:t>
            </w:r>
          </w:p>
        </w:tc>
      </w:tr>
      <w:tr w:rsidR="009A4BBB" w14:paraId="56AD9A5E" w14:textId="77777777" w:rsidTr="002A09C0">
        <w:tblPrEx>
          <w:tblCellMar>
            <w:top w:w="0" w:type="dxa"/>
            <w:bottom w:w="0" w:type="dxa"/>
          </w:tblCellMar>
        </w:tblPrEx>
        <w:trPr>
          <w:jc w:val="center"/>
        </w:trPr>
        <w:tc>
          <w:tcPr>
            <w:tcW w:w="2755" w:type="dxa"/>
          </w:tcPr>
          <w:p w14:paraId="399E471A" w14:textId="77777777" w:rsidR="009A4BBB" w:rsidRDefault="009A4BBB" w:rsidP="009A4BBB">
            <w:pPr>
              <w:pStyle w:val="TAL"/>
              <w:overflowPunct w:val="0"/>
              <w:autoSpaceDE w:val="0"/>
              <w:autoSpaceDN w:val="0"/>
              <w:adjustRightInd w:val="0"/>
              <w:jc w:val="both"/>
              <w:textAlignment w:val="baseline"/>
              <w:rPr>
                <w:rFonts w:ascii="Courier New" w:hAnsi="Courier New" w:cs="Courier New"/>
                <w:lang w:eastAsia="zh-CN"/>
              </w:rPr>
            </w:pPr>
            <w:r>
              <w:rPr>
                <w:rFonts w:ascii="Courier New" w:hAnsi="Courier New" w:cs="Courier New"/>
                <w:lang w:eastAsia="zh-CN"/>
              </w:rPr>
              <w:t>e</w:t>
            </w:r>
            <w:r>
              <w:rPr>
                <w:rFonts w:ascii="Courier New" w:hAnsi="Courier New" w:cs="Courier New" w:hint="eastAsia"/>
                <w:lang w:eastAsia="zh-CN"/>
              </w:rPr>
              <w:t>arfcn</w:t>
            </w:r>
          </w:p>
        </w:tc>
        <w:tc>
          <w:tcPr>
            <w:tcW w:w="1134" w:type="dxa"/>
          </w:tcPr>
          <w:p w14:paraId="081A71A3" w14:textId="77777777" w:rsidR="009A4BBB" w:rsidRDefault="009A4BBB" w:rsidP="009A4BBB">
            <w:pPr>
              <w:pStyle w:val="TAC"/>
              <w:rPr>
                <w:rFonts w:hint="eastAsia"/>
              </w:rPr>
            </w:pPr>
            <w:r>
              <w:rPr>
                <w:rFonts w:hint="eastAsia"/>
              </w:rPr>
              <w:t>M</w:t>
            </w:r>
          </w:p>
        </w:tc>
        <w:tc>
          <w:tcPr>
            <w:tcW w:w="1337" w:type="dxa"/>
          </w:tcPr>
          <w:p w14:paraId="79862EBD" w14:textId="77777777" w:rsidR="009A4BBB" w:rsidRDefault="009A4BBB" w:rsidP="009A4BBB">
            <w:pPr>
              <w:pStyle w:val="TAC"/>
              <w:rPr>
                <w:rFonts w:hint="eastAsia"/>
              </w:rPr>
            </w:pPr>
            <w:r w:rsidRPr="009F70E7">
              <w:t>T</w:t>
            </w:r>
          </w:p>
        </w:tc>
        <w:tc>
          <w:tcPr>
            <w:tcW w:w="1701" w:type="dxa"/>
          </w:tcPr>
          <w:p w14:paraId="2BBBEF2A" w14:textId="77777777" w:rsidR="009A4BBB" w:rsidRDefault="009A4BBB" w:rsidP="009A4BBB">
            <w:pPr>
              <w:pStyle w:val="TAC"/>
              <w:rPr>
                <w:rFonts w:hint="eastAsia"/>
                <w:lang w:eastAsia="zh-CN"/>
              </w:rPr>
            </w:pPr>
            <w:r w:rsidRPr="009F70E7">
              <w:t>T</w:t>
            </w:r>
          </w:p>
        </w:tc>
        <w:tc>
          <w:tcPr>
            <w:tcW w:w="1701" w:type="dxa"/>
          </w:tcPr>
          <w:p w14:paraId="63D2E450" w14:textId="77777777" w:rsidR="009A4BBB" w:rsidRDefault="009A4BBB" w:rsidP="009A4BBB">
            <w:pPr>
              <w:pStyle w:val="TAC"/>
              <w:rPr>
                <w:rFonts w:hint="eastAsia"/>
                <w:lang w:eastAsia="zh-CN"/>
              </w:rPr>
            </w:pPr>
            <w:r>
              <w:rPr>
                <w:lang w:eastAsia="zh-CN"/>
              </w:rPr>
              <w:t>F</w:t>
            </w:r>
          </w:p>
        </w:tc>
        <w:tc>
          <w:tcPr>
            <w:tcW w:w="1701" w:type="dxa"/>
          </w:tcPr>
          <w:p w14:paraId="2C8DCAE6" w14:textId="77777777" w:rsidR="009A4BBB" w:rsidRDefault="009A4BBB" w:rsidP="009A4BBB">
            <w:pPr>
              <w:pStyle w:val="TAC"/>
              <w:rPr>
                <w:rFonts w:hint="eastAsia"/>
                <w:lang w:eastAsia="zh-CN"/>
              </w:rPr>
            </w:pPr>
            <w:r w:rsidRPr="00B014A9">
              <w:t>T</w:t>
            </w:r>
          </w:p>
        </w:tc>
      </w:tr>
      <w:tr w:rsidR="009A4BBB" w14:paraId="01987361" w14:textId="77777777" w:rsidTr="002A09C0">
        <w:tblPrEx>
          <w:tblCellMar>
            <w:top w:w="0" w:type="dxa"/>
            <w:bottom w:w="0" w:type="dxa"/>
          </w:tblCellMar>
        </w:tblPrEx>
        <w:trPr>
          <w:jc w:val="center"/>
        </w:trPr>
        <w:tc>
          <w:tcPr>
            <w:tcW w:w="2755" w:type="dxa"/>
          </w:tcPr>
          <w:p w14:paraId="5D07E68E" w14:textId="77777777" w:rsidR="009A4BBB" w:rsidRDefault="009A4BBB" w:rsidP="009A4BBB">
            <w:pPr>
              <w:pStyle w:val="TAL"/>
              <w:overflowPunct w:val="0"/>
              <w:autoSpaceDE w:val="0"/>
              <w:autoSpaceDN w:val="0"/>
              <w:adjustRightInd w:val="0"/>
              <w:jc w:val="both"/>
              <w:textAlignment w:val="baseline"/>
              <w:rPr>
                <w:rFonts w:ascii="Courier New" w:hAnsi="Courier New" w:cs="Courier New"/>
                <w:lang w:eastAsia="zh-CN"/>
              </w:rPr>
            </w:pPr>
            <w:r>
              <w:rPr>
                <w:rFonts w:ascii="Courier New" w:hAnsi="Courier New" w:cs="Courier New"/>
                <w:lang w:eastAsia="zh-CN"/>
              </w:rPr>
              <w:t>sfAssignment</w:t>
            </w:r>
          </w:p>
        </w:tc>
        <w:tc>
          <w:tcPr>
            <w:tcW w:w="1134" w:type="dxa"/>
          </w:tcPr>
          <w:p w14:paraId="1324D0B2" w14:textId="77777777" w:rsidR="009A4BBB" w:rsidRDefault="009A4BBB" w:rsidP="009A4BBB">
            <w:pPr>
              <w:pStyle w:val="TAC"/>
              <w:rPr>
                <w:rFonts w:hint="eastAsia"/>
                <w:lang w:eastAsia="zh-CN"/>
              </w:rPr>
            </w:pPr>
            <w:r>
              <w:rPr>
                <w:rFonts w:hint="eastAsia"/>
                <w:lang w:eastAsia="zh-CN"/>
              </w:rPr>
              <w:t>M</w:t>
            </w:r>
          </w:p>
        </w:tc>
        <w:tc>
          <w:tcPr>
            <w:tcW w:w="1337" w:type="dxa"/>
          </w:tcPr>
          <w:p w14:paraId="066700DA" w14:textId="77777777" w:rsidR="009A4BBB" w:rsidRDefault="009A4BBB" w:rsidP="009A4BBB">
            <w:pPr>
              <w:pStyle w:val="TAC"/>
              <w:rPr>
                <w:rFonts w:hint="eastAsia"/>
                <w:lang w:eastAsia="zh-CN"/>
              </w:rPr>
            </w:pPr>
            <w:r w:rsidRPr="009F70E7">
              <w:t>T</w:t>
            </w:r>
          </w:p>
        </w:tc>
        <w:tc>
          <w:tcPr>
            <w:tcW w:w="1701" w:type="dxa"/>
          </w:tcPr>
          <w:p w14:paraId="389869E9" w14:textId="77777777" w:rsidR="009A4BBB" w:rsidRDefault="009A4BBB" w:rsidP="009A4BBB">
            <w:pPr>
              <w:pStyle w:val="TAC"/>
              <w:rPr>
                <w:rFonts w:hint="eastAsia"/>
                <w:lang w:eastAsia="zh-CN"/>
              </w:rPr>
            </w:pPr>
            <w:r w:rsidRPr="009F70E7">
              <w:t>T</w:t>
            </w:r>
          </w:p>
        </w:tc>
        <w:tc>
          <w:tcPr>
            <w:tcW w:w="1701" w:type="dxa"/>
          </w:tcPr>
          <w:p w14:paraId="4A23EAC2" w14:textId="77777777" w:rsidR="009A4BBB" w:rsidRDefault="009A4BBB" w:rsidP="009A4BBB">
            <w:pPr>
              <w:pStyle w:val="TAC"/>
              <w:rPr>
                <w:rFonts w:hint="eastAsia"/>
                <w:lang w:eastAsia="zh-CN"/>
              </w:rPr>
            </w:pPr>
            <w:r>
              <w:rPr>
                <w:lang w:eastAsia="zh-CN"/>
              </w:rPr>
              <w:t>F</w:t>
            </w:r>
          </w:p>
        </w:tc>
        <w:tc>
          <w:tcPr>
            <w:tcW w:w="1701" w:type="dxa"/>
          </w:tcPr>
          <w:p w14:paraId="5EF1E985" w14:textId="77777777" w:rsidR="009A4BBB" w:rsidRDefault="009A4BBB" w:rsidP="009A4BBB">
            <w:pPr>
              <w:pStyle w:val="TAC"/>
              <w:rPr>
                <w:rFonts w:hint="eastAsia"/>
                <w:lang w:eastAsia="zh-CN"/>
              </w:rPr>
            </w:pPr>
            <w:r w:rsidRPr="00B014A9">
              <w:t>T</w:t>
            </w:r>
          </w:p>
        </w:tc>
      </w:tr>
      <w:tr w:rsidR="009A4BBB" w14:paraId="4D5641C3" w14:textId="77777777" w:rsidTr="002A09C0">
        <w:tblPrEx>
          <w:tblCellMar>
            <w:top w:w="0" w:type="dxa"/>
            <w:bottom w:w="0" w:type="dxa"/>
          </w:tblCellMar>
        </w:tblPrEx>
        <w:trPr>
          <w:trHeight w:val="56"/>
          <w:jc w:val="center"/>
        </w:trPr>
        <w:tc>
          <w:tcPr>
            <w:tcW w:w="2755" w:type="dxa"/>
          </w:tcPr>
          <w:p w14:paraId="508EFE78" w14:textId="77777777" w:rsidR="009A4BBB" w:rsidRDefault="009A4BBB" w:rsidP="009A4BBB">
            <w:pPr>
              <w:pStyle w:val="TAL"/>
              <w:overflowPunct w:val="0"/>
              <w:autoSpaceDE w:val="0"/>
              <w:autoSpaceDN w:val="0"/>
              <w:adjustRightInd w:val="0"/>
              <w:jc w:val="both"/>
              <w:textAlignment w:val="baseline"/>
              <w:rPr>
                <w:rFonts w:ascii="Courier New" w:hAnsi="Courier New" w:cs="Courier New"/>
                <w:lang w:eastAsia="zh-CN"/>
              </w:rPr>
            </w:pPr>
            <w:r>
              <w:rPr>
                <w:rFonts w:ascii="Courier New" w:hAnsi="Courier New" w:cs="Courier New"/>
                <w:lang w:eastAsia="zh-CN"/>
              </w:rPr>
              <w:t>specialSfPatterns</w:t>
            </w:r>
          </w:p>
        </w:tc>
        <w:tc>
          <w:tcPr>
            <w:tcW w:w="1134" w:type="dxa"/>
          </w:tcPr>
          <w:p w14:paraId="18C51E36" w14:textId="77777777" w:rsidR="009A4BBB" w:rsidRDefault="009A4BBB" w:rsidP="009A4BBB">
            <w:pPr>
              <w:pStyle w:val="TAC"/>
              <w:rPr>
                <w:rFonts w:hint="eastAsia"/>
                <w:lang w:eastAsia="zh-CN"/>
              </w:rPr>
            </w:pPr>
            <w:r>
              <w:rPr>
                <w:rFonts w:hint="eastAsia"/>
                <w:lang w:eastAsia="zh-CN"/>
              </w:rPr>
              <w:t>M</w:t>
            </w:r>
          </w:p>
        </w:tc>
        <w:tc>
          <w:tcPr>
            <w:tcW w:w="1337" w:type="dxa"/>
          </w:tcPr>
          <w:p w14:paraId="5D24A9AC" w14:textId="77777777" w:rsidR="009A4BBB" w:rsidRDefault="009A4BBB" w:rsidP="009A4BBB">
            <w:pPr>
              <w:pStyle w:val="TAC"/>
              <w:rPr>
                <w:rFonts w:hint="eastAsia"/>
                <w:lang w:eastAsia="zh-CN"/>
              </w:rPr>
            </w:pPr>
            <w:r w:rsidRPr="009F70E7">
              <w:t>T</w:t>
            </w:r>
          </w:p>
        </w:tc>
        <w:tc>
          <w:tcPr>
            <w:tcW w:w="1701" w:type="dxa"/>
          </w:tcPr>
          <w:p w14:paraId="628E2431" w14:textId="77777777" w:rsidR="009A4BBB" w:rsidRDefault="009A4BBB" w:rsidP="009A4BBB">
            <w:pPr>
              <w:pStyle w:val="TAC"/>
              <w:rPr>
                <w:rFonts w:hint="eastAsia"/>
                <w:lang w:eastAsia="zh-CN"/>
              </w:rPr>
            </w:pPr>
            <w:r w:rsidRPr="009F70E7">
              <w:t>T</w:t>
            </w:r>
          </w:p>
        </w:tc>
        <w:tc>
          <w:tcPr>
            <w:tcW w:w="1701" w:type="dxa"/>
          </w:tcPr>
          <w:p w14:paraId="020F5D8C" w14:textId="77777777" w:rsidR="009A4BBB" w:rsidRDefault="009A4BBB" w:rsidP="009A4BBB">
            <w:pPr>
              <w:pStyle w:val="TAC"/>
              <w:rPr>
                <w:rFonts w:hint="eastAsia"/>
                <w:lang w:eastAsia="zh-CN"/>
              </w:rPr>
            </w:pPr>
            <w:r>
              <w:rPr>
                <w:lang w:eastAsia="zh-CN"/>
              </w:rPr>
              <w:t>F</w:t>
            </w:r>
          </w:p>
        </w:tc>
        <w:tc>
          <w:tcPr>
            <w:tcW w:w="1701" w:type="dxa"/>
          </w:tcPr>
          <w:p w14:paraId="22846CFF" w14:textId="77777777" w:rsidR="009A4BBB" w:rsidRDefault="009A4BBB" w:rsidP="009A4BBB">
            <w:pPr>
              <w:pStyle w:val="TAC"/>
              <w:rPr>
                <w:rFonts w:hint="eastAsia"/>
                <w:lang w:eastAsia="zh-CN"/>
              </w:rPr>
            </w:pPr>
            <w:r w:rsidRPr="00B014A9">
              <w:t>T</w:t>
            </w:r>
          </w:p>
        </w:tc>
      </w:tr>
    </w:tbl>
    <w:p w14:paraId="0125BF7E" w14:textId="77777777" w:rsidR="005700BF" w:rsidRDefault="005700BF">
      <w:pPr>
        <w:pStyle w:val="Heading4"/>
      </w:pPr>
      <w:bookmarkStart w:id="120" w:name="_Toc4427677"/>
      <w:bookmarkStart w:id="121" w:name="_Toc90544426"/>
      <w:r>
        <w:rPr>
          <w:rFonts w:hint="eastAsia"/>
          <w:lang w:eastAsia="zh-CN"/>
        </w:rPr>
        <w:t>4</w:t>
      </w:r>
      <w:r>
        <w:t>.3.7.3</w:t>
      </w:r>
      <w:r>
        <w:tab/>
        <w:t>Attribute constraints</w:t>
      </w:r>
      <w:bookmarkEnd w:id="120"/>
      <w:bookmarkEnd w:id="121"/>
    </w:p>
    <w:p w14:paraId="202FFC99" w14:textId="77777777" w:rsidR="005700BF" w:rsidRDefault="005700BF">
      <w:r>
        <w:t>None.</w:t>
      </w:r>
    </w:p>
    <w:p w14:paraId="6BFA396B" w14:textId="77777777" w:rsidR="005700BF" w:rsidRDefault="005700BF">
      <w:pPr>
        <w:pStyle w:val="Heading4"/>
      </w:pPr>
      <w:bookmarkStart w:id="122" w:name="_Toc4427678"/>
      <w:bookmarkStart w:id="123" w:name="_Toc90544427"/>
      <w:r>
        <w:rPr>
          <w:rFonts w:hint="eastAsia"/>
          <w:lang w:eastAsia="zh-CN"/>
        </w:rPr>
        <w:t>4</w:t>
      </w:r>
      <w:r>
        <w:t>.3.7.4</w:t>
      </w:r>
      <w:r>
        <w:tab/>
        <w:t>Notifications</w:t>
      </w:r>
      <w:bookmarkEnd w:id="122"/>
      <w:bookmarkEnd w:id="123"/>
    </w:p>
    <w:p w14:paraId="7979C048"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4ED27CDF" w14:textId="77777777" w:rsidR="005700BF" w:rsidRDefault="005700BF">
      <w:pPr>
        <w:pStyle w:val="Heading3"/>
      </w:pPr>
      <w:bookmarkStart w:id="124" w:name="_Toc4427679"/>
      <w:bookmarkStart w:id="125" w:name="_Toc90544428"/>
      <w:r>
        <w:rPr>
          <w:rFonts w:hint="eastAsia"/>
          <w:lang w:eastAsia="zh-CN"/>
        </w:rPr>
        <w:t>4</w:t>
      </w:r>
      <w:r>
        <w:t>.3.8</w:t>
      </w:r>
      <w:r>
        <w:tab/>
      </w:r>
      <w:r w:rsidR="00A45AE5" w:rsidRPr="000414F5">
        <w:rPr>
          <w:rFonts w:ascii="Courier New" w:hAnsi="Courier New"/>
        </w:rPr>
        <w:t>ExternalEUtranCellTDD</w:t>
      </w:r>
      <w:bookmarkEnd w:id="124"/>
      <w:bookmarkEnd w:id="125"/>
    </w:p>
    <w:p w14:paraId="7C0D5472" w14:textId="77777777" w:rsidR="005700BF" w:rsidRDefault="005700BF">
      <w:pPr>
        <w:pStyle w:val="Heading4"/>
      </w:pPr>
      <w:bookmarkStart w:id="126" w:name="_Toc4427680"/>
      <w:bookmarkStart w:id="127" w:name="_Toc90544429"/>
      <w:r>
        <w:rPr>
          <w:rFonts w:hint="eastAsia"/>
          <w:lang w:eastAsia="zh-CN"/>
        </w:rPr>
        <w:t>4</w:t>
      </w:r>
      <w:r>
        <w:t>.3.8.1</w:t>
      </w:r>
      <w:r>
        <w:tab/>
        <w:t>Definition</w:t>
      </w:r>
      <w:bookmarkEnd w:id="126"/>
      <w:bookmarkEnd w:id="127"/>
    </w:p>
    <w:p w14:paraId="266D86A9" w14:textId="77777777" w:rsidR="005700BF" w:rsidRDefault="005700BF">
      <w:pPr>
        <w:rPr>
          <w:rFonts w:hint="eastAsia"/>
          <w:lang w:eastAsia="zh-CN"/>
        </w:rPr>
      </w:pPr>
      <w:r>
        <w:t xml:space="preserve">This IOC represents the common properties of </w:t>
      </w:r>
      <w:r>
        <w:rPr>
          <w:rFonts w:hint="eastAsia"/>
          <w:lang w:eastAsia="zh-CN"/>
        </w:rPr>
        <w:t>external E</w:t>
      </w:r>
      <w:r>
        <w:rPr>
          <w:lang w:eastAsia="zh-CN"/>
        </w:rPr>
        <w:t>-</w:t>
      </w:r>
      <w:r>
        <w:rPr>
          <w:rFonts w:hint="eastAsia"/>
          <w:lang w:eastAsia="zh-CN"/>
        </w:rPr>
        <w:t xml:space="preserve">UTRAN </w:t>
      </w:r>
      <w:r>
        <w:t>cell</w:t>
      </w:r>
      <w:r>
        <w:rPr>
          <w:rFonts w:hint="eastAsia"/>
          <w:lang w:eastAsia="zh-CN"/>
        </w:rPr>
        <w:t xml:space="preserve"> </w:t>
      </w:r>
      <w:r>
        <w:rPr>
          <w:lang w:eastAsia="zh-CN"/>
        </w:rPr>
        <w:t>T</w:t>
      </w:r>
      <w:r>
        <w:rPr>
          <w:rFonts w:hint="eastAsia"/>
          <w:lang w:eastAsia="zh-CN"/>
        </w:rPr>
        <w:t>DD</w:t>
      </w:r>
      <w:r w:rsidR="009105B8" w:rsidRPr="00291CDD">
        <w:rPr>
          <w:lang w:eastAsia="zh-CN"/>
        </w:rPr>
        <w:t xml:space="preserve"> </w:t>
      </w:r>
      <w:r w:rsidR="009105B8">
        <w:rPr>
          <w:lang w:eastAsia="zh-CN"/>
        </w:rPr>
        <w:t xml:space="preserve">provided by eNB or </w:t>
      </w:r>
      <w:r w:rsidR="009105B8">
        <w:t>NG-RAN TDD cell provided by ng-eNB</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1134"/>
        <w:gridCol w:w="1337"/>
        <w:gridCol w:w="1701"/>
        <w:gridCol w:w="1701"/>
        <w:gridCol w:w="1701"/>
      </w:tblGrid>
      <w:tr w:rsidR="005700BF" w14:paraId="38012448" w14:textId="77777777">
        <w:tblPrEx>
          <w:tblCellMar>
            <w:top w:w="0" w:type="dxa"/>
            <w:bottom w:w="0" w:type="dxa"/>
          </w:tblCellMar>
        </w:tblPrEx>
        <w:trPr>
          <w:jc w:val="center"/>
        </w:trPr>
        <w:tc>
          <w:tcPr>
            <w:tcW w:w="2755" w:type="dxa"/>
            <w:shd w:val="clear" w:color="auto" w:fill="D9D9D9"/>
            <w:vAlign w:val="center"/>
          </w:tcPr>
          <w:p w14:paraId="52D3D4F0" w14:textId="77777777" w:rsidR="005700BF" w:rsidRDefault="005700BF">
            <w:pPr>
              <w:pStyle w:val="TAH"/>
            </w:pPr>
            <w:r>
              <w:rPr>
                <w:rFonts w:hint="eastAsia"/>
                <w:lang w:val="fr-FR" w:eastAsia="zh-CN"/>
              </w:rPr>
              <w:t>4</w:t>
            </w:r>
            <w:r>
              <w:rPr>
                <w:lang w:val="fr-FR"/>
              </w:rPr>
              <w:t>.3.</w:t>
            </w:r>
            <w:r>
              <w:rPr>
                <w:rFonts w:hint="eastAsia"/>
                <w:lang w:val="fr-FR" w:eastAsia="zh-CN"/>
              </w:rPr>
              <w:t>8</w:t>
            </w:r>
            <w:r>
              <w:rPr>
                <w:lang w:val="fr-FR"/>
              </w:rPr>
              <w:t>.2</w:t>
            </w:r>
            <w:r>
              <w:rPr>
                <w:lang w:val="fr-FR"/>
              </w:rPr>
              <w:tab/>
              <w:t>Attributes</w:t>
            </w:r>
            <w:r>
              <w:t>Attribute name</w:t>
            </w:r>
          </w:p>
        </w:tc>
        <w:tc>
          <w:tcPr>
            <w:tcW w:w="1134" w:type="dxa"/>
            <w:shd w:val="clear" w:color="auto" w:fill="D9D9D9"/>
            <w:vAlign w:val="center"/>
          </w:tcPr>
          <w:p w14:paraId="239CE956" w14:textId="77777777" w:rsidR="005700BF" w:rsidRDefault="005700BF">
            <w:pPr>
              <w:pStyle w:val="TAH"/>
            </w:pPr>
            <w:r>
              <w:t>Support Qualifier</w:t>
            </w:r>
          </w:p>
        </w:tc>
        <w:tc>
          <w:tcPr>
            <w:tcW w:w="1337" w:type="dxa"/>
            <w:shd w:val="clear" w:color="auto" w:fill="D9D9D9"/>
            <w:vAlign w:val="center"/>
          </w:tcPr>
          <w:p w14:paraId="55B03C2B" w14:textId="77777777" w:rsidR="005700BF" w:rsidRDefault="005700BF">
            <w:pPr>
              <w:pStyle w:val="TAH"/>
            </w:pPr>
            <w:r>
              <w:t>isReadable</w:t>
            </w:r>
          </w:p>
        </w:tc>
        <w:tc>
          <w:tcPr>
            <w:tcW w:w="1701" w:type="dxa"/>
            <w:shd w:val="clear" w:color="auto" w:fill="D9D9D9"/>
            <w:vAlign w:val="center"/>
          </w:tcPr>
          <w:p w14:paraId="650112BD" w14:textId="77777777" w:rsidR="005700BF" w:rsidRDefault="005700BF">
            <w:pPr>
              <w:pStyle w:val="TAH"/>
            </w:pPr>
            <w:r>
              <w:t>isWritable</w:t>
            </w:r>
          </w:p>
        </w:tc>
        <w:tc>
          <w:tcPr>
            <w:tcW w:w="1701" w:type="dxa"/>
            <w:shd w:val="clear" w:color="auto" w:fill="D9D9D9"/>
            <w:vAlign w:val="center"/>
          </w:tcPr>
          <w:p w14:paraId="7538C3AF" w14:textId="77777777" w:rsidR="005700BF" w:rsidRDefault="005700BF">
            <w:pPr>
              <w:pStyle w:val="TAH"/>
            </w:pPr>
            <w:r>
              <w:t>isInvariant</w:t>
            </w:r>
          </w:p>
        </w:tc>
        <w:tc>
          <w:tcPr>
            <w:tcW w:w="1701" w:type="dxa"/>
            <w:shd w:val="clear" w:color="auto" w:fill="D9D9D9"/>
            <w:vAlign w:val="center"/>
          </w:tcPr>
          <w:p w14:paraId="1DB8076A" w14:textId="77777777" w:rsidR="005700BF" w:rsidRDefault="005700BF">
            <w:pPr>
              <w:pStyle w:val="TAH"/>
            </w:pPr>
            <w:r>
              <w:t>isNotifyable</w:t>
            </w:r>
          </w:p>
        </w:tc>
      </w:tr>
      <w:tr w:rsidR="005700BF" w14:paraId="0BE75EB3" w14:textId="77777777">
        <w:tblPrEx>
          <w:tblCellMar>
            <w:top w:w="0" w:type="dxa"/>
            <w:bottom w:w="0" w:type="dxa"/>
          </w:tblCellMar>
        </w:tblPrEx>
        <w:trPr>
          <w:jc w:val="center"/>
        </w:trPr>
        <w:tc>
          <w:tcPr>
            <w:tcW w:w="2755" w:type="dxa"/>
          </w:tcPr>
          <w:p w14:paraId="1ED9AF88" w14:textId="77777777" w:rsidR="005700BF" w:rsidRDefault="005700BF">
            <w:pPr>
              <w:pStyle w:val="TAL"/>
              <w:overflowPunct w:val="0"/>
              <w:autoSpaceDE w:val="0"/>
              <w:autoSpaceDN w:val="0"/>
              <w:adjustRightInd w:val="0"/>
              <w:textAlignment w:val="baseline"/>
              <w:rPr>
                <w:rFonts w:ascii="Courier New" w:hAnsi="Courier New" w:cs="Courier New"/>
                <w:lang w:eastAsia="zh-CN"/>
              </w:rPr>
            </w:pPr>
            <w:r>
              <w:rPr>
                <w:rFonts w:ascii="Courier New" w:hAnsi="Courier New" w:cs="Courier New" w:hint="eastAsia"/>
                <w:lang w:eastAsia="zh-CN"/>
              </w:rPr>
              <w:t>earfcn</w:t>
            </w:r>
          </w:p>
        </w:tc>
        <w:tc>
          <w:tcPr>
            <w:tcW w:w="1134" w:type="dxa"/>
          </w:tcPr>
          <w:p w14:paraId="202FB1ED" w14:textId="77777777" w:rsidR="005700BF" w:rsidRDefault="005700BF">
            <w:pPr>
              <w:pStyle w:val="TAC"/>
              <w:rPr>
                <w:rFonts w:hint="eastAsia"/>
              </w:rPr>
            </w:pPr>
            <w:r>
              <w:rPr>
                <w:rFonts w:hint="eastAsia"/>
              </w:rPr>
              <w:t>M</w:t>
            </w:r>
          </w:p>
        </w:tc>
        <w:tc>
          <w:tcPr>
            <w:tcW w:w="1337" w:type="dxa"/>
          </w:tcPr>
          <w:p w14:paraId="60C98971" w14:textId="77777777" w:rsidR="005700BF" w:rsidRDefault="009A4BBB">
            <w:pPr>
              <w:pStyle w:val="TAC"/>
              <w:rPr>
                <w:rFonts w:hint="eastAsia"/>
              </w:rPr>
            </w:pPr>
            <w:r>
              <w:t>T</w:t>
            </w:r>
          </w:p>
        </w:tc>
        <w:tc>
          <w:tcPr>
            <w:tcW w:w="1701" w:type="dxa"/>
          </w:tcPr>
          <w:p w14:paraId="2EAAA4AB" w14:textId="77777777" w:rsidR="005700BF" w:rsidRDefault="009A4BBB">
            <w:pPr>
              <w:pStyle w:val="TAC"/>
              <w:rPr>
                <w:rFonts w:hint="eastAsia"/>
                <w:lang w:eastAsia="zh-CN"/>
              </w:rPr>
            </w:pPr>
            <w:r>
              <w:rPr>
                <w:lang w:eastAsia="zh-CN"/>
              </w:rPr>
              <w:t>T</w:t>
            </w:r>
          </w:p>
        </w:tc>
        <w:tc>
          <w:tcPr>
            <w:tcW w:w="1701" w:type="dxa"/>
          </w:tcPr>
          <w:p w14:paraId="637C0E2F" w14:textId="77777777" w:rsidR="005700BF" w:rsidRDefault="009A4BBB">
            <w:pPr>
              <w:pStyle w:val="TAC"/>
              <w:rPr>
                <w:rFonts w:hint="eastAsia"/>
                <w:lang w:eastAsia="zh-CN"/>
              </w:rPr>
            </w:pPr>
            <w:r>
              <w:rPr>
                <w:lang w:eastAsia="zh-CN"/>
              </w:rPr>
              <w:t>F</w:t>
            </w:r>
          </w:p>
        </w:tc>
        <w:tc>
          <w:tcPr>
            <w:tcW w:w="1701" w:type="dxa"/>
          </w:tcPr>
          <w:p w14:paraId="293907A7" w14:textId="77777777" w:rsidR="005700BF" w:rsidRDefault="009A4BBB">
            <w:pPr>
              <w:pStyle w:val="TAC"/>
              <w:rPr>
                <w:rFonts w:hint="eastAsia"/>
                <w:lang w:eastAsia="zh-CN"/>
              </w:rPr>
            </w:pPr>
            <w:r>
              <w:rPr>
                <w:lang w:eastAsia="zh-CN"/>
              </w:rPr>
              <w:t>T</w:t>
            </w:r>
          </w:p>
        </w:tc>
      </w:tr>
    </w:tbl>
    <w:p w14:paraId="4628A203" w14:textId="77777777" w:rsidR="005700BF" w:rsidRDefault="005700BF">
      <w:pPr>
        <w:pStyle w:val="Heading4"/>
      </w:pPr>
      <w:bookmarkStart w:id="128" w:name="_Toc4427681"/>
      <w:bookmarkStart w:id="129" w:name="_Toc90544430"/>
      <w:r>
        <w:rPr>
          <w:rFonts w:hint="eastAsia"/>
          <w:lang w:eastAsia="zh-CN"/>
        </w:rPr>
        <w:t>4</w:t>
      </w:r>
      <w:r>
        <w:t>.3.8.3</w:t>
      </w:r>
      <w:r>
        <w:tab/>
        <w:t>Attribute constraints</w:t>
      </w:r>
      <w:bookmarkEnd w:id="128"/>
      <w:bookmarkEnd w:id="129"/>
    </w:p>
    <w:p w14:paraId="1FDC34A5" w14:textId="77777777" w:rsidR="005700BF" w:rsidRDefault="005700BF">
      <w:r>
        <w:t>None.</w:t>
      </w:r>
    </w:p>
    <w:p w14:paraId="5DDC5277" w14:textId="77777777" w:rsidR="005700BF" w:rsidRDefault="005700BF">
      <w:pPr>
        <w:pStyle w:val="Heading4"/>
      </w:pPr>
      <w:bookmarkStart w:id="130" w:name="_Toc4427682"/>
      <w:bookmarkStart w:id="131" w:name="_Toc90544431"/>
      <w:r>
        <w:rPr>
          <w:rFonts w:hint="eastAsia"/>
          <w:lang w:eastAsia="zh-CN"/>
        </w:rPr>
        <w:t>4</w:t>
      </w:r>
      <w:r>
        <w:t>.3.8.4</w:t>
      </w:r>
      <w:r>
        <w:tab/>
        <w:t>Notifications</w:t>
      </w:r>
      <w:bookmarkEnd w:id="130"/>
      <w:bookmarkEnd w:id="131"/>
    </w:p>
    <w:p w14:paraId="685485BB"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0D9B435C" w14:textId="77777777" w:rsidR="005700BF" w:rsidRDefault="005700BF">
      <w:pPr>
        <w:pStyle w:val="Heading3"/>
      </w:pPr>
      <w:bookmarkStart w:id="132" w:name="_Toc4427683"/>
      <w:bookmarkStart w:id="133" w:name="_Toc90544432"/>
      <w:r>
        <w:rPr>
          <w:rFonts w:hint="eastAsia"/>
          <w:lang w:eastAsia="zh-CN"/>
        </w:rPr>
        <w:t>4</w:t>
      </w:r>
      <w:r>
        <w:t>.3.9</w:t>
      </w:r>
      <w:r>
        <w:tab/>
      </w:r>
      <w:r w:rsidR="00A45AE5" w:rsidRPr="000414F5">
        <w:rPr>
          <w:rFonts w:ascii="Courier New" w:hAnsi="Courier New"/>
        </w:rPr>
        <w:t>EUtranRelation</w:t>
      </w:r>
      <w:bookmarkEnd w:id="132"/>
      <w:bookmarkEnd w:id="133"/>
    </w:p>
    <w:p w14:paraId="1873CD88" w14:textId="77777777" w:rsidR="005700BF" w:rsidRDefault="005700BF">
      <w:pPr>
        <w:pStyle w:val="Heading4"/>
      </w:pPr>
      <w:bookmarkStart w:id="134" w:name="_Toc4427684"/>
      <w:bookmarkStart w:id="135" w:name="_Toc90544433"/>
      <w:r>
        <w:rPr>
          <w:rFonts w:hint="eastAsia"/>
          <w:lang w:eastAsia="zh-CN"/>
        </w:rPr>
        <w:t>4</w:t>
      </w:r>
      <w:r>
        <w:t>.3.9.1</w:t>
      </w:r>
      <w:r>
        <w:tab/>
        <w:t>Definition</w:t>
      </w:r>
      <w:bookmarkEnd w:id="134"/>
      <w:bookmarkEnd w:id="135"/>
    </w:p>
    <w:p w14:paraId="2DA09B38" w14:textId="77777777" w:rsidR="005700BF" w:rsidRDefault="005700BF">
      <w:r>
        <w:t>This IOC represents a N</w:t>
      </w:r>
      <w:r w:rsidR="009105B8">
        <w:t>C</w:t>
      </w:r>
      <w:r>
        <w:t xml:space="preserve">R from a source cell to a target cell, where the target cell is a </w:t>
      </w:r>
      <w:r w:rsidR="00A45AE5" w:rsidRPr="000414F5">
        <w:rPr>
          <w:rFonts w:ascii="Courier New" w:hAnsi="Courier New"/>
        </w:rPr>
        <w:t>EUtranGenericCell</w:t>
      </w:r>
      <w:r>
        <w:t xml:space="preserve"> or </w:t>
      </w:r>
      <w:r w:rsidR="00A45AE5" w:rsidRPr="000414F5">
        <w:rPr>
          <w:rFonts w:ascii="Courier New" w:hAnsi="Courier New"/>
        </w:rPr>
        <w:t>ExternalEUtranGenericCell</w:t>
      </w:r>
      <w:r>
        <w:t xml:space="preserve"> instance. </w:t>
      </w:r>
    </w:p>
    <w:p w14:paraId="056F91C2" w14:textId="77777777" w:rsidR="005700BF" w:rsidRDefault="005700BF">
      <w:r>
        <w:t xml:space="preserve">The source cell can be an </w:t>
      </w:r>
      <w:r w:rsidR="00A45AE5" w:rsidRPr="000414F5">
        <w:rPr>
          <w:rFonts w:ascii="Courier New" w:hAnsi="Courier New"/>
        </w:rPr>
        <w:t>EUtranGenericCell</w:t>
      </w:r>
      <w:r>
        <w:t xml:space="preserve"> instance. This is the case for an Intra-E-UTRAN N</w:t>
      </w:r>
      <w:r w:rsidR="009105B8">
        <w:t>C</w:t>
      </w:r>
      <w:r>
        <w:t>R.</w:t>
      </w:r>
    </w:p>
    <w:p w14:paraId="24376DDC" w14:textId="77777777" w:rsidR="005700BF" w:rsidRDefault="005700BF">
      <w:r>
        <w:t>The source cell can be a UtranGenericCell instance. This is the case for Inter-RAT N</w:t>
      </w:r>
      <w:r w:rsidR="009105B8">
        <w:t>C</w:t>
      </w:r>
      <w:r>
        <w:t>R from UTRAN to E-UTRAN. See 3GPP TS 28.652 [21].</w:t>
      </w:r>
    </w:p>
    <w:p w14:paraId="7D7E551A" w14:textId="77777777" w:rsidR="005700BF" w:rsidRDefault="005700BF">
      <w:r>
        <w:t>The source cell can be a GsmCell instance. This is the case for Inter-RAT N</w:t>
      </w:r>
      <w:r w:rsidR="009105B8">
        <w:t>C</w:t>
      </w:r>
      <w:r>
        <w:t>R from GERAN to E-UTRAN. See 3GPP TS 32.652 [20].</w:t>
      </w:r>
    </w:p>
    <w:p w14:paraId="7293D1E2" w14:textId="77777777" w:rsidR="005700BF" w:rsidRDefault="005700BF">
      <w:r>
        <w:t>N</w:t>
      </w:r>
      <w:r w:rsidR="009105B8">
        <w:t>C</w:t>
      </w:r>
      <w:r>
        <w:t xml:space="preserve">Rs are unidirectional. </w:t>
      </w:r>
    </w:p>
    <w:p w14:paraId="2BE7CCA7" w14:textId="77777777" w:rsidR="005700BF" w:rsidRDefault="005700BF">
      <w:pPr>
        <w:pStyle w:val="Heading4"/>
      </w:pPr>
      <w:bookmarkStart w:id="136" w:name="_Toc4427685"/>
      <w:bookmarkStart w:id="137" w:name="_Toc90544434"/>
      <w:r>
        <w:rPr>
          <w:rFonts w:hint="eastAsia"/>
          <w:lang w:eastAsia="zh-CN"/>
        </w:rPr>
        <w:t>4</w:t>
      </w:r>
      <w:r>
        <w:t>.3.9.2</w:t>
      </w:r>
      <w:r>
        <w:tab/>
        <w:t>Attributes</w:t>
      </w:r>
      <w:bookmarkEnd w:id="136"/>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2"/>
        <w:gridCol w:w="1014"/>
        <w:gridCol w:w="1618"/>
        <w:gridCol w:w="1527"/>
        <w:gridCol w:w="1197"/>
        <w:gridCol w:w="1259"/>
      </w:tblGrid>
      <w:tr w:rsidR="005700BF" w14:paraId="62DFD593" w14:textId="77777777">
        <w:tblPrEx>
          <w:tblCellMar>
            <w:top w:w="0" w:type="dxa"/>
            <w:bottom w:w="0" w:type="dxa"/>
          </w:tblCellMar>
        </w:tblPrEx>
        <w:trPr>
          <w:cantSplit/>
          <w:jc w:val="center"/>
        </w:trPr>
        <w:tc>
          <w:tcPr>
            <w:tcW w:w="3242" w:type="dxa"/>
            <w:shd w:val="pct10" w:color="auto" w:fill="FFFFFF"/>
            <w:vAlign w:val="center"/>
          </w:tcPr>
          <w:p w14:paraId="76A2FEC0" w14:textId="77777777" w:rsidR="005700BF" w:rsidRDefault="005700BF">
            <w:pPr>
              <w:pStyle w:val="TAH"/>
            </w:pPr>
            <w:r>
              <w:t>Attribute name</w:t>
            </w:r>
          </w:p>
        </w:tc>
        <w:tc>
          <w:tcPr>
            <w:tcW w:w="1014" w:type="dxa"/>
            <w:shd w:val="pct10" w:color="auto" w:fill="FFFFFF"/>
            <w:vAlign w:val="center"/>
          </w:tcPr>
          <w:p w14:paraId="66141504" w14:textId="77777777" w:rsidR="005700BF" w:rsidRDefault="005700BF">
            <w:pPr>
              <w:pStyle w:val="TAH"/>
            </w:pPr>
            <w:r>
              <w:t>Support Qualifier</w:t>
            </w:r>
          </w:p>
        </w:tc>
        <w:tc>
          <w:tcPr>
            <w:tcW w:w="1618" w:type="dxa"/>
            <w:shd w:val="pct10" w:color="auto" w:fill="FFFFFF"/>
            <w:vAlign w:val="center"/>
          </w:tcPr>
          <w:p w14:paraId="2B7731AA" w14:textId="77777777" w:rsidR="005700BF" w:rsidRDefault="005700BF">
            <w:pPr>
              <w:pStyle w:val="TAH"/>
            </w:pPr>
            <w:r>
              <w:t>isReadable</w:t>
            </w:r>
          </w:p>
        </w:tc>
        <w:tc>
          <w:tcPr>
            <w:tcW w:w="1527" w:type="dxa"/>
            <w:shd w:val="pct10" w:color="auto" w:fill="FFFFFF"/>
            <w:vAlign w:val="center"/>
          </w:tcPr>
          <w:p w14:paraId="16B9203A" w14:textId="77777777" w:rsidR="005700BF" w:rsidRDefault="005700BF">
            <w:pPr>
              <w:pStyle w:val="TAH"/>
            </w:pPr>
            <w:r>
              <w:t>isWritable</w:t>
            </w:r>
          </w:p>
        </w:tc>
        <w:tc>
          <w:tcPr>
            <w:tcW w:w="1197" w:type="dxa"/>
            <w:shd w:val="pct10" w:color="auto" w:fill="FFFFFF"/>
            <w:vAlign w:val="center"/>
          </w:tcPr>
          <w:p w14:paraId="5715FFE6" w14:textId="77777777" w:rsidR="005700BF" w:rsidRDefault="005700BF">
            <w:pPr>
              <w:pStyle w:val="TAH"/>
            </w:pPr>
            <w:r>
              <w:t>isInvariant</w:t>
            </w:r>
          </w:p>
        </w:tc>
        <w:tc>
          <w:tcPr>
            <w:tcW w:w="1259" w:type="dxa"/>
            <w:shd w:val="pct10" w:color="auto" w:fill="FFFFFF"/>
            <w:vAlign w:val="center"/>
          </w:tcPr>
          <w:p w14:paraId="0207088E" w14:textId="77777777" w:rsidR="005700BF" w:rsidRDefault="005700BF">
            <w:pPr>
              <w:pStyle w:val="TAH"/>
            </w:pPr>
            <w:r>
              <w:t>isNotifyable</w:t>
            </w:r>
          </w:p>
        </w:tc>
      </w:tr>
      <w:tr w:rsidR="00C84979" w14:paraId="344E73C8" w14:textId="77777777" w:rsidTr="00461156">
        <w:tblPrEx>
          <w:tblCellMar>
            <w:top w:w="0" w:type="dxa"/>
            <w:bottom w:w="0" w:type="dxa"/>
          </w:tblCellMar>
        </w:tblPrEx>
        <w:trPr>
          <w:cantSplit/>
          <w:jc w:val="center"/>
        </w:trPr>
        <w:tc>
          <w:tcPr>
            <w:tcW w:w="3242" w:type="dxa"/>
          </w:tcPr>
          <w:p w14:paraId="401145C4" w14:textId="77777777" w:rsidR="00C84979" w:rsidRDefault="00C84979" w:rsidP="00461156">
            <w:pPr>
              <w:pStyle w:val="TAL"/>
              <w:rPr>
                <w:rFonts w:ascii="Courier New" w:hAnsi="Courier New" w:cs="Courier New"/>
              </w:rPr>
            </w:pPr>
            <w:r>
              <w:rPr>
                <w:rFonts w:ascii="Courier New" w:hAnsi="Courier New" w:cs="Courier New"/>
              </w:rPr>
              <w:t>id</w:t>
            </w:r>
          </w:p>
        </w:tc>
        <w:tc>
          <w:tcPr>
            <w:tcW w:w="1014" w:type="dxa"/>
          </w:tcPr>
          <w:p w14:paraId="71AE471E" w14:textId="77777777" w:rsidR="00C84979" w:rsidRDefault="00C84979" w:rsidP="00461156">
            <w:pPr>
              <w:pStyle w:val="TAL"/>
              <w:jc w:val="center"/>
              <w:rPr>
                <w:rFonts w:cs="Arial"/>
                <w:szCs w:val="18"/>
              </w:rPr>
            </w:pPr>
            <w:r>
              <w:rPr>
                <w:rFonts w:cs="Arial"/>
                <w:szCs w:val="18"/>
              </w:rPr>
              <w:t>M</w:t>
            </w:r>
          </w:p>
        </w:tc>
        <w:tc>
          <w:tcPr>
            <w:tcW w:w="1618" w:type="dxa"/>
          </w:tcPr>
          <w:p w14:paraId="45EB3EB6" w14:textId="77777777" w:rsidR="00C84979" w:rsidRDefault="009A4BBB" w:rsidP="00461156">
            <w:pPr>
              <w:pStyle w:val="TAL"/>
              <w:jc w:val="center"/>
              <w:rPr>
                <w:rFonts w:cs="Arial"/>
                <w:szCs w:val="18"/>
              </w:rPr>
            </w:pPr>
            <w:r>
              <w:rPr>
                <w:rFonts w:cs="Arial"/>
                <w:szCs w:val="18"/>
              </w:rPr>
              <w:t>T</w:t>
            </w:r>
          </w:p>
        </w:tc>
        <w:tc>
          <w:tcPr>
            <w:tcW w:w="1527" w:type="dxa"/>
          </w:tcPr>
          <w:p w14:paraId="6CD1ACD9" w14:textId="77777777" w:rsidR="00C84979" w:rsidRDefault="009A4BBB" w:rsidP="00461156">
            <w:pPr>
              <w:pStyle w:val="TAL"/>
              <w:jc w:val="center"/>
              <w:rPr>
                <w:rFonts w:cs="Arial"/>
                <w:szCs w:val="18"/>
              </w:rPr>
            </w:pPr>
            <w:r>
              <w:rPr>
                <w:rFonts w:cs="Arial"/>
                <w:szCs w:val="18"/>
              </w:rPr>
              <w:t>F</w:t>
            </w:r>
          </w:p>
        </w:tc>
        <w:tc>
          <w:tcPr>
            <w:tcW w:w="1197" w:type="dxa"/>
          </w:tcPr>
          <w:p w14:paraId="42E0EDC7" w14:textId="77777777" w:rsidR="00C84979" w:rsidRDefault="009A4BBB" w:rsidP="00461156">
            <w:pPr>
              <w:pStyle w:val="TAL"/>
              <w:jc w:val="center"/>
              <w:rPr>
                <w:rFonts w:cs="Arial"/>
                <w:szCs w:val="18"/>
                <w:lang w:eastAsia="zh-CN"/>
              </w:rPr>
            </w:pPr>
            <w:r>
              <w:rPr>
                <w:rFonts w:cs="Arial"/>
                <w:szCs w:val="18"/>
              </w:rPr>
              <w:t>T</w:t>
            </w:r>
          </w:p>
        </w:tc>
        <w:tc>
          <w:tcPr>
            <w:tcW w:w="1259" w:type="dxa"/>
          </w:tcPr>
          <w:p w14:paraId="4A0EC954" w14:textId="77777777" w:rsidR="00C84979" w:rsidRDefault="009A4BBB" w:rsidP="00461156">
            <w:pPr>
              <w:pStyle w:val="TAL"/>
              <w:jc w:val="center"/>
              <w:rPr>
                <w:rFonts w:cs="Arial"/>
                <w:szCs w:val="18"/>
                <w:lang w:eastAsia="zh-CN"/>
              </w:rPr>
            </w:pPr>
            <w:r>
              <w:rPr>
                <w:rFonts w:cs="Arial"/>
                <w:szCs w:val="18"/>
                <w:lang w:eastAsia="zh-CN"/>
              </w:rPr>
              <w:t>F</w:t>
            </w:r>
          </w:p>
        </w:tc>
      </w:tr>
      <w:tr w:rsidR="00657D2B" w14:paraId="72CDB37C" w14:textId="77777777">
        <w:tblPrEx>
          <w:tblCellMar>
            <w:top w:w="0" w:type="dxa"/>
            <w:bottom w:w="0" w:type="dxa"/>
          </w:tblCellMar>
        </w:tblPrEx>
        <w:trPr>
          <w:cantSplit/>
          <w:jc w:val="center"/>
        </w:trPr>
        <w:tc>
          <w:tcPr>
            <w:tcW w:w="3242" w:type="dxa"/>
          </w:tcPr>
          <w:p w14:paraId="40BC9872" w14:textId="77777777" w:rsidR="00657D2B" w:rsidRDefault="00657D2B" w:rsidP="00657D2B">
            <w:pPr>
              <w:pStyle w:val="TAL"/>
              <w:rPr>
                <w:rFonts w:ascii="Courier New" w:hAnsi="Courier New" w:cs="Courier New"/>
              </w:rPr>
            </w:pPr>
            <w:r>
              <w:rPr>
                <w:rFonts w:ascii="Courier New" w:hAnsi="Courier New" w:cs="Courier New"/>
              </w:rPr>
              <w:t>tCI</w:t>
            </w:r>
          </w:p>
        </w:tc>
        <w:tc>
          <w:tcPr>
            <w:tcW w:w="1014" w:type="dxa"/>
          </w:tcPr>
          <w:p w14:paraId="1E31309F" w14:textId="77777777" w:rsidR="00657D2B" w:rsidRDefault="00657D2B" w:rsidP="00657D2B">
            <w:pPr>
              <w:pStyle w:val="TAL"/>
              <w:jc w:val="center"/>
              <w:rPr>
                <w:rFonts w:cs="Arial"/>
                <w:szCs w:val="18"/>
              </w:rPr>
            </w:pPr>
            <w:r>
              <w:rPr>
                <w:rFonts w:cs="Arial"/>
                <w:szCs w:val="18"/>
              </w:rPr>
              <w:t>O</w:t>
            </w:r>
          </w:p>
        </w:tc>
        <w:tc>
          <w:tcPr>
            <w:tcW w:w="1618" w:type="dxa"/>
          </w:tcPr>
          <w:p w14:paraId="60230A1E" w14:textId="77777777" w:rsidR="00657D2B" w:rsidRDefault="00657D2B" w:rsidP="00657D2B">
            <w:pPr>
              <w:pStyle w:val="TAL"/>
              <w:jc w:val="center"/>
              <w:rPr>
                <w:rFonts w:cs="Arial"/>
                <w:szCs w:val="18"/>
              </w:rPr>
            </w:pPr>
            <w:r w:rsidRPr="00336EB3">
              <w:rPr>
                <w:rFonts w:cs="Arial"/>
                <w:szCs w:val="18"/>
              </w:rPr>
              <w:t>T</w:t>
            </w:r>
          </w:p>
        </w:tc>
        <w:tc>
          <w:tcPr>
            <w:tcW w:w="1527" w:type="dxa"/>
          </w:tcPr>
          <w:p w14:paraId="3B48103E" w14:textId="77777777" w:rsidR="00657D2B" w:rsidRDefault="00657D2B" w:rsidP="00657D2B">
            <w:pPr>
              <w:pStyle w:val="TAL"/>
              <w:jc w:val="center"/>
              <w:rPr>
                <w:rFonts w:cs="Arial"/>
                <w:szCs w:val="18"/>
              </w:rPr>
            </w:pPr>
            <w:r w:rsidRPr="00015F3E">
              <w:rPr>
                <w:rFonts w:cs="Arial"/>
                <w:szCs w:val="18"/>
              </w:rPr>
              <w:t>T</w:t>
            </w:r>
          </w:p>
        </w:tc>
        <w:tc>
          <w:tcPr>
            <w:tcW w:w="1197" w:type="dxa"/>
          </w:tcPr>
          <w:p w14:paraId="56A3F137"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6A69AAE3" w14:textId="77777777" w:rsidR="00657D2B" w:rsidRDefault="00657D2B" w:rsidP="00657D2B">
            <w:pPr>
              <w:pStyle w:val="TAL"/>
              <w:jc w:val="center"/>
              <w:rPr>
                <w:rFonts w:cs="Arial"/>
                <w:szCs w:val="18"/>
              </w:rPr>
            </w:pPr>
            <w:r w:rsidRPr="005F7225">
              <w:rPr>
                <w:rFonts w:cs="Arial"/>
                <w:szCs w:val="18"/>
              </w:rPr>
              <w:t>T</w:t>
            </w:r>
          </w:p>
        </w:tc>
      </w:tr>
      <w:tr w:rsidR="00657D2B" w14:paraId="7EBFD7EE" w14:textId="77777777">
        <w:tblPrEx>
          <w:tblCellMar>
            <w:top w:w="0" w:type="dxa"/>
            <w:bottom w:w="0" w:type="dxa"/>
          </w:tblCellMar>
        </w:tblPrEx>
        <w:trPr>
          <w:cantSplit/>
          <w:jc w:val="center"/>
        </w:trPr>
        <w:tc>
          <w:tcPr>
            <w:tcW w:w="3242" w:type="dxa"/>
          </w:tcPr>
          <w:p w14:paraId="586B80E6" w14:textId="77777777" w:rsidR="00657D2B" w:rsidRDefault="00657D2B" w:rsidP="00657D2B">
            <w:pPr>
              <w:pStyle w:val="TAL"/>
              <w:rPr>
                <w:rFonts w:ascii="Courier New" w:hAnsi="Courier New" w:cs="Courier New"/>
              </w:rPr>
            </w:pPr>
            <w:r>
              <w:rPr>
                <w:rFonts w:ascii="Courier New" w:hAnsi="Courier New" w:cs="Courier New"/>
              </w:rPr>
              <w:t>isRemoveAllowed</w:t>
            </w:r>
          </w:p>
        </w:tc>
        <w:tc>
          <w:tcPr>
            <w:tcW w:w="1014" w:type="dxa"/>
          </w:tcPr>
          <w:p w14:paraId="2F3CE447" w14:textId="77777777" w:rsidR="00657D2B" w:rsidRDefault="00657D2B" w:rsidP="00657D2B">
            <w:pPr>
              <w:pStyle w:val="TAL"/>
              <w:jc w:val="center"/>
              <w:rPr>
                <w:rFonts w:cs="Arial"/>
                <w:szCs w:val="18"/>
              </w:rPr>
            </w:pPr>
            <w:r>
              <w:rPr>
                <w:rFonts w:cs="Arial"/>
                <w:szCs w:val="18"/>
              </w:rPr>
              <w:t>CM</w:t>
            </w:r>
          </w:p>
        </w:tc>
        <w:tc>
          <w:tcPr>
            <w:tcW w:w="1618" w:type="dxa"/>
          </w:tcPr>
          <w:p w14:paraId="4E0E40C6" w14:textId="77777777" w:rsidR="00657D2B" w:rsidRDefault="00657D2B" w:rsidP="00657D2B">
            <w:pPr>
              <w:pStyle w:val="TAL"/>
              <w:jc w:val="center"/>
              <w:rPr>
                <w:rFonts w:cs="Arial"/>
                <w:szCs w:val="18"/>
              </w:rPr>
            </w:pPr>
            <w:r w:rsidRPr="00336EB3">
              <w:rPr>
                <w:rFonts w:cs="Arial"/>
                <w:szCs w:val="18"/>
              </w:rPr>
              <w:t>T</w:t>
            </w:r>
          </w:p>
        </w:tc>
        <w:tc>
          <w:tcPr>
            <w:tcW w:w="1527" w:type="dxa"/>
          </w:tcPr>
          <w:p w14:paraId="13D7C2A0" w14:textId="77777777" w:rsidR="00657D2B" w:rsidRDefault="00657D2B" w:rsidP="00657D2B">
            <w:pPr>
              <w:pStyle w:val="TAL"/>
              <w:jc w:val="center"/>
              <w:rPr>
                <w:rFonts w:cs="Arial"/>
                <w:szCs w:val="18"/>
              </w:rPr>
            </w:pPr>
            <w:r w:rsidRPr="00015F3E">
              <w:rPr>
                <w:rFonts w:cs="Arial"/>
                <w:szCs w:val="18"/>
              </w:rPr>
              <w:t>T</w:t>
            </w:r>
          </w:p>
        </w:tc>
        <w:tc>
          <w:tcPr>
            <w:tcW w:w="1197" w:type="dxa"/>
          </w:tcPr>
          <w:p w14:paraId="57522DAB"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06AEE625" w14:textId="77777777" w:rsidR="00657D2B" w:rsidRDefault="00657D2B" w:rsidP="00657D2B">
            <w:pPr>
              <w:pStyle w:val="TAL"/>
              <w:jc w:val="center"/>
              <w:rPr>
                <w:rFonts w:cs="Arial"/>
                <w:szCs w:val="18"/>
              </w:rPr>
            </w:pPr>
            <w:r w:rsidRPr="005F7225">
              <w:rPr>
                <w:rFonts w:cs="Arial"/>
                <w:szCs w:val="18"/>
              </w:rPr>
              <w:t>T</w:t>
            </w:r>
          </w:p>
        </w:tc>
      </w:tr>
      <w:tr w:rsidR="00657D2B" w14:paraId="59157A2D" w14:textId="77777777">
        <w:tblPrEx>
          <w:tblCellMar>
            <w:top w:w="0" w:type="dxa"/>
            <w:bottom w:w="0" w:type="dxa"/>
          </w:tblCellMar>
        </w:tblPrEx>
        <w:trPr>
          <w:cantSplit/>
          <w:jc w:val="center"/>
        </w:trPr>
        <w:tc>
          <w:tcPr>
            <w:tcW w:w="3242" w:type="dxa"/>
          </w:tcPr>
          <w:p w14:paraId="20CBB209" w14:textId="77777777" w:rsidR="00657D2B" w:rsidRDefault="00657D2B" w:rsidP="00657D2B">
            <w:pPr>
              <w:pStyle w:val="TAL"/>
              <w:rPr>
                <w:rFonts w:ascii="Courier" w:hAnsi="Courier"/>
              </w:rPr>
            </w:pPr>
            <w:r w:rsidRPr="00DB1F9A">
              <w:rPr>
                <w:rFonts w:ascii="Courier New" w:hAnsi="Courier New" w:cs="Courier New"/>
              </w:rPr>
              <w:t>isHOAllowed</w:t>
            </w:r>
          </w:p>
        </w:tc>
        <w:tc>
          <w:tcPr>
            <w:tcW w:w="1014" w:type="dxa"/>
          </w:tcPr>
          <w:p w14:paraId="4179BE63" w14:textId="77777777" w:rsidR="00657D2B" w:rsidRDefault="00657D2B" w:rsidP="00657D2B">
            <w:pPr>
              <w:pStyle w:val="TAL"/>
              <w:jc w:val="center"/>
              <w:rPr>
                <w:rFonts w:cs="Arial"/>
                <w:szCs w:val="18"/>
              </w:rPr>
            </w:pPr>
            <w:r>
              <w:rPr>
                <w:rFonts w:cs="Arial"/>
                <w:szCs w:val="18"/>
              </w:rPr>
              <w:t>CM</w:t>
            </w:r>
          </w:p>
        </w:tc>
        <w:tc>
          <w:tcPr>
            <w:tcW w:w="1618" w:type="dxa"/>
          </w:tcPr>
          <w:p w14:paraId="7689C1DD" w14:textId="77777777" w:rsidR="00657D2B" w:rsidRDefault="00657D2B" w:rsidP="00657D2B">
            <w:pPr>
              <w:pStyle w:val="TAL"/>
              <w:jc w:val="center"/>
              <w:rPr>
                <w:rFonts w:cs="Arial"/>
                <w:szCs w:val="18"/>
              </w:rPr>
            </w:pPr>
            <w:r w:rsidRPr="00336EB3">
              <w:rPr>
                <w:rFonts w:cs="Arial"/>
                <w:szCs w:val="18"/>
              </w:rPr>
              <w:t>T</w:t>
            </w:r>
          </w:p>
        </w:tc>
        <w:tc>
          <w:tcPr>
            <w:tcW w:w="1527" w:type="dxa"/>
          </w:tcPr>
          <w:p w14:paraId="1DDF3CB0" w14:textId="77777777" w:rsidR="00657D2B" w:rsidRDefault="00657D2B" w:rsidP="00657D2B">
            <w:pPr>
              <w:pStyle w:val="TAL"/>
              <w:jc w:val="center"/>
              <w:rPr>
                <w:rFonts w:cs="Arial"/>
                <w:szCs w:val="18"/>
              </w:rPr>
            </w:pPr>
            <w:r w:rsidRPr="00015F3E">
              <w:rPr>
                <w:rFonts w:cs="Arial"/>
                <w:szCs w:val="18"/>
              </w:rPr>
              <w:t>T</w:t>
            </w:r>
          </w:p>
        </w:tc>
        <w:tc>
          <w:tcPr>
            <w:tcW w:w="1197" w:type="dxa"/>
          </w:tcPr>
          <w:p w14:paraId="1827FA17"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50B20924" w14:textId="77777777" w:rsidR="00657D2B" w:rsidRDefault="00657D2B" w:rsidP="00657D2B">
            <w:pPr>
              <w:pStyle w:val="TAL"/>
              <w:jc w:val="center"/>
              <w:rPr>
                <w:rFonts w:cs="Arial"/>
                <w:szCs w:val="18"/>
              </w:rPr>
            </w:pPr>
            <w:r w:rsidRPr="005F7225">
              <w:rPr>
                <w:rFonts w:cs="Arial"/>
                <w:szCs w:val="18"/>
              </w:rPr>
              <w:t>T</w:t>
            </w:r>
          </w:p>
        </w:tc>
      </w:tr>
      <w:tr w:rsidR="00657D2B" w14:paraId="353A1E92" w14:textId="77777777">
        <w:tblPrEx>
          <w:tblCellMar>
            <w:top w:w="0" w:type="dxa"/>
            <w:bottom w:w="0" w:type="dxa"/>
          </w:tblCellMar>
        </w:tblPrEx>
        <w:trPr>
          <w:cantSplit/>
          <w:jc w:val="center"/>
        </w:trPr>
        <w:tc>
          <w:tcPr>
            <w:tcW w:w="3242" w:type="dxa"/>
          </w:tcPr>
          <w:p w14:paraId="27FCF0DB" w14:textId="77777777" w:rsidR="00657D2B" w:rsidRDefault="00657D2B" w:rsidP="00657D2B">
            <w:pPr>
              <w:pStyle w:val="TAL"/>
              <w:rPr>
                <w:rFonts w:ascii="Courier" w:hAnsi="Courier"/>
              </w:rPr>
            </w:pPr>
            <w:r>
              <w:rPr>
                <w:rFonts w:ascii="Courier" w:hAnsi="Courier"/>
              </w:rPr>
              <w:t xml:space="preserve"> </w:t>
            </w:r>
            <w:r w:rsidRPr="00DB1F9A">
              <w:rPr>
                <w:rFonts w:ascii="Courier New" w:hAnsi="Courier New" w:cs="Courier New"/>
              </w:rPr>
              <w:t>isICIC</w:t>
            </w:r>
            <w:r w:rsidRPr="00DB1F9A">
              <w:rPr>
                <w:rFonts w:ascii="Courier New" w:hAnsi="Courier New" w:cs="Courier New"/>
                <w:lang w:eastAsia="zh-CN"/>
              </w:rPr>
              <w:t>InformationSend</w:t>
            </w:r>
            <w:r w:rsidRPr="00DB1F9A">
              <w:rPr>
                <w:rFonts w:ascii="Courier New" w:hAnsi="Courier New" w:cs="Courier New"/>
              </w:rPr>
              <w:t>Allowed</w:t>
            </w:r>
          </w:p>
        </w:tc>
        <w:tc>
          <w:tcPr>
            <w:tcW w:w="1014" w:type="dxa"/>
          </w:tcPr>
          <w:p w14:paraId="2DB0D99A" w14:textId="77777777" w:rsidR="00657D2B" w:rsidRDefault="00657D2B" w:rsidP="00657D2B">
            <w:pPr>
              <w:pStyle w:val="TAL"/>
              <w:jc w:val="center"/>
              <w:rPr>
                <w:rFonts w:cs="Arial" w:hint="eastAsia"/>
                <w:szCs w:val="18"/>
                <w:lang w:eastAsia="zh-CN"/>
              </w:rPr>
            </w:pPr>
            <w:r>
              <w:rPr>
                <w:rFonts w:cs="Arial" w:hint="eastAsia"/>
                <w:szCs w:val="18"/>
                <w:lang w:eastAsia="zh-CN"/>
              </w:rPr>
              <w:t>CM</w:t>
            </w:r>
          </w:p>
        </w:tc>
        <w:tc>
          <w:tcPr>
            <w:tcW w:w="1618" w:type="dxa"/>
          </w:tcPr>
          <w:p w14:paraId="7498ACD4" w14:textId="77777777" w:rsidR="00657D2B" w:rsidRDefault="00657D2B" w:rsidP="00657D2B">
            <w:pPr>
              <w:pStyle w:val="TAL"/>
              <w:jc w:val="center"/>
              <w:rPr>
                <w:rFonts w:cs="Arial" w:hint="eastAsia"/>
                <w:szCs w:val="18"/>
                <w:lang w:eastAsia="zh-CN"/>
              </w:rPr>
            </w:pPr>
            <w:r w:rsidRPr="00336EB3">
              <w:rPr>
                <w:rFonts w:cs="Arial"/>
                <w:szCs w:val="18"/>
              </w:rPr>
              <w:t>T</w:t>
            </w:r>
          </w:p>
        </w:tc>
        <w:tc>
          <w:tcPr>
            <w:tcW w:w="1527" w:type="dxa"/>
          </w:tcPr>
          <w:p w14:paraId="202B3096" w14:textId="77777777" w:rsidR="00657D2B" w:rsidRDefault="00657D2B" w:rsidP="00657D2B">
            <w:pPr>
              <w:pStyle w:val="TAL"/>
              <w:jc w:val="center"/>
              <w:rPr>
                <w:rFonts w:cs="Arial" w:hint="eastAsia"/>
                <w:szCs w:val="18"/>
                <w:lang w:eastAsia="zh-CN"/>
              </w:rPr>
            </w:pPr>
            <w:r w:rsidRPr="00015F3E">
              <w:rPr>
                <w:rFonts w:cs="Arial"/>
                <w:szCs w:val="18"/>
              </w:rPr>
              <w:t>T</w:t>
            </w:r>
          </w:p>
        </w:tc>
        <w:tc>
          <w:tcPr>
            <w:tcW w:w="1197" w:type="dxa"/>
          </w:tcPr>
          <w:p w14:paraId="33F3AFCD"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26AC25FD" w14:textId="77777777" w:rsidR="00657D2B" w:rsidRDefault="00657D2B" w:rsidP="00657D2B">
            <w:pPr>
              <w:pStyle w:val="TAL"/>
              <w:jc w:val="center"/>
              <w:rPr>
                <w:rFonts w:cs="Arial" w:hint="eastAsia"/>
                <w:szCs w:val="18"/>
                <w:lang w:eastAsia="zh-CN"/>
              </w:rPr>
            </w:pPr>
            <w:r w:rsidRPr="005F7225">
              <w:rPr>
                <w:rFonts w:cs="Arial"/>
                <w:szCs w:val="18"/>
              </w:rPr>
              <w:t>T</w:t>
            </w:r>
          </w:p>
        </w:tc>
      </w:tr>
      <w:tr w:rsidR="00657D2B" w14:paraId="03DDCFEC" w14:textId="77777777">
        <w:tblPrEx>
          <w:tblCellMar>
            <w:top w:w="0" w:type="dxa"/>
            <w:bottom w:w="0" w:type="dxa"/>
          </w:tblCellMar>
        </w:tblPrEx>
        <w:trPr>
          <w:cantSplit/>
          <w:jc w:val="center"/>
        </w:trPr>
        <w:tc>
          <w:tcPr>
            <w:tcW w:w="3242" w:type="dxa"/>
            <w:tcBorders>
              <w:bottom w:val="single" w:sz="4" w:space="0" w:color="auto"/>
            </w:tcBorders>
          </w:tcPr>
          <w:p w14:paraId="11B3A1B5" w14:textId="77777777" w:rsidR="00657D2B" w:rsidRDefault="00657D2B" w:rsidP="00657D2B">
            <w:pPr>
              <w:pStyle w:val="TAL"/>
              <w:rPr>
                <w:rFonts w:ascii="Courier" w:hAnsi="Courier"/>
              </w:rPr>
            </w:pPr>
            <w:r w:rsidRPr="00DB1F9A">
              <w:rPr>
                <w:rFonts w:ascii="Courier New" w:hAnsi="Courier New" w:cs="Courier New"/>
                <w:lang w:eastAsia="zh-CN"/>
              </w:rPr>
              <w:t>isLBAllowed</w:t>
            </w:r>
          </w:p>
        </w:tc>
        <w:tc>
          <w:tcPr>
            <w:tcW w:w="1014" w:type="dxa"/>
          </w:tcPr>
          <w:p w14:paraId="334F47FD" w14:textId="77777777" w:rsidR="00657D2B" w:rsidRDefault="00657D2B" w:rsidP="00657D2B">
            <w:pPr>
              <w:pStyle w:val="TAL"/>
              <w:jc w:val="center"/>
              <w:rPr>
                <w:rFonts w:cs="Arial" w:hint="eastAsia"/>
                <w:szCs w:val="18"/>
                <w:lang w:eastAsia="zh-CN"/>
              </w:rPr>
            </w:pPr>
            <w:r>
              <w:rPr>
                <w:rFonts w:cs="Arial" w:hint="eastAsia"/>
                <w:szCs w:val="18"/>
                <w:lang w:eastAsia="zh-CN"/>
              </w:rPr>
              <w:t>CM</w:t>
            </w:r>
          </w:p>
        </w:tc>
        <w:tc>
          <w:tcPr>
            <w:tcW w:w="1618" w:type="dxa"/>
          </w:tcPr>
          <w:p w14:paraId="03898756" w14:textId="77777777" w:rsidR="00657D2B" w:rsidRDefault="00657D2B" w:rsidP="00657D2B">
            <w:pPr>
              <w:pStyle w:val="TAL"/>
              <w:jc w:val="center"/>
              <w:rPr>
                <w:rFonts w:cs="Arial" w:hint="eastAsia"/>
                <w:szCs w:val="18"/>
                <w:lang w:eastAsia="zh-CN"/>
              </w:rPr>
            </w:pPr>
            <w:r w:rsidRPr="00336EB3">
              <w:rPr>
                <w:rFonts w:cs="Arial"/>
                <w:szCs w:val="18"/>
              </w:rPr>
              <w:t>T</w:t>
            </w:r>
          </w:p>
        </w:tc>
        <w:tc>
          <w:tcPr>
            <w:tcW w:w="1527" w:type="dxa"/>
          </w:tcPr>
          <w:p w14:paraId="4E199A39" w14:textId="77777777" w:rsidR="00657D2B" w:rsidRDefault="00657D2B" w:rsidP="00657D2B">
            <w:pPr>
              <w:pStyle w:val="TAL"/>
              <w:jc w:val="center"/>
              <w:rPr>
                <w:rFonts w:cs="Arial" w:hint="eastAsia"/>
                <w:szCs w:val="18"/>
                <w:lang w:eastAsia="zh-CN"/>
              </w:rPr>
            </w:pPr>
            <w:r w:rsidRPr="00015F3E">
              <w:rPr>
                <w:rFonts w:cs="Arial"/>
                <w:szCs w:val="18"/>
              </w:rPr>
              <w:t>T</w:t>
            </w:r>
          </w:p>
        </w:tc>
        <w:tc>
          <w:tcPr>
            <w:tcW w:w="1197" w:type="dxa"/>
          </w:tcPr>
          <w:p w14:paraId="473E6E73"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41200147" w14:textId="77777777" w:rsidR="00657D2B" w:rsidRDefault="00657D2B" w:rsidP="00657D2B">
            <w:pPr>
              <w:pStyle w:val="TAL"/>
              <w:jc w:val="center"/>
              <w:rPr>
                <w:rFonts w:cs="Arial" w:hint="eastAsia"/>
                <w:szCs w:val="18"/>
                <w:lang w:eastAsia="zh-CN"/>
              </w:rPr>
            </w:pPr>
            <w:r w:rsidRPr="005F7225">
              <w:rPr>
                <w:rFonts w:cs="Arial"/>
                <w:szCs w:val="18"/>
              </w:rPr>
              <w:t>T</w:t>
            </w:r>
          </w:p>
        </w:tc>
      </w:tr>
      <w:tr w:rsidR="00657D2B" w14:paraId="041B316F"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6F7E3D04" w14:textId="77777777" w:rsidR="00657D2B" w:rsidRDefault="00657D2B" w:rsidP="00657D2B">
            <w:pPr>
              <w:pStyle w:val="TAL"/>
              <w:rPr>
                <w:rFonts w:ascii="Courier" w:hAnsi="Courier"/>
                <w:lang w:eastAsia="zh-CN"/>
              </w:rPr>
            </w:pPr>
            <w:r w:rsidRPr="00DB1F9A">
              <w:rPr>
                <w:rFonts w:ascii="Courier New" w:hAnsi="Courier New" w:cs="Courier New"/>
                <w:lang w:eastAsia="zh-CN"/>
              </w:rPr>
              <w:t>isESCoveredBy</w:t>
            </w:r>
          </w:p>
        </w:tc>
        <w:tc>
          <w:tcPr>
            <w:tcW w:w="1014" w:type="dxa"/>
            <w:tcBorders>
              <w:top w:val="single" w:sz="4" w:space="0" w:color="auto"/>
              <w:left w:val="single" w:sz="4" w:space="0" w:color="auto"/>
              <w:bottom w:val="single" w:sz="4" w:space="0" w:color="auto"/>
              <w:right w:val="single" w:sz="4" w:space="0" w:color="auto"/>
            </w:tcBorders>
          </w:tcPr>
          <w:p w14:paraId="58F7A9B4" w14:textId="77777777" w:rsidR="00657D2B" w:rsidRDefault="00657D2B" w:rsidP="00657D2B">
            <w:pPr>
              <w:pStyle w:val="TAL"/>
              <w:jc w:val="center"/>
              <w:rPr>
                <w:rFonts w:cs="Arial"/>
                <w:szCs w:val="18"/>
                <w:lang w:eastAsia="zh-CN"/>
              </w:rPr>
            </w:pPr>
            <w:r>
              <w:rPr>
                <w:rFonts w:cs="Arial"/>
                <w:szCs w:val="18"/>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303643EB" w14:textId="77777777" w:rsidR="00657D2B" w:rsidRDefault="00657D2B" w:rsidP="00657D2B">
            <w:pPr>
              <w:pStyle w:val="TAL"/>
              <w:jc w:val="center"/>
              <w:rPr>
                <w:rFonts w:cs="Arial"/>
                <w:szCs w:val="18"/>
                <w:lang w:eastAsia="zh-CN"/>
              </w:rPr>
            </w:pPr>
            <w:r w:rsidRPr="00336EB3">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2CD86CEF" w14:textId="77777777" w:rsidR="00657D2B" w:rsidRDefault="00657D2B" w:rsidP="00657D2B">
            <w:pPr>
              <w:pStyle w:val="TAL"/>
              <w:jc w:val="center"/>
              <w:rPr>
                <w:rFonts w:cs="Arial"/>
                <w:szCs w:val="18"/>
                <w:lang w:eastAsia="zh-CN"/>
              </w:rPr>
            </w:pPr>
            <w:r w:rsidRPr="00015F3E">
              <w:rPr>
                <w:rFonts w:cs="Arial"/>
                <w:szCs w:val="18"/>
              </w:rPr>
              <w:t>T</w:t>
            </w:r>
          </w:p>
        </w:tc>
        <w:tc>
          <w:tcPr>
            <w:tcW w:w="1197" w:type="dxa"/>
            <w:tcBorders>
              <w:top w:val="single" w:sz="4" w:space="0" w:color="auto"/>
              <w:left w:val="single" w:sz="4" w:space="0" w:color="auto"/>
              <w:bottom w:val="single" w:sz="4" w:space="0" w:color="auto"/>
              <w:right w:val="single" w:sz="4" w:space="0" w:color="auto"/>
            </w:tcBorders>
          </w:tcPr>
          <w:p w14:paraId="05D7C925" w14:textId="77777777" w:rsidR="00657D2B" w:rsidRDefault="00657D2B" w:rsidP="00657D2B">
            <w:pPr>
              <w:pStyle w:val="TAL"/>
              <w:jc w:val="center"/>
              <w:rPr>
                <w:rFonts w:cs="Arial"/>
                <w:szCs w:val="18"/>
                <w:lang w:eastAsia="zh-CN"/>
              </w:rPr>
            </w:pPr>
            <w:r w:rsidRPr="00F16E6C">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424C4C62" w14:textId="77777777" w:rsidR="00657D2B" w:rsidRDefault="00657D2B" w:rsidP="00657D2B">
            <w:pPr>
              <w:pStyle w:val="TAL"/>
              <w:jc w:val="center"/>
              <w:rPr>
                <w:rFonts w:cs="Arial"/>
                <w:szCs w:val="18"/>
                <w:lang w:eastAsia="zh-CN"/>
              </w:rPr>
            </w:pPr>
            <w:r w:rsidRPr="005F7225">
              <w:rPr>
                <w:rFonts w:cs="Arial"/>
                <w:szCs w:val="18"/>
              </w:rPr>
              <w:t>T</w:t>
            </w:r>
          </w:p>
        </w:tc>
      </w:tr>
      <w:tr w:rsidR="00657D2B" w14:paraId="4C043272"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22441D08" w14:textId="77777777" w:rsidR="00657D2B" w:rsidRDefault="00657D2B" w:rsidP="00657D2B">
            <w:pPr>
              <w:pStyle w:val="LD"/>
              <w:rPr>
                <w:rFonts w:ascii="Courier" w:hAnsi="Courier"/>
                <w:sz w:val="18"/>
                <w:lang w:eastAsia="zh-CN"/>
              </w:rPr>
            </w:pPr>
            <w:r w:rsidRPr="00DB1F9A">
              <w:rPr>
                <w:rFonts w:cs="Courier New"/>
                <w:sz w:val="18"/>
                <w:szCs w:val="18"/>
                <w:lang w:eastAsia="zh-CN"/>
              </w:rPr>
              <w:t>qOffset</w:t>
            </w:r>
          </w:p>
        </w:tc>
        <w:tc>
          <w:tcPr>
            <w:tcW w:w="1014" w:type="dxa"/>
            <w:tcBorders>
              <w:top w:val="single" w:sz="4" w:space="0" w:color="auto"/>
              <w:left w:val="single" w:sz="4" w:space="0" w:color="auto"/>
              <w:bottom w:val="single" w:sz="4" w:space="0" w:color="auto"/>
              <w:right w:val="single" w:sz="4" w:space="0" w:color="auto"/>
            </w:tcBorders>
          </w:tcPr>
          <w:p w14:paraId="2A1A8E1B" w14:textId="77777777" w:rsidR="00657D2B" w:rsidRDefault="00657D2B" w:rsidP="00657D2B">
            <w:pPr>
              <w:pStyle w:val="TAC"/>
              <w:rPr>
                <w:lang w:eastAsia="zh-CN"/>
              </w:rPr>
            </w:pPr>
            <w:r>
              <w:rPr>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57CA5F40" w14:textId="77777777" w:rsidR="00657D2B" w:rsidRDefault="00657D2B" w:rsidP="00657D2B">
            <w:pPr>
              <w:pStyle w:val="TAC"/>
              <w:rPr>
                <w:lang w:eastAsia="zh-CN"/>
              </w:rPr>
            </w:pPr>
            <w:r w:rsidRPr="00336EB3">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09B4F1FF" w14:textId="77777777" w:rsidR="00657D2B" w:rsidRDefault="00657D2B" w:rsidP="00657D2B">
            <w:pPr>
              <w:pStyle w:val="TAC"/>
              <w:rPr>
                <w:lang w:eastAsia="zh-CN"/>
              </w:rPr>
            </w:pPr>
            <w:r w:rsidRPr="00015F3E">
              <w:rPr>
                <w:rFonts w:cs="Arial"/>
                <w:szCs w:val="18"/>
              </w:rPr>
              <w:t>T</w:t>
            </w:r>
          </w:p>
        </w:tc>
        <w:tc>
          <w:tcPr>
            <w:tcW w:w="1197" w:type="dxa"/>
            <w:tcBorders>
              <w:top w:val="single" w:sz="4" w:space="0" w:color="auto"/>
              <w:left w:val="single" w:sz="4" w:space="0" w:color="auto"/>
              <w:bottom w:val="single" w:sz="4" w:space="0" w:color="auto"/>
              <w:right w:val="single" w:sz="4" w:space="0" w:color="auto"/>
            </w:tcBorders>
          </w:tcPr>
          <w:p w14:paraId="7DB46BA5" w14:textId="77777777" w:rsidR="00657D2B" w:rsidRDefault="00657D2B" w:rsidP="00657D2B">
            <w:pPr>
              <w:pStyle w:val="TAC"/>
              <w:rPr>
                <w:lang w:eastAsia="zh-CN"/>
              </w:rPr>
            </w:pPr>
            <w:r w:rsidRPr="00F16E6C">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0D9298FF" w14:textId="77777777" w:rsidR="00657D2B" w:rsidRDefault="00657D2B" w:rsidP="00657D2B">
            <w:pPr>
              <w:pStyle w:val="TAC"/>
              <w:rPr>
                <w:lang w:eastAsia="zh-CN"/>
              </w:rPr>
            </w:pPr>
            <w:r w:rsidRPr="005F7225">
              <w:rPr>
                <w:rFonts w:cs="Arial"/>
                <w:szCs w:val="18"/>
              </w:rPr>
              <w:t>T</w:t>
            </w:r>
          </w:p>
        </w:tc>
      </w:tr>
      <w:tr w:rsidR="00657D2B" w14:paraId="023FCE81"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58102803" w14:textId="77777777" w:rsidR="00657D2B" w:rsidRDefault="00657D2B" w:rsidP="00657D2B">
            <w:pPr>
              <w:pStyle w:val="TAL"/>
              <w:rPr>
                <w:rFonts w:ascii="Courier" w:hAnsi="Courier"/>
                <w:noProof/>
                <w:lang w:eastAsia="zh-CN"/>
              </w:rPr>
            </w:pPr>
            <w:r w:rsidRPr="00DB1F9A">
              <w:rPr>
                <w:rFonts w:ascii="Courier New" w:hAnsi="Courier New" w:cs="Courier New"/>
                <w:noProof/>
                <w:lang w:eastAsia="zh-CN"/>
              </w:rPr>
              <w:t>cellIndividualOffset</w:t>
            </w:r>
          </w:p>
        </w:tc>
        <w:tc>
          <w:tcPr>
            <w:tcW w:w="1014" w:type="dxa"/>
            <w:tcBorders>
              <w:top w:val="single" w:sz="4" w:space="0" w:color="auto"/>
              <w:left w:val="single" w:sz="4" w:space="0" w:color="auto"/>
              <w:bottom w:val="single" w:sz="4" w:space="0" w:color="auto"/>
              <w:right w:val="single" w:sz="4" w:space="0" w:color="auto"/>
            </w:tcBorders>
          </w:tcPr>
          <w:p w14:paraId="7EDBEACE" w14:textId="77777777" w:rsidR="00657D2B" w:rsidRDefault="00657D2B" w:rsidP="00657D2B">
            <w:pPr>
              <w:pStyle w:val="TAL"/>
              <w:jc w:val="center"/>
              <w:rPr>
                <w:lang w:eastAsia="zh-CN"/>
              </w:rPr>
            </w:pPr>
            <w:r>
              <w:rPr>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55CBDA5E" w14:textId="77777777" w:rsidR="00657D2B" w:rsidRDefault="00657D2B" w:rsidP="00657D2B">
            <w:pPr>
              <w:pStyle w:val="TAL"/>
              <w:jc w:val="center"/>
              <w:rPr>
                <w:lang w:eastAsia="zh-CN"/>
              </w:rPr>
            </w:pPr>
            <w:r w:rsidRPr="00336EB3">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088539F8" w14:textId="77777777" w:rsidR="00657D2B" w:rsidRDefault="00657D2B" w:rsidP="00657D2B">
            <w:pPr>
              <w:pStyle w:val="TAL"/>
              <w:jc w:val="center"/>
              <w:rPr>
                <w:lang w:eastAsia="zh-CN"/>
              </w:rPr>
            </w:pPr>
            <w:r>
              <w:rPr>
                <w:lang w:eastAsia="zh-CN"/>
              </w:rPr>
              <w:t>F</w:t>
            </w:r>
          </w:p>
        </w:tc>
        <w:tc>
          <w:tcPr>
            <w:tcW w:w="1197" w:type="dxa"/>
            <w:tcBorders>
              <w:top w:val="single" w:sz="4" w:space="0" w:color="auto"/>
              <w:left w:val="single" w:sz="4" w:space="0" w:color="auto"/>
              <w:bottom w:val="single" w:sz="4" w:space="0" w:color="auto"/>
              <w:right w:val="single" w:sz="4" w:space="0" w:color="auto"/>
            </w:tcBorders>
          </w:tcPr>
          <w:p w14:paraId="7A0D8F32" w14:textId="77777777" w:rsidR="00657D2B" w:rsidRDefault="00657D2B" w:rsidP="00657D2B">
            <w:pPr>
              <w:pStyle w:val="TAL"/>
              <w:jc w:val="center"/>
              <w:rPr>
                <w:lang w:eastAsia="zh-CN"/>
              </w:rPr>
            </w:pPr>
            <w:r w:rsidRPr="00F16E6C">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753B6287" w14:textId="77777777" w:rsidR="00657D2B" w:rsidRDefault="00657D2B" w:rsidP="00657D2B">
            <w:pPr>
              <w:pStyle w:val="TAL"/>
              <w:jc w:val="center"/>
              <w:rPr>
                <w:lang w:eastAsia="zh-CN"/>
              </w:rPr>
            </w:pPr>
            <w:r w:rsidRPr="005F7225">
              <w:rPr>
                <w:rFonts w:cs="Arial"/>
                <w:szCs w:val="18"/>
              </w:rPr>
              <w:t>T</w:t>
            </w:r>
          </w:p>
        </w:tc>
      </w:tr>
      <w:tr w:rsidR="00657D2B" w14:paraId="7CEF57ED" w14:textId="77777777">
        <w:tblPrEx>
          <w:tblCellMar>
            <w:top w:w="0" w:type="dxa"/>
            <w:bottom w:w="0" w:type="dxa"/>
          </w:tblCellMar>
        </w:tblPrEx>
        <w:trPr>
          <w:cantSplit/>
          <w:jc w:val="center"/>
        </w:trPr>
        <w:tc>
          <w:tcPr>
            <w:tcW w:w="3242" w:type="dxa"/>
            <w:tcBorders>
              <w:top w:val="single" w:sz="4" w:space="0" w:color="auto"/>
              <w:left w:val="single" w:sz="4" w:space="0" w:color="auto"/>
              <w:bottom w:val="single" w:sz="4" w:space="0" w:color="auto"/>
              <w:right w:val="single" w:sz="4" w:space="0" w:color="auto"/>
            </w:tcBorders>
          </w:tcPr>
          <w:p w14:paraId="64E1EF45" w14:textId="77777777" w:rsidR="00657D2B" w:rsidRDefault="00657D2B" w:rsidP="00657D2B">
            <w:pPr>
              <w:pStyle w:val="TAL"/>
              <w:jc w:val="center"/>
              <w:rPr>
                <w:rFonts w:ascii="Courier" w:hAnsi="Courier"/>
                <w:noProof/>
                <w:lang w:eastAsia="zh-CN"/>
              </w:rPr>
            </w:pPr>
            <w:r>
              <w:rPr>
                <w:b/>
              </w:rPr>
              <w:t>Attribute related to role</w:t>
            </w:r>
          </w:p>
        </w:tc>
        <w:tc>
          <w:tcPr>
            <w:tcW w:w="1014" w:type="dxa"/>
            <w:tcBorders>
              <w:top w:val="single" w:sz="4" w:space="0" w:color="auto"/>
              <w:left w:val="single" w:sz="4" w:space="0" w:color="auto"/>
              <w:bottom w:val="single" w:sz="4" w:space="0" w:color="auto"/>
              <w:right w:val="single" w:sz="4" w:space="0" w:color="auto"/>
            </w:tcBorders>
          </w:tcPr>
          <w:p w14:paraId="4AA5240D" w14:textId="77777777" w:rsidR="00657D2B" w:rsidRDefault="00657D2B" w:rsidP="00657D2B">
            <w:pPr>
              <w:pStyle w:val="TAL"/>
              <w:jc w:val="center"/>
              <w:rPr>
                <w:lang w:eastAsia="zh-CN"/>
              </w:rPr>
            </w:pPr>
          </w:p>
        </w:tc>
        <w:tc>
          <w:tcPr>
            <w:tcW w:w="1618" w:type="dxa"/>
            <w:tcBorders>
              <w:top w:val="single" w:sz="4" w:space="0" w:color="auto"/>
              <w:left w:val="single" w:sz="4" w:space="0" w:color="auto"/>
              <w:bottom w:val="single" w:sz="4" w:space="0" w:color="auto"/>
              <w:right w:val="single" w:sz="4" w:space="0" w:color="auto"/>
            </w:tcBorders>
          </w:tcPr>
          <w:p w14:paraId="3C64EC7A" w14:textId="77777777" w:rsidR="00657D2B" w:rsidRDefault="00657D2B" w:rsidP="00657D2B">
            <w:pPr>
              <w:pStyle w:val="TAL"/>
              <w:jc w:val="center"/>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06D0D16D" w14:textId="77777777" w:rsidR="00657D2B" w:rsidRDefault="00657D2B" w:rsidP="00657D2B">
            <w:pPr>
              <w:pStyle w:val="TAL"/>
              <w:jc w:val="center"/>
              <w:rPr>
                <w:lang w:eastAsia="zh-CN"/>
              </w:rPr>
            </w:pPr>
          </w:p>
        </w:tc>
        <w:tc>
          <w:tcPr>
            <w:tcW w:w="1197" w:type="dxa"/>
            <w:tcBorders>
              <w:top w:val="single" w:sz="4" w:space="0" w:color="auto"/>
              <w:left w:val="single" w:sz="4" w:space="0" w:color="auto"/>
              <w:bottom w:val="single" w:sz="4" w:space="0" w:color="auto"/>
              <w:right w:val="single" w:sz="4" w:space="0" w:color="auto"/>
            </w:tcBorders>
          </w:tcPr>
          <w:p w14:paraId="13FEF28E" w14:textId="77777777" w:rsidR="00657D2B" w:rsidRDefault="00657D2B" w:rsidP="00657D2B">
            <w:pPr>
              <w:pStyle w:val="TAL"/>
              <w:jc w:val="center"/>
              <w:rPr>
                <w:rFonts w:hint="eastAsia"/>
                <w:lang w:eastAsia="zh-CN"/>
              </w:rPr>
            </w:pPr>
          </w:p>
        </w:tc>
        <w:tc>
          <w:tcPr>
            <w:tcW w:w="1259" w:type="dxa"/>
            <w:tcBorders>
              <w:top w:val="single" w:sz="4" w:space="0" w:color="auto"/>
              <w:left w:val="single" w:sz="4" w:space="0" w:color="auto"/>
              <w:bottom w:val="single" w:sz="4" w:space="0" w:color="auto"/>
              <w:right w:val="single" w:sz="4" w:space="0" w:color="auto"/>
            </w:tcBorders>
          </w:tcPr>
          <w:p w14:paraId="36ABEEA7" w14:textId="77777777" w:rsidR="00657D2B" w:rsidRDefault="00657D2B" w:rsidP="00657D2B">
            <w:pPr>
              <w:pStyle w:val="TAL"/>
              <w:jc w:val="center"/>
              <w:rPr>
                <w:rFonts w:hint="eastAsia"/>
                <w:lang w:eastAsia="zh-CN"/>
              </w:rPr>
            </w:pPr>
          </w:p>
        </w:tc>
      </w:tr>
      <w:tr w:rsidR="00657D2B" w14:paraId="62D47C97" w14:textId="77777777">
        <w:tblPrEx>
          <w:tblCellMar>
            <w:top w:w="0" w:type="dxa"/>
            <w:bottom w:w="0" w:type="dxa"/>
          </w:tblCellMar>
        </w:tblPrEx>
        <w:trPr>
          <w:cantSplit/>
          <w:jc w:val="center"/>
        </w:trPr>
        <w:tc>
          <w:tcPr>
            <w:tcW w:w="3242" w:type="dxa"/>
          </w:tcPr>
          <w:p w14:paraId="050D2872" w14:textId="77777777" w:rsidR="00657D2B" w:rsidRDefault="00657D2B" w:rsidP="00657D2B">
            <w:pPr>
              <w:pStyle w:val="LD"/>
              <w:rPr>
                <w:rFonts w:ascii="Courier" w:hAnsi="Courier"/>
              </w:rPr>
            </w:pPr>
            <w:r w:rsidRPr="00DB1F9A">
              <w:rPr>
                <w:rFonts w:cs="Courier New"/>
                <w:sz w:val="18"/>
                <w:szCs w:val="18"/>
              </w:rPr>
              <w:t>adjacentCell</w:t>
            </w:r>
          </w:p>
        </w:tc>
        <w:tc>
          <w:tcPr>
            <w:tcW w:w="1014" w:type="dxa"/>
          </w:tcPr>
          <w:p w14:paraId="64D54EF1" w14:textId="77777777" w:rsidR="00657D2B" w:rsidRDefault="00657D2B" w:rsidP="00657D2B">
            <w:pPr>
              <w:pStyle w:val="TAL"/>
              <w:jc w:val="center"/>
              <w:rPr>
                <w:rFonts w:cs="Arial"/>
                <w:szCs w:val="18"/>
              </w:rPr>
            </w:pPr>
            <w:r>
              <w:rPr>
                <w:rFonts w:cs="Arial"/>
                <w:szCs w:val="18"/>
              </w:rPr>
              <w:t>M</w:t>
            </w:r>
          </w:p>
        </w:tc>
        <w:tc>
          <w:tcPr>
            <w:tcW w:w="1618" w:type="dxa"/>
          </w:tcPr>
          <w:p w14:paraId="66424FDC" w14:textId="77777777" w:rsidR="00657D2B" w:rsidRDefault="00657D2B" w:rsidP="00657D2B">
            <w:pPr>
              <w:pStyle w:val="TAL"/>
              <w:jc w:val="center"/>
              <w:rPr>
                <w:rFonts w:cs="Arial"/>
                <w:szCs w:val="18"/>
              </w:rPr>
            </w:pPr>
            <w:r>
              <w:rPr>
                <w:rFonts w:cs="Arial"/>
                <w:szCs w:val="18"/>
              </w:rPr>
              <w:t>T</w:t>
            </w:r>
          </w:p>
        </w:tc>
        <w:tc>
          <w:tcPr>
            <w:tcW w:w="1527" w:type="dxa"/>
          </w:tcPr>
          <w:p w14:paraId="18FEA2BC" w14:textId="77777777" w:rsidR="00657D2B" w:rsidRDefault="00657D2B" w:rsidP="00657D2B">
            <w:pPr>
              <w:pStyle w:val="TAL"/>
              <w:jc w:val="center"/>
              <w:rPr>
                <w:rFonts w:cs="Arial"/>
                <w:szCs w:val="18"/>
              </w:rPr>
            </w:pPr>
            <w:r>
              <w:rPr>
                <w:rFonts w:cs="Arial"/>
                <w:szCs w:val="18"/>
              </w:rPr>
              <w:t>T</w:t>
            </w:r>
          </w:p>
        </w:tc>
        <w:tc>
          <w:tcPr>
            <w:tcW w:w="1197" w:type="dxa"/>
          </w:tcPr>
          <w:p w14:paraId="7BB5CAC7" w14:textId="77777777" w:rsidR="00657D2B" w:rsidRDefault="00657D2B" w:rsidP="00657D2B">
            <w:pPr>
              <w:pStyle w:val="TAL"/>
              <w:jc w:val="center"/>
              <w:rPr>
                <w:rFonts w:cs="Arial" w:hint="eastAsia"/>
                <w:szCs w:val="18"/>
                <w:lang w:eastAsia="zh-CN"/>
              </w:rPr>
            </w:pPr>
            <w:r w:rsidRPr="00F16E6C">
              <w:rPr>
                <w:rFonts w:cs="Arial"/>
                <w:szCs w:val="18"/>
                <w:lang w:eastAsia="zh-CN"/>
              </w:rPr>
              <w:t>F</w:t>
            </w:r>
          </w:p>
        </w:tc>
        <w:tc>
          <w:tcPr>
            <w:tcW w:w="1259" w:type="dxa"/>
          </w:tcPr>
          <w:p w14:paraId="08313540" w14:textId="77777777" w:rsidR="00657D2B" w:rsidRDefault="00657D2B" w:rsidP="00657D2B">
            <w:pPr>
              <w:pStyle w:val="TAL"/>
              <w:jc w:val="center"/>
              <w:rPr>
                <w:rFonts w:cs="Arial"/>
                <w:szCs w:val="18"/>
              </w:rPr>
            </w:pPr>
            <w:r>
              <w:rPr>
                <w:rFonts w:cs="Arial"/>
                <w:szCs w:val="18"/>
              </w:rPr>
              <w:t>T</w:t>
            </w:r>
          </w:p>
        </w:tc>
      </w:tr>
    </w:tbl>
    <w:p w14:paraId="0CBC8A5F" w14:textId="77777777" w:rsidR="005700BF" w:rsidRDefault="005700BF"/>
    <w:p w14:paraId="38150600" w14:textId="77777777" w:rsidR="005700BF" w:rsidRDefault="005700BF">
      <w:pPr>
        <w:pStyle w:val="Heading4"/>
      </w:pPr>
      <w:bookmarkStart w:id="138" w:name="_Toc4427686"/>
      <w:bookmarkStart w:id="139" w:name="_Toc90544435"/>
      <w:r>
        <w:rPr>
          <w:rFonts w:hint="eastAsia"/>
          <w:lang w:eastAsia="zh-CN"/>
        </w:rPr>
        <w:t>4</w:t>
      </w:r>
      <w:r>
        <w:t>.3.9.3</w:t>
      </w:r>
      <w:r>
        <w:tab/>
        <w:t>Attribute constraints</w:t>
      </w:r>
      <w:bookmarkEnd w:id="138"/>
      <w:bookmarkEnd w:id="139"/>
    </w:p>
    <w:tbl>
      <w:tblPr>
        <w:tblW w:w="0" w:type="auto"/>
        <w:tblInd w:w="1384" w:type="dxa"/>
        <w:tblLook w:val="01E0" w:firstRow="1" w:lastRow="1" w:firstColumn="1" w:lastColumn="1" w:noHBand="0" w:noVBand="0"/>
      </w:tblPr>
      <w:tblGrid>
        <w:gridCol w:w="3969"/>
        <w:gridCol w:w="4502"/>
      </w:tblGrid>
      <w:tr w:rsidR="005700BF" w14:paraId="04791D1A" w14:textId="77777777">
        <w:tc>
          <w:tcPr>
            <w:tcW w:w="3969" w:type="dxa"/>
            <w:tcBorders>
              <w:top w:val="single" w:sz="4" w:space="0" w:color="auto"/>
              <w:left w:val="single" w:sz="4" w:space="0" w:color="auto"/>
              <w:bottom w:val="single" w:sz="4" w:space="0" w:color="auto"/>
              <w:right w:val="single" w:sz="4" w:space="0" w:color="auto"/>
            </w:tcBorders>
            <w:shd w:val="clear" w:color="auto" w:fill="D9D9D9"/>
          </w:tcPr>
          <w:p w14:paraId="1993FD47" w14:textId="77777777" w:rsidR="005700BF" w:rsidRDefault="005700BF">
            <w:pPr>
              <w:pStyle w:val="TAH"/>
            </w:pPr>
            <w:r>
              <w:t>Name</w:t>
            </w:r>
          </w:p>
        </w:tc>
        <w:tc>
          <w:tcPr>
            <w:tcW w:w="4502" w:type="dxa"/>
            <w:tcBorders>
              <w:top w:val="single" w:sz="4" w:space="0" w:color="auto"/>
              <w:left w:val="single" w:sz="4" w:space="0" w:color="auto"/>
              <w:bottom w:val="single" w:sz="4" w:space="0" w:color="auto"/>
              <w:right w:val="single" w:sz="4" w:space="0" w:color="auto"/>
            </w:tcBorders>
            <w:shd w:val="clear" w:color="auto" w:fill="D9D9D9"/>
          </w:tcPr>
          <w:p w14:paraId="5D684703" w14:textId="77777777" w:rsidR="005700BF" w:rsidRDefault="005700BF">
            <w:pPr>
              <w:pStyle w:val="TAH"/>
            </w:pPr>
            <w:r>
              <w:t>Definition</w:t>
            </w:r>
          </w:p>
        </w:tc>
      </w:tr>
      <w:tr w:rsidR="005700BF" w14:paraId="4BF8413D" w14:textId="77777777">
        <w:tc>
          <w:tcPr>
            <w:tcW w:w="3969" w:type="dxa"/>
            <w:tcBorders>
              <w:top w:val="single" w:sz="4" w:space="0" w:color="auto"/>
              <w:left w:val="single" w:sz="4" w:space="0" w:color="auto"/>
              <w:bottom w:val="single" w:sz="4" w:space="0" w:color="auto"/>
              <w:right w:val="single" w:sz="4" w:space="0" w:color="auto"/>
            </w:tcBorders>
          </w:tcPr>
          <w:p w14:paraId="355E2E36" w14:textId="77777777" w:rsidR="005700BF" w:rsidRDefault="005700BF">
            <w:pPr>
              <w:pStyle w:val="TAL"/>
            </w:pPr>
            <w:r>
              <w:rPr>
                <w:rFonts w:ascii="Courier New" w:hAnsi="Courier New" w:cs="Courier New"/>
              </w:rPr>
              <w:t>isRemoveAllowed</w:t>
            </w:r>
            <w:r>
              <w:rPr>
                <w:rFonts w:ascii="Courier" w:hAnsi="Courier"/>
              </w:rPr>
              <w:t xml:space="preserve"> </w:t>
            </w:r>
            <w:r>
              <w:t>Support Qualifier</w:t>
            </w:r>
          </w:p>
        </w:tc>
        <w:tc>
          <w:tcPr>
            <w:tcW w:w="4502" w:type="dxa"/>
            <w:tcBorders>
              <w:top w:val="single" w:sz="4" w:space="0" w:color="auto"/>
              <w:left w:val="single" w:sz="4" w:space="0" w:color="auto"/>
              <w:bottom w:val="single" w:sz="4" w:space="0" w:color="auto"/>
              <w:right w:val="single" w:sz="4" w:space="0" w:color="auto"/>
            </w:tcBorders>
          </w:tcPr>
          <w:p w14:paraId="791F9732" w14:textId="77777777" w:rsidR="005700BF" w:rsidRDefault="005700BF">
            <w:pPr>
              <w:pStyle w:val="TAL"/>
            </w:pPr>
            <w:r>
              <w:t xml:space="preserve">The condition is "ANR function is supported in the source cell, and the source cell is an </w:t>
            </w:r>
            <w:r>
              <w:rPr>
                <w:rFonts w:ascii="Courier New" w:hAnsi="Courier New" w:cs="Courier New"/>
              </w:rPr>
              <w:t>EUtranGenericCell</w:t>
            </w:r>
            <w:r>
              <w:t xml:space="preserve"> or a </w:t>
            </w:r>
            <w:r>
              <w:rPr>
                <w:rFonts w:ascii="Courier New" w:hAnsi="Courier New" w:cs="Courier New"/>
              </w:rPr>
              <w:t>UtranGenericCell</w:t>
            </w:r>
            <w:r>
              <w:t>".</w:t>
            </w:r>
          </w:p>
        </w:tc>
      </w:tr>
      <w:tr w:rsidR="005700BF" w14:paraId="309BF30A" w14:textId="77777777">
        <w:tc>
          <w:tcPr>
            <w:tcW w:w="3969" w:type="dxa"/>
            <w:tcBorders>
              <w:top w:val="single" w:sz="4" w:space="0" w:color="auto"/>
              <w:left w:val="single" w:sz="4" w:space="0" w:color="auto"/>
              <w:bottom w:val="single" w:sz="4" w:space="0" w:color="auto"/>
              <w:right w:val="single" w:sz="4" w:space="0" w:color="auto"/>
            </w:tcBorders>
          </w:tcPr>
          <w:p w14:paraId="0DEBA68B" w14:textId="77777777" w:rsidR="005700BF" w:rsidRDefault="00A45AE5">
            <w:pPr>
              <w:pStyle w:val="TAL"/>
              <w:rPr>
                <w:rFonts w:ascii="Courier" w:hAnsi="Courier"/>
              </w:rPr>
            </w:pPr>
            <w:r w:rsidRPr="006E4370">
              <w:rPr>
                <w:rFonts w:ascii="Courier New" w:hAnsi="Courier New" w:cs="Courier New"/>
              </w:rPr>
              <w:t>isHOAllowed</w:t>
            </w:r>
            <w:r>
              <w:rPr>
                <w:rFonts w:ascii="Courier" w:hAnsi="Courier"/>
              </w:rPr>
              <w:t xml:space="preserve"> </w:t>
            </w:r>
            <w:r w:rsidR="005700BF">
              <w:t>Support Qualifier</w:t>
            </w:r>
          </w:p>
        </w:tc>
        <w:tc>
          <w:tcPr>
            <w:tcW w:w="4502" w:type="dxa"/>
            <w:tcBorders>
              <w:top w:val="single" w:sz="4" w:space="0" w:color="auto"/>
              <w:left w:val="single" w:sz="4" w:space="0" w:color="auto"/>
              <w:bottom w:val="single" w:sz="4" w:space="0" w:color="auto"/>
              <w:right w:val="single" w:sz="4" w:space="0" w:color="auto"/>
            </w:tcBorders>
          </w:tcPr>
          <w:p w14:paraId="2460CCC2" w14:textId="77777777" w:rsidR="005700BF" w:rsidRDefault="005700BF">
            <w:pPr>
              <w:pStyle w:val="TAL"/>
            </w:pPr>
            <w:r>
              <w:t xml:space="preserve">The condition is "ANR function is supported in the source cell, and the source cell is an </w:t>
            </w:r>
            <w:r>
              <w:rPr>
                <w:rFonts w:ascii="Courier New" w:hAnsi="Courier New" w:cs="Courier New"/>
              </w:rPr>
              <w:t>EUtranGenericCell</w:t>
            </w:r>
            <w:r>
              <w:t xml:space="preserve"> or a </w:t>
            </w:r>
            <w:r>
              <w:rPr>
                <w:rFonts w:ascii="Courier New" w:hAnsi="Courier New" w:cs="Courier New"/>
              </w:rPr>
              <w:t>UtranGenericCell</w:t>
            </w:r>
            <w:r>
              <w:t>".</w:t>
            </w:r>
          </w:p>
        </w:tc>
      </w:tr>
      <w:tr w:rsidR="005700BF" w14:paraId="2DD2B399" w14:textId="77777777">
        <w:tc>
          <w:tcPr>
            <w:tcW w:w="3969" w:type="dxa"/>
            <w:tcBorders>
              <w:top w:val="single" w:sz="4" w:space="0" w:color="auto"/>
              <w:left w:val="single" w:sz="4" w:space="0" w:color="auto"/>
              <w:bottom w:val="single" w:sz="4" w:space="0" w:color="auto"/>
              <w:right w:val="single" w:sz="4" w:space="0" w:color="auto"/>
            </w:tcBorders>
          </w:tcPr>
          <w:p w14:paraId="69C781D3" w14:textId="77777777" w:rsidR="005700BF" w:rsidRDefault="00A45AE5">
            <w:pPr>
              <w:pStyle w:val="TAL"/>
              <w:rPr>
                <w:rFonts w:ascii="Courier" w:hAnsi="Courier"/>
              </w:rPr>
            </w:pPr>
            <w:r w:rsidRPr="006E4370">
              <w:rPr>
                <w:rFonts w:ascii="Courier New" w:hAnsi="Courier New" w:cs="Courier New"/>
              </w:rPr>
              <w:t>is</w:t>
            </w:r>
            <w:r w:rsidRPr="006E4370">
              <w:rPr>
                <w:rFonts w:ascii="Courier New" w:hAnsi="Courier New" w:cs="Courier New"/>
                <w:lang w:eastAsia="zh-CN"/>
              </w:rPr>
              <w:t>ICICInformationSend</w:t>
            </w:r>
            <w:r w:rsidRPr="006E4370">
              <w:rPr>
                <w:rFonts w:ascii="Courier New" w:hAnsi="Courier New" w:cs="Courier New"/>
              </w:rPr>
              <w:t>Allowed</w:t>
            </w:r>
            <w:r>
              <w:rPr>
                <w:rFonts w:ascii="Courier" w:hAnsi="Courier"/>
              </w:rPr>
              <w:t xml:space="preserve">  </w:t>
            </w:r>
            <w:r w:rsidRPr="00D62AC4">
              <w:rPr>
                <w:rFonts w:cs="Arial"/>
              </w:rPr>
              <w:t>Support Qualifier</w:t>
            </w:r>
          </w:p>
        </w:tc>
        <w:tc>
          <w:tcPr>
            <w:tcW w:w="4502" w:type="dxa"/>
            <w:tcBorders>
              <w:top w:val="single" w:sz="4" w:space="0" w:color="auto"/>
              <w:left w:val="single" w:sz="4" w:space="0" w:color="auto"/>
              <w:bottom w:val="single" w:sz="4" w:space="0" w:color="auto"/>
              <w:right w:val="single" w:sz="4" w:space="0" w:color="auto"/>
            </w:tcBorders>
          </w:tcPr>
          <w:p w14:paraId="25CC6886" w14:textId="77777777" w:rsidR="005700BF" w:rsidRDefault="005700BF">
            <w:pPr>
              <w:pStyle w:val="TAL"/>
            </w:pPr>
            <w:r>
              <w:t>The condition is "</w:t>
            </w:r>
            <w:r>
              <w:rPr>
                <w:rFonts w:hint="eastAsia"/>
                <w:lang w:eastAsia="zh-CN"/>
              </w:rPr>
              <w:t>ICIC</w:t>
            </w:r>
            <w:r>
              <w:t xml:space="preserve"> function is supported".</w:t>
            </w:r>
          </w:p>
        </w:tc>
      </w:tr>
      <w:tr w:rsidR="005700BF" w14:paraId="04E17C4B" w14:textId="77777777">
        <w:tc>
          <w:tcPr>
            <w:tcW w:w="3969" w:type="dxa"/>
            <w:tcBorders>
              <w:top w:val="single" w:sz="4" w:space="0" w:color="auto"/>
              <w:left w:val="single" w:sz="4" w:space="0" w:color="auto"/>
              <w:bottom w:val="single" w:sz="4" w:space="0" w:color="auto"/>
              <w:right w:val="single" w:sz="4" w:space="0" w:color="auto"/>
            </w:tcBorders>
          </w:tcPr>
          <w:p w14:paraId="0740C309" w14:textId="77777777" w:rsidR="005700BF" w:rsidRDefault="00A45AE5">
            <w:pPr>
              <w:pStyle w:val="TAL"/>
              <w:rPr>
                <w:rFonts w:ascii="Courier" w:hAnsi="Courier" w:hint="eastAsia"/>
                <w:lang w:eastAsia="zh-CN"/>
              </w:rPr>
            </w:pPr>
            <w:r w:rsidRPr="00DB1F9A">
              <w:rPr>
                <w:rFonts w:ascii="Courier New" w:hAnsi="Courier New" w:cs="Courier New"/>
                <w:lang w:eastAsia="zh-CN"/>
              </w:rPr>
              <w:t>isLBAllowed</w:t>
            </w:r>
            <w:r>
              <w:rPr>
                <w:rFonts w:ascii="Courier" w:hAnsi="Courier" w:hint="eastAsia"/>
                <w:lang w:eastAsia="zh-CN"/>
              </w:rPr>
              <w:t xml:space="preserve"> </w:t>
            </w:r>
            <w:r w:rsidRPr="00D62AC4">
              <w:rPr>
                <w:rFonts w:cs="Arial"/>
                <w:lang w:eastAsia="zh-CN"/>
              </w:rPr>
              <w:t>Support Qualifier</w:t>
            </w:r>
            <w:r w:rsidDel="00D62AC4">
              <w:rPr>
                <w:rFonts w:ascii="Courier" w:hAnsi="Courier" w:hint="eastAsia"/>
                <w:lang w:eastAsia="zh-CN"/>
              </w:rPr>
              <w:t xml:space="preserve"> </w:t>
            </w:r>
          </w:p>
        </w:tc>
        <w:tc>
          <w:tcPr>
            <w:tcW w:w="4502" w:type="dxa"/>
            <w:tcBorders>
              <w:top w:val="single" w:sz="4" w:space="0" w:color="auto"/>
              <w:left w:val="single" w:sz="4" w:space="0" w:color="auto"/>
              <w:bottom w:val="single" w:sz="4" w:space="0" w:color="auto"/>
              <w:right w:val="single" w:sz="4" w:space="0" w:color="auto"/>
            </w:tcBorders>
          </w:tcPr>
          <w:p w14:paraId="5A86EA90" w14:textId="77777777" w:rsidR="005700BF" w:rsidRDefault="005700BF">
            <w:pPr>
              <w:pStyle w:val="TAL"/>
            </w:pPr>
            <w:r>
              <w:t>The condition is "</w:t>
            </w:r>
            <w:r>
              <w:rPr>
                <w:rFonts w:hint="eastAsia"/>
                <w:lang w:eastAsia="zh-CN"/>
              </w:rPr>
              <w:t>LB</w:t>
            </w:r>
            <w:r>
              <w:t xml:space="preserve"> function is supported".</w:t>
            </w:r>
          </w:p>
        </w:tc>
      </w:tr>
      <w:tr w:rsidR="005700BF" w14:paraId="68A2A535" w14:textId="77777777">
        <w:tc>
          <w:tcPr>
            <w:tcW w:w="3969" w:type="dxa"/>
            <w:tcBorders>
              <w:top w:val="single" w:sz="4" w:space="0" w:color="auto"/>
              <w:left w:val="single" w:sz="4" w:space="0" w:color="auto"/>
              <w:bottom w:val="single" w:sz="4" w:space="0" w:color="auto"/>
              <w:right w:val="single" w:sz="4" w:space="0" w:color="auto"/>
            </w:tcBorders>
          </w:tcPr>
          <w:p w14:paraId="596A04E3" w14:textId="77777777" w:rsidR="005700BF" w:rsidRDefault="00A45AE5">
            <w:pPr>
              <w:pStyle w:val="TAL"/>
              <w:rPr>
                <w:rFonts w:ascii="Courier" w:hAnsi="Courier" w:hint="eastAsia"/>
                <w:lang w:eastAsia="zh-CN"/>
              </w:rPr>
            </w:pPr>
            <w:r w:rsidRPr="006E4370">
              <w:rPr>
                <w:rFonts w:ascii="Courier New" w:hAnsi="Courier New" w:cs="Courier New"/>
                <w:lang w:eastAsia="zh-CN"/>
              </w:rPr>
              <w:t>isESCoveredBy</w:t>
            </w:r>
            <w:r>
              <w:rPr>
                <w:rFonts w:ascii="Courier" w:hAnsi="Courier"/>
                <w:lang w:eastAsia="zh-CN"/>
              </w:rPr>
              <w:t xml:space="preserve"> </w:t>
            </w:r>
            <w:r w:rsidRPr="00D62AC4">
              <w:rPr>
                <w:rFonts w:cs="Arial"/>
                <w:lang w:eastAsia="zh-CN"/>
              </w:rPr>
              <w:t>Support Qualifier</w:t>
            </w:r>
            <w:r w:rsidDel="00D62AC4">
              <w:rPr>
                <w:rFonts w:ascii="Courier" w:hAnsi="Courier" w:hint="eastAsia"/>
                <w:lang w:eastAsia="zh-CN"/>
              </w:rPr>
              <w:t xml:space="preserve"> </w:t>
            </w:r>
          </w:p>
        </w:tc>
        <w:tc>
          <w:tcPr>
            <w:tcW w:w="4502" w:type="dxa"/>
            <w:tcBorders>
              <w:top w:val="single" w:sz="4" w:space="0" w:color="auto"/>
              <w:left w:val="single" w:sz="4" w:space="0" w:color="auto"/>
              <w:bottom w:val="single" w:sz="4" w:space="0" w:color="auto"/>
              <w:right w:val="single" w:sz="4" w:space="0" w:color="auto"/>
            </w:tcBorders>
          </w:tcPr>
          <w:p w14:paraId="534A68C8" w14:textId="77777777" w:rsidR="005700BF" w:rsidRDefault="005700BF">
            <w:pPr>
              <w:pStyle w:val="TAL"/>
            </w:pPr>
            <w:r>
              <w:t>The condition is "</w:t>
            </w:r>
            <w:r>
              <w:rPr>
                <w:lang w:eastAsia="zh-CN"/>
              </w:rPr>
              <w:t>Energy Saving</w:t>
            </w:r>
            <w:r>
              <w:t xml:space="preserve"> function is supported".</w:t>
            </w:r>
          </w:p>
        </w:tc>
      </w:tr>
      <w:tr w:rsidR="005700BF" w14:paraId="0C5B4514" w14:textId="77777777">
        <w:tc>
          <w:tcPr>
            <w:tcW w:w="3969" w:type="dxa"/>
            <w:tcBorders>
              <w:top w:val="single" w:sz="4" w:space="0" w:color="auto"/>
              <w:left w:val="single" w:sz="4" w:space="0" w:color="auto"/>
              <w:bottom w:val="single" w:sz="4" w:space="0" w:color="auto"/>
              <w:right w:val="single" w:sz="4" w:space="0" w:color="auto"/>
            </w:tcBorders>
          </w:tcPr>
          <w:p w14:paraId="42A8D951" w14:textId="77777777" w:rsidR="005700BF" w:rsidRDefault="00A45AE5">
            <w:pPr>
              <w:pStyle w:val="TAL"/>
              <w:rPr>
                <w:rFonts w:ascii="Courier" w:hAnsi="Courier"/>
                <w:lang w:eastAsia="zh-CN"/>
              </w:rPr>
            </w:pPr>
            <w:r w:rsidRPr="006E4370">
              <w:rPr>
                <w:rFonts w:ascii="Courier New" w:hAnsi="Courier New" w:cs="Courier New"/>
                <w:lang w:eastAsia="zh-CN"/>
              </w:rPr>
              <w:t>qOffset</w:t>
            </w:r>
            <w:r>
              <w:rPr>
                <w:rFonts w:ascii="Courier" w:hAnsi="Courier" w:hint="eastAsia"/>
                <w:lang w:eastAsia="zh-CN"/>
              </w:rPr>
              <w:t xml:space="preserve"> </w:t>
            </w:r>
            <w:r w:rsidRPr="00D62AC4">
              <w:rPr>
                <w:rFonts w:cs="Arial"/>
                <w:lang w:eastAsia="zh-CN"/>
              </w:rPr>
              <w:t>Support Qualifier</w:t>
            </w:r>
          </w:p>
        </w:tc>
        <w:tc>
          <w:tcPr>
            <w:tcW w:w="4502" w:type="dxa"/>
            <w:tcBorders>
              <w:top w:val="single" w:sz="4" w:space="0" w:color="auto"/>
              <w:left w:val="single" w:sz="4" w:space="0" w:color="auto"/>
              <w:bottom w:val="single" w:sz="4" w:space="0" w:color="auto"/>
              <w:right w:val="single" w:sz="4" w:space="0" w:color="auto"/>
            </w:tcBorders>
          </w:tcPr>
          <w:p w14:paraId="62A5C3F4" w14:textId="77777777" w:rsidR="005700BF" w:rsidRDefault="005700BF">
            <w:pPr>
              <w:pStyle w:val="TAL"/>
            </w:pPr>
            <w:r>
              <w:t>The condition is "Neither an EM-centralized nor a distributed SON function support the SON use cases for which this attribute is relevant (see §6.5.1)".</w:t>
            </w:r>
          </w:p>
        </w:tc>
      </w:tr>
      <w:tr w:rsidR="005700BF" w14:paraId="39CDA4BC" w14:textId="77777777">
        <w:tc>
          <w:tcPr>
            <w:tcW w:w="3969" w:type="dxa"/>
            <w:tcBorders>
              <w:top w:val="single" w:sz="4" w:space="0" w:color="auto"/>
              <w:left w:val="single" w:sz="4" w:space="0" w:color="auto"/>
              <w:bottom w:val="single" w:sz="4" w:space="0" w:color="auto"/>
              <w:right w:val="single" w:sz="4" w:space="0" w:color="auto"/>
            </w:tcBorders>
          </w:tcPr>
          <w:p w14:paraId="2475D726" w14:textId="77777777" w:rsidR="005700BF" w:rsidRDefault="005700BF">
            <w:pPr>
              <w:pStyle w:val="TAL"/>
              <w:rPr>
                <w:rFonts w:ascii="Courier" w:hAnsi="Courier"/>
                <w:lang w:eastAsia="zh-CN"/>
              </w:rPr>
            </w:pPr>
            <w:r>
              <w:rPr>
                <w:rFonts w:ascii="Courier New" w:hAnsi="Courier New" w:cs="Courier New"/>
                <w:szCs w:val="18"/>
              </w:rPr>
              <w:t>cellIndividualOffset</w:t>
            </w:r>
            <w:r>
              <w:rPr>
                <w:rFonts w:ascii="Courier" w:hAnsi="Courier" w:hint="eastAsia"/>
                <w:lang w:eastAsia="zh-CN"/>
              </w:rPr>
              <w:t xml:space="preserve"> </w:t>
            </w:r>
            <w:r w:rsidR="00A45AE5" w:rsidRPr="00D62AC4">
              <w:rPr>
                <w:rFonts w:cs="Arial"/>
                <w:lang w:eastAsia="zh-CN"/>
              </w:rPr>
              <w:t>Support Qualifier</w:t>
            </w:r>
          </w:p>
        </w:tc>
        <w:tc>
          <w:tcPr>
            <w:tcW w:w="4502" w:type="dxa"/>
            <w:tcBorders>
              <w:top w:val="single" w:sz="4" w:space="0" w:color="auto"/>
              <w:left w:val="single" w:sz="4" w:space="0" w:color="auto"/>
              <w:bottom w:val="single" w:sz="4" w:space="0" w:color="auto"/>
              <w:right w:val="single" w:sz="4" w:space="0" w:color="auto"/>
            </w:tcBorders>
          </w:tcPr>
          <w:p w14:paraId="57CBA033" w14:textId="77777777" w:rsidR="005700BF" w:rsidRDefault="005700BF">
            <w:pPr>
              <w:pStyle w:val="TAL"/>
            </w:pPr>
            <w:r>
              <w:t>The condition is "HOO function is supported"</w:t>
            </w:r>
            <w:r>
              <w:rPr>
                <w:rFonts w:hint="eastAsia"/>
                <w:lang w:eastAsia="zh-CN"/>
              </w:rPr>
              <w:t xml:space="preserve"> or "Load Balancing Optimization function is supported"</w:t>
            </w:r>
            <w:r>
              <w:t>.</w:t>
            </w:r>
          </w:p>
        </w:tc>
      </w:tr>
    </w:tbl>
    <w:p w14:paraId="2135A2D4" w14:textId="77777777" w:rsidR="005700BF" w:rsidRDefault="005700BF">
      <w:pPr>
        <w:pStyle w:val="Heading4"/>
      </w:pPr>
      <w:bookmarkStart w:id="140" w:name="_Toc4427687"/>
      <w:bookmarkStart w:id="141" w:name="_Toc90544436"/>
      <w:r>
        <w:rPr>
          <w:rFonts w:hint="eastAsia"/>
          <w:lang w:eastAsia="zh-CN"/>
        </w:rPr>
        <w:t>4</w:t>
      </w:r>
      <w:r>
        <w:t>.3.9.4</w:t>
      </w:r>
      <w:r>
        <w:tab/>
        <w:t>Notifications</w:t>
      </w:r>
      <w:bookmarkEnd w:id="140"/>
      <w:bookmarkEnd w:id="141"/>
    </w:p>
    <w:p w14:paraId="21B47363"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22BB64AC" w14:textId="77777777" w:rsidR="005700BF" w:rsidRDefault="005700BF">
      <w:pPr>
        <w:pStyle w:val="Heading3"/>
      </w:pPr>
      <w:bookmarkStart w:id="142" w:name="_Toc4427688"/>
      <w:bookmarkStart w:id="143" w:name="_Toc90544437"/>
      <w:r>
        <w:rPr>
          <w:rFonts w:hint="eastAsia"/>
          <w:lang w:eastAsia="zh-CN"/>
        </w:rPr>
        <w:t>4</w:t>
      </w:r>
      <w:r>
        <w:t>.3.10</w:t>
      </w:r>
      <w:r>
        <w:tab/>
      </w:r>
      <w:r w:rsidR="00A45AE5" w:rsidRPr="00894BC0">
        <w:rPr>
          <w:rFonts w:ascii="Courier New" w:hAnsi="Courier New"/>
        </w:rPr>
        <w:t>Link_ENB_ENB</w:t>
      </w:r>
      <w:bookmarkEnd w:id="142"/>
      <w:bookmarkEnd w:id="143"/>
    </w:p>
    <w:p w14:paraId="0A11EDCF" w14:textId="77777777" w:rsidR="005700BF" w:rsidRDefault="005700BF">
      <w:pPr>
        <w:pStyle w:val="Heading4"/>
      </w:pPr>
      <w:bookmarkStart w:id="144" w:name="_Toc4427689"/>
      <w:bookmarkStart w:id="145" w:name="_Toc90544438"/>
      <w:r>
        <w:rPr>
          <w:rFonts w:hint="eastAsia"/>
          <w:lang w:eastAsia="zh-CN"/>
        </w:rPr>
        <w:t>4</w:t>
      </w:r>
      <w:r>
        <w:t>.3.10.1</w:t>
      </w:r>
      <w:r>
        <w:tab/>
        <w:t>Definition</w:t>
      </w:r>
      <w:bookmarkEnd w:id="144"/>
      <w:bookmarkEnd w:id="145"/>
    </w:p>
    <w:p w14:paraId="6CDCD113" w14:textId="77777777" w:rsidR="005700BF" w:rsidRDefault="005700BF">
      <w:pPr>
        <w:rPr>
          <w:rFonts w:hint="eastAsia"/>
          <w:lang w:eastAsia="zh-CN"/>
        </w:rPr>
      </w:pPr>
      <w:r>
        <w:t xml:space="preserve">This IOC represents the link between two </w:t>
      </w:r>
      <w:r w:rsidR="00A45AE5" w:rsidRPr="00A479E1">
        <w:rPr>
          <w:rFonts w:ascii="Courier New" w:hAnsi="Courier New"/>
        </w:rPr>
        <w:t>ENBFunction</w:t>
      </w:r>
      <w:r>
        <w:t>.</w:t>
      </w:r>
    </w:p>
    <w:p w14:paraId="6E4DAC8D" w14:textId="77777777" w:rsidR="005700BF" w:rsidRPr="00FD2457" w:rsidRDefault="005700BF">
      <w:pPr>
        <w:pStyle w:val="Heading4"/>
        <w:rPr>
          <w:rFonts w:hint="eastAsia"/>
          <w:lang w:val="fr-FR" w:eastAsia="zh-CN"/>
        </w:rPr>
      </w:pPr>
      <w:bookmarkStart w:id="146" w:name="_Toc4427690"/>
      <w:bookmarkStart w:id="147" w:name="_Toc90544439"/>
      <w:r w:rsidRPr="00FD2457">
        <w:rPr>
          <w:rFonts w:hint="eastAsia"/>
          <w:lang w:val="fr-FR" w:eastAsia="zh-CN"/>
        </w:rPr>
        <w:t>4</w:t>
      </w:r>
      <w:r w:rsidRPr="00FD2457">
        <w:rPr>
          <w:lang w:val="fr-FR"/>
        </w:rPr>
        <w:t>.3.</w:t>
      </w:r>
      <w:r w:rsidRPr="00FD2457">
        <w:rPr>
          <w:rFonts w:hint="eastAsia"/>
          <w:lang w:val="fr-FR" w:eastAsia="zh-CN"/>
        </w:rPr>
        <w:t>10</w:t>
      </w:r>
      <w:r w:rsidRPr="00FD2457">
        <w:rPr>
          <w:lang w:val="fr-FR"/>
        </w:rPr>
        <w:t>.2</w:t>
      </w:r>
      <w:r w:rsidRPr="00FD2457">
        <w:rPr>
          <w:lang w:val="fr-FR"/>
        </w:rPr>
        <w:tab/>
        <w:t>Attributes</w:t>
      </w:r>
      <w:bookmarkEnd w:id="146"/>
      <w:bookmarkEnd w:id="147"/>
    </w:p>
    <w:p w14:paraId="34E197BB" w14:textId="77777777" w:rsidR="005700BF" w:rsidRPr="00FD2457" w:rsidRDefault="005700BF">
      <w:pPr>
        <w:rPr>
          <w:lang w:val="fr-FR"/>
        </w:rPr>
      </w:pPr>
      <w:r w:rsidRPr="00FD2457">
        <w:rPr>
          <w:lang w:val="fr-FR"/>
        </w:rPr>
        <w:t>None.</w:t>
      </w:r>
    </w:p>
    <w:p w14:paraId="4D86BA2C" w14:textId="77777777" w:rsidR="005700BF" w:rsidRPr="00FD2457" w:rsidRDefault="005700BF">
      <w:pPr>
        <w:pStyle w:val="Heading4"/>
        <w:rPr>
          <w:lang w:val="fr-FR"/>
        </w:rPr>
      </w:pPr>
      <w:bookmarkStart w:id="148" w:name="_Toc4427691"/>
      <w:bookmarkStart w:id="149" w:name="_Toc90544440"/>
      <w:r w:rsidRPr="00FD2457">
        <w:rPr>
          <w:rFonts w:hint="eastAsia"/>
          <w:lang w:val="fr-FR" w:eastAsia="zh-CN"/>
        </w:rPr>
        <w:t>4</w:t>
      </w:r>
      <w:r w:rsidRPr="00FD2457">
        <w:rPr>
          <w:lang w:val="fr-FR"/>
        </w:rPr>
        <w:t>.3.10.3</w:t>
      </w:r>
      <w:r w:rsidRPr="00FD2457">
        <w:rPr>
          <w:lang w:val="fr-FR"/>
        </w:rPr>
        <w:tab/>
        <w:t>Attribute constraints</w:t>
      </w:r>
      <w:bookmarkEnd w:id="148"/>
      <w:bookmarkEnd w:id="149"/>
    </w:p>
    <w:p w14:paraId="44A110A3" w14:textId="77777777" w:rsidR="005700BF" w:rsidRPr="00FD2457" w:rsidRDefault="005700BF">
      <w:pPr>
        <w:rPr>
          <w:lang w:val="fr-FR"/>
        </w:rPr>
      </w:pPr>
      <w:r w:rsidRPr="00FD2457">
        <w:rPr>
          <w:lang w:val="fr-FR"/>
        </w:rPr>
        <w:t>None.</w:t>
      </w:r>
    </w:p>
    <w:p w14:paraId="72081135" w14:textId="77777777" w:rsidR="005700BF" w:rsidRDefault="005700BF">
      <w:pPr>
        <w:pStyle w:val="Heading4"/>
      </w:pPr>
      <w:bookmarkStart w:id="150" w:name="_Toc4427692"/>
      <w:bookmarkStart w:id="151" w:name="_Toc90544441"/>
      <w:r>
        <w:rPr>
          <w:rFonts w:hint="eastAsia"/>
          <w:lang w:eastAsia="zh-CN"/>
        </w:rPr>
        <w:t>4</w:t>
      </w:r>
      <w:r>
        <w:t>.3.10.4</w:t>
      </w:r>
      <w:r>
        <w:tab/>
        <w:t>Notifications</w:t>
      </w:r>
      <w:bookmarkEnd w:id="150"/>
      <w:bookmarkEnd w:id="151"/>
    </w:p>
    <w:p w14:paraId="3A890FD9"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3731B965" w14:textId="77777777" w:rsidR="005700BF" w:rsidRDefault="005700BF">
      <w:pPr>
        <w:pStyle w:val="Heading3"/>
        <w:rPr>
          <w:lang w:val="en-US" w:eastAsia="zh-CN"/>
        </w:rPr>
      </w:pPr>
      <w:bookmarkStart w:id="152" w:name="_Toc4427693"/>
      <w:bookmarkStart w:id="153" w:name="_Toc90544442"/>
      <w:r>
        <w:rPr>
          <w:rFonts w:hint="eastAsia"/>
          <w:lang w:val="en-US" w:eastAsia="zh-CN"/>
        </w:rPr>
        <w:t>4</w:t>
      </w:r>
      <w:r>
        <w:rPr>
          <w:lang w:val="en-US" w:eastAsia="zh-CN"/>
        </w:rPr>
        <w:t>.3.1</w:t>
      </w:r>
      <w:r>
        <w:rPr>
          <w:rFonts w:hint="eastAsia"/>
          <w:lang w:val="en-US" w:eastAsia="zh-CN"/>
        </w:rPr>
        <w:t>1</w:t>
      </w:r>
      <w:r>
        <w:rPr>
          <w:lang w:val="en-US" w:eastAsia="zh-CN"/>
        </w:rPr>
        <w:tab/>
      </w:r>
      <w:r w:rsidR="00A45AE5" w:rsidRPr="00894BC0">
        <w:rPr>
          <w:rFonts w:ascii="Courier New" w:hAnsi="Courier New"/>
          <w:lang w:val="en-US" w:eastAsia="zh-CN"/>
        </w:rPr>
        <w:t>Cdma2000Relation</w:t>
      </w:r>
      <w:bookmarkEnd w:id="152"/>
      <w:bookmarkEnd w:id="153"/>
    </w:p>
    <w:p w14:paraId="09A22F10" w14:textId="77777777" w:rsidR="005700BF" w:rsidRDefault="005700BF">
      <w:pPr>
        <w:pStyle w:val="Heading4"/>
      </w:pPr>
      <w:bookmarkStart w:id="154" w:name="_Toc4427694"/>
      <w:bookmarkStart w:id="155" w:name="_Toc90544443"/>
      <w:r>
        <w:rPr>
          <w:rFonts w:hint="eastAsia"/>
          <w:lang w:eastAsia="zh-CN"/>
        </w:rPr>
        <w:t>4</w:t>
      </w:r>
      <w:r>
        <w:t>.3.1</w:t>
      </w:r>
      <w:r>
        <w:rPr>
          <w:rFonts w:hint="eastAsia"/>
          <w:lang w:eastAsia="zh-CN"/>
        </w:rPr>
        <w:t>1</w:t>
      </w:r>
      <w:r>
        <w:t>.1</w:t>
      </w:r>
      <w:r>
        <w:tab/>
        <w:t>Definition</w:t>
      </w:r>
      <w:bookmarkEnd w:id="154"/>
      <w:bookmarkEnd w:id="155"/>
    </w:p>
    <w:p w14:paraId="2DF42459" w14:textId="77777777" w:rsidR="005700BF" w:rsidRDefault="005700BF">
      <w:r>
        <w:t>This IOC represents a N</w:t>
      </w:r>
      <w:r w:rsidR="009105B8">
        <w:t>C</w:t>
      </w:r>
      <w:r>
        <w:t xml:space="preserve">R from one </w:t>
      </w:r>
      <w:r w:rsidR="00A45AE5" w:rsidRPr="000414F5">
        <w:rPr>
          <w:rFonts w:ascii="Courier New" w:hAnsi="Courier New"/>
        </w:rPr>
        <w:t>EUtranGenericCell</w:t>
      </w:r>
      <w:r>
        <w:t xml:space="preserve"> to a CDMA2000 sector. N</w:t>
      </w:r>
      <w:r w:rsidR="009105B8">
        <w:t>C</w:t>
      </w:r>
      <w:r>
        <w:t xml:space="preserve">Rs are directional. </w:t>
      </w:r>
    </w:p>
    <w:p w14:paraId="0A233244" w14:textId="77777777" w:rsidR="005700BF" w:rsidRDefault="005700BF">
      <w:r>
        <w:t>See 3GPP2 TS S.S0028 [22]</w:t>
      </w:r>
    </w:p>
    <w:p w14:paraId="034C1C92" w14:textId="77777777" w:rsidR="005700BF" w:rsidRDefault="005700BF">
      <w:pPr>
        <w:pStyle w:val="Heading4"/>
      </w:pPr>
      <w:bookmarkStart w:id="156" w:name="_Toc4427695"/>
      <w:bookmarkStart w:id="157" w:name="_Toc90544444"/>
      <w:r>
        <w:rPr>
          <w:rFonts w:hint="eastAsia"/>
          <w:lang w:eastAsia="zh-CN"/>
        </w:rPr>
        <w:t>4</w:t>
      </w:r>
      <w:r>
        <w:t>.3.1</w:t>
      </w:r>
      <w:r>
        <w:rPr>
          <w:rFonts w:hint="eastAsia"/>
          <w:lang w:eastAsia="zh-CN"/>
        </w:rPr>
        <w:t>1</w:t>
      </w:r>
      <w:r>
        <w:t>.2</w:t>
      </w:r>
      <w:r>
        <w:tab/>
        <w:t>Attributes</w:t>
      </w:r>
      <w:bookmarkEnd w:id="156"/>
      <w:bookmarkEnd w:id="157"/>
    </w:p>
    <w:p w14:paraId="19F0B38E" w14:textId="77777777" w:rsidR="005700BF" w:rsidRDefault="005700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283"/>
        <w:gridCol w:w="1439"/>
        <w:gridCol w:w="1522"/>
        <w:gridCol w:w="1803"/>
        <w:gridCol w:w="1865"/>
      </w:tblGrid>
      <w:tr w:rsidR="005700BF" w14:paraId="452314D0" w14:textId="77777777" w:rsidTr="00C84979">
        <w:tblPrEx>
          <w:tblCellMar>
            <w:top w:w="0" w:type="dxa"/>
            <w:bottom w:w="0" w:type="dxa"/>
          </w:tblCellMar>
        </w:tblPrEx>
        <w:trPr>
          <w:cantSplit/>
          <w:jc w:val="center"/>
        </w:trPr>
        <w:tc>
          <w:tcPr>
            <w:tcW w:w="1945" w:type="dxa"/>
            <w:shd w:val="pct10" w:color="auto" w:fill="FFFFFF"/>
            <w:vAlign w:val="center"/>
          </w:tcPr>
          <w:p w14:paraId="42251000" w14:textId="77777777" w:rsidR="005700BF" w:rsidRDefault="005700BF">
            <w:pPr>
              <w:pStyle w:val="TAH"/>
            </w:pPr>
            <w:r>
              <w:t>Attribute name</w:t>
            </w:r>
          </w:p>
        </w:tc>
        <w:tc>
          <w:tcPr>
            <w:tcW w:w="1283" w:type="dxa"/>
            <w:shd w:val="pct10" w:color="auto" w:fill="FFFFFF"/>
            <w:vAlign w:val="center"/>
          </w:tcPr>
          <w:p w14:paraId="22E3B06F" w14:textId="77777777" w:rsidR="005700BF" w:rsidRDefault="005700BF">
            <w:pPr>
              <w:pStyle w:val="TAH"/>
            </w:pPr>
            <w:r>
              <w:t>Support Qualifier</w:t>
            </w:r>
          </w:p>
        </w:tc>
        <w:tc>
          <w:tcPr>
            <w:tcW w:w="1439" w:type="dxa"/>
            <w:shd w:val="pct10" w:color="auto" w:fill="FFFFFF"/>
            <w:vAlign w:val="center"/>
          </w:tcPr>
          <w:p w14:paraId="13F46366" w14:textId="77777777" w:rsidR="005700BF" w:rsidRDefault="005700BF">
            <w:pPr>
              <w:pStyle w:val="TAH"/>
            </w:pPr>
            <w:r>
              <w:t>isReadable</w:t>
            </w:r>
          </w:p>
        </w:tc>
        <w:tc>
          <w:tcPr>
            <w:tcW w:w="1522" w:type="dxa"/>
            <w:shd w:val="pct10" w:color="auto" w:fill="FFFFFF"/>
            <w:vAlign w:val="center"/>
          </w:tcPr>
          <w:p w14:paraId="21960810" w14:textId="77777777" w:rsidR="005700BF" w:rsidRDefault="005700BF">
            <w:pPr>
              <w:pStyle w:val="TAH"/>
            </w:pPr>
            <w:r>
              <w:t>isWritable</w:t>
            </w:r>
          </w:p>
        </w:tc>
        <w:tc>
          <w:tcPr>
            <w:tcW w:w="1803" w:type="dxa"/>
            <w:shd w:val="pct10" w:color="auto" w:fill="FFFFFF"/>
            <w:vAlign w:val="center"/>
          </w:tcPr>
          <w:p w14:paraId="13C016A5" w14:textId="77777777" w:rsidR="005700BF" w:rsidRDefault="005700BF">
            <w:pPr>
              <w:pStyle w:val="TAH"/>
            </w:pPr>
            <w:r>
              <w:t>isInvariant</w:t>
            </w:r>
          </w:p>
        </w:tc>
        <w:tc>
          <w:tcPr>
            <w:tcW w:w="1865" w:type="dxa"/>
            <w:shd w:val="pct10" w:color="auto" w:fill="FFFFFF"/>
            <w:vAlign w:val="center"/>
          </w:tcPr>
          <w:p w14:paraId="4B3180B2" w14:textId="77777777" w:rsidR="005700BF" w:rsidRDefault="005700BF">
            <w:pPr>
              <w:pStyle w:val="TAH"/>
            </w:pPr>
            <w:r>
              <w:t>isNotifyable</w:t>
            </w:r>
          </w:p>
        </w:tc>
      </w:tr>
      <w:tr w:rsidR="00C84979" w:rsidRPr="00A84BEE" w14:paraId="1B905D16" w14:textId="77777777" w:rsidTr="00461156">
        <w:tblPrEx>
          <w:tblCellMar>
            <w:top w:w="0" w:type="dxa"/>
            <w:bottom w:w="0" w:type="dxa"/>
          </w:tblCellMar>
        </w:tblPrEx>
        <w:trPr>
          <w:cantSplit/>
          <w:jc w:val="center"/>
        </w:trPr>
        <w:tc>
          <w:tcPr>
            <w:tcW w:w="1945" w:type="dxa"/>
          </w:tcPr>
          <w:p w14:paraId="6DE25BD5" w14:textId="77777777" w:rsidR="00C84979" w:rsidRPr="00A84BEE" w:rsidRDefault="00C84979" w:rsidP="00461156">
            <w:pPr>
              <w:keepNext/>
              <w:keepLines/>
              <w:spacing w:after="0"/>
              <w:jc w:val="center"/>
              <w:rPr>
                <w:rFonts w:ascii="Arial" w:hAnsi="Arial"/>
                <w:b/>
                <w:sz w:val="18"/>
                <w:highlight w:val="yellow"/>
              </w:rPr>
            </w:pPr>
            <w:r w:rsidRPr="00A84BEE">
              <w:rPr>
                <w:rFonts w:ascii="Courier New" w:hAnsi="Courier New" w:cs="Courier New"/>
                <w:sz w:val="18"/>
              </w:rPr>
              <w:t>id</w:t>
            </w:r>
          </w:p>
        </w:tc>
        <w:tc>
          <w:tcPr>
            <w:tcW w:w="1283" w:type="dxa"/>
          </w:tcPr>
          <w:p w14:paraId="1FE9E647" w14:textId="77777777" w:rsidR="00C84979" w:rsidRPr="008007C9" w:rsidRDefault="00C84979" w:rsidP="008007C9">
            <w:pPr>
              <w:pStyle w:val="TAL"/>
              <w:jc w:val="center"/>
              <w:rPr>
                <w:rFonts w:cs="Arial"/>
                <w:sz w:val="20"/>
              </w:rPr>
            </w:pPr>
            <w:r w:rsidRPr="008007C9">
              <w:rPr>
                <w:rFonts w:cs="Arial"/>
                <w:sz w:val="20"/>
              </w:rPr>
              <w:t>M</w:t>
            </w:r>
          </w:p>
        </w:tc>
        <w:tc>
          <w:tcPr>
            <w:tcW w:w="1439" w:type="dxa"/>
          </w:tcPr>
          <w:p w14:paraId="6B33FAD9" w14:textId="77777777" w:rsidR="00C84979" w:rsidRPr="008007C9" w:rsidRDefault="00657D2B" w:rsidP="008007C9">
            <w:pPr>
              <w:pStyle w:val="TAL"/>
              <w:jc w:val="center"/>
              <w:rPr>
                <w:rFonts w:cs="Arial"/>
                <w:sz w:val="20"/>
              </w:rPr>
            </w:pPr>
            <w:r>
              <w:rPr>
                <w:rFonts w:cs="Arial"/>
                <w:sz w:val="20"/>
              </w:rPr>
              <w:t>T</w:t>
            </w:r>
          </w:p>
        </w:tc>
        <w:tc>
          <w:tcPr>
            <w:tcW w:w="1522" w:type="dxa"/>
          </w:tcPr>
          <w:p w14:paraId="442B347E" w14:textId="77777777" w:rsidR="00C84979" w:rsidRPr="008007C9" w:rsidRDefault="00657D2B" w:rsidP="008007C9">
            <w:pPr>
              <w:pStyle w:val="TAL"/>
              <w:jc w:val="center"/>
              <w:rPr>
                <w:rFonts w:cs="Arial"/>
                <w:sz w:val="20"/>
              </w:rPr>
            </w:pPr>
            <w:r w:rsidRPr="008007C9">
              <w:rPr>
                <w:rFonts w:cs="Arial"/>
                <w:sz w:val="20"/>
              </w:rPr>
              <w:t>F</w:t>
            </w:r>
          </w:p>
        </w:tc>
        <w:tc>
          <w:tcPr>
            <w:tcW w:w="1803" w:type="dxa"/>
          </w:tcPr>
          <w:p w14:paraId="4889A1B6" w14:textId="77777777" w:rsidR="00C84979" w:rsidRPr="008007C9" w:rsidRDefault="00657D2B" w:rsidP="008007C9">
            <w:pPr>
              <w:pStyle w:val="TAL"/>
              <w:jc w:val="center"/>
              <w:rPr>
                <w:rFonts w:cs="Arial"/>
                <w:sz w:val="20"/>
              </w:rPr>
            </w:pPr>
            <w:r>
              <w:rPr>
                <w:rFonts w:cs="Arial"/>
                <w:sz w:val="20"/>
              </w:rPr>
              <w:t>T</w:t>
            </w:r>
          </w:p>
        </w:tc>
        <w:tc>
          <w:tcPr>
            <w:tcW w:w="1865" w:type="dxa"/>
          </w:tcPr>
          <w:p w14:paraId="630D9816" w14:textId="77777777" w:rsidR="00C84979" w:rsidRPr="008007C9" w:rsidRDefault="00657D2B" w:rsidP="008007C9">
            <w:pPr>
              <w:pStyle w:val="TAL"/>
              <w:jc w:val="center"/>
              <w:rPr>
                <w:rFonts w:cs="Arial"/>
                <w:sz w:val="20"/>
              </w:rPr>
            </w:pPr>
            <w:r w:rsidRPr="008007C9">
              <w:rPr>
                <w:rFonts w:cs="Arial"/>
                <w:sz w:val="20"/>
              </w:rPr>
              <w:t>F</w:t>
            </w:r>
          </w:p>
        </w:tc>
      </w:tr>
      <w:tr w:rsidR="005700BF" w14:paraId="49387A21" w14:textId="77777777" w:rsidTr="00C84979">
        <w:tblPrEx>
          <w:tblCellMar>
            <w:top w:w="0" w:type="dxa"/>
            <w:bottom w:w="0" w:type="dxa"/>
          </w:tblCellMar>
        </w:tblPrEx>
        <w:trPr>
          <w:cantSplit/>
          <w:jc w:val="center"/>
        </w:trPr>
        <w:tc>
          <w:tcPr>
            <w:tcW w:w="1945" w:type="dxa"/>
          </w:tcPr>
          <w:p w14:paraId="0C4FC759" w14:textId="77777777" w:rsidR="005700BF" w:rsidRDefault="005700BF">
            <w:pPr>
              <w:pStyle w:val="TAL"/>
              <w:jc w:val="center"/>
              <w:rPr>
                <w:rFonts w:ascii="Courier" w:hAnsi="Courier"/>
              </w:rPr>
            </w:pPr>
            <w:r>
              <w:rPr>
                <w:b/>
              </w:rPr>
              <w:t>Attribute related to role</w:t>
            </w:r>
          </w:p>
        </w:tc>
        <w:tc>
          <w:tcPr>
            <w:tcW w:w="1283" w:type="dxa"/>
          </w:tcPr>
          <w:p w14:paraId="6B9F5734" w14:textId="77777777" w:rsidR="005700BF" w:rsidRDefault="005700BF">
            <w:pPr>
              <w:pStyle w:val="LD"/>
              <w:jc w:val="center"/>
              <w:rPr>
                <w:rFonts w:ascii="Arial" w:hAnsi="Arial" w:cs="Arial"/>
                <w:szCs w:val="18"/>
              </w:rPr>
            </w:pPr>
          </w:p>
        </w:tc>
        <w:tc>
          <w:tcPr>
            <w:tcW w:w="1439" w:type="dxa"/>
          </w:tcPr>
          <w:p w14:paraId="5AE156BB" w14:textId="77777777" w:rsidR="005700BF" w:rsidRDefault="005700BF">
            <w:pPr>
              <w:pStyle w:val="LD"/>
              <w:jc w:val="center"/>
              <w:rPr>
                <w:rFonts w:ascii="Arial" w:hAnsi="Arial" w:cs="Arial"/>
                <w:szCs w:val="18"/>
              </w:rPr>
            </w:pPr>
          </w:p>
        </w:tc>
        <w:tc>
          <w:tcPr>
            <w:tcW w:w="1522" w:type="dxa"/>
          </w:tcPr>
          <w:p w14:paraId="11C9330E" w14:textId="77777777" w:rsidR="005700BF" w:rsidRDefault="005700BF">
            <w:pPr>
              <w:pStyle w:val="LD"/>
              <w:jc w:val="center"/>
              <w:rPr>
                <w:rFonts w:ascii="Arial" w:hAnsi="Arial" w:cs="Arial"/>
                <w:szCs w:val="18"/>
              </w:rPr>
            </w:pPr>
          </w:p>
        </w:tc>
        <w:tc>
          <w:tcPr>
            <w:tcW w:w="1803" w:type="dxa"/>
          </w:tcPr>
          <w:p w14:paraId="6EB861DF" w14:textId="77777777" w:rsidR="005700BF" w:rsidRDefault="005700BF">
            <w:pPr>
              <w:pStyle w:val="LD"/>
              <w:jc w:val="center"/>
              <w:rPr>
                <w:rFonts w:ascii="Arial" w:hAnsi="Arial" w:cs="Arial" w:hint="eastAsia"/>
                <w:szCs w:val="18"/>
                <w:lang w:eastAsia="zh-CN"/>
              </w:rPr>
            </w:pPr>
          </w:p>
        </w:tc>
        <w:tc>
          <w:tcPr>
            <w:tcW w:w="1865" w:type="dxa"/>
          </w:tcPr>
          <w:p w14:paraId="328F9449" w14:textId="77777777" w:rsidR="005700BF" w:rsidRDefault="005700BF">
            <w:pPr>
              <w:pStyle w:val="LD"/>
              <w:jc w:val="center"/>
              <w:rPr>
                <w:rFonts w:ascii="Arial" w:hAnsi="Arial" w:cs="Arial" w:hint="eastAsia"/>
                <w:szCs w:val="18"/>
                <w:lang w:eastAsia="zh-CN"/>
              </w:rPr>
            </w:pPr>
          </w:p>
        </w:tc>
      </w:tr>
      <w:tr w:rsidR="00657D2B" w14:paraId="0EF9DDCB" w14:textId="77777777" w:rsidTr="008007C9">
        <w:tblPrEx>
          <w:tblCellMar>
            <w:top w:w="0" w:type="dxa"/>
            <w:bottom w:w="0" w:type="dxa"/>
          </w:tblCellMar>
        </w:tblPrEx>
        <w:trPr>
          <w:cantSplit/>
          <w:jc w:val="center"/>
        </w:trPr>
        <w:tc>
          <w:tcPr>
            <w:tcW w:w="1945" w:type="dxa"/>
          </w:tcPr>
          <w:p w14:paraId="16B21404" w14:textId="77777777" w:rsidR="00657D2B" w:rsidRPr="00E32AEA" w:rsidRDefault="00657D2B" w:rsidP="00657D2B">
            <w:pPr>
              <w:pStyle w:val="TAL"/>
              <w:rPr>
                <w:rFonts w:ascii="Courier New" w:hAnsi="Courier New" w:cs="Courier New"/>
                <w:sz w:val="20"/>
              </w:rPr>
            </w:pPr>
            <w:r w:rsidRPr="00E32AEA">
              <w:rPr>
                <w:rFonts w:ascii="Courier New" w:hAnsi="Courier New" w:cs="Courier New"/>
                <w:sz w:val="20"/>
              </w:rPr>
              <w:t>adjacentSector</w:t>
            </w:r>
          </w:p>
        </w:tc>
        <w:tc>
          <w:tcPr>
            <w:tcW w:w="1283" w:type="dxa"/>
            <w:vAlign w:val="center"/>
          </w:tcPr>
          <w:p w14:paraId="48B690A1" w14:textId="77777777" w:rsidR="00657D2B" w:rsidRPr="009952D5" w:rsidRDefault="00657D2B" w:rsidP="00657D2B">
            <w:pPr>
              <w:pStyle w:val="TAL"/>
              <w:jc w:val="center"/>
              <w:rPr>
                <w:rFonts w:cs="Arial"/>
                <w:sz w:val="20"/>
              </w:rPr>
            </w:pPr>
            <w:r w:rsidRPr="009952D5">
              <w:rPr>
                <w:rFonts w:cs="Arial"/>
                <w:sz w:val="20"/>
              </w:rPr>
              <w:t>M</w:t>
            </w:r>
          </w:p>
        </w:tc>
        <w:tc>
          <w:tcPr>
            <w:tcW w:w="1439" w:type="dxa"/>
            <w:vAlign w:val="center"/>
          </w:tcPr>
          <w:p w14:paraId="1ED74CA7" w14:textId="77777777" w:rsidR="00657D2B" w:rsidRPr="009952D5" w:rsidRDefault="00657D2B" w:rsidP="00657D2B">
            <w:pPr>
              <w:pStyle w:val="TAL"/>
              <w:jc w:val="center"/>
              <w:rPr>
                <w:rFonts w:cs="Arial"/>
                <w:sz w:val="20"/>
              </w:rPr>
            </w:pPr>
            <w:r>
              <w:rPr>
                <w:rFonts w:cs="Arial"/>
                <w:sz w:val="20"/>
              </w:rPr>
              <w:t>T</w:t>
            </w:r>
          </w:p>
        </w:tc>
        <w:tc>
          <w:tcPr>
            <w:tcW w:w="1522" w:type="dxa"/>
          </w:tcPr>
          <w:p w14:paraId="44A4662E" w14:textId="77777777" w:rsidR="00657D2B" w:rsidRPr="009952D5" w:rsidRDefault="00657D2B" w:rsidP="00657D2B">
            <w:pPr>
              <w:pStyle w:val="TAL"/>
              <w:jc w:val="center"/>
              <w:rPr>
                <w:rFonts w:cs="Arial"/>
                <w:sz w:val="20"/>
              </w:rPr>
            </w:pPr>
            <w:r w:rsidRPr="008007C9">
              <w:rPr>
                <w:rFonts w:cs="Arial"/>
                <w:sz w:val="20"/>
              </w:rPr>
              <w:t>F</w:t>
            </w:r>
          </w:p>
        </w:tc>
        <w:tc>
          <w:tcPr>
            <w:tcW w:w="1803" w:type="dxa"/>
          </w:tcPr>
          <w:p w14:paraId="71F0BF6F" w14:textId="77777777" w:rsidR="00657D2B" w:rsidRPr="009952D5" w:rsidRDefault="00657D2B" w:rsidP="00657D2B">
            <w:pPr>
              <w:pStyle w:val="TAL"/>
              <w:jc w:val="center"/>
              <w:rPr>
                <w:rFonts w:cs="Arial"/>
                <w:sz w:val="20"/>
              </w:rPr>
            </w:pPr>
            <w:r w:rsidRPr="008007C9">
              <w:rPr>
                <w:rFonts w:cs="Arial"/>
                <w:sz w:val="20"/>
              </w:rPr>
              <w:t>F</w:t>
            </w:r>
          </w:p>
        </w:tc>
        <w:tc>
          <w:tcPr>
            <w:tcW w:w="1865" w:type="dxa"/>
            <w:vAlign w:val="center"/>
          </w:tcPr>
          <w:p w14:paraId="3BED0587" w14:textId="77777777" w:rsidR="00657D2B" w:rsidRPr="009952D5" w:rsidRDefault="00657D2B" w:rsidP="00657D2B">
            <w:pPr>
              <w:pStyle w:val="TAL"/>
              <w:jc w:val="center"/>
              <w:rPr>
                <w:rFonts w:cs="Arial"/>
                <w:sz w:val="20"/>
                <w:lang w:eastAsia="zh-CN"/>
              </w:rPr>
            </w:pPr>
            <w:r>
              <w:rPr>
                <w:rFonts w:cs="Arial"/>
                <w:sz w:val="20"/>
              </w:rPr>
              <w:t>T</w:t>
            </w:r>
          </w:p>
        </w:tc>
      </w:tr>
    </w:tbl>
    <w:p w14:paraId="22BE6EBE" w14:textId="77777777" w:rsidR="005700BF" w:rsidRDefault="005700BF"/>
    <w:p w14:paraId="7EAB3920" w14:textId="77777777" w:rsidR="005700BF" w:rsidRDefault="005700BF">
      <w:pPr>
        <w:pStyle w:val="Heading4"/>
      </w:pPr>
      <w:bookmarkStart w:id="158" w:name="_Toc4427696"/>
      <w:bookmarkStart w:id="159" w:name="_Toc90544445"/>
      <w:r>
        <w:rPr>
          <w:rFonts w:hint="eastAsia"/>
          <w:lang w:eastAsia="zh-CN"/>
        </w:rPr>
        <w:t>4</w:t>
      </w:r>
      <w:r>
        <w:t>.3.1</w:t>
      </w:r>
      <w:r>
        <w:rPr>
          <w:rFonts w:hint="eastAsia"/>
          <w:lang w:eastAsia="zh-CN"/>
        </w:rPr>
        <w:t>1</w:t>
      </w:r>
      <w:r>
        <w:t>.3</w:t>
      </w:r>
      <w:r>
        <w:tab/>
        <w:t>Attribute constraints</w:t>
      </w:r>
      <w:bookmarkEnd w:id="158"/>
      <w:bookmarkEnd w:id="159"/>
    </w:p>
    <w:p w14:paraId="09BB731E" w14:textId="77777777" w:rsidR="005700BF" w:rsidRDefault="005700BF">
      <w:r>
        <w:t>None.</w:t>
      </w:r>
    </w:p>
    <w:p w14:paraId="773C0E5A" w14:textId="77777777" w:rsidR="005700BF" w:rsidRDefault="005700BF">
      <w:pPr>
        <w:pStyle w:val="Heading4"/>
      </w:pPr>
      <w:bookmarkStart w:id="160" w:name="_Toc4427697"/>
      <w:bookmarkStart w:id="161" w:name="_Toc90544446"/>
      <w:r>
        <w:rPr>
          <w:rFonts w:hint="eastAsia"/>
          <w:lang w:eastAsia="zh-CN"/>
        </w:rPr>
        <w:t>4</w:t>
      </w:r>
      <w:r>
        <w:t>.3.1</w:t>
      </w:r>
      <w:r>
        <w:rPr>
          <w:rFonts w:hint="eastAsia"/>
          <w:lang w:eastAsia="zh-CN"/>
        </w:rPr>
        <w:t>1</w:t>
      </w:r>
      <w:r>
        <w:t>.4</w:t>
      </w:r>
      <w:r>
        <w:tab/>
        <w:t>Notifications</w:t>
      </w:r>
      <w:bookmarkEnd w:id="160"/>
      <w:bookmarkEnd w:id="161"/>
    </w:p>
    <w:p w14:paraId="55FF8556" w14:textId="77777777" w:rsidR="005700BF" w:rsidRDefault="005700BF">
      <w:pPr>
        <w:rPr>
          <w:rFonts w:hint="eastAsia"/>
        </w:rPr>
      </w:pPr>
      <w:r>
        <w:t xml:space="preserve">The common notifications defined in subclause </w:t>
      </w:r>
      <w:r>
        <w:rPr>
          <w:rFonts w:hint="eastAsia"/>
          <w:lang w:eastAsia="zh-CN"/>
        </w:rPr>
        <w:t>4.5</w:t>
      </w:r>
      <w:r>
        <w:t xml:space="preserve"> are valid for this IOC, without exceptions or additions.</w:t>
      </w:r>
    </w:p>
    <w:p w14:paraId="46AB0AC9" w14:textId="77777777" w:rsidR="005700BF" w:rsidRDefault="005700BF">
      <w:pPr>
        <w:pStyle w:val="Heading3"/>
        <w:rPr>
          <w:lang w:val="en-US" w:eastAsia="zh-CN"/>
        </w:rPr>
      </w:pPr>
      <w:bookmarkStart w:id="162" w:name="_Toc4427698"/>
      <w:bookmarkStart w:id="163" w:name="_Toc90544447"/>
      <w:r>
        <w:rPr>
          <w:rFonts w:hint="eastAsia"/>
          <w:lang w:val="en-US" w:eastAsia="zh-CN"/>
        </w:rPr>
        <w:t>4</w:t>
      </w:r>
      <w:r>
        <w:rPr>
          <w:lang w:val="en-US" w:eastAsia="zh-CN"/>
        </w:rPr>
        <w:t>.3.1</w:t>
      </w:r>
      <w:r>
        <w:rPr>
          <w:rFonts w:hint="eastAsia"/>
          <w:lang w:val="en-US" w:eastAsia="zh-CN"/>
        </w:rPr>
        <w:t>2</w:t>
      </w:r>
      <w:r>
        <w:rPr>
          <w:lang w:val="en-US" w:eastAsia="zh-CN"/>
        </w:rPr>
        <w:tab/>
      </w:r>
      <w:r>
        <w:rPr>
          <w:rFonts w:hint="eastAsia"/>
          <w:lang w:val="en-US" w:eastAsia="zh-CN"/>
        </w:rPr>
        <w:t xml:space="preserve"> </w:t>
      </w:r>
      <w:r w:rsidR="007B1306" w:rsidRPr="00894BC0">
        <w:rPr>
          <w:rFonts w:ascii="Courier New" w:hAnsi="Courier New" w:hint="eastAsia"/>
          <w:lang w:val="en-US" w:eastAsia="zh-CN"/>
        </w:rPr>
        <w:t>MCEFunction</w:t>
      </w:r>
      <w:bookmarkEnd w:id="162"/>
      <w:bookmarkEnd w:id="163"/>
    </w:p>
    <w:p w14:paraId="2AC992FE" w14:textId="77777777" w:rsidR="005700BF" w:rsidRDefault="005700BF">
      <w:pPr>
        <w:pStyle w:val="Heading4"/>
      </w:pPr>
      <w:bookmarkStart w:id="164" w:name="_Toc4427699"/>
      <w:bookmarkStart w:id="165" w:name="_Toc90544448"/>
      <w:r>
        <w:rPr>
          <w:rFonts w:hint="eastAsia"/>
          <w:lang w:eastAsia="zh-CN"/>
        </w:rPr>
        <w:t>4</w:t>
      </w:r>
      <w:r>
        <w:t>.3.</w:t>
      </w:r>
      <w:r>
        <w:rPr>
          <w:lang w:eastAsia="zh-CN"/>
        </w:rPr>
        <w:t>1</w:t>
      </w:r>
      <w:r>
        <w:rPr>
          <w:rFonts w:hint="eastAsia"/>
          <w:lang w:eastAsia="zh-CN"/>
        </w:rPr>
        <w:t>2</w:t>
      </w:r>
      <w:r>
        <w:t>.1</w:t>
      </w:r>
      <w:r>
        <w:tab/>
        <w:t>Definition</w:t>
      </w:r>
      <w:bookmarkEnd w:id="164"/>
      <w:bookmarkEnd w:id="165"/>
    </w:p>
    <w:p w14:paraId="1218E92D" w14:textId="77777777" w:rsidR="005700BF" w:rsidRDefault="005700BF">
      <w:r>
        <w:t xml:space="preserve">This IOC represents </w:t>
      </w:r>
      <w:r>
        <w:rPr>
          <w:rFonts w:hint="eastAsia"/>
          <w:lang w:eastAsia="zh-CN"/>
        </w:rPr>
        <w:t>MCE</w:t>
      </w:r>
      <w:r>
        <w:t xml:space="preserve"> functionality. For more information about the </w:t>
      </w:r>
      <w:r>
        <w:rPr>
          <w:rFonts w:hint="eastAsia"/>
          <w:lang w:eastAsia="zh-CN"/>
        </w:rPr>
        <w:t>MCE</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60B62116" w14:textId="77777777" w:rsidR="005700BF" w:rsidRPr="00FD2457" w:rsidRDefault="005700BF">
      <w:pPr>
        <w:pStyle w:val="Heading4"/>
        <w:rPr>
          <w:rFonts w:hint="eastAsia"/>
          <w:lang w:val="fr-FR" w:eastAsia="zh-CN"/>
        </w:rPr>
      </w:pPr>
      <w:bookmarkStart w:id="166" w:name="_Toc4427700"/>
      <w:bookmarkStart w:id="167" w:name="_Toc90544449"/>
      <w:r w:rsidRPr="00FD2457">
        <w:rPr>
          <w:rFonts w:hint="eastAsia"/>
          <w:lang w:val="fr-FR" w:eastAsia="zh-CN"/>
        </w:rPr>
        <w:t>4</w:t>
      </w:r>
      <w:r w:rsidRPr="00FD2457">
        <w:rPr>
          <w:lang w:val="fr-FR"/>
        </w:rPr>
        <w:t>.3.</w:t>
      </w:r>
      <w:r w:rsidRPr="00FD2457">
        <w:rPr>
          <w:lang w:val="fr-FR" w:eastAsia="zh-CN"/>
        </w:rPr>
        <w:t>1</w:t>
      </w:r>
      <w:r w:rsidRPr="00FD2457">
        <w:rPr>
          <w:rFonts w:hint="eastAsia"/>
          <w:lang w:val="fr-FR" w:eastAsia="zh-CN"/>
        </w:rPr>
        <w:t>2</w:t>
      </w:r>
      <w:r w:rsidRPr="00FD2457">
        <w:rPr>
          <w:lang w:val="fr-FR"/>
        </w:rPr>
        <w:t>.2</w:t>
      </w:r>
      <w:r w:rsidRPr="00FD2457">
        <w:rPr>
          <w:lang w:val="fr-FR"/>
        </w:rPr>
        <w:tab/>
        <w:t>Attributes</w:t>
      </w:r>
      <w:bookmarkEnd w:id="166"/>
      <w:bookmarkEnd w:id="167"/>
    </w:p>
    <w:p w14:paraId="46203C9B" w14:textId="77777777" w:rsidR="005700BF" w:rsidRPr="00FD2457" w:rsidRDefault="005700BF">
      <w:pPr>
        <w:rPr>
          <w:rFonts w:hint="eastAsia"/>
          <w:lang w:val="fr-FR" w:eastAsia="zh-CN"/>
        </w:rPr>
      </w:pPr>
      <w:r w:rsidRPr="00FD2457">
        <w:rPr>
          <w:rFonts w:hint="eastAsia"/>
          <w:lang w:val="fr-FR" w:eastAsia="zh-CN"/>
        </w:rPr>
        <w:t>None.</w:t>
      </w:r>
    </w:p>
    <w:p w14:paraId="5DC1EA90" w14:textId="77777777" w:rsidR="005700BF" w:rsidRPr="00FD2457" w:rsidRDefault="005700BF">
      <w:pPr>
        <w:pStyle w:val="Heading4"/>
        <w:rPr>
          <w:lang w:val="fr-FR"/>
        </w:rPr>
      </w:pPr>
      <w:bookmarkStart w:id="168" w:name="_Toc4427701"/>
      <w:bookmarkStart w:id="169" w:name="_Toc90544450"/>
      <w:r w:rsidRPr="00FD2457">
        <w:rPr>
          <w:rFonts w:hint="eastAsia"/>
          <w:lang w:val="fr-FR" w:eastAsia="zh-CN"/>
        </w:rPr>
        <w:t>4</w:t>
      </w:r>
      <w:r w:rsidRPr="00FD2457">
        <w:rPr>
          <w:lang w:val="fr-FR"/>
        </w:rPr>
        <w:t>.3.</w:t>
      </w:r>
      <w:r w:rsidRPr="00FD2457">
        <w:rPr>
          <w:lang w:val="fr-FR" w:eastAsia="zh-CN"/>
        </w:rPr>
        <w:t>1</w:t>
      </w:r>
      <w:r w:rsidRPr="00FD2457">
        <w:rPr>
          <w:rFonts w:hint="eastAsia"/>
          <w:lang w:val="fr-FR" w:eastAsia="zh-CN"/>
        </w:rPr>
        <w:t>2</w:t>
      </w:r>
      <w:r w:rsidRPr="00FD2457">
        <w:rPr>
          <w:lang w:val="fr-FR"/>
        </w:rPr>
        <w:t>.3</w:t>
      </w:r>
      <w:r w:rsidRPr="00FD2457">
        <w:rPr>
          <w:lang w:val="fr-FR"/>
        </w:rPr>
        <w:tab/>
        <w:t>Attribute constraints</w:t>
      </w:r>
      <w:bookmarkEnd w:id="168"/>
      <w:bookmarkEnd w:id="169"/>
    </w:p>
    <w:p w14:paraId="7350717F" w14:textId="77777777" w:rsidR="005700BF" w:rsidRPr="00FD2457" w:rsidRDefault="005700BF">
      <w:pPr>
        <w:rPr>
          <w:lang w:val="fr-FR"/>
        </w:rPr>
      </w:pPr>
      <w:r w:rsidRPr="00FD2457">
        <w:rPr>
          <w:lang w:val="fr-FR"/>
        </w:rPr>
        <w:t>None.</w:t>
      </w:r>
    </w:p>
    <w:p w14:paraId="701F1782" w14:textId="77777777" w:rsidR="005700BF" w:rsidRDefault="005700BF">
      <w:pPr>
        <w:pStyle w:val="Heading4"/>
      </w:pPr>
      <w:bookmarkStart w:id="170" w:name="_Toc4427702"/>
      <w:bookmarkStart w:id="171" w:name="_Toc90544451"/>
      <w:r>
        <w:rPr>
          <w:rFonts w:hint="eastAsia"/>
          <w:lang w:eastAsia="zh-CN"/>
        </w:rPr>
        <w:t>4</w:t>
      </w:r>
      <w:r>
        <w:t>.3.</w:t>
      </w:r>
      <w:r>
        <w:rPr>
          <w:lang w:eastAsia="zh-CN"/>
        </w:rPr>
        <w:t>1</w:t>
      </w:r>
      <w:r>
        <w:rPr>
          <w:rFonts w:hint="eastAsia"/>
          <w:lang w:eastAsia="zh-CN"/>
        </w:rPr>
        <w:t>2</w:t>
      </w:r>
      <w:r>
        <w:t>.4</w:t>
      </w:r>
      <w:r>
        <w:tab/>
        <w:t>Notifications</w:t>
      </w:r>
      <w:bookmarkEnd w:id="170"/>
      <w:bookmarkEnd w:id="171"/>
    </w:p>
    <w:p w14:paraId="73D5D886" w14:textId="77777777" w:rsidR="005700BF" w:rsidRDefault="005700BF">
      <w:pPr>
        <w:rPr>
          <w:rFonts w:hint="eastAsia"/>
          <w:lang w:eastAsia="zh-CN"/>
        </w:rPr>
      </w:pPr>
      <w:r>
        <w:t xml:space="preserve">The common notifications defined in subclause </w:t>
      </w:r>
      <w:r>
        <w:rPr>
          <w:rFonts w:hint="eastAsia"/>
          <w:lang w:eastAsia="zh-CN"/>
        </w:rPr>
        <w:t>4.5</w:t>
      </w:r>
      <w:r>
        <w:t xml:space="preserve"> are valid for this IOC, without exceptions or additions.</w:t>
      </w:r>
    </w:p>
    <w:p w14:paraId="6DE08816" w14:textId="77777777" w:rsidR="005700BF" w:rsidRDefault="005700BF">
      <w:pPr>
        <w:pStyle w:val="Heading3"/>
        <w:rPr>
          <w:rFonts w:hint="eastAsia"/>
          <w:lang w:eastAsia="zh-CN"/>
        </w:rPr>
      </w:pPr>
      <w:bookmarkStart w:id="172" w:name="_Toc4427703"/>
      <w:bookmarkStart w:id="173" w:name="_Toc90544452"/>
      <w:r>
        <w:rPr>
          <w:rFonts w:hint="eastAsia"/>
          <w:lang w:eastAsia="zh-CN"/>
        </w:rPr>
        <w:t>4</w:t>
      </w:r>
      <w:r>
        <w:t>.3.</w:t>
      </w:r>
      <w:r>
        <w:rPr>
          <w:lang w:eastAsia="zh-CN"/>
        </w:rPr>
        <w:t>1</w:t>
      </w:r>
      <w:r>
        <w:rPr>
          <w:rFonts w:hint="eastAsia"/>
          <w:lang w:eastAsia="zh-CN"/>
        </w:rPr>
        <w:t>3</w:t>
      </w:r>
      <w:r>
        <w:tab/>
      </w:r>
      <w:r>
        <w:rPr>
          <w:rFonts w:hint="eastAsia"/>
          <w:lang w:eastAsia="zh-CN"/>
        </w:rPr>
        <w:t xml:space="preserve"> </w:t>
      </w:r>
      <w:r w:rsidR="007B1306" w:rsidRPr="00894BC0">
        <w:rPr>
          <w:rFonts w:ascii="Courier New" w:hAnsi="Courier New" w:hint="eastAsia"/>
          <w:lang w:eastAsia="zh-CN"/>
        </w:rPr>
        <w:t>MBSFNArea</w:t>
      </w:r>
      <w:bookmarkEnd w:id="172"/>
      <w:bookmarkEnd w:id="173"/>
    </w:p>
    <w:p w14:paraId="59D19420" w14:textId="77777777" w:rsidR="005700BF" w:rsidRDefault="005700BF">
      <w:pPr>
        <w:pStyle w:val="Heading4"/>
      </w:pPr>
      <w:bookmarkStart w:id="174" w:name="_Toc4427704"/>
      <w:bookmarkStart w:id="175" w:name="_Toc90544453"/>
      <w:r>
        <w:rPr>
          <w:rFonts w:hint="eastAsia"/>
          <w:lang w:eastAsia="zh-CN"/>
        </w:rPr>
        <w:t>4</w:t>
      </w:r>
      <w:r>
        <w:t>.3.</w:t>
      </w:r>
      <w:r>
        <w:rPr>
          <w:lang w:eastAsia="zh-CN"/>
        </w:rPr>
        <w:t>1</w:t>
      </w:r>
      <w:r>
        <w:rPr>
          <w:rFonts w:hint="eastAsia"/>
          <w:lang w:eastAsia="zh-CN"/>
        </w:rPr>
        <w:t>3</w:t>
      </w:r>
      <w:r>
        <w:t>.1</w:t>
      </w:r>
      <w:r>
        <w:tab/>
        <w:t>Definition</w:t>
      </w:r>
      <w:bookmarkEnd w:id="174"/>
      <w:bookmarkEnd w:id="175"/>
    </w:p>
    <w:p w14:paraId="582C6B43" w14:textId="77777777" w:rsidR="005700BF" w:rsidRDefault="005700BF">
      <w:r>
        <w:t xml:space="preserve">This IOC represents </w:t>
      </w:r>
      <w:r>
        <w:rPr>
          <w:rFonts w:hint="eastAsia"/>
          <w:lang w:eastAsia="zh-CN"/>
        </w:rPr>
        <w:t>MBSFN Area</w:t>
      </w:r>
      <w:r>
        <w:t xml:space="preserve">. For more information about </w:t>
      </w:r>
      <w:r>
        <w:rPr>
          <w:rFonts w:hint="eastAsia"/>
          <w:lang w:eastAsia="zh-CN"/>
        </w:rPr>
        <w:t>MBSFN Area</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3B1BC8CD" w14:textId="77777777" w:rsidR="005700BF" w:rsidRDefault="005700BF">
      <w:pPr>
        <w:pStyle w:val="Heading4"/>
        <w:rPr>
          <w:rFonts w:hint="eastAsia"/>
          <w:lang w:eastAsia="zh-CN"/>
        </w:rPr>
      </w:pPr>
      <w:bookmarkStart w:id="176" w:name="_Toc4427705"/>
      <w:bookmarkStart w:id="177" w:name="_Toc90544454"/>
      <w:r>
        <w:rPr>
          <w:rFonts w:hint="eastAsia"/>
          <w:lang w:eastAsia="zh-CN"/>
        </w:rPr>
        <w:t>4</w:t>
      </w:r>
      <w:r>
        <w:t>.3.</w:t>
      </w:r>
      <w:r>
        <w:rPr>
          <w:lang w:eastAsia="zh-CN"/>
        </w:rPr>
        <w:t>1</w:t>
      </w:r>
      <w:r>
        <w:rPr>
          <w:rFonts w:hint="eastAsia"/>
          <w:lang w:eastAsia="zh-CN"/>
        </w:rPr>
        <w:t>3</w:t>
      </w:r>
      <w:r>
        <w:t>.2</w:t>
      </w:r>
      <w:r>
        <w:tab/>
        <w:t>Attributes</w:t>
      </w:r>
      <w:bookmarkEnd w:id="176"/>
      <w:bookmarkEnd w:id="1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167"/>
        <w:gridCol w:w="1077"/>
        <w:gridCol w:w="1117"/>
        <w:gridCol w:w="1237"/>
      </w:tblGrid>
      <w:tr w:rsidR="005700BF" w14:paraId="370A0B6A" w14:textId="77777777">
        <w:tblPrEx>
          <w:tblCellMar>
            <w:top w:w="0" w:type="dxa"/>
            <w:bottom w:w="0" w:type="dxa"/>
          </w:tblCellMar>
        </w:tblPrEx>
        <w:trPr>
          <w:cantSplit/>
          <w:jc w:val="center"/>
        </w:trPr>
        <w:tc>
          <w:tcPr>
            <w:tcW w:w="0" w:type="auto"/>
            <w:shd w:val="pct10" w:color="auto" w:fill="FFFFFF"/>
            <w:vAlign w:val="center"/>
          </w:tcPr>
          <w:p w14:paraId="33F323AF" w14:textId="77777777" w:rsidR="005700BF" w:rsidRDefault="005700BF">
            <w:pPr>
              <w:pStyle w:val="TAH"/>
            </w:pPr>
            <w:r>
              <w:t>Attribute name</w:t>
            </w:r>
          </w:p>
        </w:tc>
        <w:tc>
          <w:tcPr>
            <w:tcW w:w="0" w:type="auto"/>
            <w:shd w:val="pct10" w:color="auto" w:fill="FFFFFF"/>
            <w:vAlign w:val="center"/>
          </w:tcPr>
          <w:p w14:paraId="11ACC7CB" w14:textId="77777777" w:rsidR="005700BF" w:rsidRDefault="005700BF">
            <w:pPr>
              <w:pStyle w:val="TAH"/>
            </w:pPr>
            <w:r>
              <w:t>Support Qualifier</w:t>
            </w:r>
          </w:p>
        </w:tc>
        <w:tc>
          <w:tcPr>
            <w:tcW w:w="0" w:type="auto"/>
            <w:shd w:val="pct10" w:color="auto" w:fill="FFFFFF"/>
            <w:vAlign w:val="center"/>
          </w:tcPr>
          <w:p w14:paraId="2C797AB5" w14:textId="77777777" w:rsidR="005700BF" w:rsidRDefault="005700BF">
            <w:pPr>
              <w:pStyle w:val="TAH"/>
            </w:pPr>
            <w:r>
              <w:t>isReadable</w:t>
            </w:r>
          </w:p>
        </w:tc>
        <w:tc>
          <w:tcPr>
            <w:tcW w:w="0" w:type="auto"/>
            <w:shd w:val="pct10" w:color="auto" w:fill="FFFFFF"/>
            <w:vAlign w:val="center"/>
          </w:tcPr>
          <w:p w14:paraId="4B6541ED" w14:textId="77777777" w:rsidR="005700BF" w:rsidRDefault="005700BF">
            <w:pPr>
              <w:pStyle w:val="TAH"/>
            </w:pPr>
            <w:r>
              <w:t>isWritable</w:t>
            </w:r>
          </w:p>
        </w:tc>
        <w:tc>
          <w:tcPr>
            <w:tcW w:w="0" w:type="auto"/>
            <w:shd w:val="pct10" w:color="auto" w:fill="FFFFFF"/>
            <w:vAlign w:val="center"/>
          </w:tcPr>
          <w:p w14:paraId="069F0894" w14:textId="77777777" w:rsidR="005700BF" w:rsidRDefault="005700BF">
            <w:pPr>
              <w:pStyle w:val="TAH"/>
            </w:pPr>
            <w:r>
              <w:t>isInvariant</w:t>
            </w:r>
          </w:p>
        </w:tc>
        <w:tc>
          <w:tcPr>
            <w:tcW w:w="0" w:type="auto"/>
            <w:shd w:val="pct10" w:color="auto" w:fill="FFFFFF"/>
            <w:vAlign w:val="center"/>
          </w:tcPr>
          <w:p w14:paraId="1E18C353" w14:textId="77777777" w:rsidR="005700BF" w:rsidRDefault="005700BF">
            <w:pPr>
              <w:pStyle w:val="TAH"/>
            </w:pPr>
            <w:r>
              <w:t>isNotifyable</w:t>
            </w:r>
          </w:p>
        </w:tc>
      </w:tr>
      <w:tr w:rsidR="00C84979" w14:paraId="3950BA64" w14:textId="77777777">
        <w:tblPrEx>
          <w:tblCellMar>
            <w:top w:w="0" w:type="dxa"/>
            <w:bottom w:w="0" w:type="dxa"/>
          </w:tblCellMar>
        </w:tblPrEx>
        <w:trPr>
          <w:cantSplit/>
          <w:jc w:val="center"/>
        </w:trPr>
        <w:tc>
          <w:tcPr>
            <w:tcW w:w="0" w:type="auto"/>
          </w:tcPr>
          <w:p w14:paraId="1764A732" w14:textId="77777777" w:rsidR="00C84979" w:rsidRDefault="00C84979">
            <w:pPr>
              <w:pStyle w:val="TAL"/>
              <w:rPr>
                <w:rFonts w:ascii="Courier New" w:hAnsi="Courier New" w:cs="Courier New" w:hint="eastAsia"/>
                <w:szCs w:val="18"/>
              </w:rPr>
            </w:pPr>
            <w:r w:rsidRPr="00A84BEE">
              <w:rPr>
                <w:rFonts w:ascii="Courier New" w:hAnsi="Courier New" w:cs="Courier New"/>
              </w:rPr>
              <w:t>id</w:t>
            </w:r>
          </w:p>
        </w:tc>
        <w:tc>
          <w:tcPr>
            <w:tcW w:w="0" w:type="auto"/>
          </w:tcPr>
          <w:p w14:paraId="0B6ED9CC" w14:textId="77777777" w:rsidR="00C84979" w:rsidRDefault="00C84979">
            <w:pPr>
              <w:pStyle w:val="TAL"/>
              <w:jc w:val="center"/>
              <w:rPr>
                <w:rFonts w:cs="Arial" w:hint="eastAsia"/>
                <w:szCs w:val="18"/>
                <w:lang w:eastAsia="zh-CN"/>
              </w:rPr>
            </w:pPr>
            <w:r w:rsidRPr="00A84BEE">
              <w:rPr>
                <w:rFonts w:cs="Arial"/>
                <w:szCs w:val="18"/>
              </w:rPr>
              <w:t>M</w:t>
            </w:r>
          </w:p>
        </w:tc>
        <w:tc>
          <w:tcPr>
            <w:tcW w:w="0" w:type="auto"/>
          </w:tcPr>
          <w:p w14:paraId="36A6162A" w14:textId="77777777" w:rsidR="00C84979" w:rsidRDefault="003D2C8D">
            <w:pPr>
              <w:pStyle w:val="TAL"/>
              <w:jc w:val="center"/>
              <w:rPr>
                <w:rFonts w:cs="Arial" w:hint="eastAsia"/>
                <w:szCs w:val="18"/>
                <w:lang w:eastAsia="zh-CN"/>
              </w:rPr>
            </w:pPr>
            <w:r>
              <w:rPr>
                <w:rFonts w:cs="Arial"/>
                <w:szCs w:val="18"/>
              </w:rPr>
              <w:t>T</w:t>
            </w:r>
          </w:p>
        </w:tc>
        <w:tc>
          <w:tcPr>
            <w:tcW w:w="0" w:type="auto"/>
          </w:tcPr>
          <w:p w14:paraId="1CAD25CC" w14:textId="77777777" w:rsidR="00C84979" w:rsidRDefault="003D2C8D">
            <w:pPr>
              <w:pStyle w:val="TAL"/>
              <w:jc w:val="center"/>
              <w:rPr>
                <w:rFonts w:cs="Arial" w:hint="eastAsia"/>
                <w:szCs w:val="18"/>
                <w:lang w:eastAsia="zh-CN"/>
              </w:rPr>
            </w:pPr>
            <w:r>
              <w:rPr>
                <w:rFonts w:cs="Arial"/>
                <w:szCs w:val="18"/>
              </w:rPr>
              <w:t>F</w:t>
            </w:r>
          </w:p>
        </w:tc>
        <w:tc>
          <w:tcPr>
            <w:tcW w:w="0" w:type="auto"/>
          </w:tcPr>
          <w:p w14:paraId="398FC319" w14:textId="77777777" w:rsidR="00C84979" w:rsidRDefault="003D2C8D">
            <w:pPr>
              <w:pStyle w:val="TAL"/>
              <w:jc w:val="center"/>
              <w:rPr>
                <w:rFonts w:cs="Arial" w:hint="eastAsia"/>
                <w:szCs w:val="18"/>
                <w:lang w:eastAsia="zh-CN"/>
              </w:rPr>
            </w:pPr>
            <w:r>
              <w:rPr>
                <w:rFonts w:cs="Arial"/>
                <w:szCs w:val="18"/>
              </w:rPr>
              <w:t>T</w:t>
            </w:r>
          </w:p>
        </w:tc>
        <w:tc>
          <w:tcPr>
            <w:tcW w:w="0" w:type="auto"/>
          </w:tcPr>
          <w:p w14:paraId="5B3C7491" w14:textId="77777777" w:rsidR="00C84979" w:rsidRDefault="003D2C8D">
            <w:pPr>
              <w:pStyle w:val="TAL"/>
              <w:jc w:val="center"/>
              <w:rPr>
                <w:rFonts w:cs="Arial" w:hint="eastAsia"/>
                <w:szCs w:val="18"/>
                <w:lang w:eastAsia="zh-CN"/>
              </w:rPr>
            </w:pPr>
            <w:r>
              <w:rPr>
                <w:rFonts w:cs="Arial"/>
                <w:szCs w:val="18"/>
              </w:rPr>
              <w:t>F</w:t>
            </w:r>
          </w:p>
        </w:tc>
      </w:tr>
      <w:tr w:rsidR="003D2C8D" w14:paraId="34543F84" w14:textId="77777777">
        <w:tblPrEx>
          <w:tblCellMar>
            <w:top w:w="0" w:type="dxa"/>
            <w:bottom w:w="0" w:type="dxa"/>
          </w:tblCellMar>
        </w:tblPrEx>
        <w:trPr>
          <w:cantSplit/>
          <w:jc w:val="center"/>
        </w:trPr>
        <w:tc>
          <w:tcPr>
            <w:tcW w:w="0" w:type="auto"/>
          </w:tcPr>
          <w:p w14:paraId="690B4E64" w14:textId="77777777" w:rsidR="003D2C8D" w:rsidRDefault="003D2C8D" w:rsidP="003D2C8D">
            <w:pPr>
              <w:pStyle w:val="TAL"/>
              <w:rPr>
                <w:rFonts w:ascii="Courier New" w:hAnsi="Courier New" w:cs="Courier New"/>
                <w:szCs w:val="18"/>
              </w:rPr>
            </w:pPr>
            <w:r>
              <w:rPr>
                <w:rFonts w:ascii="Courier New" w:hAnsi="Courier New" w:cs="Courier New" w:hint="eastAsia"/>
                <w:szCs w:val="18"/>
              </w:rPr>
              <w:t>mbsfnAreaId</w:t>
            </w:r>
          </w:p>
        </w:tc>
        <w:tc>
          <w:tcPr>
            <w:tcW w:w="0" w:type="auto"/>
          </w:tcPr>
          <w:p w14:paraId="71CB37C7" w14:textId="77777777" w:rsidR="003D2C8D" w:rsidRDefault="003D2C8D" w:rsidP="003D2C8D">
            <w:pPr>
              <w:pStyle w:val="TAL"/>
              <w:jc w:val="center"/>
              <w:rPr>
                <w:rFonts w:cs="Arial" w:hint="eastAsia"/>
                <w:szCs w:val="18"/>
                <w:lang w:eastAsia="zh-CN"/>
              </w:rPr>
            </w:pPr>
            <w:r>
              <w:rPr>
                <w:rFonts w:cs="Arial" w:hint="eastAsia"/>
                <w:szCs w:val="18"/>
                <w:lang w:eastAsia="zh-CN"/>
              </w:rPr>
              <w:t>M</w:t>
            </w:r>
          </w:p>
        </w:tc>
        <w:tc>
          <w:tcPr>
            <w:tcW w:w="0" w:type="auto"/>
          </w:tcPr>
          <w:p w14:paraId="1C27CB40" w14:textId="77777777" w:rsidR="003D2C8D" w:rsidRDefault="003D2C8D" w:rsidP="003D2C8D">
            <w:pPr>
              <w:pStyle w:val="TAL"/>
              <w:jc w:val="center"/>
              <w:rPr>
                <w:rFonts w:cs="Arial" w:hint="eastAsia"/>
                <w:szCs w:val="18"/>
                <w:lang w:eastAsia="zh-CN"/>
              </w:rPr>
            </w:pPr>
            <w:r w:rsidRPr="00A516E5">
              <w:rPr>
                <w:rFonts w:cs="Arial"/>
                <w:szCs w:val="18"/>
              </w:rPr>
              <w:t>T</w:t>
            </w:r>
          </w:p>
        </w:tc>
        <w:tc>
          <w:tcPr>
            <w:tcW w:w="0" w:type="auto"/>
          </w:tcPr>
          <w:p w14:paraId="3DAD16C4" w14:textId="77777777" w:rsidR="003D2C8D" w:rsidRDefault="003D2C8D" w:rsidP="003D2C8D">
            <w:pPr>
              <w:pStyle w:val="TAL"/>
              <w:jc w:val="center"/>
              <w:rPr>
                <w:rFonts w:cs="Arial" w:hint="eastAsia"/>
                <w:szCs w:val="18"/>
                <w:lang w:eastAsia="zh-CN"/>
              </w:rPr>
            </w:pPr>
            <w:r w:rsidRPr="00A516E5">
              <w:rPr>
                <w:rFonts w:cs="Arial"/>
                <w:szCs w:val="18"/>
              </w:rPr>
              <w:t>T</w:t>
            </w:r>
          </w:p>
        </w:tc>
        <w:tc>
          <w:tcPr>
            <w:tcW w:w="0" w:type="auto"/>
          </w:tcPr>
          <w:p w14:paraId="344F1FBE" w14:textId="77777777" w:rsidR="003D2C8D" w:rsidRDefault="003D2C8D" w:rsidP="003D2C8D">
            <w:pPr>
              <w:pStyle w:val="TAL"/>
              <w:jc w:val="center"/>
              <w:rPr>
                <w:rFonts w:cs="Arial" w:hint="eastAsia"/>
                <w:szCs w:val="18"/>
                <w:lang w:eastAsia="zh-CN"/>
              </w:rPr>
            </w:pPr>
            <w:r>
              <w:rPr>
                <w:rFonts w:cs="Arial"/>
                <w:szCs w:val="18"/>
              </w:rPr>
              <w:t>F</w:t>
            </w:r>
          </w:p>
        </w:tc>
        <w:tc>
          <w:tcPr>
            <w:tcW w:w="0" w:type="auto"/>
          </w:tcPr>
          <w:p w14:paraId="5A817AE3" w14:textId="77777777" w:rsidR="003D2C8D" w:rsidRDefault="003D2C8D" w:rsidP="003D2C8D">
            <w:pPr>
              <w:pStyle w:val="TAL"/>
              <w:jc w:val="center"/>
              <w:rPr>
                <w:rFonts w:cs="Arial" w:hint="eastAsia"/>
                <w:szCs w:val="18"/>
                <w:lang w:eastAsia="zh-CN"/>
              </w:rPr>
            </w:pPr>
            <w:r>
              <w:rPr>
                <w:rFonts w:cs="Arial"/>
                <w:szCs w:val="18"/>
              </w:rPr>
              <w:t>T</w:t>
            </w:r>
          </w:p>
        </w:tc>
      </w:tr>
      <w:tr w:rsidR="00C84979" w14:paraId="4A313511" w14:textId="77777777">
        <w:tblPrEx>
          <w:tblCellMar>
            <w:top w:w="0" w:type="dxa"/>
            <w:bottom w:w="0" w:type="dxa"/>
          </w:tblCellMar>
        </w:tblPrEx>
        <w:trPr>
          <w:cantSplit/>
          <w:jc w:val="center"/>
        </w:trPr>
        <w:tc>
          <w:tcPr>
            <w:tcW w:w="0" w:type="auto"/>
          </w:tcPr>
          <w:p w14:paraId="1F1577C2" w14:textId="77777777" w:rsidR="00C84979" w:rsidRDefault="00C84979">
            <w:pPr>
              <w:pStyle w:val="TAL"/>
              <w:jc w:val="center"/>
              <w:rPr>
                <w:rFonts w:ascii="Courier New" w:hAnsi="Courier New" w:cs="Courier New" w:hint="eastAsia"/>
                <w:szCs w:val="18"/>
                <w:lang w:eastAsia="zh-CN"/>
              </w:rPr>
            </w:pPr>
            <w:r>
              <w:rPr>
                <w:b/>
              </w:rPr>
              <w:t>Attribute related to role</w:t>
            </w:r>
          </w:p>
        </w:tc>
        <w:tc>
          <w:tcPr>
            <w:tcW w:w="0" w:type="auto"/>
          </w:tcPr>
          <w:p w14:paraId="15A007EC" w14:textId="77777777" w:rsidR="00C84979" w:rsidRDefault="00C84979">
            <w:pPr>
              <w:pStyle w:val="TAL"/>
              <w:jc w:val="center"/>
              <w:rPr>
                <w:rFonts w:cs="Arial" w:hint="eastAsia"/>
                <w:szCs w:val="18"/>
                <w:lang w:eastAsia="zh-CN"/>
              </w:rPr>
            </w:pPr>
          </w:p>
        </w:tc>
        <w:tc>
          <w:tcPr>
            <w:tcW w:w="0" w:type="auto"/>
          </w:tcPr>
          <w:p w14:paraId="375CB649" w14:textId="77777777" w:rsidR="00C84979" w:rsidRDefault="00C84979">
            <w:pPr>
              <w:pStyle w:val="TAL"/>
              <w:jc w:val="center"/>
              <w:rPr>
                <w:rFonts w:cs="Arial" w:hint="eastAsia"/>
                <w:szCs w:val="18"/>
                <w:lang w:eastAsia="zh-CN"/>
              </w:rPr>
            </w:pPr>
          </w:p>
        </w:tc>
        <w:tc>
          <w:tcPr>
            <w:tcW w:w="0" w:type="auto"/>
          </w:tcPr>
          <w:p w14:paraId="7AC9E848" w14:textId="77777777" w:rsidR="00C84979" w:rsidRDefault="00C84979">
            <w:pPr>
              <w:pStyle w:val="TAL"/>
              <w:jc w:val="center"/>
              <w:rPr>
                <w:rFonts w:cs="Arial" w:hint="eastAsia"/>
                <w:szCs w:val="18"/>
                <w:lang w:eastAsia="zh-CN"/>
              </w:rPr>
            </w:pPr>
          </w:p>
        </w:tc>
        <w:tc>
          <w:tcPr>
            <w:tcW w:w="0" w:type="auto"/>
          </w:tcPr>
          <w:p w14:paraId="2EE10339" w14:textId="77777777" w:rsidR="00C84979" w:rsidRDefault="00C84979">
            <w:pPr>
              <w:pStyle w:val="TAL"/>
              <w:jc w:val="center"/>
              <w:rPr>
                <w:rFonts w:cs="Arial" w:hint="eastAsia"/>
                <w:szCs w:val="18"/>
                <w:lang w:eastAsia="zh-CN"/>
              </w:rPr>
            </w:pPr>
          </w:p>
        </w:tc>
        <w:tc>
          <w:tcPr>
            <w:tcW w:w="0" w:type="auto"/>
          </w:tcPr>
          <w:p w14:paraId="09457F4C" w14:textId="77777777" w:rsidR="00C84979" w:rsidRDefault="00C84979">
            <w:pPr>
              <w:pStyle w:val="TAL"/>
              <w:jc w:val="center"/>
              <w:rPr>
                <w:rFonts w:cs="Arial" w:hint="eastAsia"/>
                <w:szCs w:val="18"/>
                <w:lang w:eastAsia="zh-CN"/>
              </w:rPr>
            </w:pPr>
          </w:p>
        </w:tc>
      </w:tr>
      <w:tr w:rsidR="003D2C8D" w14:paraId="0CCC795E" w14:textId="77777777">
        <w:tblPrEx>
          <w:tblCellMar>
            <w:top w:w="0" w:type="dxa"/>
            <w:bottom w:w="0" w:type="dxa"/>
          </w:tblCellMar>
        </w:tblPrEx>
        <w:trPr>
          <w:cantSplit/>
          <w:jc w:val="center"/>
        </w:trPr>
        <w:tc>
          <w:tcPr>
            <w:tcW w:w="0" w:type="auto"/>
          </w:tcPr>
          <w:p w14:paraId="5CCD9854" w14:textId="77777777" w:rsidR="003D2C8D" w:rsidRDefault="003D2C8D" w:rsidP="003D2C8D">
            <w:pPr>
              <w:pStyle w:val="TAL"/>
              <w:rPr>
                <w:rFonts w:ascii="Courier New" w:hAnsi="Courier New" w:cs="Courier New" w:hint="eastAsia"/>
                <w:szCs w:val="18"/>
              </w:rPr>
            </w:pPr>
            <w:r>
              <w:rPr>
                <w:rFonts w:ascii="Courier New" w:hAnsi="Courier New" w:cs="Courier New" w:hint="eastAsia"/>
                <w:szCs w:val="18"/>
                <w:lang w:eastAsia="zh-CN"/>
              </w:rPr>
              <w:t>c</w:t>
            </w:r>
            <w:r>
              <w:rPr>
                <w:rFonts w:ascii="Courier New" w:hAnsi="Courier New" w:cs="Courier New" w:hint="eastAsia"/>
                <w:szCs w:val="18"/>
              </w:rPr>
              <w:t>ellIdList</w:t>
            </w:r>
          </w:p>
        </w:tc>
        <w:tc>
          <w:tcPr>
            <w:tcW w:w="0" w:type="auto"/>
          </w:tcPr>
          <w:p w14:paraId="5659AF79" w14:textId="77777777" w:rsidR="003D2C8D" w:rsidRDefault="003D2C8D" w:rsidP="003D2C8D">
            <w:pPr>
              <w:pStyle w:val="TAL"/>
              <w:jc w:val="center"/>
              <w:rPr>
                <w:rFonts w:cs="Arial" w:hint="eastAsia"/>
                <w:szCs w:val="18"/>
                <w:lang w:eastAsia="zh-CN"/>
              </w:rPr>
            </w:pPr>
            <w:r>
              <w:rPr>
                <w:rFonts w:cs="Arial" w:hint="eastAsia"/>
                <w:szCs w:val="18"/>
                <w:lang w:eastAsia="zh-CN"/>
              </w:rPr>
              <w:t>M</w:t>
            </w:r>
          </w:p>
        </w:tc>
        <w:tc>
          <w:tcPr>
            <w:tcW w:w="0" w:type="auto"/>
          </w:tcPr>
          <w:p w14:paraId="49AD9072" w14:textId="77777777" w:rsidR="003D2C8D" w:rsidRDefault="003D2C8D" w:rsidP="003D2C8D">
            <w:pPr>
              <w:pStyle w:val="TAL"/>
              <w:jc w:val="center"/>
              <w:rPr>
                <w:rFonts w:cs="Arial" w:hint="eastAsia"/>
                <w:szCs w:val="18"/>
                <w:lang w:eastAsia="zh-CN"/>
              </w:rPr>
            </w:pPr>
            <w:r w:rsidRPr="00627F21">
              <w:rPr>
                <w:rFonts w:cs="Arial"/>
                <w:szCs w:val="18"/>
              </w:rPr>
              <w:t>T</w:t>
            </w:r>
          </w:p>
        </w:tc>
        <w:tc>
          <w:tcPr>
            <w:tcW w:w="0" w:type="auto"/>
          </w:tcPr>
          <w:p w14:paraId="228B36F0" w14:textId="77777777" w:rsidR="003D2C8D" w:rsidRDefault="003D2C8D" w:rsidP="003D2C8D">
            <w:pPr>
              <w:pStyle w:val="TAL"/>
              <w:jc w:val="center"/>
              <w:rPr>
                <w:rFonts w:cs="Arial" w:hint="eastAsia"/>
                <w:szCs w:val="18"/>
                <w:lang w:eastAsia="zh-CN"/>
              </w:rPr>
            </w:pPr>
            <w:r w:rsidRPr="00627F21">
              <w:rPr>
                <w:rFonts w:cs="Arial"/>
                <w:szCs w:val="18"/>
              </w:rPr>
              <w:t>T</w:t>
            </w:r>
          </w:p>
        </w:tc>
        <w:tc>
          <w:tcPr>
            <w:tcW w:w="0" w:type="auto"/>
          </w:tcPr>
          <w:p w14:paraId="51C760A4" w14:textId="77777777" w:rsidR="003D2C8D" w:rsidRDefault="003D2C8D" w:rsidP="003D2C8D">
            <w:pPr>
              <w:pStyle w:val="TAL"/>
              <w:jc w:val="center"/>
              <w:rPr>
                <w:rFonts w:cs="Arial" w:hint="eastAsia"/>
                <w:szCs w:val="18"/>
                <w:lang w:eastAsia="zh-CN"/>
              </w:rPr>
            </w:pPr>
            <w:r>
              <w:rPr>
                <w:rFonts w:cs="Arial"/>
                <w:szCs w:val="18"/>
              </w:rPr>
              <w:t>F</w:t>
            </w:r>
          </w:p>
        </w:tc>
        <w:tc>
          <w:tcPr>
            <w:tcW w:w="0" w:type="auto"/>
          </w:tcPr>
          <w:p w14:paraId="68D34A0B" w14:textId="77777777" w:rsidR="003D2C8D" w:rsidRDefault="003D2C8D" w:rsidP="003D2C8D">
            <w:pPr>
              <w:pStyle w:val="TAL"/>
              <w:jc w:val="center"/>
              <w:rPr>
                <w:rFonts w:cs="Arial" w:hint="eastAsia"/>
                <w:szCs w:val="18"/>
                <w:lang w:eastAsia="zh-CN"/>
              </w:rPr>
            </w:pPr>
            <w:r>
              <w:rPr>
                <w:rFonts w:cs="Arial"/>
                <w:szCs w:val="18"/>
              </w:rPr>
              <w:t>T</w:t>
            </w:r>
          </w:p>
        </w:tc>
      </w:tr>
    </w:tbl>
    <w:p w14:paraId="1B58B7CF" w14:textId="77777777" w:rsidR="005700BF" w:rsidRDefault="005700BF">
      <w:pPr>
        <w:pStyle w:val="Heading4"/>
      </w:pPr>
      <w:bookmarkStart w:id="178" w:name="_Toc4427706"/>
      <w:bookmarkStart w:id="179" w:name="_Toc90544455"/>
      <w:r>
        <w:rPr>
          <w:rFonts w:hint="eastAsia"/>
          <w:lang w:eastAsia="zh-CN"/>
        </w:rPr>
        <w:t>4</w:t>
      </w:r>
      <w:r>
        <w:t>.3.</w:t>
      </w:r>
      <w:r>
        <w:rPr>
          <w:lang w:eastAsia="zh-CN"/>
        </w:rPr>
        <w:t>1</w:t>
      </w:r>
      <w:r>
        <w:rPr>
          <w:rFonts w:hint="eastAsia"/>
          <w:lang w:eastAsia="zh-CN"/>
        </w:rPr>
        <w:t>3</w:t>
      </w:r>
      <w:r>
        <w:t>.3</w:t>
      </w:r>
      <w:r>
        <w:tab/>
        <w:t>Attribute constraints</w:t>
      </w:r>
      <w:bookmarkEnd w:id="178"/>
      <w:bookmarkEnd w:id="179"/>
    </w:p>
    <w:p w14:paraId="35903D91" w14:textId="77777777" w:rsidR="005700BF" w:rsidRDefault="005700BF">
      <w:r>
        <w:t>None.</w:t>
      </w:r>
    </w:p>
    <w:p w14:paraId="7996B472" w14:textId="77777777" w:rsidR="005700BF" w:rsidRDefault="005700BF">
      <w:pPr>
        <w:pStyle w:val="Heading4"/>
        <w:rPr>
          <w:rFonts w:hint="eastAsia"/>
          <w:lang w:eastAsia="zh-CN"/>
        </w:rPr>
      </w:pPr>
      <w:bookmarkStart w:id="180" w:name="_Toc4427707"/>
      <w:bookmarkStart w:id="181" w:name="_Toc90544456"/>
      <w:r>
        <w:rPr>
          <w:rFonts w:hint="eastAsia"/>
          <w:lang w:eastAsia="zh-CN"/>
        </w:rPr>
        <w:t>4</w:t>
      </w:r>
      <w:r>
        <w:t>.3.</w:t>
      </w:r>
      <w:r>
        <w:rPr>
          <w:lang w:eastAsia="zh-CN"/>
        </w:rPr>
        <w:t>1</w:t>
      </w:r>
      <w:r>
        <w:rPr>
          <w:rFonts w:hint="eastAsia"/>
          <w:lang w:eastAsia="zh-CN"/>
        </w:rPr>
        <w:t>3</w:t>
      </w:r>
      <w:r>
        <w:t>.4</w:t>
      </w:r>
      <w:r>
        <w:tab/>
        <w:t>Notifications</w:t>
      </w:r>
      <w:bookmarkEnd w:id="180"/>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5700BF" w14:paraId="2965C1B5" w14:textId="77777777">
        <w:tblPrEx>
          <w:tblCellMar>
            <w:top w:w="0" w:type="dxa"/>
            <w:bottom w:w="0" w:type="dxa"/>
          </w:tblCellMar>
        </w:tblPrEx>
        <w:tc>
          <w:tcPr>
            <w:tcW w:w="3471" w:type="dxa"/>
            <w:shd w:val="clear" w:color="auto" w:fill="D9D9D9"/>
          </w:tcPr>
          <w:p w14:paraId="25957246" w14:textId="77777777" w:rsidR="005700BF" w:rsidRDefault="005700BF">
            <w:pPr>
              <w:pStyle w:val="TAH"/>
              <w:jc w:val="left"/>
            </w:pPr>
            <w:r>
              <w:t>Name</w:t>
            </w:r>
          </w:p>
        </w:tc>
        <w:tc>
          <w:tcPr>
            <w:tcW w:w="3725" w:type="dxa"/>
            <w:shd w:val="clear" w:color="auto" w:fill="D9D9D9"/>
          </w:tcPr>
          <w:p w14:paraId="714DC0D1" w14:textId="77777777" w:rsidR="005700BF" w:rsidRDefault="005700BF">
            <w:pPr>
              <w:pStyle w:val="TAH"/>
              <w:jc w:val="left"/>
            </w:pPr>
            <w:r>
              <w:t>Qualifier</w:t>
            </w:r>
          </w:p>
        </w:tc>
        <w:tc>
          <w:tcPr>
            <w:tcW w:w="2270" w:type="dxa"/>
            <w:shd w:val="clear" w:color="auto" w:fill="D9D9D9"/>
          </w:tcPr>
          <w:p w14:paraId="4EEB0683" w14:textId="77777777" w:rsidR="005700BF" w:rsidRDefault="005700BF">
            <w:pPr>
              <w:pStyle w:val="TAH"/>
              <w:jc w:val="left"/>
            </w:pPr>
            <w:r>
              <w:t>Notes</w:t>
            </w:r>
          </w:p>
        </w:tc>
      </w:tr>
      <w:tr w:rsidR="005700BF" w14:paraId="6BCF770E" w14:textId="77777777">
        <w:tblPrEx>
          <w:tblCellMar>
            <w:top w:w="0" w:type="dxa"/>
            <w:bottom w:w="0" w:type="dxa"/>
          </w:tblCellMar>
        </w:tblPrEx>
        <w:tc>
          <w:tcPr>
            <w:tcW w:w="3471" w:type="dxa"/>
          </w:tcPr>
          <w:p w14:paraId="3FC508BB" w14:textId="77777777" w:rsidR="005700BF" w:rsidRDefault="005700BF">
            <w:pPr>
              <w:pStyle w:val="TAL"/>
              <w:rPr>
                <w:rFonts w:ascii="Courier New" w:hAnsi="Courier New" w:cs="Courier New"/>
              </w:rPr>
            </w:pPr>
            <w:r>
              <w:rPr>
                <w:rFonts w:ascii="Courier New" w:hAnsi="Courier New" w:cs="Courier New"/>
              </w:rPr>
              <w:t>notifyAttributeValueChange</w:t>
            </w:r>
          </w:p>
        </w:tc>
        <w:tc>
          <w:tcPr>
            <w:tcW w:w="3725" w:type="dxa"/>
          </w:tcPr>
          <w:p w14:paraId="04ECCED2" w14:textId="77777777" w:rsidR="005700BF" w:rsidRDefault="005700BF">
            <w:pPr>
              <w:pStyle w:val="TAL"/>
              <w:rPr>
                <w:lang w:val="nl-NL"/>
              </w:rPr>
            </w:pPr>
            <w:r>
              <w:rPr>
                <w:lang w:val="nl-NL"/>
              </w:rPr>
              <w:t>See Kernel CM IRP (3GPP TS 32.662 [</w:t>
            </w:r>
            <w:r>
              <w:rPr>
                <w:rFonts w:hint="eastAsia"/>
                <w:lang w:val="nl-NL" w:eastAsia="zh-CN"/>
              </w:rPr>
              <w:t>32</w:t>
            </w:r>
            <w:r>
              <w:rPr>
                <w:lang w:val="nl-NL"/>
              </w:rPr>
              <w:t>])</w:t>
            </w:r>
          </w:p>
        </w:tc>
        <w:tc>
          <w:tcPr>
            <w:tcW w:w="2270" w:type="dxa"/>
          </w:tcPr>
          <w:p w14:paraId="0BC6FC73" w14:textId="77777777" w:rsidR="005700BF" w:rsidRDefault="005700BF">
            <w:pPr>
              <w:pStyle w:val="TAL"/>
              <w:rPr>
                <w:lang w:val="nl-NL"/>
              </w:rPr>
            </w:pPr>
          </w:p>
        </w:tc>
      </w:tr>
      <w:tr w:rsidR="005700BF" w14:paraId="294CCCE2" w14:textId="77777777">
        <w:tblPrEx>
          <w:tblCellMar>
            <w:top w:w="0" w:type="dxa"/>
            <w:bottom w:w="0" w:type="dxa"/>
          </w:tblCellMar>
        </w:tblPrEx>
        <w:tc>
          <w:tcPr>
            <w:tcW w:w="3471" w:type="dxa"/>
          </w:tcPr>
          <w:p w14:paraId="11174588" w14:textId="77777777" w:rsidR="005700BF" w:rsidRDefault="005700BF">
            <w:pPr>
              <w:pStyle w:val="TAL"/>
              <w:rPr>
                <w:rFonts w:ascii="Courier New" w:hAnsi="Courier New" w:cs="Courier New"/>
              </w:rPr>
            </w:pPr>
            <w:r>
              <w:rPr>
                <w:rFonts w:ascii="Courier New" w:hAnsi="Courier New" w:cs="Courier New"/>
              </w:rPr>
              <w:t>notifyObjectCreation</w:t>
            </w:r>
          </w:p>
        </w:tc>
        <w:tc>
          <w:tcPr>
            <w:tcW w:w="3725" w:type="dxa"/>
          </w:tcPr>
          <w:p w14:paraId="44D3262F" w14:textId="77777777" w:rsidR="005700BF" w:rsidRDefault="005700BF">
            <w:pPr>
              <w:pStyle w:val="TAL"/>
              <w:rPr>
                <w:lang w:val="nl-NL"/>
              </w:rPr>
            </w:pPr>
            <w:r>
              <w:rPr>
                <w:lang w:val="nl-NL"/>
              </w:rPr>
              <w:t>See Kernel CM IRP (3GPP TS 32.662 [</w:t>
            </w:r>
            <w:r>
              <w:rPr>
                <w:rFonts w:hint="eastAsia"/>
                <w:lang w:val="nl-NL" w:eastAsia="zh-CN"/>
              </w:rPr>
              <w:t>32</w:t>
            </w:r>
            <w:r>
              <w:rPr>
                <w:lang w:val="nl-NL"/>
              </w:rPr>
              <w:t>])</w:t>
            </w:r>
          </w:p>
        </w:tc>
        <w:tc>
          <w:tcPr>
            <w:tcW w:w="2270" w:type="dxa"/>
          </w:tcPr>
          <w:p w14:paraId="736CA041" w14:textId="77777777" w:rsidR="005700BF" w:rsidRDefault="005700BF">
            <w:pPr>
              <w:pStyle w:val="TAL"/>
              <w:rPr>
                <w:lang w:val="nl-NL"/>
              </w:rPr>
            </w:pPr>
          </w:p>
        </w:tc>
      </w:tr>
      <w:tr w:rsidR="005700BF" w14:paraId="2942C324" w14:textId="77777777">
        <w:tblPrEx>
          <w:tblCellMar>
            <w:top w:w="0" w:type="dxa"/>
            <w:bottom w:w="0" w:type="dxa"/>
          </w:tblCellMar>
        </w:tblPrEx>
        <w:tc>
          <w:tcPr>
            <w:tcW w:w="3471" w:type="dxa"/>
          </w:tcPr>
          <w:p w14:paraId="025CC9E7" w14:textId="77777777" w:rsidR="005700BF" w:rsidRDefault="005700BF">
            <w:pPr>
              <w:pStyle w:val="TAL"/>
              <w:rPr>
                <w:rFonts w:ascii="Courier New" w:hAnsi="Courier New" w:cs="Courier New"/>
              </w:rPr>
            </w:pPr>
            <w:r>
              <w:rPr>
                <w:rFonts w:ascii="Courier New" w:hAnsi="Courier New" w:cs="Courier New"/>
              </w:rPr>
              <w:t>notifyObjectDeletion</w:t>
            </w:r>
          </w:p>
        </w:tc>
        <w:tc>
          <w:tcPr>
            <w:tcW w:w="3725" w:type="dxa"/>
          </w:tcPr>
          <w:p w14:paraId="3CBA678E" w14:textId="77777777" w:rsidR="005700BF" w:rsidRDefault="005700BF">
            <w:pPr>
              <w:pStyle w:val="TAL"/>
              <w:rPr>
                <w:lang w:val="nl-NL"/>
              </w:rPr>
            </w:pPr>
            <w:r>
              <w:rPr>
                <w:lang w:val="nl-NL"/>
              </w:rPr>
              <w:t>See Kernel CM IRP (3GPP TS 32.662 [</w:t>
            </w:r>
            <w:r>
              <w:rPr>
                <w:rFonts w:hint="eastAsia"/>
                <w:lang w:val="nl-NL" w:eastAsia="zh-CN"/>
              </w:rPr>
              <w:t>32</w:t>
            </w:r>
            <w:r>
              <w:rPr>
                <w:lang w:val="nl-NL"/>
              </w:rPr>
              <w:t>])</w:t>
            </w:r>
          </w:p>
        </w:tc>
        <w:tc>
          <w:tcPr>
            <w:tcW w:w="2270" w:type="dxa"/>
          </w:tcPr>
          <w:p w14:paraId="562374C0" w14:textId="77777777" w:rsidR="005700BF" w:rsidRDefault="005700BF">
            <w:pPr>
              <w:pStyle w:val="TAL"/>
              <w:rPr>
                <w:lang w:val="nl-NL"/>
              </w:rPr>
            </w:pPr>
          </w:p>
        </w:tc>
      </w:tr>
    </w:tbl>
    <w:p w14:paraId="01450A4F" w14:textId="77777777" w:rsidR="005700BF" w:rsidRDefault="005700BF">
      <w:pPr>
        <w:pStyle w:val="Heading3"/>
      </w:pPr>
      <w:bookmarkStart w:id="182" w:name="_Toc4427708"/>
      <w:bookmarkStart w:id="183" w:name="_Toc90544457"/>
      <w:r>
        <w:rPr>
          <w:rFonts w:hint="eastAsia"/>
          <w:lang w:eastAsia="zh-CN"/>
        </w:rPr>
        <w:t>4</w:t>
      </w:r>
      <w:r>
        <w:t>.3.</w:t>
      </w:r>
      <w:r>
        <w:rPr>
          <w:lang w:eastAsia="zh-CN"/>
        </w:rPr>
        <w:t>1</w:t>
      </w:r>
      <w:r>
        <w:rPr>
          <w:rFonts w:hint="eastAsia"/>
          <w:lang w:eastAsia="zh-CN"/>
        </w:rPr>
        <w:t xml:space="preserve">4 </w:t>
      </w:r>
      <w:r>
        <w:tab/>
      </w:r>
      <w:r w:rsidR="007B1306" w:rsidRPr="00894BC0">
        <w:rPr>
          <w:rFonts w:ascii="Courier New" w:hAnsi="Courier New"/>
        </w:rPr>
        <w:t>Link_MCE_ENB</w:t>
      </w:r>
      <w:bookmarkEnd w:id="182"/>
      <w:bookmarkEnd w:id="183"/>
    </w:p>
    <w:p w14:paraId="50A91E16" w14:textId="77777777" w:rsidR="005700BF" w:rsidRDefault="005700BF">
      <w:pPr>
        <w:pStyle w:val="Heading4"/>
      </w:pPr>
      <w:bookmarkStart w:id="184" w:name="_Toc4427709"/>
      <w:bookmarkStart w:id="185" w:name="_Toc90544458"/>
      <w:r>
        <w:rPr>
          <w:rFonts w:hint="eastAsia"/>
          <w:lang w:eastAsia="zh-CN"/>
        </w:rPr>
        <w:t>4</w:t>
      </w:r>
      <w:r>
        <w:t>.3.</w:t>
      </w:r>
      <w:r>
        <w:rPr>
          <w:lang w:eastAsia="zh-CN"/>
        </w:rPr>
        <w:t>1</w:t>
      </w:r>
      <w:r>
        <w:rPr>
          <w:rFonts w:hint="eastAsia"/>
          <w:lang w:eastAsia="zh-CN"/>
        </w:rPr>
        <w:t>4</w:t>
      </w:r>
      <w:r>
        <w:t>.1</w:t>
      </w:r>
      <w:r>
        <w:tab/>
        <w:t>Definition</w:t>
      </w:r>
      <w:bookmarkEnd w:id="184"/>
      <w:bookmarkEnd w:id="185"/>
    </w:p>
    <w:p w14:paraId="02F42457" w14:textId="77777777" w:rsidR="005700BF" w:rsidRDefault="005700BF">
      <w:pPr>
        <w:rPr>
          <w:rFonts w:hint="eastAsia"/>
          <w:lang w:eastAsia="zh-CN"/>
        </w:rPr>
      </w:pPr>
      <w:r>
        <w:t xml:space="preserve">This IOC models the </w:t>
      </w:r>
      <w:r>
        <w:rPr>
          <w:rFonts w:hint="eastAsia"/>
          <w:lang w:eastAsia="zh-CN"/>
        </w:rPr>
        <w:t>M2</w:t>
      </w:r>
      <w:r>
        <w:t xml:space="preserve"> reference point as defined in TS </w:t>
      </w:r>
      <w:r>
        <w:rPr>
          <w:rFonts w:hint="eastAsia"/>
          <w:lang w:eastAsia="zh-CN"/>
        </w:rPr>
        <w:t>36.300</w:t>
      </w:r>
      <w:r>
        <w:t xml:space="preserve"> [</w:t>
      </w:r>
      <w:r>
        <w:rPr>
          <w:rFonts w:hint="eastAsia"/>
          <w:lang w:eastAsia="zh-CN"/>
        </w:rPr>
        <w:t>11</w:t>
      </w:r>
      <w:r>
        <w:t>].</w:t>
      </w:r>
    </w:p>
    <w:p w14:paraId="6B22BD39" w14:textId="77777777" w:rsidR="005700BF" w:rsidRDefault="005700BF">
      <w:pPr>
        <w:pStyle w:val="Heading4"/>
        <w:rPr>
          <w:lang w:val="fr-FR"/>
        </w:rPr>
      </w:pPr>
      <w:bookmarkStart w:id="186" w:name="_Toc4427710"/>
      <w:bookmarkStart w:id="187" w:name="_Toc90544459"/>
      <w:r>
        <w:rPr>
          <w:rFonts w:hint="eastAsia"/>
          <w:lang w:val="fr-FR" w:eastAsia="zh-CN"/>
        </w:rPr>
        <w:t>4</w:t>
      </w:r>
      <w:r>
        <w:rPr>
          <w:lang w:val="fr-FR"/>
        </w:rPr>
        <w:t>.3.</w:t>
      </w:r>
      <w:r>
        <w:rPr>
          <w:lang w:val="fr-FR" w:eastAsia="zh-CN"/>
        </w:rPr>
        <w:t>1</w:t>
      </w:r>
      <w:r>
        <w:rPr>
          <w:rFonts w:hint="eastAsia"/>
          <w:lang w:val="fr-FR" w:eastAsia="zh-CN"/>
        </w:rPr>
        <w:t>4</w:t>
      </w:r>
      <w:r>
        <w:rPr>
          <w:lang w:val="fr-FR"/>
        </w:rPr>
        <w:t>.2</w:t>
      </w:r>
      <w:r>
        <w:rPr>
          <w:lang w:val="fr-FR"/>
        </w:rPr>
        <w:tab/>
        <w:t>Attributes</w:t>
      </w:r>
      <w:bookmarkEnd w:id="186"/>
      <w:bookmarkEnd w:id="187"/>
    </w:p>
    <w:p w14:paraId="2EC22693" w14:textId="77777777" w:rsidR="005700BF" w:rsidRDefault="005700BF">
      <w:pPr>
        <w:rPr>
          <w:lang w:val="fr-FR"/>
        </w:rPr>
      </w:pPr>
      <w:r>
        <w:rPr>
          <w:lang w:val="fr-FR"/>
        </w:rPr>
        <w:t>None.</w:t>
      </w:r>
    </w:p>
    <w:p w14:paraId="694EB156" w14:textId="77777777" w:rsidR="005700BF" w:rsidRDefault="005700BF">
      <w:pPr>
        <w:pStyle w:val="Heading4"/>
        <w:rPr>
          <w:lang w:val="fr-FR"/>
        </w:rPr>
      </w:pPr>
      <w:bookmarkStart w:id="188" w:name="_Toc4427711"/>
      <w:bookmarkStart w:id="189" w:name="_Toc90544460"/>
      <w:r>
        <w:rPr>
          <w:rFonts w:hint="eastAsia"/>
          <w:lang w:val="fr-FR" w:eastAsia="zh-CN"/>
        </w:rPr>
        <w:t>4</w:t>
      </w:r>
      <w:r>
        <w:rPr>
          <w:lang w:val="fr-FR"/>
        </w:rPr>
        <w:t>.3.</w:t>
      </w:r>
      <w:r>
        <w:rPr>
          <w:lang w:val="fr-FR" w:eastAsia="zh-CN"/>
        </w:rPr>
        <w:t>1</w:t>
      </w:r>
      <w:r>
        <w:rPr>
          <w:rFonts w:hint="eastAsia"/>
          <w:lang w:val="fr-FR" w:eastAsia="zh-CN"/>
        </w:rPr>
        <w:t>4</w:t>
      </w:r>
      <w:r>
        <w:rPr>
          <w:lang w:val="fr-FR"/>
        </w:rPr>
        <w:t>.3</w:t>
      </w:r>
      <w:r>
        <w:rPr>
          <w:lang w:val="fr-FR"/>
        </w:rPr>
        <w:tab/>
        <w:t>Attribute constraints</w:t>
      </w:r>
      <w:bookmarkEnd w:id="188"/>
      <w:bookmarkEnd w:id="189"/>
    </w:p>
    <w:p w14:paraId="0AF62B94" w14:textId="77777777" w:rsidR="005700BF" w:rsidRDefault="005700BF">
      <w:pPr>
        <w:rPr>
          <w:lang w:val="fr-FR"/>
        </w:rPr>
      </w:pPr>
      <w:r>
        <w:rPr>
          <w:lang w:val="fr-FR"/>
        </w:rPr>
        <w:t>None.</w:t>
      </w:r>
    </w:p>
    <w:p w14:paraId="20F27F7F" w14:textId="77777777" w:rsidR="005700BF" w:rsidRDefault="005700BF">
      <w:pPr>
        <w:pStyle w:val="Heading4"/>
      </w:pPr>
      <w:bookmarkStart w:id="190" w:name="_Toc4427712"/>
      <w:bookmarkStart w:id="191" w:name="_Toc90544461"/>
      <w:r>
        <w:rPr>
          <w:rFonts w:hint="eastAsia"/>
          <w:lang w:eastAsia="zh-CN"/>
        </w:rPr>
        <w:t>4</w:t>
      </w:r>
      <w:r>
        <w:t>.3.</w:t>
      </w:r>
      <w:r>
        <w:rPr>
          <w:lang w:eastAsia="zh-CN"/>
        </w:rPr>
        <w:t>1</w:t>
      </w:r>
      <w:r>
        <w:rPr>
          <w:rFonts w:hint="eastAsia"/>
          <w:lang w:eastAsia="zh-CN"/>
        </w:rPr>
        <w:t>4</w:t>
      </w:r>
      <w:r>
        <w:t>.4</w:t>
      </w:r>
      <w:r>
        <w:tab/>
        <w:t>Notifications</w:t>
      </w:r>
      <w:bookmarkEnd w:id="190"/>
      <w:bookmarkEnd w:id="191"/>
    </w:p>
    <w:p w14:paraId="1211DD7E" w14:textId="77777777" w:rsidR="005700BF" w:rsidRDefault="005700BF">
      <w:pPr>
        <w:rPr>
          <w:rFonts w:hint="eastAsia"/>
          <w:lang w:eastAsia="zh-CN"/>
        </w:rPr>
      </w:pPr>
      <w:r>
        <w:t xml:space="preserve">The common notifications defined in subclause </w:t>
      </w:r>
      <w:r>
        <w:rPr>
          <w:rFonts w:hint="eastAsia"/>
          <w:lang w:eastAsia="zh-CN"/>
        </w:rPr>
        <w:t>4.5</w:t>
      </w:r>
      <w:r>
        <w:t xml:space="preserve"> are valid for this IOC, without exceptions or additions.</w:t>
      </w:r>
    </w:p>
    <w:p w14:paraId="526AE0A5" w14:textId="77777777" w:rsidR="005700BF" w:rsidRDefault="005700BF">
      <w:pPr>
        <w:pStyle w:val="Heading3"/>
        <w:rPr>
          <w:rFonts w:hint="eastAsia"/>
          <w:lang w:eastAsia="zh-CN"/>
        </w:rPr>
      </w:pPr>
      <w:bookmarkStart w:id="192" w:name="_Toc4427713"/>
      <w:bookmarkStart w:id="193" w:name="_Toc90544462"/>
      <w:r>
        <w:rPr>
          <w:rFonts w:hint="eastAsia"/>
          <w:lang w:eastAsia="zh-CN"/>
        </w:rPr>
        <w:t>4</w:t>
      </w:r>
      <w:r>
        <w:t>.3.</w:t>
      </w:r>
      <w:r>
        <w:rPr>
          <w:lang w:eastAsia="zh-CN"/>
        </w:rPr>
        <w:t>1</w:t>
      </w:r>
      <w:r>
        <w:rPr>
          <w:rFonts w:hint="eastAsia"/>
          <w:lang w:eastAsia="zh-CN"/>
        </w:rPr>
        <w:t xml:space="preserve">5 </w:t>
      </w:r>
      <w:r>
        <w:tab/>
      </w:r>
      <w:r w:rsidR="007B1306" w:rsidRPr="00894BC0">
        <w:rPr>
          <w:rFonts w:ascii="Courier New" w:hAnsi="Courier New"/>
        </w:rPr>
        <w:t>Link_MCE_MME</w:t>
      </w:r>
      <w:bookmarkEnd w:id="192"/>
      <w:bookmarkEnd w:id="193"/>
    </w:p>
    <w:p w14:paraId="69390AC8" w14:textId="77777777" w:rsidR="005700BF" w:rsidRDefault="005700BF">
      <w:pPr>
        <w:pStyle w:val="Heading4"/>
      </w:pPr>
      <w:bookmarkStart w:id="194" w:name="_Toc4427714"/>
      <w:bookmarkStart w:id="195" w:name="_Toc90544463"/>
      <w:r>
        <w:rPr>
          <w:rFonts w:hint="eastAsia"/>
          <w:lang w:eastAsia="zh-CN"/>
        </w:rPr>
        <w:t>4</w:t>
      </w:r>
      <w:r>
        <w:t>.3.</w:t>
      </w:r>
      <w:r>
        <w:rPr>
          <w:lang w:eastAsia="zh-CN"/>
        </w:rPr>
        <w:t>1</w:t>
      </w:r>
      <w:r>
        <w:rPr>
          <w:rFonts w:hint="eastAsia"/>
          <w:lang w:eastAsia="zh-CN"/>
        </w:rPr>
        <w:t>5</w:t>
      </w:r>
      <w:r>
        <w:t>.1</w:t>
      </w:r>
      <w:r>
        <w:tab/>
        <w:t>Definition</w:t>
      </w:r>
      <w:bookmarkEnd w:id="194"/>
      <w:bookmarkEnd w:id="195"/>
    </w:p>
    <w:p w14:paraId="4C5F89A0" w14:textId="77777777" w:rsidR="005700BF" w:rsidRDefault="005700BF">
      <w:pPr>
        <w:rPr>
          <w:rFonts w:hint="eastAsia"/>
          <w:lang w:eastAsia="zh-CN"/>
        </w:rPr>
      </w:pPr>
      <w:r>
        <w:t xml:space="preserve">This IOC models the </w:t>
      </w:r>
      <w:r>
        <w:rPr>
          <w:rFonts w:hint="eastAsia"/>
          <w:lang w:eastAsia="zh-CN"/>
        </w:rPr>
        <w:t>M3</w:t>
      </w:r>
      <w:r>
        <w:t xml:space="preserve"> reference point as defined in TS </w:t>
      </w:r>
      <w:r>
        <w:rPr>
          <w:rFonts w:hint="eastAsia"/>
          <w:lang w:eastAsia="zh-CN"/>
        </w:rPr>
        <w:t>36.300</w:t>
      </w:r>
      <w:r>
        <w:t xml:space="preserve"> [</w:t>
      </w:r>
      <w:r>
        <w:rPr>
          <w:rFonts w:hint="eastAsia"/>
          <w:lang w:eastAsia="zh-CN"/>
        </w:rPr>
        <w:t>11</w:t>
      </w:r>
      <w:r>
        <w:t>].</w:t>
      </w:r>
    </w:p>
    <w:p w14:paraId="082F9958" w14:textId="77777777" w:rsidR="005700BF" w:rsidRDefault="005700BF">
      <w:pPr>
        <w:pStyle w:val="Heading4"/>
        <w:rPr>
          <w:lang w:val="fr-FR"/>
        </w:rPr>
      </w:pPr>
      <w:bookmarkStart w:id="196" w:name="_Toc4427715"/>
      <w:bookmarkStart w:id="197" w:name="_Toc90544464"/>
      <w:r>
        <w:rPr>
          <w:rFonts w:hint="eastAsia"/>
          <w:lang w:val="fr-FR" w:eastAsia="zh-CN"/>
        </w:rPr>
        <w:t>4</w:t>
      </w:r>
      <w:r>
        <w:rPr>
          <w:lang w:val="fr-FR"/>
        </w:rPr>
        <w:t>.3.</w:t>
      </w:r>
      <w:r>
        <w:rPr>
          <w:lang w:val="fr-FR" w:eastAsia="zh-CN"/>
        </w:rPr>
        <w:t>1</w:t>
      </w:r>
      <w:r>
        <w:rPr>
          <w:rFonts w:hint="eastAsia"/>
          <w:lang w:val="fr-FR" w:eastAsia="zh-CN"/>
        </w:rPr>
        <w:t>5</w:t>
      </w:r>
      <w:r>
        <w:rPr>
          <w:lang w:val="fr-FR"/>
        </w:rPr>
        <w:t>.2</w:t>
      </w:r>
      <w:r>
        <w:rPr>
          <w:lang w:val="fr-FR"/>
        </w:rPr>
        <w:tab/>
        <w:t>Attributes</w:t>
      </w:r>
      <w:bookmarkEnd w:id="196"/>
      <w:bookmarkEnd w:id="197"/>
    </w:p>
    <w:p w14:paraId="251A6CC2" w14:textId="77777777" w:rsidR="005700BF" w:rsidRDefault="005700BF">
      <w:pPr>
        <w:rPr>
          <w:lang w:val="fr-FR"/>
        </w:rPr>
      </w:pPr>
      <w:r>
        <w:rPr>
          <w:lang w:val="fr-FR"/>
        </w:rPr>
        <w:t>None.</w:t>
      </w:r>
    </w:p>
    <w:p w14:paraId="01CB1344" w14:textId="77777777" w:rsidR="005700BF" w:rsidRDefault="005700BF">
      <w:pPr>
        <w:pStyle w:val="Heading4"/>
        <w:rPr>
          <w:lang w:val="fr-FR"/>
        </w:rPr>
      </w:pPr>
      <w:bookmarkStart w:id="198" w:name="_Toc4427716"/>
      <w:bookmarkStart w:id="199" w:name="_Toc90544465"/>
      <w:r>
        <w:rPr>
          <w:rFonts w:hint="eastAsia"/>
          <w:lang w:val="fr-FR" w:eastAsia="zh-CN"/>
        </w:rPr>
        <w:t>4</w:t>
      </w:r>
      <w:r>
        <w:rPr>
          <w:lang w:val="fr-FR"/>
        </w:rPr>
        <w:t>.3.</w:t>
      </w:r>
      <w:r>
        <w:rPr>
          <w:lang w:val="fr-FR" w:eastAsia="zh-CN"/>
        </w:rPr>
        <w:t>1</w:t>
      </w:r>
      <w:r>
        <w:rPr>
          <w:rFonts w:hint="eastAsia"/>
          <w:lang w:val="fr-FR" w:eastAsia="zh-CN"/>
        </w:rPr>
        <w:t>5</w:t>
      </w:r>
      <w:r>
        <w:rPr>
          <w:lang w:val="fr-FR"/>
        </w:rPr>
        <w:t>.3</w:t>
      </w:r>
      <w:r>
        <w:rPr>
          <w:lang w:val="fr-FR"/>
        </w:rPr>
        <w:tab/>
        <w:t>Attribute constraints</w:t>
      </w:r>
      <w:bookmarkEnd w:id="198"/>
      <w:bookmarkEnd w:id="199"/>
    </w:p>
    <w:p w14:paraId="66AEC170" w14:textId="77777777" w:rsidR="005700BF" w:rsidRDefault="005700BF">
      <w:pPr>
        <w:rPr>
          <w:lang w:val="fr-FR"/>
        </w:rPr>
      </w:pPr>
      <w:r>
        <w:rPr>
          <w:lang w:val="fr-FR"/>
        </w:rPr>
        <w:t>None.</w:t>
      </w:r>
    </w:p>
    <w:p w14:paraId="593FC632" w14:textId="77777777" w:rsidR="005700BF" w:rsidRDefault="005700BF">
      <w:pPr>
        <w:pStyle w:val="Heading4"/>
      </w:pPr>
      <w:bookmarkStart w:id="200" w:name="_Toc4427717"/>
      <w:bookmarkStart w:id="201" w:name="_Toc90544466"/>
      <w:r>
        <w:rPr>
          <w:rFonts w:hint="eastAsia"/>
          <w:lang w:eastAsia="zh-CN"/>
        </w:rPr>
        <w:t>4</w:t>
      </w:r>
      <w:r>
        <w:t>.3.</w:t>
      </w:r>
      <w:r>
        <w:rPr>
          <w:lang w:eastAsia="zh-CN"/>
        </w:rPr>
        <w:t>1</w:t>
      </w:r>
      <w:r>
        <w:rPr>
          <w:rFonts w:hint="eastAsia"/>
          <w:lang w:eastAsia="zh-CN"/>
        </w:rPr>
        <w:t>5</w:t>
      </w:r>
      <w:r>
        <w:t>.4</w:t>
      </w:r>
      <w:r>
        <w:tab/>
        <w:t>Notifications</w:t>
      </w:r>
      <w:bookmarkEnd w:id="200"/>
      <w:bookmarkEnd w:id="201"/>
    </w:p>
    <w:p w14:paraId="7EA35B34" w14:textId="77777777" w:rsidR="005700BF" w:rsidRDefault="005700BF">
      <w:pPr>
        <w:rPr>
          <w:rFonts w:hint="eastAsia"/>
          <w:lang w:eastAsia="zh-CN"/>
        </w:rPr>
      </w:pPr>
      <w:r>
        <w:t xml:space="preserve">The common notifications defined in subclause </w:t>
      </w:r>
      <w:r>
        <w:rPr>
          <w:rFonts w:hint="eastAsia"/>
          <w:lang w:eastAsia="zh-CN"/>
        </w:rPr>
        <w:t>4.5</w:t>
      </w:r>
      <w:r>
        <w:t xml:space="preserve"> are valid for this IOC, without exceptions or additions.</w:t>
      </w:r>
    </w:p>
    <w:p w14:paraId="5BEEE16F" w14:textId="77777777" w:rsidR="005700BF" w:rsidRDefault="005700BF">
      <w:pPr>
        <w:pStyle w:val="Heading3"/>
        <w:rPr>
          <w:lang w:val="en-US" w:eastAsia="zh-CN"/>
        </w:rPr>
      </w:pPr>
      <w:bookmarkStart w:id="202" w:name="_Toc4427718"/>
      <w:bookmarkStart w:id="203" w:name="_Toc90544467"/>
      <w:r>
        <w:rPr>
          <w:rFonts w:hint="eastAsia"/>
          <w:lang w:val="en-US" w:eastAsia="zh-CN"/>
        </w:rPr>
        <w:t>4</w:t>
      </w:r>
      <w:r>
        <w:rPr>
          <w:lang w:val="en-US" w:eastAsia="zh-CN"/>
        </w:rPr>
        <w:t>.3.1</w:t>
      </w:r>
      <w:r>
        <w:rPr>
          <w:rFonts w:hint="eastAsia"/>
          <w:lang w:val="en-US" w:eastAsia="zh-CN"/>
        </w:rPr>
        <w:t xml:space="preserve">6 </w:t>
      </w:r>
      <w:r>
        <w:rPr>
          <w:lang w:val="en-US" w:eastAsia="zh-CN"/>
        </w:rPr>
        <w:tab/>
      </w:r>
      <w:r w:rsidR="007B1306" w:rsidRPr="00A479E1">
        <w:rPr>
          <w:rFonts w:ascii="Courier New" w:hAnsi="Courier New" w:hint="eastAsia"/>
          <w:lang w:val="en-US" w:eastAsia="zh-CN"/>
        </w:rPr>
        <w:t>RNFunction</w:t>
      </w:r>
      <w:bookmarkEnd w:id="202"/>
      <w:bookmarkEnd w:id="203"/>
    </w:p>
    <w:p w14:paraId="764B4FCA" w14:textId="77777777" w:rsidR="005700BF" w:rsidRDefault="005700BF">
      <w:pPr>
        <w:pStyle w:val="Heading4"/>
      </w:pPr>
      <w:bookmarkStart w:id="204" w:name="_Toc4427719"/>
      <w:bookmarkStart w:id="205" w:name="_Toc90544468"/>
      <w:r>
        <w:rPr>
          <w:rFonts w:hint="eastAsia"/>
          <w:lang w:eastAsia="zh-CN"/>
        </w:rPr>
        <w:t>4</w:t>
      </w:r>
      <w:r>
        <w:t>.3.1</w:t>
      </w:r>
      <w:r>
        <w:rPr>
          <w:rFonts w:hint="eastAsia"/>
          <w:lang w:eastAsia="zh-CN"/>
        </w:rPr>
        <w:t>6</w:t>
      </w:r>
      <w:r>
        <w:t>.1</w:t>
      </w:r>
      <w:r>
        <w:tab/>
        <w:t>Definition</w:t>
      </w:r>
      <w:bookmarkEnd w:id="204"/>
      <w:bookmarkEnd w:id="205"/>
    </w:p>
    <w:p w14:paraId="4240EAE0" w14:textId="77777777" w:rsidR="005700BF" w:rsidRDefault="005700BF">
      <w:r>
        <w:t xml:space="preserve">This IOC represents </w:t>
      </w:r>
      <w:r>
        <w:rPr>
          <w:kern w:val="2"/>
          <w:lang w:eastAsia="zh-CN"/>
        </w:rPr>
        <w:t xml:space="preserve">Relay Node (RN) </w:t>
      </w:r>
      <w:r>
        <w:t xml:space="preserve">functionality. For more information about </w:t>
      </w:r>
      <w:r>
        <w:rPr>
          <w:kern w:val="2"/>
          <w:lang w:eastAsia="zh-CN"/>
        </w:rPr>
        <w:t>RN</w:t>
      </w:r>
      <w:r>
        <w:t>, see 3GPP TS </w:t>
      </w:r>
      <w:r>
        <w:rPr>
          <w:rFonts w:hint="eastAsia"/>
          <w:lang w:eastAsia="zh-CN"/>
        </w:rPr>
        <w:t>36</w:t>
      </w:r>
      <w:r>
        <w:t>.</w:t>
      </w:r>
      <w:r>
        <w:rPr>
          <w:rFonts w:hint="eastAsia"/>
          <w:lang w:eastAsia="zh-CN"/>
        </w:rPr>
        <w:t>300</w:t>
      </w:r>
      <w:r>
        <w:t xml:space="preserve"> [1</w:t>
      </w:r>
      <w:r>
        <w:rPr>
          <w:rFonts w:hint="eastAsia"/>
          <w:lang w:eastAsia="zh-CN"/>
        </w:rPr>
        <w:t>1</w:t>
      </w:r>
      <w:r>
        <w:t xml:space="preserve">].  </w:t>
      </w:r>
    </w:p>
    <w:p w14:paraId="4F7F5BD4" w14:textId="77777777" w:rsidR="005700BF" w:rsidRDefault="005700BF">
      <w:pPr>
        <w:pStyle w:val="Heading4"/>
      </w:pPr>
      <w:bookmarkStart w:id="206" w:name="_Toc4427720"/>
      <w:bookmarkStart w:id="207" w:name="_Toc90544469"/>
      <w:r>
        <w:rPr>
          <w:rFonts w:hint="eastAsia"/>
          <w:lang w:eastAsia="zh-CN"/>
        </w:rPr>
        <w:t>4</w:t>
      </w:r>
      <w:r>
        <w:t>.3.1</w:t>
      </w:r>
      <w:r>
        <w:rPr>
          <w:rFonts w:hint="eastAsia"/>
          <w:lang w:eastAsia="zh-CN"/>
        </w:rPr>
        <w:t>6</w:t>
      </w:r>
      <w:r>
        <w:t>.2</w:t>
      </w:r>
      <w:r>
        <w:tab/>
        <w:t>Attributes</w:t>
      </w:r>
      <w:bookmarkEnd w:id="206"/>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947"/>
        <w:gridCol w:w="1584"/>
        <w:gridCol w:w="1496"/>
        <w:gridCol w:w="1832"/>
        <w:gridCol w:w="1838"/>
      </w:tblGrid>
      <w:tr w:rsidR="005700BF" w14:paraId="166365C3" w14:textId="77777777" w:rsidTr="00350F29">
        <w:tblPrEx>
          <w:tblCellMar>
            <w:top w:w="0" w:type="dxa"/>
            <w:bottom w:w="0" w:type="dxa"/>
          </w:tblCellMar>
        </w:tblPrEx>
        <w:trPr>
          <w:cantSplit/>
          <w:jc w:val="center"/>
        </w:trPr>
        <w:tc>
          <w:tcPr>
            <w:tcW w:w="0" w:type="auto"/>
            <w:shd w:val="pct10" w:color="auto" w:fill="FFFFFF"/>
            <w:vAlign w:val="center"/>
          </w:tcPr>
          <w:p w14:paraId="63F2C6A7" w14:textId="77777777" w:rsidR="005700BF" w:rsidRDefault="005700BF">
            <w:pPr>
              <w:pStyle w:val="TAH"/>
            </w:pPr>
            <w:r>
              <w:t>Attribute name</w:t>
            </w:r>
          </w:p>
        </w:tc>
        <w:tc>
          <w:tcPr>
            <w:tcW w:w="0" w:type="auto"/>
            <w:shd w:val="pct10" w:color="auto" w:fill="FFFFFF"/>
            <w:vAlign w:val="center"/>
          </w:tcPr>
          <w:p w14:paraId="73BBF16C" w14:textId="77777777" w:rsidR="005700BF" w:rsidRDefault="005700BF">
            <w:pPr>
              <w:pStyle w:val="TAH"/>
            </w:pPr>
            <w:r>
              <w:t>Support Qualifier</w:t>
            </w:r>
          </w:p>
        </w:tc>
        <w:tc>
          <w:tcPr>
            <w:tcW w:w="1584" w:type="dxa"/>
            <w:shd w:val="pct10" w:color="auto" w:fill="FFFFFF"/>
            <w:vAlign w:val="center"/>
          </w:tcPr>
          <w:p w14:paraId="0C29A6A3" w14:textId="77777777" w:rsidR="005700BF" w:rsidRDefault="005700BF">
            <w:pPr>
              <w:pStyle w:val="TAH"/>
            </w:pPr>
            <w:r>
              <w:t>isReadable</w:t>
            </w:r>
          </w:p>
        </w:tc>
        <w:tc>
          <w:tcPr>
            <w:tcW w:w="1496" w:type="dxa"/>
            <w:shd w:val="pct10" w:color="auto" w:fill="FFFFFF"/>
            <w:vAlign w:val="center"/>
          </w:tcPr>
          <w:p w14:paraId="34EA6BFF" w14:textId="77777777" w:rsidR="005700BF" w:rsidRDefault="005700BF">
            <w:pPr>
              <w:pStyle w:val="TAH"/>
            </w:pPr>
            <w:r>
              <w:t>isWritable</w:t>
            </w:r>
          </w:p>
        </w:tc>
        <w:tc>
          <w:tcPr>
            <w:tcW w:w="1832" w:type="dxa"/>
            <w:shd w:val="pct10" w:color="auto" w:fill="FFFFFF"/>
            <w:vAlign w:val="center"/>
          </w:tcPr>
          <w:p w14:paraId="203DD2A1" w14:textId="77777777" w:rsidR="005700BF" w:rsidRDefault="005700BF">
            <w:pPr>
              <w:pStyle w:val="TAH"/>
            </w:pPr>
            <w:r>
              <w:t>isInvariant</w:t>
            </w:r>
          </w:p>
        </w:tc>
        <w:tc>
          <w:tcPr>
            <w:tcW w:w="1838" w:type="dxa"/>
            <w:shd w:val="pct10" w:color="auto" w:fill="FFFFFF"/>
            <w:vAlign w:val="center"/>
          </w:tcPr>
          <w:p w14:paraId="7EC63EC7" w14:textId="77777777" w:rsidR="005700BF" w:rsidRDefault="005700BF">
            <w:pPr>
              <w:pStyle w:val="TAH"/>
            </w:pPr>
            <w:r>
              <w:t>isNotifyable</w:t>
            </w:r>
          </w:p>
        </w:tc>
      </w:tr>
      <w:tr w:rsidR="005700BF" w14:paraId="206EDB63" w14:textId="77777777" w:rsidTr="00350F29">
        <w:tblPrEx>
          <w:tblCellMar>
            <w:top w:w="0" w:type="dxa"/>
            <w:bottom w:w="0" w:type="dxa"/>
          </w:tblCellMar>
        </w:tblPrEx>
        <w:trPr>
          <w:cantSplit/>
          <w:jc w:val="center"/>
        </w:trPr>
        <w:tc>
          <w:tcPr>
            <w:tcW w:w="0" w:type="auto"/>
          </w:tcPr>
          <w:p w14:paraId="7E439AEA" w14:textId="77777777" w:rsidR="005700BF" w:rsidRDefault="005700BF">
            <w:pPr>
              <w:pStyle w:val="TAL"/>
              <w:rPr>
                <w:rFonts w:ascii="Courier" w:hAnsi="Courier"/>
                <w:lang w:eastAsia="zh-CN"/>
              </w:rPr>
            </w:pPr>
            <w:r>
              <w:rPr>
                <w:rFonts w:ascii="Courier New" w:hAnsi="Courier New" w:cs="Courier New"/>
              </w:rPr>
              <w:t>candidateDeNB</w:t>
            </w:r>
            <w:r>
              <w:rPr>
                <w:rFonts w:ascii="Courier New" w:hAnsi="Courier New" w:cs="Courier New" w:hint="eastAsia"/>
                <w:lang w:eastAsia="zh-CN"/>
              </w:rPr>
              <w:t>Cell</w:t>
            </w:r>
            <w:r>
              <w:rPr>
                <w:rFonts w:ascii="Courier New" w:hAnsi="Courier New" w:cs="Courier New"/>
              </w:rPr>
              <w:t>s</w:t>
            </w:r>
          </w:p>
        </w:tc>
        <w:tc>
          <w:tcPr>
            <w:tcW w:w="0" w:type="auto"/>
          </w:tcPr>
          <w:p w14:paraId="029B023D" w14:textId="77777777" w:rsidR="005700BF" w:rsidRDefault="005700BF">
            <w:pPr>
              <w:pStyle w:val="TAL"/>
              <w:jc w:val="center"/>
            </w:pPr>
            <w:r>
              <w:t>M</w:t>
            </w:r>
          </w:p>
        </w:tc>
        <w:tc>
          <w:tcPr>
            <w:tcW w:w="1584" w:type="dxa"/>
          </w:tcPr>
          <w:p w14:paraId="0FB1A220" w14:textId="77777777" w:rsidR="005700BF" w:rsidRDefault="00350F29">
            <w:pPr>
              <w:pStyle w:val="TAL"/>
              <w:jc w:val="center"/>
            </w:pPr>
            <w:r>
              <w:t>T</w:t>
            </w:r>
          </w:p>
        </w:tc>
        <w:tc>
          <w:tcPr>
            <w:tcW w:w="1496" w:type="dxa"/>
          </w:tcPr>
          <w:p w14:paraId="2CA54F70" w14:textId="77777777" w:rsidR="005700BF" w:rsidRDefault="00350F29">
            <w:pPr>
              <w:pStyle w:val="TAL"/>
              <w:jc w:val="center"/>
            </w:pPr>
            <w:r>
              <w:t>T</w:t>
            </w:r>
          </w:p>
        </w:tc>
        <w:tc>
          <w:tcPr>
            <w:tcW w:w="1832" w:type="dxa"/>
          </w:tcPr>
          <w:p w14:paraId="5CE553CD" w14:textId="77777777" w:rsidR="005700BF" w:rsidRDefault="00350F29">
            <w:pPr>
              <w:pStyle w:val="TAL"/>
              <w:jc w:val="center"/>
              <w:rPr>
                <w:rFonts w:hint="eastAsia"/>
                <w:lang w:eastAsia="zh-CN"/>
              </w:rPr>
            </w:pPr>
            <w:r>
              <w:rPr>
                <w:lang w:eastAsia="zh-CN"/>
              </w:rPr>
              <w:t>F</w:t>
            </w:r>
          </w:p>
        </w:tc>
        <w:tc>
          <w:tcPr>
            <w:tcW w:w="1838" w:type="dxa"/>
          </w:tcPr>
          <w:p w14:paraId="64CCD0B0" w14:textId="77777777" w:rsidR="005700BF" w:rsidRDefault="00350F29">
            <w:pPr>
              <w:pStyle w:val="TAL"/>
              <w:jc w:val="center"/>
              <w:rPr>
                <w:rFonts w:hint="eastAsia"/>
                <w:lang w:eastAsia="zh-CN"/>
              </w:rPr>
            </w:pPr>
            <w:r>
              <w:t>T</w:t>
            </w:r>
          </w:p>
        </w:tc>
      </w:tr>
      <w:tr w:rsidR="005700BF" w14:paraId="5D2EE0A8" w14:textId="77777777" w:rsidTr="00350F29">
        <w:tblPrEx>
          <w:tblCellMar>
            <w:top w:w="0" w:type="dxa"/>
            <w:bottom w:w="0" w:type="dxa"/>
          </w:tblCellMar>
        </w:tblPrEx>
        <w:trPr>
          <w:cantSplit/>
          <w:jc w:val="center"/>
        </w:trPr>
        <w:tc>
          <w:tcPr>
            <w:tcW w:w="0" w:type="auto"/>
          </w:tcPr>
          <w:p w14:paraId="57E32A92" w14:textId="77777777" w:rsidR="005700BF" w:rsidRDefault="005700BF">
            <w:pPr>
              <w:pStyle w:val="TAL"/>
              <w:jc w:val="center"/>
              <w:rPr>
                <w:rFonts w:ascii="Courier New" w:hAnsi="Courier New" w:cs="Courier New"/>
              </w:rPr>
            </w:pPr>
            <w:r>
              <w:rPr>
                <w:b/>
              </w:rPr>
              <w:t>Attribute related to role</w:t>
            </w:r>
          </w:p>
        </w:tc>
        <w:tc>
          <w:tcPr>
            <w:tcW w:w="0" w:type="auto"/>
          </w:tcPr>
          <w:p w14:paraId="40E5196D" w14:textId="77777777" w:rsidR="005700BF" w:rsidRDefault="005700BF">
            <w:pPr>
              <w:pStyle w:val="TAL"/>
              <w:jc w:val="center"/>
            </w:pPr>
          </w:p>
        </w:tc>
        <w:tc>
          <w:tcPr>
            <w:tcW w:w="1584" w:type="dxa"/>
          </w:tcPr>
          <w:p w14:paraId="300D4423" w14:textId="77777777" w:rsidR="005700BF" w:rsidRDefault="005700BF">
            <w:pPr>
              <w:pStyle w:val="TAL"/>
              <w:jc w:val="center"/>
            </w:pPr>
          </w:p>
        </w:tc>
        <w:tc>
          <w:tcPr>
            <w:tcW w:w="1496" w:type="dxa"/>
          </w:tcPr>
          <w:p w14:paraId="07FBCEE1" w14:textId="77777777" w:rsidR="005700BF" w:rsidRDefault="005700BF">
            <w:pPr>
              <w:pStyle w:val="TAL"/>
              <w:jc w:val="center"/>
            </w:pPr>
          </w:p>
        </w:tc>
        <w:tc>
          <w:tcPr>
            <w:tcW w:w="1832" w:type="dxa"/>
          </w:tcPr>
          <w:p w14:paraId="623C513F" w14:textId="77777777" w:rsidR="005700BF" w:rsidRDefault="005700BF">
            <w:pPr>
              <w:pStyle w:val="TAL"/>
              <w:jc w:val="center"/>
              <w:rPr>
                <w:rFonts w:hint="eastAsia"/>
                <w:lang w:eastAsia="zh-CN"/>
              </w:rPr>
            </w:pPr>
          </w:p>
        </w:tc>
        <w:tc>
          <w:tcPr>
            <w:tcW w:w="1838" w:type="dxa"/>
          </w:tcPr>
          <w:p w14:paraId="3F05D0FA" w14:textId="77777777" w:rsidR="005700BF" w:rsidRDefault="005700BF">
            <w:pPr>
              <w:pStyle w:val="TAL"/>
              <w:jc w:val="center"/>
              <w:rPr>
                <w:rFonts w:hint="eastAsia"/>
                <w:lang w:eastAsia="zh-CN"/>
              </w:rPr>
            </w:pPr>
          </w:p>
        </w:tc>
      </w:tr>
      <w:tr w:rsidR="00350F29" w14:paraId="5B9CC245" w14:textId="77777777" w:rsidTr="00350F29">
        <w:tblPrEx>
          <w:tblCellMar>
            <w:top w:w="0" w:type="dxa"/>
            <w:bottom w:w="0" w:type="dxa"/>
          </w:tblCellMar>
        </w:tblPrEx>
        <w:trPr>
          <w:cantSplit/>
          <w:jc w:val="center"/>
        </w:trPr>
        <w:tc>
          <w:tcPr>
            <w:tcW w:w="0" w:type="auto"/>
          </w:tcPr>
          <w:p w14:paraId="6A6D8510" w14:textId="77777777" w:rsidR="00350F29" w:rsidRDefault="00350F29" w:rsidP="00350F29">
            <w:pPr>
              <w:pStyle w:val="TAL"/>
              <w:rPr>
                <w:rFonts w:ascii="Courier New" w:hAnsi="Courier New" w:cs="Courier New"/>
                <w:lang w:eastAsia="zh-CN"/>
              </w:rPr>
            </w:pPr>
            <w:r>
              <w:rPr>
                <w:rFonts w:ascii="Courier New" w:hAnsi="Courier New" w:cs="Courier New"/>
              </w:rPr>
              <w:t>servingCell</w:t>
            </w:r>
          </w:p>
        </w:tc>
        <w:tc>
          <w:tcPr>
            <w:tcW w:w="0" w:type="auto"/>
          </w:tcPr>
          <w:p w14:paraId="0696B692" w14:textId="77777777" w:rsidR="00350F29" w:rsidRDefault="00350F29" w:rsidP="00350F29">
            <w:pPr>
              <w:pStyle w:val="TAL"/>
              <w:jc w:val="center"/>
            </w:pPr>
            <w:r>
              <w:t>M</w:t>
            </w:r>
          </w:p>
        </w:tc>
        <w:tc>
          <w:tcPr>
            <w:tcW w:w="1584" w:type="dxa"/>
          </w:tcPr>
          <w:p w14:paraId="5EE6A6E6" w14:textId="77777777" w:rsidR="00350F29" w:rsidRDefault="00350F29" w:rsidP="00350F29">
            <w:pPr>
              <w:pStyle w:val="TAL"/>
              <w:jc w:val="center"/>
            </w:pPr>
            <w:r w:rsidRPr="00E37CB1">
              <w:t>T</w:t>
            </w:r>
          </w:p>
        </w:tc>
        <w:tc>
          <w:tcPr>
            <w:tcW w:w="1496" w:type="dxa"/>
          </w:tcPr>
          <w:p w14:paraId="519DB7AB" w14:textId="77777777" w:rsidR="00350F29" w:rsidRDefault="00350F29" w:rsidP="00350F29">
            <w:pPr>
              <w:pStyle w:val="TAL"/>
              <w:jc w:val="center"/>
            </w:pPr>
            <w:r w:rsidRPr="00E37CB1">
              <w:t>T</w:t>
            </w:r>
          </w:p>
        </w:tc>
        <w:tc>
          <w:tcPr>
            <w:tcW w:w="1832" w:type="dxa"/>
          </w:tcPr>
          <w:p w14:paraId="2A9C0D77" w14:textId="77777777" w:rsidR="00350F29" w:rsidRDefault="00350F29" w:rsidP="00350F29">
            <w:pPr>
              <w:pStyle w:val="TAL"/>
              <w:jc w:val="center"/>
              <w:rPr>
                <w:rFonts w:hint="eastAsia"/>
                <w:lang w:eastAsia="zh-CN"/>
              </w:rPr>
            </w:pPr>
            <w:r>
              <w:rPr>
                <w:lang w:eastAsia="zh-CN"/>
              </w:rPr>
              <w:t>F</w:t>
            </w:r>
          </w:p>
        </w:tc>
        <w:tc>
          <w:tcPr>
            <w:tcW w:w="1838" w:type="dxa"/>
          </w:tcPr>
          <w:p w14:paraId="3FBD48C0" w14:textId="77777777" w:rsidR="00350F29" w:rsidRDefault="00350F29" w:rsidP="00350F29">
            <w:pPr>
              <w:pStyle w:val="TAL"/>
              <w:jc w:val="center"/>
              <w:rPr>
                <w:rFonts w:hint="eastAsia"/>
                <w:lang w:eastAsia="zh-CN"/>
              </w:rPr>
            </w:pPr>
            <w:r>
              <w:t>T</w:t>
            </w:r>
          </w:p>
        </w:tc>
      </w:tr>
    </w:tbl>
    <w:p w14:paraId="27D5A6B6" w14:textId="77777777" w:rsidR="005700BF" w:rsidRDefault="005700BF">
      <w:pPr>
        <w:pStyle w:val="Heading4"/>
        <w:ind w:left="0" w:firstLine="0"/>
        <w:rPr>
          <w:rFonts w:hint="eastAsia"/>
          <w:lang w:eastAsia="zh-CN"/>
        </w:rPr>
      </w:pPr>
      <w:bookmarkStart w:id="208" w:name="_Toc4427721"/>
      <w:bookmarkStart w:id="209" w:name="_Toc90544470"/>
      <w:r>
        <w:rPr>
          <w:rFonts w:hint="eastAsia"/>
          <w:lang w:eastAsia="zh-CN"/>
        </w:rPr>
        <w:t>4</w:t>
      </w:r>
      <w:r>
        <w:t>.3.1</w:t>
      </w:r>
      <w:r>
        <w:rPr>
          <w:rFonts w:hint="eastAsia"/>
          <w:lang w:eastAsia="zh-CN"/>
        </w:rPr>
        <w:t>6</w:t>
      </w:r>
      <w:r>
        <w:t>.3</w:t>
      </w:r>
      <w:r>
        <w:tab/>
        <w:t>Attribute constraints</w:t>
      </w:r>
      <w:bookmarkEnd w:id="208"/>
      <w:bookmarkEnd w:id="209"/>
    </w:p>
    <w:p w14:paraId="4A695F32" w14:textId="77777777" w:rsidR="005700BF" w:rsidRDefault="005700BF">
      <w:pPr>
        <w:rPr>
          <w:lang w:eastAsia="zh-CN"/>
        </w:rPr>
      </w:pPr>
      <w:r>
        <w:rPr>
          <w:rFonts w:hint="eastAsia"/>
          <w:lang w:eastAsia="zh-CN"/>
        </w:rPr>
        <w:t>None</w:t>
      </w:r>
      <w:r>
        <w:rPr>
          <w:lang w:eastAsia="zh-CN"/>
        </w:rPr>
        <w:t>.</w:t>
      </w:r>
    </w:p>
    <w:p w14:paraId="4775DB27" w14:textId="77777777" w:rsidR="005700BF" w:rsidRDefault="005700BF">
      <w:pPr>
        <w:pStyle w:val="Heading4"/>
      </w:pPr>
      <w:bookmarkStart w:id="210" w:name="_Toc4427722"/>
      <w:bookmarkStart w:id="211" w:name="_Toc90544471"/>
      <w:r>
        <w:rPr>
          <w:rFonts w:hint="eastAsia"/>
          <w:lang w:eastAsia="zh-CN"/>
        </w:rPr>
        <w:t>4</w:t>
      </w:r>
      <w:r>
        <w:t>.3.1</w:t>
      </w:r>
      <w:r>
        <w:rPr>
          <w:rFonts w:hint="eastAsia"/>
          <w:lang w:eastAsia="zh-CN"/>
        </w:rPr>
        <w:t>6</w:t>
      </w:r>
      <w:r>
        <w:t>.4</w:t>
      </w:r>
      <w:r>
        <w:tab/>
        <w:t>Notifications</w:t>
      </w:r>
      <w:bookmarkEnd w:id="210"/>
      <w:bookmarkEnd w:id="211"/>
    </w:p>
    <w:p w14:paraId="0F6546C8"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3B591171" w14:textId="77777777" w:rsidR="005700BF" w:rsidRDefault="005700BF">
      <w:pPr>
        <w:pStyle w:val="Heading3"/>
        <w:rPr>
          <w:lang w:val="en-US" w:eastAsia="zh-CN"/>
        </w:rPr>
      </w:pPr>
      <w:bookmarkStart w:id="212" w:name="_Toc4427723"/>
      <w:bookmarkStart w:id="213" w:name="_Toc90544472"/>
      <w:r>
        <w:rPr>
          <w:rFonts w:hint="eastAsia"/>
          <w:lang w:val="en-US" w:eastAsia="zh-CN"/>
        </w:rPr>
        <w:t>4</w:t>
      </w:r>
      <w:r>
        <w:rPr>
          <w:lang w:val="en-US" w:eastAsia="zh-CN"/>
        </w:rPr>
        <w:t>.3.1</w:t>
      </w:r>
      <w:r>
        <w:rPr>
          <w:rFonts w:hint="eastAsia"/>
          <w:lang w:val="en-US" w:eastAsia="zh-CN"/>
        </w:rPr>
        <w:t>7</w:t>
      </w:r>
      <w:r>
        <w:rPr>
          <w:lang w:val="en-US" w:eastAsia="zh-CN"/>
        </w:rPr>
        <w:tab/>
      </w:r>
      <w:r>
        <w:rPr>
          <w:rFonts w:hint="eastAsia"/>
          <w:lang w:val="en-US" w:eastAsia="zh-CN"/>
        </w:rPr>
        <w:t xml:space="preserve"> </w:t>
      </w:r>
      <w:r w:rsidR="007B1306" w:rsidRPr="00A479E1">
        <w:rPr>
          <w:rFonts w:ascii="Courier New" w:hAnsi="Courier New"/>
          <w:lang w:val="en-US" w:eastAsia="zh-CN"/>
        </w:rPr>
        <w:t>ExternalRNFunction</w:t>
      </w:r>
      <w:bookmarkEnd w:id="212"/>
      <w:bookmarkEnd w:id="213"/>
    </w:p>
    <w:p w14:paraId="62FEEB06" w14:textId="77777777" w:rsidR="005700BF" w:rsidRDefault="005700BF">
      <w:pPr>
        <w:pStyle w:val="Heading4"/>
      </w:pPr>
      <w:bookmarkStart w:id="214" w:name="_Toc4427724"/>
      <w:bookmarkStart w:id="215" w:name="_Toc90544473"/>
      <w:r>
        <w:rPr>
          <w:rFonts w:hint="eastAsia"/>
          <w:lang w:eastAsia="zh-CN"/>
        </w:rPr>
        <w:t>4</w:t>
      </w:r>
      <w:r>
        <w:t>.3.1</w:t>
      </w:r>
      <w:r>
        <w:rPr>
          <w:rFonts w:hint="eastAsia"/>
          <w:lang w:eastAsia="zh-CN"/>
        </w:rPr>
        <w:t>7</w:t>
      </w:r>
      <w:r>
        <w:t>.1</w:t>
      </w:r>
      <w:r>
        <w:tab/>
        <w:t>Definition</w:t>
      </w:r>
      <w:bookmarkEnd w:id="214"/>
      <w:bookmarkEnd w:id="215"/>
    </w:p>
    <w:p w14:paraId="688B3040" w14:textId="77777777" w:rsidR="005700BF" w:rsidRDefault="005700BF">
      <w:r>
        <w:t xml:space="preserve">This IOC represents the properties of a Relay Node (RN) controlled by another IRPAgent. For more information about RN, see 3GPP TS 36.300 [11]. </w:t>
      </w:r>
    </w:p>
    <w:p w14:paraId="3EC6F6BE" w14:textId="77777777" w:rsidR="005700BF" w:rsidRDefault="005700BF">
      <w:pPr>
        <w:pStyle w:val="Heading4"/>
      </w:pPr>
      <w:bookmarkStart w:id="216" w:name="_Toc4427725"/>
      <w:bookmarkStart w:id="217" w:name="_Toc90544474"/>
      <w:r>
        <w:rPr>
          <w:rFonts w:hint="eastAsia"/>
          <w:lang w:eastAsia="zh-CN"/>
        </w:rPr>
        <w:t>4</w:t>
      </w:r>
      <w:r>
        <w:t>.3.1</w:t>
      </w:r>
      <w:r>
        <w:rPr>
          <w:rFonts w:hint="eastAsia"/>
          <w:lang w:eastAsia="zh-CN"/>
        </w:rPr>
        <w:t>7</w:t>
      </w:r>
      <w:r>
        <w:t>.2</w:t>
      </w:r>
      <w:r>
        <w:tab/>
        <w:t>Attributes</w:t>
      </w:r>
      <w:bookmarkEnd w:id="216"/>
      <w:bookmarkEnd w:id="217"/>
    </w:p>
    <w:p w14:paraId="71F4BBA6" w14:textId="77777777" w:rsidR="005700BF" w:rsidRDefault="005700BF">
      <w:r>
        <w:t>None.</w:t>
      </w:r>
    </w:p>
    <w:p w14:paraId="54CFCD55" w14:textId="77777777" w:rsidR="005700BF" w:rsidRDefault="005700BF">
      <w:pPr>
        <w:pStyle w:val="Heading4"/>
      </w:pPr>
      <w:bookmarkStart w:id="218" w:name="_Toc4427726"/>
      <w:bookmarkStart w:id="219" w:name="_Toc90544475"/>
      <w:r>
        <w:rPr>
          <w:rFonts w:hint="eastAsia"/>
          <w:lang w:eastAsia="zh-CN"/>
        </w:rPr>
        <w:t>4</w:t>
      </w:r>
      <w:r>
        <w:t>.3.1</w:t>
      </w:r>
      <w:r>
        <w:rPr>
          <w:rFonts w:hint="eastAsia"/>
          <w:lang w:eastAsia="zh-CN"/>
        </w:rPr>
        <w:t>7</w:t>
      </w:r>
      <w:r>
        <w:t>.3</w:t>
      </w:r>
      <w:r>
        <w:tab/>
        <w:t>Attribute constraints</w:t>
      </w:r>
      <w:bookmarkEnd w:id="218"/>
      <w:bookmarkEnd w:id="219"/>
    </w:p>
    <w:p w14:paraId="430523CD" w14:textId="77777777" w:rsidR="005700BF" w:rsidRDefault="005700BF">
      <w:r>
        <w:t>None.</w:t>
      </w:r>
    </w:p>
    <w:p w14:paraId="373B34DB" w14:textId="77777777" w:rsidR="005700BF" w:rsidRDefault="005700BF">
      <w:pPr>
        <w:pStyle w:val="Heading4"/>
      </w:pPr>
      <w:bookmarkStart w:id="220" w:name="_Toc4427727"/>
      <w:bookmarkStart w:id="221" w:name="_Toc90544476"/>
      <w:r>
        <w:rPr>
          <w:rFonts w:hint="eastAsia"/>
          <w:lang w:eastAsia="zh-CN"/>
        </w:rPr>
        <w:t>4</w:t>
      </w:r>
      <w:r>
        <w:t>.3.1</w:t>
      </w:r>
      <w:r>
        <w:rPr>
          <w:rFonts w:hint="eastAsia"/>
          <w:lang w:eastAsia="zh-CN"/>
        </w:rPr>
        <w:t>7</w:t>
      </w:r>
      <w:r>
        <w:t>.4</w:t>
      </w:r>
      <w:r>
        <w:tab/>
        <w:t>Notifications</w:t>
      </w:r>
      <w:bookmarkEnd w:id="220"/>
      <w:bookmarkEnd w:id="221"/>
    </w:p>
    <w:p w14:paraId="7567970A"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221A408A" w14:textId="77777777" w:rsidR="005700BF" w:rsidRDefault="005700BF">
      <w:pPr>
        <w:pStyle w:val="Heading3"/>
        <w:rPr>
          <w:lang w:val="en-US" w:eastAsia="zh-CN"/>
        </w:rPr>
      </w:pPr>
      <w:bookmarkStart w:id="222" w:name="_Toc4427728"/>
      <w:bookmarkStart w:id="223" w:name="_Toc90544477"/>
      <w:r>
        <w:rPr>
          <w:rFonts w:hint="eastAsia"/>
          <w:lang w:val="en-US" w:eastAsia="zh-CN"/>
        </w:rPr>
        <w:t>4</w:t>
      </w:r>
      <w:r>
        <w:rPr>
          <w:lang w:val="en-US" w:eastAsia="zh-CN"/>
        </w:rPr>
        <w:t>.3.</w:t>
      </w:r>
      <w:r>
        <w:rPr>
          <w:rFonts w:hint="eastAsia"/>
          <w:lang w:val="en-US" w:eastAsia="zh-CN"/>
        </w:rPr>
        <w:t>18</w:t>
      </w:r>
      <w:r>
        <w:rPr>
          <w:lang w:val="en-US" w:eastAsia="zh-CN"/>
        </w:rPr>
        <w:tab/>
      </w:r>
      <w:r w:rsidR="007B1306" w:rsidRPr="000414F5">
        <w:rPr>
          <w:rFonts w:ascii="Courier New" w:hAnsi="Courier New" w:hint="eastAsia"/>
          <w:lang w:val="en-US" w:eastAsia="zh-CN"/>
        </w:rPr>
        <w:t>DeNBCapability</w:t>
      </w:r>
      <w:bookmarkEnd w:id="222"/>
      <w:bookmarkEnd w:id="223"/>
    </w:p>
    <w:p w14:paraId="642AA2CE" w14:textId="77777777" w:rsidR="005700BF" w:rsidRDefault="005700BF">
      <w:pPr>
        <w:pStyle w:val="Heading4"/>
      </w:pPr>
      <w:bookmarkStart w:id="224" w:name="_Toc4427729"/>
      <w:bookmarkStart w:id="225" w:name="_Toc90544478"/>
      <w:r>
        <w:rPr>
          <w:rFonts w:hint="eastAsia"/>
          <w:lang w:eastAsia="zh-CN"/>
        </w:rPr>
        <w:t>4</w:t>
      </w:r>
      <w:r>
        <w:t>.3.</w:t>
      </w:r>
      <w:r>
        <w:rPr>
          <w:rFonts w:hint="eastAsia"/>
          <w:lang w:eastAsia="zh-CN"/>
        </w:rPr>
        <w:t>18</w:t>
      </w:r>
      <w:r>
        <w:t>.1</w:t>
      </w:r>
      <w:r>
        <w:tab/>
        <w:t>Definition</w:t>
      </w:r>
      <w:bookmarkEnd w:id="224"/>
      <w:bookmarkEnd w:id="225"/>
    </w:p>
    <w:p w14:paraId="52B4AD46" w14:textId="77777777" w:rsidR="005700BF" w:rsidRDefault="005700BF">
      <w:r>
        <w:t xml:space="preserve">This IOC represents the capability for an eNodeB to act as a </w:t>
      </w:r>
      <w:r>
        <w:rPr>
          <w:kern w:val="2"/>
          <w:lang w:eastAsia="zh-CN"/>
        </w:rPr>
        <w:t>Donor eNodeB (DeNB)</w:t>
      </w:r>
      <w:r>
        <w:rPr>
          <w:rFonts w:hint="eastAsia"/>
          <w:kern w:val="2"/>
          <w:lang w:eastAsia="zh-CN"/>
        </w:rPr>
        <w:t xml:space="preserve"> </w:t>
      </w:r>
      <w:r>
        <w:t xml:space="preserve">functionality. For more information about the </w:t>
      </w:r>
      <w:r>
        <w:rPr>
          <w:rFonts w:hint="eastAsia"/>
          <w:lang w:eastAsia="zh-CN"/>
        </w:rPr>
        <w:t>D</w:t>
      </w:r>
      <w:r>
        <w:t>eNB, see 3GPP TS</w:t>
      </w:r>
      <w:r>
        <w:rPr>
          <w:rFonts w:hint="eastAsia"/>
          <w:lang w:eastAsia="zh-CN"/>
        </w:rPr>
        <w:t xml:space="preserve"> 36.300</w:t>
      </w:r>
      <w:r>
        <w:t xml:space="preserve"> [1</w:t>
      </w:r>
      <w:r>
        <w:rPr>
          <w:rFonts w:hint="eastAsia"/>
          <w:lang w:eastAsia="zh-CN"/>
        </w:rPr>
        <w:t>1</w:t>
      </w:r>
      <w:r>
        <w:t>].</w:t>
      </w:r>
    </w:p>
    <w:p w14:paraId="78683A9B" w14:textId="77777777" w:rsidR="005700BF" w:rsidRDefault="005700BF">
      <w:pPr>
        <w:pStyle w:val="Heading4"/>
      </w:pPr>
      <w:bookmarkStart w:id="226" w:name="_Toc4427730"/>
      <w:bookmarkStart w:id="227" w:name="_Toc90544479"/>
      <w:r>
        <w:rPr>
          <w:rFonts w:hint="eastAsia"/>
          <w:lang w:eastAsia="zh-CN"/>
        </w:rPr>
        <w:t>4</w:t>
      </w:r>
      <w:r>
        <w:t>.3.</w:t>
      </w:r>
      <w:r>
        <w:rPr>
          <w:rFonts w:hint="eastAsia"/>
          <w:lang w:eastAsia="zh-CN"/>
        </w:rPr>
        <w:t>18</w:t>
      </w:r>
      <w:r>
        <w:t>.2</w:t>
      </w:r>
      <w:r>
        <w:tab/>
        <w:t>Attributes</w:t>
      </w:r>
      <w:bookmarkEnd w:id="226"/>
      <w:bookmarkEnd w:id="2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1417"/>
        <w:gridCol w:w="1871"/>
        <w:gridCol w:w="1693"/>
        <w:gridCol w:w="1386"/>
        <w:gridCol w:w="1419"/>
      </w:tblGrid>
      <w:tr w:rsidR="005700BF" w14:paraId="0754A575" w14:textId="77777777">
        <w:tblPrEx>
          <w:tblCellMar>
            <w:top w:w="0" w:type="dxa"/>
            <w:bottom w:w="0" w:type="dxa"/>
          </w:tblCellMar>
        </w:tblPrEx>
        <w:trPr>
          <w:cantSplit/>
          <w:jc w:val="center"/>
        </w:trPr>
        <w:tc>
          <w:tcPr>
            <w:tcW w:w="0" w:type="auto"/>
            <w:shd w:val="pct10" w:color="auto" w:fill="FFFFFF"/>
            <w:vAlign w:val="center"/>
          </w:tcPr>
          <w:p w14:paraId="519D46E4" w14:textId="77777777" w:rsidR="005700BF" w:rsidRDefault="005700BF">
            <w:pPr>
              <w:pStyle w:val="TAH"/>
            </w:pPr>
            <w:r>
              <w:t>Attribute name</w:t>
            </w:r>
          </w:p>
        </w:tc>
        <w:tc>
          <w:tcPr>
            <w:tcW w:w="0" w:type="auto"/>
            <w:shd w:val="pct10" w:color="auto" w:fill="FFFFFF"/>
            <w:vAlign w:val="center"/>
          </w:tcPr>
          <w:p w14:paraId="19B578F7" w14:textId="77777777" w:rsidR="005700BF" w:rsidRDefault="005700BF">
            <w:pPr>
              <w:pStyle w:val="TAH"/>
            </w:pPr>
            <w:r>
              <w:t>Support Qualifier</w:t>
            </w:r>
          </w:p>
        </w:tc>
        <w:tc>
          <w:tcPr>
            <w:tcW w:w="1871" w:type="dxa"/>
            <w:shd w:val="pct10" w:color="auto" w:fill="FFFFFF"/>
            <w:vAlign w:val="center"/>
          </w:tcPr>
          <w:p w14:paraId="61EE50EE" w14:textId="77777777" w:rsidR="005700BF" w:rsidRDefault="005700BF">
            <w:pPr>
              <w:pStyle w:val="TAH"/>
            </w:pPr>
            <w:r>
              <w:t>isReadable</w:t>
            </w:r>
          </w:p>
        </w:tc>
        <w:tc>
          <w:tcPr>
            <w:tcW w:w="1693" w:type="dxa"/>
            <w:shd w:val="pct10" w:color="auto" w:fill="FFFFFF"/>
            <w:vAlign w:val="center"/>
          </w:tcPr>
          <w:p w14:paraId="0EA392F4" w14:textId="77777777" w:rsidR="005700BF" w:rsidRDefault="005700BF">
            <w:pPr>
              <w:pStyle w:val="TAH"/>
            </w:pPr>
            <w:r>
              <w:t>isWritable</w:t>
            </w:r>
          </w:p>
        </w:tc>
        <w:tc>
          <w:tcPr>
            <w:tcW w:w="1386" w:type="dxa"/>
            <w:shd w:val="pct10" w:color="auto" w:fill="FFFFFF"/>
            <w:vAlign w:val="center"/>
          </w:tcPr>
          <w:p w14:paraId="344961F9" w14:textId="77777777" w:rsidR="005700BF" w:rsidRDefault="005700BF">
            <w:pPr>
              <w:pStyle w:val="TAH"/>
            </w:pPr>
            <w:r>
              <w:t>isInvariant</w:t>
            </w:r>
          </w:p>
        </w:tc>
        <w:tc>
          <w:tcPr>
            <w:tcW w:w="1419" w:type="dxa"/>
            <w:shd w:val="pct10" w:color="auto" w:fill="FFFFFF"/>
            <w:vAlign w:val="center"/>
          </w:tcPr>
          <w:p w14:paraId="7E40644C" w14:textId="77777777" w:rsidR="005700BF" w:rsidRDefault="005700BF">
            <w:pPr>
              <w:pStyle w:val="TAH"/>
            </w:pPr>
            <w:r>
              <w:t>isNotifyable</w:t>
            </w:r>
          </w:p>
        </w:tc>
      </w:tr>
      <w:tr w:rsidR="005700BF" w14:paraId="70C5739D" w14:textId="77777777" w:rsidTr="00350F29">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555C3811" w14:textId="77777777" w:rsidR="005700BF" w:rsidRDefault="007B1306">
            <w:pPr>
              <w:pStyle w:val="TAL"/>
              <w:rPr>
                <w:rFonts w:ascii="Courier" w:hAnsi="Courier"/>
                <w:lang w:eastAsia="zh-CN"/>
              </w:rPr>
            </w:pPr>
            <w:r w:rsidRPr="006504CE">
              <w:rPr>
                <w:rFonts w:ascii="Courier New" w:hAnsi="Courier New" w:cs="Courier New"/>
                <w:lang w:eastAsia="zh-CN"/>
              </w:rPr>
              <w:t>maxNbrRNAllowed</w:t>
            </w:r>
          </w:p>
        </w:tc>
        <w:tc>
          <w:tcPr>
            <w:tcW w:w="0" w:type="auto"/>
            <w:tcBorders>
              <w:top w:val="single" w:sz="4" w:space="0" w:color="auto"/>
              <w:left w:val="single" w:sz="4" w:space="0" w:color="auto"/>
              <w:bottom w:val="single" w:sz="4" w:space="0" w:color="auto"/>
              <w:right w:val="single" w:sz="4" w:space="0" w:color="auto"/>
            </w:tcBorders>
          </w:tcPr>
          <w:p w14:paraId="4DDFD7B7" w14:textId="77777777" w:rsidR="005700BF" w:rsidRDefault="005700BF">
            <w:pPr>
              <w:pStyle w:val="TAC"/>
            </w:pPr>
            <w:r>
              <w:rPr>
                <w:rFonts w:hint="eastAsia"/>
              </w:rPr>
              <w:t>M</w:t>
            </w:r>
          </w:p>
        </w:tc>
        <w:tc>
          <w:tcPr>
            <w:tcW w:w="1871" w:type="dxa"/>
            <w:tcBorders>
              <w:top w:val="single" w:sz="4" w:space="0" w:color="auto"/>
              <w:left w:val="single" w:sz="4" w:space="0" w:color="auto"/>
              <w:bottom w:val="single" w:sz="4" w:space="0" w:color="auto"/>
              <w:right w:val="single" w:sz="4" w:space="0" w:color="auto"/>
            </w:tcBorders>
          </w:tcPr>
          <w:p w14:paraId="1F6364C5" w14:textId="77777777" w:rsidR="005700BF" w:rsidRDefault="00350F29">
            <w:pPr>
              <w:pStyle w:val="TAC"/>
            </w:pPr>
            <w:r>
              <w:t>T</w:t>
            </w:r>
          </w:p>
        </w:tc>
        <w:tc>
          <w:tcPr>
            <w:tcW w:w="1693" w:type="dxa"/>
            <w:tcBorders>
              <w:top w:val="single" w:sz="4" w:space="0" w:color="auto"/>
              <w:left w:val="single" w:sz="4" w:space="0" w:color="auto"/>
              <w:bottom w:val="single" w:sz="4" w:space="0" w:color="auto"/>
              <w:right w:val="single" w:sz="4" w:space="0" w:color="auto"/>
            </w:tcBorders>
          </w:tcPr>
          <w:p w14:paraId="431D9283" w14:textId="77777777" w:rsidR="005700BF" w:rsidRDefault="00350F29">
            <w:pPr>
              <w:pStyle w:val="TAC"/>
            </w:pPr>
            <w:r>
              <w:t>T</w:t>
            </w:r>
          </w:p>
        </w:tc>
        <w:tc>
          <w:tcPr>
            <w:tcW w:w="1386" w:type="dxa"/>
            <w:tcBorders>
              <w:top w:val="single" w:sz="4" w:space="0" w:color="auto"/>
              <w:left w:val="single" w:sz="4" w:space="0" w:color="auto"/>
              <w:bottom w:val="single" w:sz="4" w:space="0" w:color="auto"/>
              <w:right w:val="single" w:sz="4" w:space="0" w:color="auto"/>
            </w:tcBorders>
          </w:tcPr>
          <w:p w14:paraId="608A873A" w14:textId="77777777" w:rsidR="005700BF" w:rsidRDefault="00350F29">
            <w:pPr>
              <w:pStyle w:val="TAC"/>
              <w:rPr>
                <w:rFonts w:hint="eastAsia"/>
                <w:lang w:eastAsia="zh-CN"/>
              </w:rPr>
            </w:pPr>
            <w:r>
              <w:rPr>
                <w:lang w:eastAsia="zh-CN"/>
              </w:rPr>
              <w:t>F</w:t>
            </w:r>
          </w:p>
        </w:tc>
        <w:tc>
          <w:tcPr>
            <w:tcW w:w="1419" w:type="dxa"/>
            <w:tcBorders>
              <w:top w:val="single" w:sz="4" w:space="0" w:color="auto"/>
              <w:left w:val="single" w:sz="4" w:space="0" w:color="auto"/>
              <w:bottom w:val="single" w:sz="4" w:space="0" w:color="auto"/>
              <w:right w:val="single" w:sz="4" w:space="0" w:color="auto"/>
            </w:tcBorders>
          </w:tcPr>
          <w:p w14:paraId="3D729B88" w14:textId="77777777" w:rsidR="005700BF" w:rsidRDefault="00350F29">
            <w:pPr>
              <w:pStyle w:val="TAC"/>
              <w:rPr>
                <w:rFonts w:hint="eastAsia"/>
                <w:lang w:eastAsia="zh-CN"/>
              </w:rPr>
            </w:pPr>
            <w:r>
              <w:t>T</w:t>
            </w:r>
          </w:p>
        </w:tc>
      </w:tr>
      <w:tr w:rsidR="005700BF" w14:paraId="21E54012" w14:textId="77777777" w:rsidTr="00350F29">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61F14B9D" w14:textId="77777777" w:rsidR="005700BF" w:rsidRDefault="005700BF">
            <w:pPr>
              <w:pStyle w:val="TAL"/>
              <w:jc w:val="center"/>
              <w:rPr>
                <w:rFonts w:ascii="Courier" w:hAnsi="Courier"/>
                <w:lang w:eastAsia="zh-CN"/>
              </w:rPr>
            </w:pPr>
            <w:r>
              <w:rPr>
                <w:b/>
              </w:rPr>
              <w:t>Attribute related to role</w:t>
            </w:r>
          </w:p>
        </w:tc>
        <w:tc>
          <w:tcPr>
            <w:tcW w:w="0" w:type="auto"/>
            <w:tcBorders>
              <w:top w:val="single" w:sz="4" w:space="0" w:color="auto"/>
              <w:left w:val="single" w:sz="4" w:space="0" w:color="auto"/>
              <w:bottom w:val="single" w:sz="4" w:space="0" w:color="auto"/>
              <w:right w:val="single" w:sz="4" w:space="0" w:color="auto"/>
            </w:tcBorders>
          </w:tcPr>
          <w:p w14:paraId="00EEB05D" w14:textId="77777777" w:rsidR="005700BF" w:rsidRDefault="005700BF">
            <w:pPr>
              <w:pStyle w:val="TAC"/>
              <w:rPr>
                <w:rFonts w:hint="eastAsia"/>
              </w:rPr>
            </w:pPr>
          </w:p>
        </w:tc>
        <w:tc>
          <w:tcPr>
            <w:tcW w:w="1871" w:type="dxa"/>
            <w:tcBorders>
              <w:top w:val="single" w:sz="4" w:space="0" w:color="auto"/>
              <w:left w:val="single" w:sz="4" w:space="0" w:color="auto"/>
              <w:bottom w:val="single" w:sz="4" w:space="0" w:color="auto"/>
              <w:right w:val="single" w:sz="4" w:space="0" w:color="auto"/>
            </w:tcBorders>
          </w:tcPr>
          <w:p w14:paraId="5FF08998" w14:textId="77777777" w:rsidR="005700BF" w:rsidRDefault="005700BF">
            <w:pPr>
              <w:pStyle w:val="TAC"/>
              <w:rPr>
                <w:rFonts w:hint="eastAsia"/>
              </w:rPr>
            </w:pPr>
          </w:p>
        </w:tc>
        <w:tc>
          <w:tcPr>
            <w:tcW w:w="1693" w:type="dxa"/>
            <w:tcBorders>
              <w:top w:val="single" w:sz="4" w:space="0" w:color="auto"/>
              <w:left w:val="single" w:sz="4" w:space="0" w:color="auto"/>
              <w:bottom w:val="single" w:sz="4" w:space="0" w:color="auto"/>
              <w:right w:val="single" w:sz="4" w:space="0" w:color="auto"/>
            </w:tcBorders>
          </w:tcPr>
          <w:p w14:paraId="29DB73B3" w14:textId="77777777" w:rsidR="005700BF" w:rsidRDefault="005700BF">
            <w:pPr>
              <w:pStyle w:val="TAC"/>
            </w:pPr>
          </w:p>
        </w:tc>
        <w:tc>
          <w:tcPr>
            <w:tcW w:w="1386" w:type="dxa"/>
            <w:tcBorders>
              <w:top w:val="single" w:sz="4" w:space="0" w:color="auto"/>
              <w:left w:val="single" w:sz="4" w:space="0" w:color="auto"/>
              <w:bottom w:val="single" w:sz="4" w:space="0" w:color="auto"/>
              <w:right w:val="single" w:sz="4" w:space="0" w:color="auto"/>
            </w:tcBorders>
          </w:tcPr>
          <w:p w14:paraId="62F2530C" w14:textId="77777777" w:rsidR="005700BF" w:rsidRDefault="005700BF">
            <w:pPr>
              <w:pStyle w:val="TAC"/>
              <w:rPr>
                <w:rFonts w:hint="eastAsia"/>
                <w:lang w:eastAsia="zh-CN"/>
              </w:rPr>
            </w:pPr>
          </w:p>
        </w:tc>
        <w:tc>
          <w:tcPr>
            <w:tcW w:w="1419" w:type="dxa"/>
            <w:tcBorders>
              <w:top w:val="single" w:sz="4" w:space="0" w:color="auto"/>
              <w:left w:val="single" w:sz="4" w:space="0" w:color="auto"/>
              <w:bottom w:val="single" w:sz="4" w:space="0" w:color="auto"/>
              <w:right w:val="single" w:sz="4" w:space="0" w:color="auto"/>
            </w:tcBorders>
          </w:tcPr>
          <w:p w14:paraId="0568D5F8" w14:textId="77777777" w:rsidR="005700BF" w:rsidRDefault="005700BF">
            <w:pPr>
              <w:pStyle w:val="TAC"/>
              <w:rPr>
                <w:rFonts w:hint="eastAsia"/>
                <w:lang w:eastAsia="zh-CN"/>
              </w:rPr>
            </w:pPr>
          </w:p>
        </w:tc>
      </w:tr>
      <w:tr w:rsidR="00350F29" w14:paraId="6EE7B736" w14:textId="77777777" w:rsidTr="00350F29">
        <w:tblPrEx>
          <w:tblCellMar>
            <w:top w:w="0" w:type="dxa"/>
            <w:bottom w:w="0" w:type="dxa"/>
          </w:tblCellMar>
        </w:tblPrEx>
        <w:trPr>
          <w:cantSplit/>
          <w:jc w:val="center"/>
        </w:trPr>
        <w:tc>
          <w:tcPr>
            <w:tcW w:w="0" w:type="auto"/>
            <w:tcBorders>
              <w:top w:val="single" w:sz="4" w:space="0" w:color="auto"/>
              <w:left w:val="single" w:sz="4" w:space="0" w:color="auto"/>
              <w:bottom w:val="single" w:sz="4" w:space="0" w:color="auto"/>
              <w:right w:val="single" w:sz="4" w:space="0" w:color="auto"/>
            </w:tcBorders>
          </w:tcPr>
          <w:p w14:paraId="72D7B61F" w14:textId="77777777" w:rsidR="00350F29" w:rsidRDefault="00350F29" w:rsidP="00350F29">
            <w:pPr>
              <w:pStyle w:val="TAL"/>
              <w:rPr>
                <w:rFonts w:ascii="Courier" w:hAnsi="Courier"/>
                <w:lang w:eastAsia="zh-CN"/>
              </w:rPr>
            </w:pPr>
            <w:r w:rsidRPr="006504CE">
              <w:rPr>
                <w:rFonts w:ascii="Courier New" w:hAnsi="Courier New" w:cs="Courier New"/>
                <w:lang w:eastAsia="zh-CN"/>
              </w:rPr>
              <w:t>servedRN</w:t>
            </w:r>
          </w:p>
        </w:tc>
        <w:tc>
          <w:tcPr>
            <w:tcW w:w="0" w:type="auto"/>
            <w:tcBorders>
              <w:top w:val="single" w:sz="4" w:space="0" w:color="auto"/>
              <w:left w:val="single" w:sz="4" w:space="0" w:color="auto"/>
              <w:bottom w:val="single" w:sz="4" w:space="0" w:color="auto"/>
              <w:right w:val="single" w:sz="4" w:space="0" w:color="auto"/>
            </w:tcBorders>
          </w:tcPr>
          <w:p w14:paraId="5872BD52" w14:textId="77777777" w:rsidR="00350F29" w:rsidRDefault="00350F29" w:rsidP="00350F29">
            <w:pPr>
              <w:pStyle w:val="TAL"/>
              <w:jc w:val="center"/>
              <w:rPr>
                <w:rFonts w:hint="eastAsia"/>
              </w:rPr>
            </w:pPr>
            <w:r>
              <w:t>M</w:t>
            </w:r>
          </w:p>
        </w:tc>
        <w:tc>
          <w:tcPr>
            <w:tcW w:w="1871" w:type="dxa"/>
            <w:tcBorders>
              <w:top w:val="single" w:sz="4" w:space="0" w:color="auto"/>
              <w:left w:val="single" w:sz="4" w:space="0" w:color="auto"/>
              <w:bottom w:val="single" w:sz="4" w:space="0" w:color="auto"/>
              <w:right w:val="single" w:sz="4" w:space="0" w:color="auto"/>
            </w:tcBorders>
          </w:tcPr>
          <w:p w14:paraId="44D5C895" w14:textId="77777777" w:rsidR="00350F29" w:rsidRDefault="00350F29" w:rsidP="00350F29">
            <w:pPr>
              <w:pStyle w:val="TAL"/>
              <w:jc w:val="center"/>
            </w:pPr>
            <w:r w:rsidRPr="00711104">
              <w:t>T</w:t>
            </w:r>
          </w:p>
        </w:tc>
        <w:tc>
          <w:tcPr>
            <w:tcW w:w="1693" w:type="dxa"/>
            <w:tcBorders>
              <w:top w:val="single" w:sz="4" w:space="0" w:color="auto"/>
              <w:left w:val="single" w:sz="4" w:space="0" w:color="auto"/>
              <w:bottom w:val="single" w:sz="4" w:space="0" w:color="auto"/>
              <w:right w:val="single" w:sz="4" w:space="0" w:color="auto"/>
            </w:tcBorders>
          </w:tcPr>
          <w:p w14:paraId="587CD524" w14:textId="77777777" w:rsidR="00350F29" w:rsidRDefault="00350F29" w:rsidP="00350F29">
            <w:pPr>
              <w:pStyle w:val="TAL"/>
              <w:jc w:val="center"/>
              <w:rPr>
                <w:rFonts w:hint="eastAsia"/>
              </w:rPr>
            </w:pPr>
            <w:r w:rsidRPr="00711104">
              <w:t>T</w:t>
            </w:r>
          </w:p>
        </w:tc>
        <w:tc>
          <w:tcPr>
            <w:tcW w:w="1386" w:type="dxa"/>
            <w:tcBorders>
              <w:top w:val="single" w:sz="4" w:space="0" w:color="auto"/>
              <w:left w:val="single" w:sz="4" w:space="0" w:color="auto"/>
              <w:bottom w:val="single" w:sz="4" w:space="0" w:color="auto"/>
              <w:right w:val="single" w:sz="4" w:space="0" w:color="auto"/>
            </w:tcBorders>
          </w:tcPr>
          <w:p w14:paraId="4809BE30" w14:textId="77777777" w:rsidR="00350F29" w:rsidRDefault="00350F29" w:rsidP="00350F29">
            <w:pPr>
              <w:pStyle w:val="TAL"/>
              <w:jc w:val="center"/>
              <w:rPr>
                <w:rFonts w:hint="eastAsia"/>
                <w:lang w:eastAsia="zh-CN"/>
              </w:rPr>
            </w:pPr>
            <w:r>
              <w:rPr>
                <w:lang w:eastAsia="zh-CN"/>
              </w:rPr>
              <w:t>F</w:t>
            </w:r>
          </w:p>
        </w:tc>
        <w:tc>
          <w:tcPr>
            <w:tcW w:w="1419" w:type="dxa"/>
            <w:tcBorders>
              <w:top w:val="single" w:sz="4" w:space="0" w:color="auto"/>
              <w:left w:val="single" w:sz="4" w:space="0" w:color="auto"/>
              <w:bottom w:val="single" w:sz="4" w:space="0" w:color="auto"/>
              <w:right w:val="single" w:sz="4" w:space="0" w:color="auto"/>
            </w:tcBorders>
          </w:tcPr>
          <w:p w14:paraId="38D217CC" w14:textId="77777777" w:rsidR="00350F29" w:rsidRDefault="00350F29" w:rsidP="00350F29">
            <w:pPr>
              <w:pStyle w:val="TAL"/>
              <w:jc w:val="center"/>
              <w:rPr>
                <w:rFonts w:hint="eastAsia"/>
                <w:lang w:eastAsia="zh-CN"/>
              </w:rPr>
            </w:pPr>
            <w:r>
              <w:t>T</w:t>
            </w:r>
          </w:p>
        </w:tc>
      </w:tr>
    </w:tbl>
    <w:p w14:paraId="4A6C851B" w14:textId="77777777" w:rsidR="005700BF" w:rsidRDefault="005700BF">
      <w:pPr>
        <w:pStyle w:val="Heading4"/>
        <w:rPr>
          <w:rFonts w:hint="eastAsia"/>
          <w:lang w:eastAsia="zh-CN"/>
        </w:rPr>
      </w:pPr>
      <w:bookmarkStart w:id="228" w:name="_Toc4427731"/>
      <w:bookmarkStart w:id="229" w:name="_Toc90544480"/>
      <w:r>
        <w:rPr>
          <w:rFonts w:hint="eastAsia"/>
          <w:lang w:eastAsia="zh-CN"/>
        </w:rPr>
        <w:t>4</w:t>
      </w:r>
      <w:r>
        <w:t>.3.</w:t>
      </w:r>
      <w:r>
        <w:rPr>
          <w:rFonts w:hint="eastAsia"/>
          <w:lang w:eastAsia="zh-CN"/>
        </w:rPr>
        <w:t>18</w:t>
      </w:r>
      <w:r>
        <w:t>.3</w:t>
      </w:r>
      <w:r>
        <w:tab/>
        <w:t>Attribute constraints</w:t>
      </w:r>
      <w:bookmarkEnd w:id="228"/>
      <w:bookmarkEnd w:id="229"/>
    </w:p>
    <w:p w14:paraId="403B4BA1" w14:textId="77777777" w:rsidR="005700BF" w:rsidRDefault="005700BF">
      <w:pPr>
        <w:rPr>
          <w:lang w:eastAsia="zh-CN"/>
        </w:rPr>
      </w:pPr>
      <w:r>
        <w:rPr>
          <w:rFonts w:hint="eastAsia"/>
          <w:lang w:eastAsia="zh-CN"/>
        </w:rPr>
        <w:t>None</w:t>
      </w:r>
      <w:r>
        <w:rPr>
          <w:lang w:eastAsia="zh-CN"/>
        </w:rPr>
        <w:t>.</w:t>
      </w:r>
    </w:p>
    <w:p w14:paraId="3DD12BC4" w14:textId="77777777" w:rsidR="005700BF" w:rsidRDefault="005700BF">
      <w:pPr>
        <w:pStyle w:val="Heading4"/>
      </w:pPr>
      <w:bookmarkStart w:id="230" w:name="_Toc4427732"/>
      <w:bookmarkStart w:id="231" w:name="_Toc90544481"/>
      <w:r>
        <w:rPr>
          <w:rFonts w:hint="eastAsia"/>
          <w:lang w:eastAsia="zh-CN"/>
        </w:rPr>
        <w:t>4</w:t>
      </w:r>
      <w:r>
        <w:t>.3.</w:t>
      </w:r>
      <w:r>
        <w:rPr>
          <w:rFonts w:hint="eastAsia"/>
          <w:lang w:eastAsia="zh-CN"/>
        </w:rPr>
        <w:t>18</w:t>
      </w:r>
      <w:r>
        <w:t>.4</w:t>
      </w:r>
      <w:r>
        <w:tab/>
        <w:t>Notifications</w:t>
      </w:r>
      <w:bookmarkEnd w:id="230"/>
      <w:bookmarkEnd w:id="231"/>
    </w:p>
    <w:p w14:paraId="1C88D499"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4850B59E" w14:textId="77777777" w:rsidR="005700BF" w:rsidRDefault="005700BF">
      <w:pPr>
        <w:pStyle w:val="Heading3"/>
        <w:rPr>
          <w:lang w:eastAsia="zh-CN"/>
        </w:rPr>
      </w:pPr>
      <w:bookmarkStart w:id="232" w:name="_Toc4427733"/>
      <w:bookmarkStart w:id="233" w:name="_Toc90544482"/>
      <w:r>
        <w:rPr>
          <w:rFonts w:hint="eastAsia"/>
          <w:lang w:eastAsia="zh-CN"/>
        </w:rPr>
        <w:t>4</w:t>
      </w:r>
      <w:r>
        <w:t>.3.</w:t>
      </w:r>
      <w:r>
        <w:rPr>
          <w:rFonts w:hint="eastAsia"/>
          <w:lang w:eastAsia="zh-CN"/>
        </w:rPr>
        <w:t>19</w:t>
      </w:r>
      <w:r>
        <w:tab/>
      </w:r>
      <w:r w:rsidR="007B1306" w:rsidRPr="000414F5">
        <w:rPr>
          <w:rFonts w:ascii="Courier New" w:hAnsi="Courier New"/>
        </w:rPr>
        <w:t>CellOutageCompensationInformation</w:t>
      </w:r>
      <w:bookmarkEnd w:id="232"/>
      <w:bookmarkEnd w:id="233"/>
    </w:p>
    <w:p w14:paraId="5B54458A" w14:textId="77777777" w:rsidR="005700BF" w:rsidRDefault="005700BF">
      <w:pPr>
        <w:pStyle w:val="Heading4"/>
        <w:rPr>
          <w:rFonts w:hint="eastAsia"/>
          <w:lang w:eastAsia="zh-CN"/>
        </w:rPr>
      </w:pPr>
      <w:bookmarkStart w:id="234" w:name="_Toc4427734"/>
      <w:bookmarkStart w:id="235" w:name="_Toc90544483"/>
      <w:r>
        <w:rPr>
          <w:rFonts w:hint="eastAsia"/>
          <w:lang w:eastAsia="zh-CN"/>
        </w:rPr>
        <w:t>4</w:t>
      </w:r>
      <w:r>
        <w:t>.3.</w:t>
      </w:r>
      <w:r>
        <w:rPr>
          <w:rFonts w:hint="eastAsia"/>
          <w:lang w:eastAsia="zh-CN"/>
        </w:rPr>
        <w:t>19</w:t>
      </w:r>
      <w:r>
        <w:t>.1</w:t>
      </w:r>
      <w:r>
        <w:tab/>
        <w:t>Definition</w:t>
      </w:r>
      <w:bookmarkEnd w:id="234"/>
      <w:bookmarkEnd w:id="235"/>
    </w:p>
    <w:p w14:paraId="4AFCA27D" w14:textId="77777777" w:rsidR="005700BF" w:rsidRDefault="005700BF">
      <w:pPr>
        <w:rPr>
          <w:lang w:eastAsia="zh-CN"/>
        </w:rPr>
      </w:pPr>
      <w:r>
        <w:t xml:space="preserve">This IOC </w:t>
      </w:r>
      <w:r>
        <w:rPr>
          <w:rFonts w:hint="eastAsia"/>
          <w:lang w:eastAsia="zh-CN"/>
        </w:rPr>
        <w:t xml:space="preserve">represents </w:t>
      </w:r>
      <w:r>
        <w:rPr>
          <w:lang w:eastAsia="zh-CN"/>
        </w:rPr>
        <w:t xml:space="preserve">information relevant in case of a Cell Outage Compensation taking place. </w:t>
      </w:r>
    </w:p>
    <w:p w14:paraId="58F269B4" w14:textId="77777777" w:rsidR="005700BF" w:rsidRDefault="005700BF">
      <w:pPr>
        <w:pStyle w:val="Heading4"/>
        <w:rPr>
          <w:rFonts w:hint="eastAsia"/>
          <w:lang w:eastAsia="zh-CN"/>
        </w:rPr>
      </w:pPr>
      <w:bookmarkStart w:id="236" w:name="_Toc4427735"/>
      <w:bookmarkStart w:id="237" w:name="_Toc90544484"/>
      <w:r>
        <w:rPr>
          <w:rFonts w:hint="eastAsia"/>
          <w:lang w:eastAsia="zh-CN"/>
        </w:rPr>
        <w:t>4</w:t>
      </w:r>
      <w:r>
        <w:t>.3.</w:t>
      </w:r>
      <w:r>
        <w:rPr>
          <w:rFonts w:hint="eastAsia"/>
          <w:lang w:eastAsia="zh-CN"/>
        </w:rPr>
        <w:t>19</w:t>
      </w:r>
      <w:r>
        <w:t>.2</w:t>
      </w:r>
      <w:r>
        <w:tab/>
        <w:t>Attributes</w:t>
      </w:r>
      <w:bookmarkEnd w:id="236"/>
      <w:bookmarkEnd w:id="2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508"/>
        <w:gridCol w:w="1658"/>
        <w:gridCol w:w="1701"/>
        <w:gridCol w:w="1739"/>
        <w:gridCol w:w="1739"/>
      </w:tblGrid>
      <w:tr w:rsidR="005700BF" w14:paraId="23A01159" w14:textId="77777777">
        <w:tblPrEx>
          <w:tblCellMar>
            <w:top w:w="0" w:type="dxa"/>
            <w:bottom w:w="0" w:type="dxa"/>
          </w:tblCellMar>
        </w:tblPrEx>
        <w:trPr>
          <w:cantSplit/>
          <w:jc w:val="center"/>
        </w:trPr>
        <w:tc>
          <w:tcPr>
            <w:tcW w:w="0" w:type="auto"/>
            <w:shd w:val="pct10" w:color="auto" w:fill="FFFFFF"/>
            <w:vAlign w:val="center"/>
          </w:tcPr>
          <w:p w14:paraId="66CE057D" w14:textId="77777777" w:rsidR="005700BF" w:rsidRDefault="005700BF">
            <w:pPr>
              <w:pStyle w:val="TAH"/>
            </w:pPr>
            <w:r>
              <w:t>Attribute name</w:t>
            </w:r>
          </w:p>
        </w:tc>
        <w:tc>
          <w:tcPr>
            <w:tcW w:w="0" w:type="auto"/>
            <w:shd w:val="pct10" w:color="auto" w:fill="FFFFFF"/>
            <w:vAlign w:val="center"/>
          </w:tcPr>
          <w:p w14:paraId="08B58A38" w14:textId="77777777" w:rsidR="005700BF" w:rsidRDefault="005700BF">
            <w:pPr>
              <w:pStyle w:val="TAH"/>
            </w:pPr>
            <w:r>
              <w:t>Support Qualifier</w:t>
            </w:r>
          </w:p>
        </w:tc>
        <w:tc>
          <w:tcPr>
            <w:tcW w:w="1658" w:type="dxa"/>
            <w:shd w:val="pct10" w:color="auto" w:fill="FFFFFF"/>
            <w:vAlign w:val="center"/>
          </w:tcPr>
          <w:p w14:paraId="378438D9" w14:textId="77777777" w:rsidR="005700BF" w:rsidRDefault="005700BF">
            <w:pPr>
              <w:pStyle w:val="TAH"/>
            </w:pPr>
            <w:r>
              <w:t>isReadable</w:t>
            </w:r>
          </w:p>
        </w:tc>
        <w:tc>
          <w:tcPr>
            <w:tcW w:w="1701" w:type="dxa"/>
            <w:shd w:val="pct10" w:color="auto" w:fill="FFFFFF"/>
            <w:vAlign w:val="center"/>
          </w:tcPr>
          <w:p w14:paraId="6685A0A4" w14:textId="77777777" w:rsidR="005700BF" w:rsidRDefault="005700BF">
            <w:pPr>
              <w:pStyle w:val="TAH"/>
            </w:pPr>
            <w:r>
              <w:t>isWritable</w:t>
            </w:r>
          </w:p>
        </w:tc>
        <w:tc>
          <w:tcPr>
            <w:tcW w:w="1739" w:type="dxa"/>
            <w:shd w:val="pct10" w:color="auto" w:fill="FFFFFF"/>
            <w:vAlign w:val="center"/>
          </w:tcPr>
          <w:p w14:paraId="2F709C2E" w14:textId="77777777" w:rsidR="005700BF" w:rsidRDefault="005700BF">
            <w:pPr>
              <w:pStyle w:val="TAH"/>
            </w:pPr>
            <w:r>
              <w:t>isInvariant</w:t>
            </w:r>
          </w:p>
        </w:tc>
        <w:tc>
          <w:tcPr>
            <w:tcW w:w="1739" w:type="dxa"/>
            <w:shd w:val="pct10" w:color="auto" w:fill="FFFFFF"/>
            <w:vAlign w:val="center"/>
          </w:tcPr>
          <w:p w14:paraId="0E245A12" w14:textId="77777777" w:rsidR="005700BF" w:rsidRDefault="005700BF">
            <w:pPr>
              <w:pStyle w:val="TAH"/>
            </w:pPr>
            <w:r>
              <w:t>isNotifyable</w:t>
            </w:r>
          </w:p>
        </w:tc>
      </w:tr>
      <w:tr w:rsidR="009C4DB9" w:rsidRPr="00A84BEE" w14:paraId="1795175D" w14:textId="77777777" w:rsidTr="00461156">
        <w:tblPrEx>
          <w:tblCellMar>
            <w:top w:w="0" w:type="dxa"/>
            <w:bottom w:w="0" w:type="dxa"/>
          </w:tblCellMar>
        </w:tblPrEx>
        <w:trPr>
          <w:cantSplit/>
          <w:jc w:val="center"/>
        </w:trPr>
        <w:tc>
          <w:tcPr>
            <w:tcW w:w="0" w:type="auto"/>
          </w:tcPr>
          <w:p w14:paraId="4EC64EA2" w14:textId="77777777" w:rsidR="009C4DB9" w:rsidRPr="00A84BEE" w:rsidRDefault="009C4DB9" w:rsidP="00461156">
            <w:pPr>
              <w:keepNext/>
              <w:keepLines/>
              <w:spacing w:after="0"/>
              <w:rPr>
                <w:rFonts w:ascii="Courier New" w:hAnsi="Courier New" w:cs="Courier New"/>
                <w:sz w:val="18"/>
                <w:szCs w:val="18"/>
              </w:rPr>
            </w:pPr>
            <w:r w:rsidRPr="00A84BEE">
              <w:rPr>
                <w:rFonts w:ascii="Courier New" w:hAnsi="Courier New" w:cs="Courier New"/>
                <w:sz w:val="18"/>
              </w:rPr>
              <w:t>id</w:t>
            </w:r>
          </w:p>
        </w:tc>
        <w:tc>
          <w:tcPr>
            <w:tcW w:w="0" w:type="auto"/>
          </w:tcPr>
          <w:p w14:paraId="28C38BBF" w14:textId="77777777" w:rsidR="009C4DB9" w:rsidRPr="00A84BEE" w:rsidRDefault="009C4DB9" w:rsidP="00461156">
            <w:pPr>
              <w:keepNext/>
              <w:keepLines/>
              <w:spacing w:after="0"/>
              <w:jc w:val="center"/>
              <w:rPr>
                <w:rFonts w:ascii="Arial" w:hAnsi="Arial" w:cs="Arial"/>
                <w:sz w:val="18"/>
                <w:lang w:eastAsia="zh-CN"/>
              </w:rPr>
            </w:pPr>
            <w:r w:rsidRPr="00A84BEE">
              <w:rPr>
                <w:rFonts w:ascii="Arial" w:hAnsi="Arial" w:cs="Arial"/>
                <w:sz w:val="18"/>
                <w:szCs w:val="18"/>
              </w:rPr>
              <w:t>M</w:t>
            </w:r>
          </w:p>
        </w:tc>
        <w:tc>
          <w:tcPr>
            <w:tcW w:w="1658" w:type="dxa"/>
          </w:tcPr>
          <w:p w14:paraId="70D4F1A1" w14:textId="77777777" w:rsidR="009C4DB9" w:rsidRPr="00A84BEE" w:rsidRDefault="00527C35" w:rsidP="00461156">
            <w:pPr>
              <w:keepNext/>
              <w:keepLines/>
              <w:spacing w:after="0"/>
              <w:jc w:val="center"/>
              <w:rPr>
                <w:rFonts w:ascii="Arial" w:hAnsi="Arial" w:cs="Arial"/>
                <w:sz w:val="18"/>
              </w:rPr>
            </w:pPr>
            <w:r>
              <w:rPr>
                <w:rFonts w:ascii="Arial" w:hAnsi="Arial" w:cs="Arial"/>
                <w:sz w:val="18"/>
                <w:szCs w:val="18"/>
              </w:rPr>
              <w:t>T</w:t>
            </w:r>
          </w:p>
        </w:tc>
        <w:tc>
          <w:tcPr>
            <w:tcW w:w="1701" w:type="dxa"/>
          </w:tcPr>
          <w:p w14:paraId="3446A620" w14:textId="77777777" w:rsidR="009C4DB9" w:rsidRPr="00A84BEE" w:rsidRDefault="00527C35" w:rsidP="00461156">
            <w:pPr>
              <w:keepNext/>
              <w:keepLines/>
              <w:spacing w:after="0"/>
              <w:jc w:val="center"/>
              <w:rPr>
                <w:rFonts w:ascii="Arial" w:hAnsi="Arial" w:cs="Arial"/>
                <w:sz w:val="18"/>
              </w:rPr>
            </w:pPr>
            <w:r>
              <w:rPr>
                <w:rFonts w:ascii="Arial" w:hAnsi="Arial" w:cs="Arial"/>
                <w:sz w:val="18"/>
                <w:szCs w:val="18"/>
              </w:rPr>
              <w:t>F</w:t>
            </w:r>
          </w:p>
        </w:tc>
        <w:tc>
          <w:tcPr>
            <w:tcW w:w="1739" w:type="dxa"/>
          </w:tcPr>
          <w:p w14:paraId="155FDE30" w14:textId="77777777" w:rsidR="009C4DB9" w:rsidRPr="00A84BEE" w:rsidRDefault="00527C35" w:rsidP="00461156">
            <w:pPr>
              <w:keepNext/>
              <w:keepLines/>
              <w:spacing w:after="0"/>
              <w:jc w:val="center"/>
              <w:rPr>
                <w:rFonts w:ascii="Arial" w:hAnsi="Arial" w:cs="Arial"/>
                <w:sz w:val="18"/>
                <w:lang w:eastAsia="zh-CN"/>
              </w:rPr>
            </w:pPr>
            <w:r>
              <w:rPr>
                <w:rFonts w:ascii="Arial" w:hAnsi="Arial" w:cs="Arial"/>
                <w:sz w:val="18"/>
                <w:szCs w:val="18"/>
                <w:lang w:eastAsia="zh-CN"/>
              </w:rPr>
              <w:t>T</w:t>
            </w:r>
          </w:p>
        </w:tc>
        <w:tc>
          <w:tcPr>
            <w:tcW w:w="1739" w:type="dxa"/>
          </w:tcPr>
          <w:p w14:paraId="19DB92A2" w14:textId="77777777" w:rsidR="009C4DB9" w:rsidRPr="00A84BEE" w:rsidRDefault="00527C35" w:rsidP="00461156">
            <w:pPr>
              <w:keepNext/>
              <w:keepLines/>
              <w:spacing w:after="0"/>
              <w:jc w:val="center"/>
              <w:rPr>
                <w:rFonts w:ascii="Arial" w:hAnsi="Arial" w:cs="Arial"/>
                <w:sz w:val="18"/>
                <w:lang w:eastAsia="zh-CN"/>
              </w:rPr>
            </w:pPr>
            <w:r>
              <w:rPr>
                <w:rFonts w:ascii="Arial" w:hAnsi="Arial" w:cs="Arial"/>
                <w:sz w:val="18"/>
                <w:szCs w:val="18"/>
              </w:rPr>
              <w:t>F</w:t>
            </w:r>
          </w:p>
        </w:tc>
      </w:tr>
      <w:tr w:rsidR="00527C35" w14:paraId="4B565087" w14:textId="77777777">
        <w:tblPrEx>
          <w:tblCellMar>
            <w:top w:w="0" w:type="dxa"/>
            <w:bottom w:w="0" w:type="dxa"/>
          </w:tblCellMar>
        </w:tblPrEx>
        <w:trPr>
          <w:cantSplit/>
          <w:jc w:val="center"/>
        </w:trPr>
        <w:tc>
          <w:tcPr>
            <w:tcW w:w="0" w:type="auto"/>
          </w:tcPr>
          <w:p w14:paraId="4DADFB57" w14:textId="77777777" w:rsidR="00527C35" w:rsidRDefault="00527C35" w:rsidP="00527C35">
            <w:pPr>
              <w:pStyle w:val="TAL"/>
              <w:rPr>
                <w:rFonts w:ascii="Courier New" w:hAnsi="Courier New" w:cs="Courier New"/>
                <w:lang w:eastAsia="zh-CN"/>
              </w:rPr>
            </w:pPr>
            <w:r>
              <w:rPr>
                <w:rFonts w:ascii="Courier New" w:hAnsi="Courier New" w:cs="Courier New"/>
                <w:szCs w:val="18"/>
              </w:rPr>
              <w:t>cOCStatus</w:t>
            </w:r>
          </w:p>
        </w:tc>
        <w:tc>
          <w:tcPr>
            <w:tcW w:w="0" w:type="auto"/>
          </w:tcPr>
          <w:p w14:paraId="2690070F" w14:textId="77777777" w:rsidR="00527C35" w:rsidRDefault="00527C35" w:rsidP="00527C35">
            <w:pPr>
              <w:pStyle w:val="TAL"/>
              <w:jc w:val="center"/>
              <w:rPr>
                <w:rFonts w:cs="Arial"/>
                <w:lang w:eastAsia="zh-CN"/>
              </w:rPr>
            </w:pPr>
            <w:r>
              <w:rPr>
                <w:rFonts w:cs="Arial"/>
                <w:lang w:eastAsia="zh-CN"/>
              </w:rPr>
              <w:t>M</w:t>
            </w:r>
          </w:p>
        </w:tc>
        <w:tc>
          <w:tcPr>
            <w:tcW w:w="1658" w:type="dxa"/>
          </w:tcPr>
          <w:p w14:paraId="7E6B84BD" w14:textId="77777777" w:rsidR="00527C35" w:rsidRDefault="00527C35" w:rsidP="00527C35">
            <w:pPr>
              <w:pStyle w:val="TAL"/>
              <w:jc w:val="center"/>
              <w:rPr>
                <w:rFonts w:cs="Arial"/>
              </w:rPr>
            </w:pPr>
            <w:r w:rsidRPr="003D7BFD">
              <w:rPr>
                <w:rFonts w:cs="Arial"/>
                <w:szCs w:val="18"/>
              </w:rPr>
              <w:t>T</w:t>
            </w:r>
          </w:p>
        </w:tc>
        <w:tc>
          <w:tcPr>
            <w:tcW w:w="1701" w:type="dxa"/>
          </w:tcPr>
          <w:p w14:paraId="7DD052FF" w14:textId="77777777" w:rsidR="00527C35" w:rsidRDefault="00527C35" w:rsidP="00527C35">
            <w:pPr>
              <w:pStyle w:val="TAL"/>
              <w:jc w:val="center"/>
              <w:rPr>
                <w:rFonts w:cs="Arial"/>
              </w:rPr>
            </w:pPr>
            <w:r w:rsidRPr="00E65138">
              <w:rPr>
                <w:rFonts w:cs="Arial"/>
                <w:szCs w:val="18"/>
              </w:rPr>
              <w:t>F</w:t>
            </w:r>
          </w:p>
        </w:tc>
        <w:tc>
          <w:tcPr>
            <w:tcW w:w="1739" w:type="dxa"/>
          </w:tcPr>
          <w:p w14:paraId="3C0D0915" w14:textId="77777777" w:rsidR="00527C35" w:rsidRDefault="00527C35" w:rsidP="00527C35">
            <w:pPr>
              <w:pStyle w:val="TAL"/>
              <w:jc w:val="center"/>
              <w:rPr>
                <w:rFonts w:cs="Arial" w:hint="eastAsia"/>
                <w:lang w:eastAsia="zh-CN"/>
              </w:rPr>
            </w:pPr>
            <w:r w:rsidRPr="00E65138">
              <w:rPr>
                <w:rFonts w:cs="Arial"/>
                <w:szCs w:val="18"/>
              </w:rPr>
              <w:t>F</w:t>
            </w:r>
          </w:p>
        </w:tc>
        <w:tc>
          <w:tcPr>
            <w:tcW w:w="1739" w:type="dxa"/>
          </w:tcPr>
          <w:p w14:paraId="5B223BA0" w14:textId="77777777" w:rsidR="00527C35" w:rsidRDefault="00527C35" w:rsidP="00527C35">
            <w:pPr>
              <w:pStyle w:val="TAL"/>
              <w:jc w:val="center"/>
              <w:rPr>
                <w:rFonts w:cs="Arial" w:hint="eastAsia"/>
                <w:lang w:eastAsia="zh-CN"/>
              </w:rPr>
            </w:pPr>
            <w:r w:rsidRPr="00CF1877">
              <w:rPr>
                <w:rFonts w:cs="Arial"/>
                <w:szCs w:val="18"/>
              </w:rPr>
              <w:t>T</w:t>
            </w:r>
          </w:p>
        </w:tc>
      </w:tr>
      <w:tr w:rsidR="00527C35" w14:paraId="468F77F4" w14:textId="77777777">
        <w:tblPrEx>
          <w:tblCellMar>
            <w:top w:w="0" w:type="dxa"/>
            <w:bottom w:w="0" w:type="dxa"/>
          </w:tblCellMar>
        </w:tblPrEx>
        <w:trPr>
          <w:cantSplit/>
          <w:jc w:val="center"/>
        </w:trPr>
        <w:tc>
          <w:tcPr>
            <w:tcW w:w="0" w:type="auto"/>
          </w:tcPr>
          <w:p w14:paraId="495C17FE" w14:textId="77777777" w:rsidR="00527C35" w:rsidRDefault="00527C35" w:rsidP="00527C35">
            <w:pPr>
              <w:pStyle w:val="TAL"/>
              <w:rPr>
                <w:rFonts w:ascii="Courier New" w:hAnsi="Courier New" w:cs="Courier New"/>
                <w:lang w:eastAsia="zh-CN"/>
              </w:rPr>
            </w:pPr>
            <w:r>
              <w:rPr>
                <w:rFonts w:ascii="Courier New" w:hAnsi="Courier New" w:cs="Courier New"/>
              </w:rPr>
              <w:t>isCOCAllowed</w:t>
            </w:r>
          </w:p>
        </w:tc>
        <w:tc>
          <w:tcPr>
            <w:tcW w:w="0" w:type="auto"/>
          </w:tcPr>
          <w:p w14:paraId="6D115A04" w14:textId="77777777" w:rsidR="00527C35" w:rsidRDefault="00527C35" w:rsidP="00527C35">
            <w:pPr>
              <w:pStyle w:val="TAL"/>
              <w:jc w:val="center"/>
              <w:rPr>
                <w:rFonts w:cs="Arial"/>
                <w:lang w:eastAsia="zh-CN"/>
              </w:rPr>
            </w:pPr>
            <w:r>
              <w:rPr>
                <w:rFonts w:cs="Arial"/>
                <w:lang w:eastAsia="zh-CN"/>
              </w:rPr>
              <w:t>M</w:t>
            </w:r>
          </w:p>
        </w:tc>
        <w:tc>
          <w:tcPr>
            <w:tcW w:w="1658" w:type="dxa"/>
          </w:tcPr>
          <w:p w14:paraId="4DB73720" w14:textId="77777777" w:rsidR="00527C35" w:rsidRDefault="00527C35" w:rsidP="00527C35">
            <w:pPr>
              <w:pStyle w:val="TAL"/>
              <w:jc w:val="center"/>
              <w:rPr>
                <w:rFonts w:cs="Arial"/>
              </w:rPr>
            </w:pPr>
            <w:r w:rsidRPr="003D7BFD">
              <w:rPr>
                <w:rFonts w:cs="Arial"/>
                <w:szCs w:val="18"/>
              </w:rPr>
              <w:t>T</w:t>
            </w:r>
          </w:p>
        </w:tc>
        <w:tc>
          <w:tcPr>
            <w:tcW w:w="1701" w:type="dxa"/>
          </w:tcPr>
          <w:p w14:paraId="08CAA138" w14:textId="77777777" w:rsidR="00527C35" w:rsidRDefault="00527C35" w:rsidP="00527C35">
            <w:pPr>
              <w:pStyle w:val="TAL"/>
              <w:jc w:val="center"/>
              <w:rPr>
                <w:rFonts w:cs="Arial"/>
              </w:rPr>
            </w:pPr>
            <w:r>
              <w:rPr>
                <w:rFonts w:cs="Arial"/>
                <w:szCs w:val="18"/>
              </w:rPr>
              <w:t>T</w:t>
            </w:r>
          </w:p>
        </w:tc>
        <w:tc>
          <w:tcPr>
            <w:tcW w:w="1739" w:type="dxa"/>
          </w:tcPr>
          <w:p w14:paraId="6097859B" w14:textId="77777777" w:rsidR="00527C35" w:rsidRDefault="00527C35" w:rsidP="00527C35">
            <w:pPr>
              <w:pStyle w:val="TAL"/>
              <w:jc w:val="center"/>
              <w:rPr>
                <w:rFonts w:cs="Arial" w:hint="eastAsia"/>
                <w:lang w:eastAsia="zh-CN"/>
              </w:rPr>
            </w:pPr>
            <w:r>
              <w:rPr>
                <w:rFonts w:cs="Arial"/>
                <w:szCs w:val="18"/>
              </w:rPr>
              <w:t>F</w:t>
            </w:r>
          </w:p>
        </w:tc>
        <w:tc>
          <w:tcPr>
            <w:tcW w:w="1739" w:type="dxa"/>
          </w:tcPr>
          <w:p w14:paraId="2FED8837" w14:textId="77777777" w:rsidR="00527C35" w:rsidRDefault="00527C35" w:rsidP="00527C35">
            <w:pPr>
              <w:pStyle w:val="TAL"/>
              <w:jc w:val="center"/>
              <w:rPr>
                <w:rFonts w:cs="Arial" w:hint="eastAsia"/>
                <w:lang w:eastAsia="zh-CN"/>
              </w:rPr>
            </w:pPr>
            <w:r w:rsidRPr="00CF1877">
              <w:rPr>
                <w:rFonts w:cs="Arial"/>
                <w:szCs w:val="18"/>
              </w:rPr>
              <w:t>T</w:t>
            </w:r>
          </w:p>
        </w:tc>
      </w:tr>
    </w:tbl>
    <w:p w14:paraId="08F99A8B" w14:textId="77777777" w:rsidR="005700BF" w:rsidRDefault="005700BF">
      <w:pPr>
        <w:pStyle w:val="Heading4"/>
      </w:pPr>
      <w:bookmarkStart w:id="238" w:name="_Toc4427736"/>
      <w:bookmarkStart w:id="239" w:name="_Toc90544485"/>
      <w:r>
        <w:rPr>
          <w:rFonts w:hint="eastAsia"/>
          <w:lang w:eastAsia="zh-CN"/>
        </w:rPr>
        <w:t>4</w:t>
      </w:r>
      <w:r>
        <w:t>.3.</w:t>
      </w:r>
      <w:r>
        <w:rPr>
          <w:rFonts w:hint="eastAsia"/>
          <w:lang w:eastAsia="zh-CN"/>
        </w:rPr>
        <w:t>19</w:t>
      </w:r>
      <w:r>
        <w:t>.3</w:t>
      </w:r>
      <w:r>
        <w:tab/>
        <w:t>Attribute constraints</w:t>
      </w:r>
      <w:bookmarkEnd w:id="238"/>
      <w:bookmarkEnd w:id="239"/>
    </w:p>
    <w:p w14:paraId="6AAA843C" w14:textId="77777777" w:rsidR="005700BF" w:rsidRDefault="005700BF">
      <w:r>
        <w:t>None.</w:t>
      </w:r>
    </w:p>
    <w:p w14:paraId="2A9FE56A" w14:textId="77777777" w:rsidR="005700BF" w:rsidRDefault="005700BF">
      <w:pPr>
        <w:pStyle w:val="Heading4"/>
        <w:rPr>
          <w:rFonts w:hint="eastAsia"/>
          <w:lang w:eastAsia="zh-CN"/>
        </w:rPr>
      </w:pPr>
      <w:bookmarkStart w:id="240" w:name="_Toc4427737"/>
      <w:bookmarkStart w:id="241" w:name="_Toc90544486"/>
      <w:r>
        <w:rPr>
          <w:rFonts w:hint="eastAsia"/>
          <w:lang w:eastAsia="zh-CN"/>
        </w:rPr>
        <w:t>4</w:t>
      </w:r>
      <w:r>
        <w:t>.3.</w:t>
      </w:r>
      <w:r>
        <w:rPr>
          <w:rFonts w:hint="eastAsia"/>
          <w:lang w:eastAsia="zh-CN"/>
        </w:rPr>
        <w:t>19</w:t>
      </w:r>
      <w:r>
        <w:t>.</w:t>
      </w:r>
      <w:r>
        <w:rPr>
          <w:rFonts w:hint="eastAsia"/>
          <w:lang w:eastAsia="zh-CN"/>
        </w:rPr>
        <w:t>4</w:t>
      </w:r>
      <w:r>
        <w:tab/>
        <w:t>Notifications</w:t>
      </w:r>
      <w:bookmarkEnd w:id="240"/>
      <w:bookmarkEnd w:id="241"/>
      <w:r>
        <w:t xml:space="preserve"> </w:t>
      </w:r>
    </w:p>
    <w:p w14:paraId="5330D166" w14:textId="77777777" w:rsidR="005700BF" w:rsidRDefault="005700BF">
      <w:r>
        <w:t xml:space="preserve">The common notifications defined in subclause </w:t>
      </w:r>
      <w:r>
        <w:rPr>
          <w:rFonts w:hint="eastAsia"/>
          <w:lang w:eastAsia="zh-CN"/>
        </w:rPr>
        <w:t>4.5</w:t>
      </w:r>
      <w:r>
        <w:t xml:space="preserve"> are valid for this IOC, with the addition that </w:t>
      </w:r>
      <w:r w:rsidR="007B1306" w:rsidRPr="000414F5">
        <w:rPr>
          <w:rFonts w:ascii="Courier New" w:hAnsi="Courier New"/>
        </w:rPr>
        <w:t>notifyAttributeValueChange</w:t>
      </w:r>
      <w:r>
        <w:t xml:space="preserve"> shall be supported (Support Qualifier M).</w:t>
      </w:r>
    </w:p>
    <w:p w14:paraId="12DE113F" w14:textId="77777777" w:rsidR="005700BF" w:rsidRDefault="005700BF">
      <w:pPr>
        <w:pStyle w:val="Heading3"/>
        <w:ind w:left="0" w:firstLine="0"/>
        <w:rPr>
          <w:lang w:eastAsia="zh-CN"/>
        </w:rPr>
      </w:pPr>
      <w:bookmarkStart w:id="242" w:name="_Toc4427738"/>
      <w:bookmarkStart w:id="243" w:name="_Toc90544487"/>
      <w:r>
        <w:rPr>
          <w:rFonts w:hint="eastAsia"/>
          <w:lang w:eastAsia="zh-CN"/>
        </w:rPr>
        <w:t>4</w:t>
      </w:r>
      <w:r>
        <w:t>.3.</w:t>
      </w:r>
      <w:r>
        <w:rPr>
          <w:lang w:eastAsia="zh-CN"/>
        </w:rPr>
        <w:t>2</w:t>
      </w:r>
      <w:r>
        <w:rPr>
          <w:rFonts w:hint="eastAsia"/>
          <w:lang w:eastAsia="zh-CN"/>
        </w:rPr>
        <w:t>0</w:t>
      </w:r>
      <w:r>
        <w:tab/>
      </w:r>
      <w:r>
        <w:rPr>
          <w:rFonts w:hint="eastAsia"/>
          <w:lang w:eastAsia="zh-CN"/>
        </w:rPr>
        <w:t xml:space="preserve"> </w:t>
      </w:r>
      <w:r w:rsidR="007B1306" w:rsidRPr="000414F5">
        <w:rPr>
          <w:rFonts w:ascii="Courier New" w:hAnsi="Courier New"/>
        </w:rPr>
        <w:t>QciDscpMapping</w:t>
      </w:r>
      <w:bookmarkEnd w:id="242"/>
      <w:bookmarkEnd w:id="243"/>
    </w:p>
    <w:p w14:paraId="6C485388" w14:textId="77777777" w:rsidR="005700BF" w:rsidRDefault="005700BF">
      <w:pPr>
        <w:pStyle w:val="Heading4"/>
        <w:rPr>
          <w:rFonts w:hint="eastAsia"/>
          <w:lang w:eastAsia="zh-CN"/>
        </w:rPr>
      </w:pPr>
      <w:bookmarkStart w:id="244" w:name="_Toc4427739"/>
      <w:bookmarkStart w:id="245" w:name="_Toc90544488"/>
      <w:r>
        <w:rPr>
          <w:rFonts w:hint="eastAsia"/>
          <w:lang w:eastAsia="zh-CN"/>
        </w:rPr>
        <w:t>4</w:t>
      </w:r>
      <w:r>
        <w:t>.3.</w:t>
      </w:r>
      <w:r>
        <w:rPr>
          <w:lang w:eastAsia="zh-CN"/>
        </w:rPr>
        <w:t>2</w:t>
      </w:r>
      <w:r>
        <w:rPr>
          <w:rFonts w:hint="eastAsia"/>
          <w:lang w:eastAsia="zh-CN"/>
        </w:rPr>
        <w:t>0</w:t>
      </w:r>
      <w:r>
        <w:t>.1</w:t>
      </w:r>
      <w:r>
        <w:tab/>
        <w:t>Definition</w:t>
      </w:r>
      <w:bookmarkEnd w:id="244"/>
      <w:bookmarkEnd w:id="245"/>
    </w:p>
    <w:p w14:paraId="2DB98AB5" w14:textId="77777777" w:rsidR="005700BF" w:rsidRDefault="005700BF">
      <w:r>
        <w:t xml:space="preserve">This IOC represents </w:t>
      </w:r>
      <w:r>
        <w:rPr>
          <w:rFonts w:hint="eastAsia"/>
          <w:lang w:eastAsia="zh-CN"/>
        </w:rPr>
        <w:t xml:space="preserve">a </w:t>
      </w:r>
      <w:r>
        <w:rPr>
          <w:lang w:eastAsia="zh-CN"/>
        </w:rPr>
        <w:t>set</w:t>
      </w:r>
      <w:r>
        <w:rPr>
          <w:rFonts w:hint="eastAsia"/>
          <w:lang w:eastAsia="zh-CN"/>
        </w:rPr>
        <w:t xml:space="preserve"> of </w:t>
      </w:r>
      <w:r>
        <w:rPr>
          <w:lang w:eastAsia="zh-CN"/>
        </w:rPr>
        <w:t>mapping between</w:t>
      </w:r>
      <w:r>
        <w:rPr>
          <w:rFonts w:hint="eastAsia"/>
          <w:lang w:eastAsia="zh-CN"/>
        </w:rPr>
        <w:t xml:space="preserve"> </w:t>
      </w:r>
      <w:r>
        <w:rPr>
          <w:rFonts w:hint="eastAsia"/>
        </w:rPr>
        <w:t>QCI</w:t>
      </w:r>
      <w:r>
        <w:t xml:space="preserve"> and DSCP.</w:t>
      </w:r>
    </w:p>
    <w:p w14:paraId="420B16CC" w14:textId="77777777" w:rsidR="005700BF" w:rsidRDefault="005700BF">
      <w:pPr>
        <w:pStyle w:val="Heading4"/>
      </w:pPr>
      <w:bookmarkStart w:id="246" w:name="_Toc4427740"/>
      <w:bookmarkStart w:id="247" w:name="_Toc90544489"/>
      <w:r>
        <w:rPr>
          <w:rFonts w:hint="eastAsia"/>
          <w:lang w:eastAsia="zh-CN"/>
        </w:rPr>
        <w:t>4</w:t>
      </w:r>
      <w:r>
        <w:t>.3.</w:t>
      </w:r>
      <w:r>
        <w:rPr>
          <w:lang w:eastAsia="zh-CN"/>
        </w:rPr>
        <w:t>2</w:t>
      </w:r>
      <w:r>
        <w:rPr>
          <w:rFonts w:hint="eastAsia"/>
          <w:lang w:eastAsia="zh-CN"/>
        </w:rPr>
        <w:t>0</w:t>
      </w:r>
      <w:r>
        <w:t>.</w:t>
      </w:r>
      <w:r>
        <w:rPr>
          <w:rFonts w:hint="eastAsia"/>
          <w:lang w:eastAsia="zh-CN"/>
        </w:rPr>
        <w:t>2</w:t>
      </w:r>
      <w:r>
        <w:tab/>
        <w:t>Attributes</w:t>
      </w:r>
      <w:bookmarkEnd w:id="246"/>
      <w:bookmarkEnd w:id="247"/>
    </w:p>
    <w:tbl>
      <w:tblPr>
        <w:tblW w:w="4511"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F" w:firstRow="1" w:lastRow="0" w:firstColumn="1" w:lastColumn="0" w:noHBand="0" w:noVBand="0"/>
      </w:tblPr>
      <w:tblGrid>
        <w:gridCol w:w="2197"/>
        <w:gridCol w:w="1566"/>
        <w:gridCol w:w="1416"/>
        <w:gridCol w:w="1289"/>
        <w:gridCol w:w="1118"/>
        <w:gridCol w:w="1163"/>
      </w:tblGrid>
      <w:tr w:rsidR="005700BF" w14:paraId="12721DCD" w14:textId="77777777">
        <w:tblPrEx>
          <w:tblCellMar>
            <w:top w:w="0" w:type="dxa"/>
            <w:bottom w:w="0" w:type="dxa"/>
          </w:tblCellMar>
        </w:tblPrEx>
        <w:trPr>
          <w:jc w:val="center"/>
        </w:trPr>
        <w:tc>
          <w:tcPr>
            <w:tcW w:w="2318" w:type="dxa"/>
            <w:shd w:val="clear" w:color="auto" w:fill="CCCCCC"/>
            <w:vAlign w:val="center"/>
          </w:tcPr>
          <w:p w14:paraId="3E76702B" w14:textId="77777777" w:rsidR="005700BF" w:rsidRDefault="005700BF">
            <w:pPr>
              <w:pStyle w:val="TAH"/>
            </w:pPr>
            <w:r>
              <w:t>Attribute Name</w:t>
            </w:r>
          </w:p>
        </w:tc>
        <w:tc>
          <w:tcPr>
            <w:tcW w:w="2038" w:type="dxa"/>
            <w:shd w:val="clear" w:color="auto" w:fill="CCCCCC"/>
            <w:vAlign w:val="center"/>
          </w:tcPr>
          <w:p w14:paraId="60B9F637" w14:textId="77777777" w:rsidR="005700BF" w:rsidRDefault="005700BF">
            <w:pPr>
              <w:pStyle w:val="TAH"/>
            </w:pPr>
            <w:r>
              <w:t>Support Qualifier</w:t>
            </w:r>
          </w:p>
        </w:tc>
        <w:tc>
          <w:tcPr>
            <w:tcW w:w="1663" w:type="dxa"/>
            <w:shd w:val="clear" w:color="auto" w:fill="CCCCCC"/>
            <w:vAlign w:val="center"/>
          </w:tcPr>
          <w:p w14:paraId="59277897" w14:textId="77777777" w:rsidR="005700BF" w:rsidRDefault="005700BF">
            <w:pPr>
              <w:pStyle w:val="TAH"/>
            </w:pPr>
            <w:r>
              <w:t>isReadable</w:t>
            </w:r>
          </w:p>
        </w:tc>
        <w:tc>
          <w:tcPr>
            <w:tcW w:w="1514" w:type="dxa"/>
            <w:shd w:val="clear" w:color="auto" w:fill="CCCCCC"/>
            <w:vAlign w:val="center"/>
          </w:tcPr>
          <w:p w14:paraId="5A4A262D" w14:textId="77777777" w:rsidR="005700BF" w:rsidRDefault="005700BF">
            <w:pPr>
              <w:pStyle w:val="TAH"/>
            </w:pPr>
            <w:r>
              <w:t>isWritable</w:t>
            </w:r>
          </w:p>
        </w:tc>
        <w:tc>
          <w:tcPr>
            <w:tcW w:w="1215" w:type="dxa"/>
            <w:shd w:val="clear" w:color="auto" w:fill="CCCCCC"/>
            <w:vAlign w:val="center"/>
          </w:tcPr>
          <w:p w14:paraId="69A766B5" w14:textId="77777777" w:rsidR="005700BF" w:rsidRDefault="005700BF">
            <w:pPr>
              <w:pStyle w:val="TAH"/>
            </w:pPr>
            <w:r>
              <w:t>isInvariant</w:t>
            </w:r>
          </w:p>
        </w:tc>
        <w:tc>
          <w:tcPr>
            <w:tcW w:w="1215" w:type="dxa"/>
            <w:shd w:val="clear" w:color="auto" w:fill="CCCCCC"/>
            <w:vAlign w:val="center"/>
          </w:tcPr>
          <w:p w14:paraId="561C3034" w14:textId="77777777" w:rsidR="005700BF" w:rsidRDefault="005700BF">
            <w:pPr>
              <w:pStyle w:val="TAH"/>
            </w:pPr>
            <w:r>
              <w:t>isNotifyable</w:t>
            </w:r>
          </w:p>
        </w:tc>
      </w:tr>
      <w:tr w:rsidR="005700BF" w14:paraId="5C9A5171" w14:textId="77777777">
        <w:tblPrEx>
          <w:tblCellMar>
            <w:top w:w="0" w:type="dxa"/>
            <w:bottom w:w="0" w:type="dxa"/>
          </w:tblCellMar>
        </w:tblPrEx>
        <w:trPr>
          <w:jc w:val="center"/>
        </w:trPr>
        <w:tc>
          <w:tcPr>
            <w:tcW w:w="2318" w:type="dxa"/>
          </w:tcPr>
          <w:p w14:paraId="3EEDEBF5" w14:textId="77777777" w:rsidR="005700BF" w:rsidRDefault="005700BF">
            <w:pPr>
              <w:pStyle w:val="TAL"/>
              <w:rPr>
                <w:rFonts w:ascii="Courier New" w:hAnsi="Courier New" w:cs="Courier New" w:hint="eastAsia"/>
                <w:lang w:eastAsia="zh-CN"/>
              </w:rPr>
            </w:pPr>
            <w:r>
              <w:rPr>
                <w:rFonts w:ascii="Courier New" w:hAnsi="Courier New" w:cs="Courier New"/>
                <w:lang w:eastAsia="zh-CN"/>
              </w:rPr>
              <w:t>qciDscpMappingList</w:t>
            </w:r>
          </w:p>
        </w:tc>
        <w:tc>
          <w:tcPr>
            <w:tcW w:w="2038" w:type="dxa"/>
          </w:tcPr>
          <w:p w14:paraId="4881EF78" w14:textId="77777777" w:rsidR="005700BF" w:rsidRDefault="005700BF">
            <w:pPr>
              <w:pStyle w:val="TAL"/>
              <w:jc w:val="center"/>
              <w:rPr>
                <w:lang w:val="en-US"/>
              </w:rPr>
            </w:pPr>
            <w:r>
              <w:rPr>
                <w:lang w:val="en-US"/>
              </w:rPr>
              <w:t>M</w:t>
            </w:r>
          </w:p>
        </w:tc>
        <w:tc>
          <w:tcPr>
            <w:tcW w:w="1663" w:type="dxa"/>
          </w:tcPr>
          <w:p w14:paraId="3BCCA3CA" w14:textId="77777777" w:rsidR="005700BF" w:rsidRDefault="00527C35">
            <w:pPr>
              <w:pStyle w:val="TAL"/>
              <w:jc w:val="center"/>
            </w:pPr>
            <w:r>
              <w:t>T</w:t>
            </w:r>
          </w:p>
        </w:tc>
        <w:tc>
          <w:tcPr>
            <w:tcW w:w="1514" w:type="dxa"/>
          </w:tcPr>
          <w:p w14:paraId="34B44404" w14:textId="77777777" w:rsidR="005700BF" w:rsidRDefault="00527C35">
            <w:pPr>
              <w:pStyle w:val="TAL"/>
              <w:jc w:val="center"/>
            </w:pPr>
            <w:r>
              <w:t>T</w:t>
            </w:r>
          </w:p>
        </w:tc>
        <w:tc>
          <w:tcPr>
            <w:tcW w:w="1215" w:type="dxa"/>
          </w:tcPr>
          <w:p w14:paraId="02A219CF" w14:textId="77777777" w:rsidR="005700BF" w:rsidRDefault="00527C35">
            <w:pPr>
              <w:pStyle w:val="TAL"/>
              <w:jc w:val="center"/>
              <w:rPr>
                <w:rFonts w:hint="eastAsia"/>
                <w:lang w:eastAsia="zh-CN"/>
              </w:rPr>
            </w:pPr>
            <w:r>
              <w:rPr>
                <w:lang w:eastAsia="zh-CN"/>
              </w:rPr>
              <w:t>F</w:t>
            </w:r>
          </w:p>
        </w:tc>
        <w:tc>
          <w:tcPr>
            <w:tcW w:w="1215" w:type="dxa"/>
          </w:tcPr>
          <w:p w14:paraId="1FC4D133" w14:textId="77777777" w:rsidR="005700BF" w:rsidRDefault="00527C35">
            <w:pPr>
              <w:pStyle w:val="TAL"/>
              <w:jc w:val="center"/>
              <w:rPr>
                <w:rFonts w:hint="eastAsia"/>
                <w:lang w:eastAsia="zh-CN"/>
              </w:rPr>
            </w:pPr>
            <w:r>
              <w:t>T</w:t>
            </w:r>
          </w:p>
        </w:tc>
      </w:tr>
    </w:tbl>
    <w:p w14:paraId="27334A92" w14:textId="77777777" w:rsidR="005700BF" w:rsidRDefault="005700BF">
      <w:pPr>
        <w:pStyle w:val="Heading4"/>
        <w:rPr>
          <w:lang w:val="fr-FR"/>
        </w:rPr>
      </w:pPr>
      <w:bookmarkStart w:id="248" w:name="_Toc4427741"/>
      <w:bookmarkStart w:id="249" w:name="_Toc90544490"/>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3</w:t>
      </w:r>
      <w:r>
        <w:rPr>
          <w:lang w:val="fr-FR"/>
        </w:rPr>
        <w:tab/>
        <w:t>Attribute constraints</w:t>
      </w:r>
      <w:bookmarkEnd w:id="248"/>
      <w:bookmarkEnd w:id="249"/>
    </w:p>
    <w:p w14:paraId="75C099CE" w14:textId="77777777" w:rsidR="005700BF" w:rsidRDefault="005700BF">
      <w:pPr>
        <w:rPr>
          <w:lang w:val="fr-FR"/>
        </w:rPr>
      </w:pPr>
      <w:r>
        <w:rPr>
          <w:lang w:val="fr-FR"/>
        </w:rPr>
        <w:t>N</w:t>
      </w:r>
      <w:r w:rsidR="007B1306" w:rsidRPr="007B1306">
        <w:rPr>
          <w:lang w:val="fr-FR"/>
        </w:rPr>
        <w:t xml:space="preserve"> </w:t>
      </w:r>
      <w:r w:rsidR="007B1306">
        <w:rPr>
          <w:lang w:val="fr-FR"/>
        </w:rPr>
        <w:t>one.</w:t>
      </w:r>
    </w:p>
    <w:p w14:paraId="78D95AB6" w14:textId="77777777" w:rsidR="005700BF" w:rsidRDefault="005700BF">
      <w:pPr>
        <w:pStyle w:val="Heading4"/>
        <w:rPr>
          <w:rFonts w:hint="eastAsia"/>
          <w:lang w:val="fr-FR" w:eastAsia="zh-CN"/>
        </w:rPr>
      </w:pPr>
      <w:bookmarkStart w:id="250" w:name="_Toc4427742"/>
      <w:bookmarkStart w:id="251" w:name="_Toc90544491"/>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4</w:t>
      </w:r>
      <w:r>
        <w:rPr>
          <w:lang w:val="fr-FR"/>
        </w:rPr>
        <w:tab/>
      </w:r>
      <w:r>
        <w:rPr>
          <w:rFonts w:hint="eastAsia"/>
          <w:lang w:val="fr-FR" w:eastAsia="zh-CN"/>
        </w:rPr>
        <w:t>Notifications</w:t>
      </w:r>
      <w:bookmarkEnd w:id="250"/>
      <w:bookmarkEnd w:id="2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5700BF" w14:paraId="6F02703B" w14:textId="77777777">
        <w:tblPrEx>
          <w:tblCellMar>
            <w:top w:w="0" w:type="dxa"/>
            <w:bottom w:w="0" w:type="dxa"/>
          </w:tblCellMar>
        </w:tblPrEx>
        <w:tc>
          <w:tcPr>
            <w:tcW w:w="3471" w:type="dxa"/>
            <w:shd w:val="clear" w:color="auto" w:fill="D9D9D9"/>
          </w:tcPr>
          <w:p w14:paraId="4579E117" w14:textId="77777777" w:rsidR="005700BF" w:rsidRDefault="005700BF">
            <w:pPr>
              <w:pStyle w:val="TAH"/>
              <w:jc w:val="left"/>
            </w:pPr>
            <w:r>
              <w:t>Name</w:t>
            </w:r>
          </w:p>
        </w:tc>
        <w:tc>
          <w:tcPr>
            <w:tcW w:w="3725" w:type="dxa"/>
            <w:shd w:val="clear" w:color="auto" w:fill="D9D9D9"/>
          </w:tcPr>
          <w:p w14:paraId="6FBD1BA0" w14:textId="77777777" w:rsidR="005700BF" w:rsidRDefault="005700BF">
            <w:pPr>
              <w:pStyle w:val="TAH"/>
              <w:jc w:val="left"/>
            </w:pPr>
            <w:r>
              <w:t>Qualifier</w:t>
            </w:r>
          </w:p>
        </w:tc>
        <w:tc>
          <w:tcPr>
            <w:tcW w:w="2270" w:type="dxa"/>
            <w:shd w:val="clear" w:color="auto" w:fill="D9D9D9"/>
          </w:tcPr>
          <w:p w14:paraId="44D9B506" w14:textId="77777777" w:rsidR="005700BF" w:rsidRDefault="005700BF">
            <w:pPr>
              <w:pStyle w:val="TAH"/>
              <w:jc w:val="left"/>
            </w:pPr>
            <w:r>
              <w:t>Notes</w:t>
            </w:r>
          </w:p>
        </w:tc>
      </w:tr>
      <w:tr w:rsidR="005700BF" w14:paraId="6E3907E7" w14:textId="77777777">
        <w:tblPrEx>
          <w:tblCellMar>
            <w:top w:w="0" w:type="dxa"/>
            <w:bottom w:w="0" w:type="dxa"/>
          </w:tblCellMar>
        </w:tblPrEx>
        <w:tc>
          <w:tcPr>
            <w:tcW w:w="3471" w:type="dxa"/>
          </w:tcPr>
          <w:p w14:paraId="4B988B75" w14:textId="77777777" w:rsidR="005700BF" w:rsidRDefault="005700BF">
            <w:pPr>
              <w:pStyle w:val="TAL"/>
              <w:rPr>
                <w:rFonts w:ascii="Courier New" w:hAnsi="Courier New" w:cs="Courier New"/>
              </w:rPr>
            </w:pPr>
            <w:r>
              <w:rPr>
                <w:rFonts w:ascii="Courier New" w:hAnsi="Courier New" w:cs="Courier New"/>
              </w:rPr>
              <w:t>notifyAttributeValueChange</w:t>
            </w:r>
          </w:p>
        </w:tc>
        <w:tc>
          <w:tcPr>
            <w:tcW w:w="3725" w:type="dxa"/>
          </w:tcPr>
          <w:p w14:paraId="362AE371" w14:textId="77777777" w:rsidR="005700BF" w:rsidRDefault="005700BF">
            <w:pPr>
              <w:pStyle w:val="TAL"/>
              <w:rPr>
                <w:lang w:val="nl-NL"/>
              </w:rPr>
            </w:pPr>
            <w:r>
              <w:rPr>
                <w:lang w:val="nl-NL"/>
              </w:rPr>
              <w:t>See Kernel CM IRP (3GPP TS 32.662 [32])</w:t>
            </w:r>
          </w:p>
        </w:tc>
        <w:tc>
          <w:tcPr>
            <w:tcW w:w="2270" w:type="dxa"/>
          </w:tcPr>
          <w:p w14:paraId="26643B05" w14:textId="77777777" w:rsidR="005700BF" w:rsidRDefault="005700BF">
            <w:pPr>
              <w:pStyle w:val="TAL"/>
              <w:rPr>
                <w:lang w:val="nl-NL"/>
              </w:rPr>
            </w:pPr>
          </w:p>
        </w:tc>
      </w:tr>
      <w:tr w:rsidR="005700BF" w14:paraId="76178E29" w14:textId="77777777">
        <w:tblPrEx>
          <w:tblCellMar>
            <w:top w:w="0" w:type="dxa"/>
            <w:bottom w:w="0" w:type="dxa"/>
          </w:tblCellMar>
        </w:tblPrEx>
        <w:tc>
          <w:tcPr>
            <w:tcW w:w="3471" w:type="dxa"/>
          </w:tcPr>
          <w:p w14:paraId="1CF12800" w14:textId="77777777" w:rsidR="005700BF" w:rsidRDefault="005700BF">
            <w:pPr>
              <w:pStyle w:val="TAL"/>
              <w:rPr>
                <w:rFonts w:ascii="Courier New" w:hAnsi="Courier New" w:cs="Courier New"/>
              </w:rPr>
            </w:pPr>
            <w:r>
              <w:rPr>
                <w:rFonts w:ascii="Courier New" w:hAnsi="Courier New" w:cs="Courier New"/>
              </w:rPr>
              <w:t>notifyObjectCreation</w:t>
            </w:r>
          </w:p>
        </w:tc>
        <w:tc>
          <w:tcPr>
            <w:tcW w:w="3725" w:type="dxa"/>
          </w:tcPr>
          <w:p w14:paraId="6A983DDF" w14:textId="77777777" w:rsidR="005700BF" w:rsidRDefault="005700BF">
            <w:pPr>
              <w:pStyle w:val="TAL"/>
              <w:rPr>
                <w:lang w:val="nl-NL"/>
              </w:rPr>
            </w:pPr>
            <w:r>
              <w:rPr>
                <w:lang w:val="nl-NL"/>
              </w:rPr>
              <w:t>See Kernel CM IRP (3GPP TS 32.662 [32])</w:t>
            </w:r>
          </w:p>
        </w:tc>
        <w:tc>
          <w:tcPr>
            <w:tcW w:w="2270" w:type="dxa"/>
          </w:tcPr>
          <w:p w14:paraId="6D8A84DA" w14:textId="77777777" w:rsidR="005700BF" w:rsidRDefault="005700BF">
            <w:pPr>
              <w:pStyle w:val="TAL"/>
              <w:rPr>
                <w:lang w:val="nl-NL"/>
              </w:rPr>
            </w:pPr>
          </w:p>
        </w:tc>
      </w:tr>
      <w:tr w:rsidR="005700BF" w14:paraId="3790C1A9" w14:textId="77777777">
        <w:tblPrEx>
          <w:tblCellMar>
            <w:top w:w="0" w:type="dxa"/>
            <w:bottom w:w="0" w:type="dxa"/>
          </w:tblCellMar>
        </w:tblPrEx>
        <w:tc>
          <w:tcPr>
            <w:tcW w:w="3471" w:type="dxa"/>
          </w:tcPr>
          <w:p w14:paraId="00B5BB8D" w14:textId="77777777" w:rsidR="005700BF" w:rsidRDefault="005700BF">
            <w:pPr>
              <w:pStyle w:val="TAL"/>
              <w:rPr>
                <w:rFonts w:ascii="Courier New" w:hAnsi="Courier New" w:cs="Courier New"/>
              </w:rPr>
            </w:pPr>
            <w:r>
              <w:rPr>
                <w:rFonts w:ascii="Courier New" w:hAnsi="Courier New" w:cs="Courier New"/>
              </w:rPr>
              <w:t>notifyObjectDeletion</w:t>
            </w:r>
          </w:p>
        </w:tc>
        <w:tc>
          <w:tcPr>
            <w:tcW w:w="3725" w:type="dxa"/>
          </w:tcPr>
          <w:p w14:paraId="56E8BF0D" w14:textId="77777777" w:rsidR="005700BF" w:rsidRDefault="005700BF">
            <w:pPr>
              <w:pStyle w:val="TAL"/>
              <w:rPr>
                <w:lang w:val="nl-NL"/>
              </w:rPr>
            </w:pPr>
            <w:r>
              <w:rPr>
                <w:lang w:val="nl-NL"/>
              </w:rPr>
              <w:t>See Kernel CM IRP (3GPP TS 32.662 [32])</w:t>
            </w:r>
          </w:p>
        </w:tc>
        <w:tc>
          <w:tcPr>
            <w:tcW w:w="2270" w:type="dxa"/>
          </w:tcPr>
          <w:p w14:paraId="39F643B8" w14:textId="77777777" w:rsidR="005700BF" w:rsidRDefault="005700BF">
            <w:pPr>
              <w:pStyle w:val="TAL"/>
              <w:rPr>
                <w:lang w:val="nl-NL"/>
              </w:rPr>
            </w:pPr>
          </w:p>
        </w:tc>
      </w:tr>
    </w:tbl>
    <w:p w14:paraId="476245BD" w14:textId="77777777" w:rsidR="005700BF" w:rsidRDefault="005700BF">
      <w:pPr>
        <w:rPr>
          <w:lang w:val="nl-NL" w:eastAsia="zh-CN"/>
        </w:rPr>
      </w:pPr>
    </w:p>
    <w:p w14:paraId="201A393B" w14:textId="77777777" w:rsidR="005700BF" w:rsidRDefault="005700BF">
      <w:pPr>
        <w:pStyle w:val="Heading3"/>
        <w:rPr>
          <w:lang w:eastAsia="zh-CN"/>
        </w:rPr>
      </w:pPr>
      <w:bookmarkStart w:id="252" w:name="_Toc4427743"/>
      <w:bookmarkStart w:id="253" w:name="_Toc90544492"/>
      <w:r>
        <w:rPr>
          <w:rFonts w:hint="eastAsia"/>
          <w:lang w:eastAsia="zh-CN"/>
        </w:rPr>
        <w:t>4</w:t>
      </w:r>
      <w:r>
        <w:t>.</w:t>
      </w:r>
      <w:r>
        <w:rPr>
          <w:lang w:eastAsia="zh-CN"/>
        </w:rPr>
        <w:t>3</w:t>
      </w:r>
      <w:r>
        <w:t>.2</w:t>
      </w:r>
      <w:r>
        <w:rPr>
          <w:rFonts w:hint="eastAsia"/>
          <w:lang w:eastAsia="zh-CN"/>
        </w:rPr>
        <w:t xml:space="preserve">1 </w:t>
      </w:r>
      <w:r>
        <w:rPr>
          <w:lang w:eastAsia="zh-CN"/>
        </w:rPr>
        <w:tab/>
      </w:r>
      <w:r w:rsidR="007B1306" w:rsidRPr="000414F5">
        <w:rPr>
          <w:rFonts w:ascii="Courier New" w:hAnsi="Courier New"/>
          <w:lang w:eastAsia="zh-CN"/>
        </w:rPr>
        <w:t>EUtranCellNMCentralizedSON</w:t>
      </w:r>
      <w:bookmarkEnd w:id="252"/>
      <w:bookmarkEnd w:id="253"/>
    </w:p>
    <w:p w14:paraId="2912508C" w14:textId="77777777" w:rsidR="005700BF" w:rsidRDefault="005700BF">
      <w:pPr>
        <w:pStyle w:val="Heading4"/>
      </w:pPr>
      <w:bookmarkStart w:id="254" w:name="_Toc4427744"/>
      <w:bookmarkStart w:id="255" w:name="_Toc90544493"/>
      <w:r>
        <w:rPr>
          <w:rFonts w:hint="eastAsia"/>
          <w:lang w:eastAsia="zh-CN"/>
        </w:rPr>
        <w:t>4</w:t>
      </w:r>
      <w:r>
        <w:t>.3.2</w:t>
      </w:r>
      <w:r>
        <w:rPr>
          <w:rFonts w:hint="eastAsia"/>
          <w:lang w:eastAsia="zh-CN"/>
        </w:rPr>
        <w:t>1</w:t>
      </w:r>
      <w:r>
        <w:t>.1</w:t>
      </w:r>
      <w:r>
        <w:tab/>
        <w:t>Definition</w:t>
      </w:r>
      <w:bookmarkEnd w:id="254"/>
      <w:bookmarkEnd w:id="255"/>
    </w:p>
    <w:p w14:paraId="3EA8C29B" w14:textId="77777777" w:rsidR="005700BF" w:rsidRDefault="005700BF">
      <w:pPr>
        <w:overflowPunct w:val="0"/>
        <w:autoSpaceDE w:val="0"/>
        <w:autoSpaceDN w:val="0"/>
        <w:adjustRightInd w:val="0"/>
        <w:textAlignment w:val="baseline"/>
      </w:pPr>
      <w:r>
        <w:t xml:space="preserve">This abstract IOC represents the properties of an </w:t>
      </w:r>
      <w:r>
        <w:rPr>
          <w:lang w:eastAsia="zh-CN"/>
        </w:rPr>
        <w:t xml:space="preserve">E-UTRAN generic </w:t>
      </w:r>
      <w:r>
        <w:t>cell which relate to SON functions. Its purpose is to enable configuration and tuning of the cell behaviour by the operator for SON functions which are not (yet) implemented in the eNodeB. NMS level SON should consider when configuring and tuning the cell the correlation of different attributes to optimise the eNodeB and network performance. For more information about cells, see 3GPP TS 23.</w:t>
      </w:r>
      <w:r>
        <w:rPr>
          <w:lang w:eastAsia="zh-CN"/>
        </w:rPr>
        <w:t>401</w:t>
      </w:r>
      <w:r>
        <w:t xml:space="preserve"> [</w:t>
      </w:r>
      <w:r>
        <w:rPr>
          <w:lang w:eastAsia="zh-CN"/>
        </w:rPr>
        <w:t>9</w:t>
      </w:r>
      <w:r>
        <w:t>].</w:t>
      </w:r>
    </w:p>
    <w:p w14:paraId="6B3E938A" w14:textId="77777777" w:rsidR="005700BF" w:rsidRDefault="005700BF">
      <w:pPr>
        <w:pStyle w:val="Heading4"/>
      </w:pPr>
      <w:bookmarkStart w:id="256" w:name="_Toc4427745"/>
      <w:bookmarkStart w:id="257" w:name="_Toc90544494"/>
      <w:r>
        <w:rPr>
          <w:rFonts w:hint="eastAsia"/>
          <w:lang w:eastAsia="zh-CN"/>
        </w:rPr>
        <w:t>4</w:t>
      </w:r>
      <w:r>
        <w:t>.3.2</w:t>
      </w:r>
      <w:r>
        <w:rPr>
          <w:rFonts w:hint="eastAsia"/>
          <w:lang w:eastAsia="zh-CN"/>
        </w:rPr>
        <w:t>1</w:t>
      </w:r>
      <w:r>
        <w:t>.2</w:t>
      </w:r>
      <w:r>
        <w:tab/>
        <w:t>Attributes</w:t>
      </w:r>
      <w:bookmarkEnd w:id="256"/>
      <w:bookmarkEnd w:id="2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990"/>
        <w:gridCol w:w="990"/>
        <w:gridCol w:w="994"/>
        <w:gridCol w:w="994"/>
        <w:gridCol w:w="994"/>
        <w:tblGridChange w:id="258">
          <w:tblGrid>
            <w:gridCol w:w="3953"/>
            <w:gridCol w:w="990"/>
            <w:gridCol w:w="990"/>
            <w:gridCol w:w="994"/>
            <w:gridCol w:w="994"/>
            <w:gridCol w:w="994"/>
          </w:tblGrid>
        </w:tblGridChange>
      </w:tblGrid>
      <w:tr w:rsidR="005700BF" w14:paraId="4A24B8CD" w14:textId="77777777">
        <w:tblPrEx>
          <w:tblCellMar>
            <w:top w:w="0" w:type="dxa"/>
            <w:bottom w:w="0" w:type="dxa"/>
          </w:tblCellMar>
        </w:tblPrEx>
        <w:trPr>
          <w:jc w:val="center"/>
        </w:trPr>
        <w:tc>
          <w:tcPr>
            <w:tcW w:w="3953" w:type="dxa"/>
            <w:shd w:val="clear" w:color="auto" w:fill="D9D9D9"/>
            <w:vAlign w:val="center"/>
          </w:tcPr>
          <w:p w14:paraId="5AAF102A" w14:textId="77777777" w:rsidR="005700BF" w:rsidRDefault="005700BF">
            <w:pPr>
              <w:pStyle w:val="TAH"/>
              <w:overflowPunct w:val="0"/>
              <w:autoSpaceDE w:val="0"/>
              <w:autoSpaceDN w:val="0"/>
              <w:adjustRightInd w:val="0"/>
              <w:textAlignment w:val="baseline"/>
            </w:pPr>
            <w:r>
              <w:t>Attribute name</w:t>
            </w:r>
          </w:p>
        </w:tc>
        <w:tc>
          <w:tcPr>
            <w:tcW w:w="990" w:type="dxa"/>
            <w:shd w:val="clear" w:color="auto" w:fill="D9D9D9"/>
            <w:vAlign w:val="center"/>
          </w:tcPr>
          <w:p w14:paraId="090BFEFE"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Support Qualifier</w:t>
            </w:r>
          </w:p>
        </w:tc>
        <w:tc>
          <w:tcPr>
            <w:tcW w:w="990" w:type="dxa"/>
            <w:shd w:val="clear" w:color="auto" w:fill="D9D9D9"/>
            <w:vAlign w:val="center"/>
          </w:tcPr>
          <w:p w14:paraId="2C4200AF"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isReadable</w:t>
            </w:r>
          </w:p>
        </w:tc>
        <w:tc>
          <w:tcPr>
            <w:tcW w:w="994" w:type="dxa"/>
            <w:shd w:val="clear" w:color="auto" w:fill="D9D9D9"/>
            <w:vAlign w:val="center"/>
          </w:tcPr>
          <w:p w14:paraId="7B210C11"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isWritable</w:t>
            </w:r>
          </w:p>
        </w:tc>
        <w:tc>
          <w:tcPr>
            <w:tcW w:w="994" w:type="dxa"/>
            <w:shd w:val="clear" w:color="auto" w:fill="D9D9D9"/>
            <w:vAlign w:val="center"/>
          </w:tcPr>
          <w:p w14:paraId="3DD8E7DB"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isInvariant</w:t>
            </w:r>
          </w:p>
        </w:tc>
        <w:tc>
          <w:tcPr>
            <w:tcW w:w="994" w:type="dxa"/>
            <w:shd w:val="clear" w:color="auto" w:fill="D9D9D9"/>
            <w:vAlign w:val="center"/>
          </w:tcPr>
          <w:p w14:paraId="454383D1" w14:textId="77777777" w:rsidR="005700BF" w:rsidRDefault="005700BF">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isNotifyable</w:t>
            </w:r>
          </w:p>
        </w:tc>
      </w:tr>
      <w:tr w:rsidR="009C4DB9" w14:paraId="115C450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DD25C12" w14:textId="77777777" w:rsidR="009C4DB9" w:rsidRDefault="009C4DB9">
            <w:pPr>
              <w:pStyle w:val="TAL"/>
              <w:rPr>
                <w:rFonts w:ascii="Courier New" w:hAnsi="Courier New" w:cs="Courier New"/>
              </w:rPr>
            </w:pPr>
            <w:r>
              <w:rPr>
                <w:rFonts w:ascii="Courier New" w:hAnsi="Courier New" w:cs="Courier New"/>
              </w:rPr>
              <w:t>id</w:t>
            </w:r>
          </w:p>
        </w:tc>
        <w:tc>
          <w:tcPr>
            <w:tcW w:w="990" w:type="dxa"/>
            <w:tcBorders>
              <w:top w:val="single" w:sz="4" w:space="0" w:color="auto"/>
              <w:left w:val="single" w:sz="4" w:space="0" w:color="auto"/>
              <w:bottom w:val="single" w:sz="4" w:space="0" w:color="auto"/>
              <w:right w:val="single" w:sz="4" w:space="0" w:color="auto"/>
            </w:tcBorders>
          </w:tcPr>
          <w:p w14:paraId="0A23294F" w14:textId="77777777" w:rsidR="009C4DB9" w:rsidRDefault="009C4DB9">
            <w:pPr>
              <w:pStyle w:val="TAL"/>
              <w:jc w:val="center"/>
              <w:rPr>
                <w:rFonts w:cs="Arial" w:hint="eastAsia"/>
                <w:lang w:eastAsia="zh-CN"/>
              </w:rPr>
            </w:pPr>
            <w:r>
              <w:rPr>
                <w:rFonts w:cs="Arial"/>
                <w:szCs w:val="18"/>
              </w:rPr>
              <w:t>M</w:t>
            </w:r>
          </w:p>
        </w:tc>
        <w:tc>
          <w:tcPr>
            <w:tcW w:w="990" w:type="dxa"/>
            <w:tcBorders>
              <w:top w:val="single" w:sz="4" w:space="0" w:color="auto"/>
              <w:left w:val="single" w:sz="4" w:space="0" w:color="auto"/>
              <w:bottom w:val="single" w:sz="4" w:space="0" w:color="auto"/>
              <w:right w:val="single" w:sz="4" w:space="0" w:color="auto"/>
            </w:tcBorders>
          </w:tcPr>
          <w:p w14:paraId="01F47E77" w14:textId="77777777" w:rsidR="009C4DB9" w:rsidRDefault="00185206">
            <w:pPr>
              <w:pStyle w:val="TAL"/>
              <w:jc w:val="center"/>
              <w:rPr>
                <w:rFonts w:cs="Arial" w:hint="eastAsia"/>
                <w:lang w:eastAsia="zh-CN"/>
              </w:rPr>
            </w:pPr>
            <w:r>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BA448A4" w14:textId="77777777" w:rsidR="009C4DB9" w:rsidRDefault="00185206">
            <w:pPr>
              <w:pStyle w:val="TAL"/>
              <w:jc w:val="center"/>
              <w:rPr>
                <w:rFonts w:cs="Arial" w:hint="eastAsia"/>
                <w:lang w:eastAsia="zh-CN"/>
              </w:rPr>
            </w:pPr>
            <w:r>
              <w:rPr>
                <w:rFonts w:cs="Arial"/>
                <w:szCs w:val="18"/>
              </w:rPr>
              <w:t>F</w:t>
            </w:r>
          </w:p>
        </w:tc>
        <w:tc>
          <w:tcPr>
            <w:tcW w:w="994" w:type="dxa"/>
            <w:tcBorders>
              <w:top w:val="single" w:sz="4" w:space="0" w:color="auto"/>
              <w:left w:val="single" w:sz="4" w:space="0" w:color="auto"/>
              <w:bottom w:val="single" w:sz="4" w:space="0" w:color="auto"/>
              <w:right w:val="single" w:sz="4" w:space="0" w:color="auto"/>
            </w:tcBorders>
          </w:tcPr>
          <w:p w14:paraId="088371E8" w14:textId="77777777" w:rsidR="009C4DB9" w:rsidRDefault="00185206">
            <w:pPr>
              <w:pStyle w:val="TAL"/>
              <w:jc w:val="center"/>
              <w:rPr>
                <w:rFonts w:cs="Arial" w:hint="eastAsia"/>
                <w:lang w:eastAsia="zh-CN"/>
              </w:rPr>
            </w:pPr>
            <w:r>
              <w:rPr>
                <w:rFonts w:cs="Arial"/>
                <w:szCs w:val="18"/>
                <w:lang w:eastAsia="zh-CN"/>
              </w:rPr>
              <w:t>T</w:t>
            </w:r>
          </w:p>
        </w:tc>
        <w:tc>
          <w:tcPr>
            <w:tcW w:w="994" w:type="dxa"/>
            <w:tcBorders>
              <w:top w:val="single" w:sz="4" w:space="0" w:color="auto"/>
              <w:left w:val="single" w:sz="4" w:space="0" w:color="auto"/>
              <w:bottom w:val="single" w:sz="4" w:space="0" w:color="auto"/>
              <w:right w:val="single" w:sz="4" w:space="0" w:color="auto"/>
            </w:tcBorders>
          </w:tcPr>
          <w:p w14:paraId="35B58FD9" w14:textId="77777777" w:rsidR="009C4DB9" w:rsidRDefault="00185206">
            <w:pPr>
              <w:pStyle w:val="TAL"/>
              <w:jc w:val="center"/>
              <w:rPr>
                <w:rFonts w:cs="Arial" w:hint="eastAsia"/>
                <w:lang w:eastAsia="zh-CN"/>
              </w:rPr>
            </w:pPr>
            <w:r>
              <w:rPr>
                <w:rFonts w:cs="Arial"/>
                <w:lang w:eastAsia="zh-CN"/>
              </w:rPr>
              <w:t>F</w:t>
            </w:r>
          </w:p>
        </w:tc>
      </w:tr>
      <w:tr w:rsidR="00185206" w14:paraId="1A85B3A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BD03B04" w14:textId="77777777" w:rsidR="00185206" w:rsidRDefault="00185206" w:rsidP="00185206">
            <w:pPr>
              <w:pStyle w:val="TAL"/>
              <w:rPr>
                <w:rFonts w:ascii="Courier New" w:hAnsi="Courier New" w:cs="Courier New"/>
              </w:rPr>
            </w:pPr>
            <w:r>
              <w:rPr>
                <w:rFonts w:ascii="Courier New" w:hAnsi="Courier New" w:cs="Courier New"/>
              </w:rPr>
              <w:t>a1ThresholdRsrp</w:t>
            </w:r>
          </w:p>
        </w:tc>
        <w:tc>
          <w:tcPr>
            <w:tcW w:w="990" w:type="dxa"/>
            <w:tcBorders>
              <w:top w:val="single" w:sz="4" w:space="0" w:color="auto"/>
              <w:left w:val="single" w:sz="4" w:space="0" w:color="auto"/>
              <w:bottom w:val="single" w:sz="4" w:space="0" w:color="auto"/>
              <w:right w:val="single" w:sz="4" w:space="0" w:color="auto"/>
            </w:tcBorders>
          </w:tcPr>
          <w:p w14:paraId="1E74C16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02C41B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CE102C3"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F33B60E" w14:textId="77777777" w:rsidR="00185206" w:rsidRDefault="00185206" w:rsidP="00185206">
            <w:pPr>
              <w:pStyle w:val="TAL"/>
              <w:jc w:val="center"/>
              <w:rPr>
                <w:rFonts w:cs="Arial" w:hint="eastAsia"/>
                <w:lang w:eastAsia="zh-CN"/>
              </w:rPr>
            </w:pPr>
            <w:r>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DDBF654" w14:textId="77777777" w:rsidR="00185206" w:rsidRDefault="00185206" w:rsidP="00185206">
            <w:pPr>
              <w:pStyle w:val="TAL"/>
              <w:jc w:val="center"/>
              <w:rPr>
                <w:rFonts w:cs="Arial" w:hint="eastAsia"/>
                <w:lang w:eastAsia="zh-CN"/>
              </w:rPr>
            </w:pPr>
            <w:r>
              <w:rPr>
                <w:rFonts w:cs="Arial"/>
                <w:lang w:eastAsia="zh-CN"/>
              </w:rPr>
              <w:t>T</w:t>
            </w:r>
          </w:p>
        </w:tc>
      </w:tr>
      <w:tr w:rsidR="00185206" w14:paraId="304BB73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64AF8C6" w14:textId="77777777" w:rsidR="00185206" w:rsidRDefault="00185206" w:rsidP="00185206">
            <w:pPr>
              <w:pStyle w:val="TAL"/>
              <w:rPr>
                <w:rFonts w:ascii="Courier New" w:hAnsi="Courier New" w:cs="Courier New"/>
              </w:rPr>
            </w:pPr>
            <w:r>
              <w:rPr>
                <w:rFonts w:ascii="Courier New" w:hAnsi="Courier New" w:cs="Courier New"/>
              </w:rPr>
              <w:t>a1ThresholdRsrq</w:t>
            </w:r>
          </w:p>
        </w:tc>
        <w:tc>
          <w:tcPr>
            <w:tcW w:w="990" w:type="dxa"/>
            <w:tcBorders>
              <w:top w:val="single" w:sz="4" w:space="0" w:color="auto"/>
              <w:left w:val="single" w:sz="4" w:space="0" w:color="auto"/>
              <w:bottom w:val="single" w:sz="4" w:space="0" w:color="auto"/>
              <w:right w:val="single" w:sz="4" w:space="0" w:color="auto"/>
            </w:tcBorders>
          </w:tcPr>
          <w:p w14:paraId="5536803F"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6E2D33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6CCE4A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D6BC88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AF9E826"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5C652F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3C1C3A0" w14:textId="77777777" w:rsidR="00185206" w:rsidRDefault="00185206" w:rsidP="00185206">
            <w:pPr>
              <w:pStyle w:val="TAL"/>
              <w:rPr>
                <w:rFonts w:ascii="Courier New" w:hAnsi="Courier New" w:cs="Courier New"/>
              </w:rPr>
            </w:pPr>
            <w:r>
              <w:rPr>
                <w:rFonts w:ascii="Courier New" w:hAnsi="Courier New" w:cs="Courier New"/>
              </w:rPr>
              <w:t>a2ThresholdRsrp</w:t>
            </w:r>
          </w:p>
        </w:tc>
        <w:tc>
          <w:tcPr>
            <w:tcW w:w="990" w:type="dxa"/>
            <w:tcBorders>
              <w:top w:val="single" w:sz="4" w:space="0" w:color="auto"/>
              <w:left w:val="single" w:sz="4" w:space="0" w:color="auto"/>
              <w:bottom w:val="single" w:sz="4" w:space="0" w:color="auto"/>
              <w:right w:val="single" w:sz="4" w:space="0" w:color="auto"/>
            </w:tcBorders>
          </w:tcPr>
          <w:p w14:paraId="1B7AC5DE"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00588F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F64A28D"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2BD0337"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83148E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7C4C82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4694BB5" w14:textId="77777777" w:rsidR="00185206" w:rsidRDefault="00185206" w:rsidP="00185206">
            <w:pPr>
              <w:pStyle w:val="TAL"/>
              <w:rPr>
                <w:rFonts w:ascii="Courier New" w:hAnsi="Courier New" w:cs="Courier New"/>
              </w:rPr>
            </w:pPr>
            <w:r>
              <w:rPr>
                <w:rFonts w:ascii="Courier New" w:hAnsi="Courier New" w:cs="Courier New"/>
              </w:rPr>
              <w:t>a2ThresholdRsrq</w:t>
            </w:r>
          </w:p>
        </w:tc>
        <w:tc>
          <w:tcPr>
            <w:tcW w:w="990" w:type="dxa"/>
            <w:tcBorders>
              <w:top w:val="single" w:sz="4" w:space="0" w:color="auto"/>
              <w:left w:val="single" w:sz="4" w:space="0" w:color="auto"/>
              <w:bottom w:val="single" w:sz="4" w:space="0" w:color="auto"/>
              <w:right w:val="single" w:sz="4" w:space="0" w:color="auto"/>
            </w:tcBorders>
          </w:tcPr>
          <w:p w14:paraId="468A3C44"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036CA8E"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10578DD"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9FA7082"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7BAE3E0"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6B77B0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33ED6A8" w14:textId="77777777" w:rsidR="00185206" w:rsidRDefault="00185206" w:rsidP="00185206">
            <w:pPr>
              <w:pStyle w:val="TAL"/>
              <w:rPr>
                <w:rFonts w:ascii="Courier New" w:hAnsi="Courier New" w:cs="Courier New"/>
              </w:rPr>
            </w:pPr>
            <w:r>
              <w:rPr>
                <w:rFonts w:ascii="Courier New" w:hAnsi="Courier New" w:cs="Courier New"/>
              </w:rPr>
              <w:t>a3Offset</w:t>
            </w:r>
          </w:p>
        </w:tc>
        <w:tc>
          <w:tcPr>
            <w:tcW w:w="990" w:type="dxa"/>
            <w:tcBorders>
              <w:top w:val="single" w:sz="4" w:space="0" w:color="auto"/>
              <w:left w:val="single" w:sz="4" w:space="0" w:color="auto"/>
              <w:bottom w:val="single" w:sz="4" w:space="0" w:color="auto"/>
              <w:right w:val="single" w:sz="4" w:space="0" w:color="auto"/>
            </w:tcBorders>
          </w:tcPr>
          <w:p w14:paraId="4CBDD31B"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9589830"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6D33A0F"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0673C6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383EA1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6435B9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7F85246" w14:textId="77777777" w:rsidR="00185206" w:rsidRDefault="00185206" w:rsidP="00185206">
            <w:pPr>
              <w:pStyle w:val="TAL"/>
              <w:rPr>
                <w:rFonts w:ascii="Courier New" w:hAnsi="Courier New" w:cs="Courier New"/>
              </w:rPr>
            </w:pPr>
            <w:r>
              <w:rPr>
                <w:rFonts w:ascii="Courier New" w:hAnsi="Courier New" w:cs="Courier New"/>
              </w:rPr>
              <w:t>a4ThresholdRsrp</w:t>
            </w:r>
          </w:p>
        </w:tc>
        <w:tc>
          <w:tcPr>
            <w:tcW w:w="990" w:type="dxa"/>
            <w:tcBorders>
              <w:top w:val="single" w:sz="4" w:space="0" w:color="auto"/>
              <w:left w:val="single" w:sz="4" w:space="0" w:color="auto"/>
              <w:bottom w:val="single" w:sz="4" w:space="0" w:color="auto"/>
              <w:right w:val="single" w:sz="4" w:space="0" w:color="auto"/>
            </w:tcBorders>
          </w:tcPr>
          <w:p w14:paraId="0C793C3F"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208F74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D02658F"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FFEFCD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436681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C17525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11CD27E" w14:textId="77777777" w:rsidR="00185206" w:rsidRDefault="00185206" w:rsidP="00185206">
            <w:pPr>
              <w:pStyle w:val="TAL"/>
              <w:rPr>
                <w:rFonts w:ascii="Courier New" w:hAnsi="Courier New" w:cs="Courier New"/>
              </w:rPr>
            </w:pPr>
            <w:r>
              <w:rPr>
                <w:rFonts w:ascii="Courier New" w:hAnsi="Courier New" w:cs="Courier New"/>
              </w:rPr>
              <w:t>a4ThresholdRsrq</w:t>
            </w:r>
          </w:p>
        </w:tc>
        <w:tc>
          <w:tcPr>
            <w:tcW w:w="990" w:type="dxa"/>
            <w:tcBorders>
              <w:top w:val="single" w:sz="4" w:space="0" w:color="auto"/>
              <w:left w:val="single" w:sz="4" w:space="0" w:color="auto"/>
              <w:bottom w:val="single" w:sz="4" w:space="0" w:color="auto"/>
              <w:right w:val="single" w:sz="4" w:space="0" w:color="auto"/>
            </w:tcBorders>
          </w:tcPr>
          <w:p w14:paraId="79C41F8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3FABD08"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532DC41"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B38AFA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8B7BE9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1EF3959"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5BDAE63" w14:textId="77777777" w:rsidR="00185206" w:rsidRDefault="00185206" w:rsidP="00185206">
            <w:pPr>
              <w:pStyle w:val="TAL"/>
              <w:rPr>
                <w:rFonts w:ascii="Courier New" w:hAnsi="Courier New" w:cs="Courier New"/>
              </w:rPr>
            </w:pPr>
            <w:r>
              <w:rPr>
                <w:rFonts w:ascii="Courier New" w:hAnsi="Courier New" w:cs="Courier New"/>
              </w:rPr>
              <w:t>a5Threshold1Rsrp</w:t>
            </w:r>
          </w:p>
        </w:tc>
        <w:tc>
          <w:tcPr>
            <w:tcW w:w="990" w:type="dxa"/>
            <w:tcBorders>
              <w:top w:val="single" w:sz="4" w:space="0" w:color="auto"/>
              <w:left w:val="single" w:sz="4" w:space="0" w:color="auto"/>
              <w:bottom w:val="single" w:sz="4" w:space="0" w:color="auto"/>
              <w:right w:val="single" w:sz="4" w:space="0" w:color="auto"/>
            </w:tcBorders>
          </w:tcPr>
          <w:p w14:paraId="08D7F851"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05DE1B6"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CA8FC5B"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9E5DE7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2953A6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B53BE75"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177C553" w14:textId="77777777" w:rsidR="00185206" w:rsidRDefault="00185206" w:rsidP="00185206">
            <w:pPr>
              <w:pStyle w:val="TAL"/>
              <w:rPr>
                <w:rFonts w:ascii="Courier New" w:hAnsi="Courier New" w:cs="Courier New"/>
              </w:rPr>
            </w:pPr>
            <w:r>
              <w:rPr>
                <w:rFonts w:ascii="Courier New" w:hAnsi="Courier New" w:cs="Courier New"/>
              </w:rPr>
              <w:t>a5Threshold1Rsrq</w:t>
            </w:r>
          </w:p>
        </w:tc>
        <w:tc>
          <w:tcPr>
            <w:tcW w:w="990" w:type="dxa"/>
            <w:tcBorders>
              <w:top w:val="single" w:sz="4" w:space="0" w:color="auto"/>
              <w:left w:val="single" w:sz="4" w:space="0" w:color="auto"/>
              <w:bottom w:val="single" w:sz="4" w:space="0" w:color="auto"/>
              <w:right w:val="single" w:sz="4" w:space="0" w:color="auto"/>
            </w:tcBorders>
          </w:tcPr>
          <w:p w14:paraId="7AD9F19E"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61743E5"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59467A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9596C1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694F3A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A444308"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6BE6D49" w14:textId="77777777" w:rsidR="00185206" w:rsidRDefault="00185206" w:rsidP="00185206">
            <w:pPr>
              <w:pStyle w:val="TAL"/>
              <w:rPr>
                <w:rFonts w:ascii="Courier New" w:hAnsi="Courier New" w:cs="Courier New"/>
              </w:rPr>
            </w:pPr>
            <w:r>
              <w:rPr>
                <w:rFonts w:ascii="Courier New" w:hAnsi="Courier New" w:cs="Courier New"/>
              </w:rPr>
              <w:t>b1ThresholdUtraRscp</w:t>
            </w:r>
          </w:p>
        </w:tc>
        <w:tc>
          <w:tcPr>
            <w:tcW w:w="990" w:type="dxa"/>
            <w:tcBorders>
              <w:top w:val="single" w:sz="4" w:space="0" w:color="auto"/>
              <w:left w:val="single" w:sz="4" w:space="0" w:color="auto"/>
              <w:bottom w:val="single" w:sz="4" w:space="0" w:color="auto"/>
              <w:right w:val="single" w:sz="4" w:space="0" w:color="auto"/>
            </w:tcBorders>
          </w:tcPr>
          <w:p w14:paraId="3273811B"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42CBEC1"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39EB2B4"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A3A6CE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E706E4D"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DB8528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7CC798D" w14:textId="77777777" w:rsidR="00185206" w:rsidRDefault="00185206" w:rsidP="00185206">
            <w:pPr>
              <w:pStyle w:val="TAL"/>
              <w:rPr>
                <w:rFonts w:ascii="Courier New" w:hAnsi="Courier New" w:cs="Courier New"/>
              </w:rPr>
            </w:pPr>
            <w:r>
              <w:rPr>
                <w:rFonts w:ascii="Courier New" w:hAnsi="Courier New" w:cs="Courier New"/>
              </w:rPr>
              <w:t>b1ThresholdUtraEcN0</w:t>
            </w:r>
          </w:p>
        </w:tc>
        <w:tc>
          <w:tcPr>
            <w:tcW w:w="990" w:type="dxa"/>
            <w:tcBorders>
              <w:top w:val="single" w:sz="4" w:space="0" w:color="auto"/>
              <w:left w:val="single" w:sz="4" w:space="0" w:color="auto"/>
              <w:bottom w:val="single" w:sz="4" w:space="0" w:color="auto"/>
              <w:right w:val="single" w:sz="4" w:space="0" w:color="auto"/>
            </w:tcBorders>
          </w:tcPr>
          <w:p w14:paraId="6A5FE29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B83FEC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1D1651F"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921077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3292D3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37BC698"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343AE48" w14:textId="77777777" w:rsidR="00185206" w:rsidRDefault="00185206" w:rsidP="00185206">
            <w:pPr>
              <w:pStyle w:val="TAL"/>
              <w:rPr>
                <w:rFonts w:ascii="Courier New" w:hAnsi="Courier New" w:cs="Courier New"/>
              </w:rPr>
            </w:pPr>
            <w:r>
              <w:rPr>
                <w:rFonts w:ascii="Courier New" w:hAnsi="Courier New" w:cs="Courier New"/>
              </w:rPr>
              <w:t>b1ThresholdGeran</w:t>
            </w:r>
          </w:p>
        </w:tc>
        <w:tc>
          <w:tcPr>
            <w:tcW w:w="990" w:type="dxa"/>
            <w:tcBorders>
              <w:top w:val="single" w:sz="4" w:space="0" w:color="auto"/>
              <w:left w:val="single" w:sz="4" w:space="0" w:color="auto"/>
              <w:bottom w:val="single" w:sz="4" w:space="0" w:color="auto"/>
              <w:right w:val="single" w:sz="4" w:space="0" w:color="auto"/>
            </w:tcBorders>
          </w:tcPr>
          <w:p w14:paraId="0681EFCE"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1D957D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A0B1703"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67EB45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5DA51AA"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5EC3AC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E7E74E9" w14:textId="77777777" w:rsidR="00185206" w:rsidRDefault="00185206" w:rsidP="00185206">
            <w:pPr>
              <w:pStyle w:val="TAL"/>
              <w:rPr>
                <w:rFonts w:ascii="Courier New" w:hAnsi="Courier New" w:cs="Courier New"/>
              </w:rPr>
            </w:pPr>
            <w:r>
              <w:rPr>
                <w:rFonts w:ascii="Courier New" w:hAnsi="Courier New" w:cs="Courier New"/>
              </w:rPr>
              <w:t>b1ThresholdCdma2000</w:t>
            </w:r>
          </w:p>
        </w:tc>
        <w:tc>
          <w:tcPr>
            <w:tcW w:w="990" w:type="dxa"/>
            <w:tcBorders>
              <w:top w:val="single" w:sz="4" w:space="0" w:color="auto"/>
              <w:left w:val="single" w:sz="4" w:space="0" w:color="auto"/>
              <w:bottom w:val="single" w:sz="4" w:space="0" w:color="auto"/>
              <w:right w:val="single" w:sz="4" w:space="0" w:color="auto"/>
            </w:tcBorders>
          </w:tcPr>
          <w:p w14:paraId="1457D14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80396D0"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CBD6822"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950872A"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15E338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E388CF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298CC7A" w14:textId="77777777" w:rsidR="00185206" w:rsidRDefault="00185206" w:rsidP="00185206">
            <w:pPr>
              <w:pStyle w:val="TAL"/>
              <w:rPr>
                <w:rFonts w:ascii="Courier New" w:hAnsi="Courier New" w:cs="Courier New"/>
              </w:rPr>
            </w:pPr>
            <w:r>
              <w:rPr>
                <w:rFonts w:ascii="Courier New" w:hAnsi="Courier New" w:cs="Courier New"/>
              </w:rPr>
              <w:t>b2Threshold1Rsrp</w:t>
            </w:r>
          </w:p>
        </w:tc>
        <w:tc>
          <w:tcPr>
            <w:tcW w:w="990" w:type="dxa"/>
            <w:tcBorders>
              <w:top w:val="single" w:sz="4" w:space="0" w:color="auto"/>
              <w:left w:val="single" w:sz="4" w:space="0" w:color="auto"/>
              <w:bottom w:val="single" w:sz="4" w:space="0" w:color="auto"/>
              <w:right w:val="single" w:sz="4" w:space="0" w:color="auto"/>
            </w:tcBorders>
          </w:tcPr>
          <w:p w14:paraId="5AE928EA"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DD3913B"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8775C1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61518DB"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4267411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F31382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A84740A" w14:textId="77777777" w:rsidR="00185206" w:rsidRDefault="00185206" w:rsidP="00185206">
            <w:pPr>
              <w:pStyle w:val="TAL"/>
              <w:rPr>
                <w:rFonts w:ascii="Courier New" w:hAnsi="Courier New" w:cs="Courier New"/>
              </w:rPr>
            </w:pPr>
            <w:r>
              <w:rPr>
                <w:rFonts w:ascii="Courier New" w:hAnsi="Courier New" w:cs="Courier New"/>
              </w:rPr>
              <w:t>b2Threshold1Rsrq</w:t>
            </w:r>
          </w:p>
        </w:tc>
        <w:tc>
          <w:tcPr>
            <w:tcW w:w="990" w:type="dxa"/>
            <w:tcBorders>
              <w:top w:val="single" w:sz="4" w:space="0" w:color="auto"/>
              <w:left w:val="single" w:sz="4" w:space="0" w:color="auto"/>
              <w:bottom w:val="single" w:sz="4" w:space="0" w:color="auto"/>
              <w:right w:val="single" w:sz="4" w:space="0" w:color="auto"/>
            </w:tcBorders>
          </w:tcPr>
          <w:p w14:paraId="36645FBA"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3B92FF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2722F4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18CD677"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30C6FFD"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F604F05"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E449BD1" w14:textId="77777777" w:rsidR="00185206" w:rsidRDefault="00185206" w:rsidP="00185206">
            <w:pPr>
              <w:pStyle w:val="TAL"/>
              <w:rPr>
                <w:rFonts w:ascii="Courier New" w:hAnsi="Courier New" w:cs="Courier New"/>
              </w:rPr>
            </w:pPr>
            <w:r>
              <w:rPr>
                <w:rFonts w:ascii="Courier New" w:hAnsi="Courier New" w:cs="Courier New"/>
              </w:rPr>
              <w:t>b2Threshold2UtraRscp</w:t>
            </w:r>
          </w:p>
        </w:tc>
        <w:tc>
          <w:tcPr>
            <w:tcW w:w="990" w:type="dxa"/>
            <w:tcBorders>
              <w:top w:val="single" w:sz="4" w:space="0" w:color="auto"/>
              <w:left w:val="single" w:sz="4" w:space="0" w:color="auto"/>
              <w:bottom w:val="single" w:sz="4" w:space="0" w:color="auto"/>
              <w:right w:val="single" w:sz="4" w:space="0" w:color="auto"/>
            </w:tcBorders>
          </w:tcPr>
          <w:p w14:paraId="091A84BC"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962D1AC"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F12A83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9CC6C6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426748CA"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552935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CC419ED" w14:textId="77777777" w:rsidR="00185206" w:rsidRDefault="00185206" w:rsidP="00185206">
            <w:pPr>
              <w:pStyle w:val="TAL"/>
              <w:rPr>
                <w:rFonts w:ascii="Courier New" w:hAnsi="Courier New" w:cs="Courier New"/>
              </w:rPr>
            </w:pPr>
            <w:r>
              <w:rPr>
                <w:rFonts w:ascii="Courier New" w:hAnsi="Courier New" w:cs="Courier New"/>
              </w:rPr>
              <w:t>b2Threshold2UtraEcN0</w:t>
            </w:r>
          </w:p>
        </w:tc>
        <w:tc>
          <w:tcPr>
            <w:tcW w:w="990" w:type="dxa"/>
            <w:tcBorders>
              <w:top w:val="single" w:sz="4" w:space="0" w:color="auto"/>
              <w:left w:val="single" w:sz="4" w:space="0" w:color="auto"/>
              <w:bottom w:val="single" w:sz="4" w:space="0" w:color="auto"/>
              <w:right w:val="single" w:sz="4" w:space="0" w:color="auto"/>
            </w:tcBorders>
          </w:tcPr>
          <w:p w14:paraId="0A23924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1AEBCE1"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790C17A"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5B58F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66FAD2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1672D08"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BEAAF0C" w14:textId="77777777" w:rsidR="00185206" w:rsidRDefault="00185206" w:rsidP="00185206">
            <w:pPr>
              <w:pStyle w:val="TAL"/>
              <w:rPr>
                <w:rFonts w:ascii="Courier New" w:hAnsi="Courier New" w:cs="Courier New"/>
              </w:rPr>
            </w:pPr>
            <w:r>
              <w:rPr>
                <w:rFonts w:ascii="Courier New" w:hAnsi="Courier New" w:cs="Courier New"/>
              </w:rPr>
              <w:t>b2Threshold2Geran</w:t>
            </w:r>
          </w:p>
        </w:tc>
        <w:tc>
          <w:tcPr>
            <w:tcW w:w="990" w:type="dxa"/>
            <w:tcBorders>
              <w:top w:val="single" w:sz="4" w:space="0" w:color="auto"/>
              <w:left w:val="single" w:sz="4" w:space="0" w:color="auto"/>
              <w:bottom w:val="single" w:sz="4" w:space="0" w:color="auto"/>
              <w:right w:val="single" w:sz="4" w:space="0" w:color="auto"/>
            </w:tcBorders>
          </w:tcPr>
          <w:p w14:paraId="154A1550"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6204925"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FA2FB4A"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A8F207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FDD8C9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39AA9D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E378452" w14:textId="77777777" w:rsidR="00185206" w:rsidRDefault="00185206" w:rsidP="00185206">
            <w:pPr>
              <w:pStyle w:val="TAL"/>
              <w:rPr>
                <w:rFonts w:ascii="Courier New" w:hAnsi="Courier New" w:cs="Courier New"/>
              </w:rPr>
            </w:pPr>
            <w:r>
              <w:rPr>
                <w:rFonts w:ascii="Courier New" w:hAnsi="Courier New" w:cs="Courier New"/>
              </w:rPr>
              <w:t>b2Threshold2Cdma2000</w:t>
            </w:r>
          </w:p>
        </w:tc>
        <w:tc>
          <w:tcPr>
            <w:tcW w:w="990" w:type="dxa"/>
            <w:tcBorders>
              <w:top w:val="single" w:sz="4" w:space="0" w:color="auto"/>
              <w:left w:val="single" w:sz="4" w:space="0" w:color="auto"/>
              <w:bottom w:val="single" w:sz="4" w:space="0" w:color="auto"/>
              <w:right w:val="single" w:sz="4" w:space="0" w:color="auto"/>
            </w:tcBorders>
          </w:tcPr>
          <w:p w14:paraId="52DBED5E"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A2E161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512ACF3"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881C763"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5CAE40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B9D6D7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F71CFDA" w14:textId="77777777" w:rsidR="00185206" w:rsidRDefault="00185206" w:rsidP="00185206">
            <w:pPr>
              <w:pStyle w:val="TAL"/>
              <w:rPr>
                <w:rFonts w:ascii="Courier New" w:hAnsi="Courier New" w:cs="Courier New"/>
              </w:rPr>
            </w:pPr>
            <w:r>
              <w:rPr>
                <w:rFonts w:ascii="Courier New" w:hAnsi="Courier New" w:cs="Courier New"/>
              </w:rPr>
              <w:t>commonChannelPowerOffset</w:t>
            </w:r>
          </w:p>
        </w:tc>
        <w:tc>
          <w:tcPr>
            <w:tcW w:w="990" w:type="dxa"/>
            <w:tcBorders>
              <w:top w:val="single" w:sz="4" w:space="0" w:color="auto"/>
              <w:left w:val="single" w:sz="4" w:space="0" w:color="auto"/>
              <w:bottom w:val="single" w:sz="4" w:space="0" w:color="auto"/>
              <w:right w:val="single" w:sz="4" w:space="0" w:color="auto"/>
            </w:tcBorders>
          </w:tcPr>
          <w:p w14:paraId="4C3FD3FB"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7B432B4"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709FA28"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4CEB76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95EF9AF"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D54F3A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17C4ABE" w14:textId="77777777" w:rsidR="00185206" w:rsidRDefault="00185206" w:rsidP="00185206">
            <w:pPr>
              <w:pStyle w:val="TAL"/>
              <w:rPr>
                <w:rFonts w:ascii="Courier New" w:hAnsi="Courier New" w:cs="Courier New"/>
              </w:rPr>
            </w:pPr>
            <w:r>
              <w:rPr>
                <w:rFonts w:ascii="Courier New" w:hAnsi="Courier New" w:cs="Courier New"/>
              </w:rPr>
              <w:t>configurationIndex</w:t>
            </w:r>
          </w:p>
        </w:tc>
        <w:tc>
          <w:tcPr>
            <w:tcW w:w="990" w:type="dxa"/>
            <w:tcBorders>
              <w:top w:val="single" w:sz="4" w:space="0" w:color="auto"/>
              <w:left w:val="single" w:sz="4" w:space="0" w:color="auto"/>
              <w:bottom w:val="single" w:sz="4" w:space="0" w:color="auto"/>
              <w:right w:val="single" w:sz="4" w:space="0" w:color="auto"/>
            </w:tcBorders>
          </w:tcPr>
          <w:p w14:paraId="184C017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6E0ECAD"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DE481E6"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2583D01"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E29314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20BECF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F14D6C3" w14:textId="77777777" w:rsidR="00185206" w:rsidRDefault="00185206" w:rsidP="00185206">
            <w:pPr>
              <w:pStyle w:val="TAL"/>
              <w:rPr>
                <w:rFonts w:ascii="Courier New" w:hAnsi="Courier New" w:cs="Courier New"/>
              </w:rPr>
            </w:pPr>
            <w:r>
              <w:rPr>
                <w:rFonts w:ascii="Courier New" w:hAnsi="Courier New" w:cs="Courier New"/>
              </w:rPr>
              <w:t>contentionResolutionTimer</w:t>
            </w:r>
          </w:p>
        </w:tc>
        <w:tc>
          <w:tcPr>
            <w:tcW w:w="990" w:type="dxa"/>
            <w:tcBorders>
              <w:top w:val="single" w:sz="4" w:space="0" w:color="auto"/>
              <w:left w:val="single" w:sz="4" w:space="0" w:color="auto"/>
              <w:bottom w:val="single" w:sz="4" w:space="0" w:color="auto"/>
              <w:right w:val="single" w:sz="4" w:space="0" w:color="auto"/>
            </w:tcBorders>
          </w:tcPr>
          <w:p w14:paraId="6D7FE96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F2A0A34"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AD65B68"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C7DA1E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AB94EA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C339279"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E8E4FFD" w14:textId="77777777" w:rsidR="00185206" w:rsidRDefault="00185206" w:rsidP="00185206">
            <w:pPr>
              <w:pStyle w:val="TAL"/>
              <w:rPr>
                <w:rFonts w:ascii="Courier New" w:hAnsi="Courier New" w:cs="Courier New"/>
              </w:rPr>
            </w:pPr>
            <w:r>
              <w:rPr>
                <w:rFonts w:ascii="Courier New" w:hAnsi="Courier New" w:cs="Courier New"/>
                <w:color w:val="000000"/>
              </w:rPr>
              <w:t>hysteresisEutraA1</w:t>
            </w:r>
          </w:p>
        </w:tc>
        <w:tc>
          <w:tcPr>
            <w:tcW w:w="990" w:type="dxa"/>
            <w:tcBorders>
              <w:top w:val="single" w:sz="4" w:space="0" w:color="auto"/>
              <w:left w:val="single" w:sz="4" w:space="0" w:color="auto"/>
              <w:bottom w:val="single" w:sz="4" w:space="0" w:color="auto"/>
              <w:right w:val="single" w:sz="4" w:space="0" w:color="auto"/>
            </w:tcBorders>
          </w:tcPr>
          <w:p w14:paraId="449F86C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70299BF"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9D10E3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41B98B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1BF8A91"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5733D2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18715D4" w14:textId="77777777" w:rsidR="00185206" w:rsidRDefault="00185206" w:rsidP="00185206">
            <w:pPr>
              <w:pStyle w:val="TAL"/>
              <w:rPr>
                <w:rFonts w:ascii="Courier New" w:hAnsi="Courier New" w:cs="Courier New"/>
              </w:rPr>
            </w:pPr>
            <w:r>
              <w:rPr>
                <w:rFonts w:ascii="Courier New" w:hAnsi="Courier New" w:cs="Courier New"/>
                <w:color w:val="000000"/>
              </w:rPr>
              <w:t>hysteresisEutraA2</w:t>
            </w:r>
          </w:p>
        </w:tc>
        <w:tc>
          <w:tcPr>
            <w:tcW w:w="990" w:type="dxa"/>
            <w:tcBorders>
              <w:top w:val="single" w:sz="4" w:space="0" w:color="auto"/>
              <w:left w:val="single" w:sz="4" w:space="0" w:color="auto"/>
              <w:bottom w:val="single" w:sz="4" w:space="0" w:color="auto"/>
              <w:right w:val="single" w:sz="4" w:space="0" w:color="auto"/>
            </w:tcBorders>
          </w:tcPr>
          <w:p w14:paraId="165D592F"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6331A85"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18D2DDE"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025776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862E83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09F183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0FCE8D7" w14:textId="77777777" w:rsidR="00185206" w:rsidRDefault="00185206" w:rsidP="00185206">
            <w:pPr>
              <w:pStyle w:val="TAL"/>
              <w:rPr>
                <w:rFonts w:ascii="Courier New" w:hAnsi="Courier New" w:cs="Courier New"/>
              </w:rPr>
            </w:pPr>
            <w:r>
              <w:rPr>
                <w:rFonts w:ascii="Courier New" w:hAnsi="Courier New" w:cs="Courier New"/>
                <w:color w:val="000000"/>
              </w:rPr>
              <w:t>hysteresisEutraA3</w:t>
            </w:r>
          </w:p>
        </w:tc>
        <w:tc>
          <w:tcPr>
            <w:tcW w:w="990" w:type="dxa"/>
            <w:tcBorders>
              <w:top w:val="single" w:sz="4" w:space="0" w:color="auto"/>
              <w:left w:val="single" w:sz="4" w:space="0" w:color="auto"/>
              <w:bottom w:val="single" w:sz="4" w:space="0" w:color="auto"/>
              <w:right w:val="single" w:sz="4" w:space="0" w:color="auto"/>
            </w:tcBorders>
          </w:tcPr>
          <w:p w14:paraId="117D4F6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F5B1CD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56D834D"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552E0B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7847C3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538850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2719B1B" w14:textId="77777777" w:rsidR="00185206" w:rsidRDefault="00185206" w:rsidP="00185206">
            <w:pPr>
              <w:pStyle w:val="TAL"/>
              <w:rPr>
                <w:rFonts w:ascii="Courier New" w:hAnsi="Courier New" w:cs="Courier New"/>
              </w:rPr>
            </w:pPr>
            <w:r>
              <w:rPr>
                <w:rFonts w:ascii="Courier New" w:hAnsi="Courier New" w:cs="Courier New"/>
                <w:color w:val="000000"/>
              </w:rPr>
              <w:t>hysteresisEutraA4</w:t>
            </w:r>
          </w:p>
        </w:tc>
        <w:tc>
          <w:tcPr>
            <w:tcW w:w="990" w:type="dxa"/>
            <w:tcBorders>
              <w:top w:val="single" w:sz="4" w:space="0" w:color="auto"/>
              <w:left w:val="single" w:sz="4" w:space="0" w:color="auto"/>
              <w:bottom w:val="single" w:sz="4" w:space="0" w:color="auto"/>
              <w:right w:val="single" w:sz="4" w:space="0" w:color="auto"/>
            </w:tcBorders>
          </w:tcPr>
          <w:p w14:paraId="5B57FE1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9BBF420"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A9167D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7485786"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D529C08"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EDA312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454E24B" w14:textId="77777777" w:rsidR="00185206" w:rsidRDefault="00185206" w:rsidP="00185206">
            <w:pPr>
              <w:pStyle w:val="TAL"/>
              <w:rPr>
                <w:rFonts w:ascii="Courier New" w:hAnsi="Courier New" w:cs="Courier New"/>
              </w:rPr>
            </w:pPr>
            <w:r>
              <w:rPr>
                <w:rFonts w:ascii="Courier New" w:hAnsi="Courier New" w:cs="Courier New"/>
                <w:color w:val="000000"/>
              </w:rPr>
              <w:t>hysteresisEutraA5</w:t>
            </w:r>
          </w:p>
        </w:tc>
        <w:tc>
          <w:tcPr>
            <w:tcW w:w="990" w:type="dxa"/>
            <w:tcBorders>
              <w:top w:val="single" w:sz="4" w:space="0" w:color="auto"/>
              <w:left w:val="single" w:sz="4" w:space="0" w:color="auto"/>
              <w:bottom w:val="single" w:sz="4" w:space="0" w:color="auto"/>
              <w:right w:val="single" w:sz="4" w:space="0" w:color="auto"/>
            </w:tcBorders>
          </w:tcPr>
          <w:p w14:paraId="577A3548"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65AE36D"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7D37F06"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7BCEC63"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5C55852"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06DFD8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39BBC0A" w14:textId="77777777" w:rsidR="00185206" w:rsidRDefault="00185206" w:rsidP="00185206">
            <w:pPr>
              <w:pStyle w:val="TAL"/>
              <w:rPr>
                <w:rFonts w:ascii="Courier New" w:hAnsi="Courier New" w:cs="Courier New"/>
              </w:rPr>
            </w:pPr>
            <w:r>
              <w:rPr>
                <w:rFonts w:ascii="Courier New" w:hAnsi="Courier New" w:cs="Courier New"/>
              </w:rPr>
              <w:t>hysteresisIratB1</w:t>
            </w:r>
          </w:p>
        </w:tc>
        <w:tc>
          <w:tcPr>
            <w:tcW w:w="990" w:type="dxa"/>
            <w:tcBorders>
              <w:top w:val="single" w:sz="4" w:space="0" w:color="auto"/>
              <w:left w:val="single" w:sz="4" w:space="0" w:color="auto"/>
              <w:bottom w:val="single" w:sz="4" w:space="0" w:color="auto"/>
              <w:right w:val="single" w:sz="4" w:space="0" w:color="auto"/>
            </w:tcBorders>
          </w:tcPr>
          <w:p w14:paraId="3889D1E8"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A4677F1"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C74170B"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CA4C73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487AF74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74AFA9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6A49CA9" w14:textId="77777777" w:rsidR="00185206" w:rsidRDefault="00185206" w:rsidP="00185206">
            <w:pPr>
              <w:pStyle w:val="TAL"/>
              <w:rPr>
                <w:rFonts w:ascii="Courier New" w:hAnsi="Courier New" w:cs="Courier New"/>
              </w:rPr>
            </w:pPr>
            <w:r>
              <w:rPr>
                <w:rFonts w:ascii="Courier New" w:hAnsi="Courier New" w:cs="Courier New"/>
                <w:color w:val="000000"/>
              </w:rPr>
              <w:t>hysteresisIratB2</w:t>
            </w:r>
          </w:p>
        </w:tc>
        <w:tc>
          <w:tcPr>
            <w:tcW w:w="990" w:type="dxa"/>
            <w:tcBorders>
              <w:top w:val="single" w:sz="4" w:space="0" w:color="auto"/>
              <w:left w:val="single" w:sz="4" w:space="0" w:color="auto"/>
              <w:bottom w:val="single" w:sz="4" w:space="0" w:color="auto"/>
              <w:right w:val="single" w:sz="4" w:space="0" w:color="auto"/>
            </w:tcBorders>
          </w:tcPr>
          <w:p w14:paraId="741AA6BB"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D7B3BA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BAB9EAD"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1F3311C"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9AFC5FB"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4DD7567"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27D1700" w14:textId="77777777" w:rsidR="00185206" w:rsidRDefault="00185206" w:rsidP="00185206">
            <w:pPr>
              <w:pStyle w:val="TAL"/>
              <w:rPr>
                <w:rFonts w:ascii="Courier New" w:hAnsi="Courier New" w:cs="Courier New"/>
              </w:rPr>
            </w:pPr>
            <w:r>
              <w:rPr>
                <w:rFonts w:ascii="Courier New" w:hAnsi="Courier New" w:cs="Courier New"/>
              </w:rPr>
              <w:t>numberOfRaPreambles</w:t>
            </w:r>
          </w:p>
        </w:tc>
        <w:tc>
          <w:tcPr>
            <w:tcW w:w="990" w:type="dxa"/>
            <w:tcBorders>
              <w:top w:val="single" w:sz="4" w:space="0" w:color="auto"/>
              <w:left w:val="single" w:sz="4" w:space="0" w:color="auto"/>
              <w:bottom w:val="single" w:sz="4" w:space="0" w:color="auto"/>
              <w:right w:val="single" w:sz="4" w:space="0" w:color="auto"/>
            </w:tcBorders>
          </w:tcPr>
          <w:p w14:paraId="43E83D28"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F7EFF9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61F6E4B"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ED6D616"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2DFF598"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322838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EEDB833" w14:textId="77777777" w:rsidR="00185206" w:rsidRDefault="00185206" w:rsidP="00185206">
            <w:pPr>
              <w:pStyle w:val="TAL"/>
              <w:rPr>
                <w:rFonts w:ascii="Courier New" w:hAnsi="Courier New" w:cs="Courier New"/>
              </w:rPr>
            </w:pPr>
            <w:r>
              <w:rPr>
                <w:rFonts w:ascii="Courier New" w:hAnsi="Courier New" w:cs="Courier New"/>
              </w:rPr>
              <w:t>preambleInitialReceivedTargetPower</w:t>
            </w:r>
          </w:p>
        </w:tc>
        <w:tc>
          <w:tcPr>
            <w:tcW w:w="990" w:type="dxa"/>
            <w:tcBorders>
              <w:top w:val="single" w:sz="4" w:space="0" w:color="auto"/>
              <w:left w:val="single" w:sz="4" w:space="0" w:color="auto"/>
              <w:bottom w:val="single" w:sz="4" w:space="0" w:color="auto"/>
              <w:right w:val="single" w:sz="4" w:space="0" w:color="auto"/>
            </w:tcBorders>
          </w:tcPr>
          <w:p w14:paraId="70C056D0"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DCF650C"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8643E06"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8AC3CA6"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029FAFA8"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2286EC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E1D383A" w14:textId="77777777" w:rsidR="00185206" w:rsidRDefault="00185206" w:rsidP="00185206">
            <w:pPr>
              <w:pStyle w:val="TAL"/>
              <w:rPr>
                <w:rFonts w:ascii="Courier New" w:hAnsi="Courier New" w:cs="Courier New"/>
              </w:rPr>
            </w:pPr>
            <w:r>
              <w:rPr>
                <w:rFonts w:ascii="Courier New" w:hAnsi="Courier New" w:cs="Courier New"/>
              </w:rPr>
              <w:t>preambleTransMax</w:t>
            </w:r>
          </w:p>
        </w:tc>
        <w:tc>
          <w:tcPr>
            <w:tcW w:w="990" w:type="dxa"/>
            <w:tcBorders>
              <w:top w:val="single" w:sz="4" w:space="0" w:color="auto"/>
              <w:left w:val="single" w:sz="4" w:space="0" w:color="auto"/>
              <w:bottom w:val="single" w:sz="4" w:space="0" w:color="auto"/>
              <w:right w:val="single" w:sz="4" w:space="0" w:color="auto"/>
            </w:tcBorders>
          </w:tcPr>
          <w:p w14:paraId="6202D38C"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17A90D5"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612EF3A"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F70789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8CED75A"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1D316B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42E0B3B" w14:textId="77777777" w:rsidR="00185206" w:rsidRDefault="00185206" w:rsidP="00185206">
            <w:pPr>
              <w:pStyle w:val="TAL"/>
              <w:rPr>
                <w:rFonts w:ascii="Courier New" w:hAnsi="Courier New" w:cs="Courier New"/>
                <w:color w:val="000000"/>
              </w:rPr>
            </w:pPr>
            <w:r>
              <w:rPr>
                <w:rFonts w:ascii="Courier New" w:hAnsi="Courier New" w:cs="Courier New"/>
              </w:rPr>
              <w:t>pMax</w:t>
            </w:r>
          </w:p>
        </w:tc>
        <w:tc>
          <w:tcPr>
            <w:tcW w:w="990" w:type="dxa"/>
            <w:tcBorders>
              <w:top w:val="single" w:sz="4" w:space="0" w:color="auto"/>
              <w:left w:val="single" w:sz="4" w:space="0" w:color="auto"/>
              <w:bottom w:val="single" w:sz="4" w:space="0" w:color="auto"/>
              <w:right w:val="single" w:sz="4" w:space="0" w:color="auto"/>
            </w:tcBorders>
          </w:tcPr>
          <w:p w14:paraId="7571887C"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1F8DE3C7"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167FDF8"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D86E12C"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A7912CD"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7EAEA1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A1A6470" w14:textId="77777777" w:rsidR="00185206" w:rsidRDefault="00185206" w:rsidP="00185206">
            <w:pPr>
              <w:pStyle w:val="TAL"/>
              <w:rPr>
                <w:rFonts w:ascii="Courier New" w:hAnsi="Courier New" w:cs="Courier New"/>
                <w:color w:val="000000"/>
              </w:rPr>
            </w:pPr>
            <w:r>
              <w:rPr>
                <w:rFonts w:ascii="Courier New" w:hAnsi="Courier New" w:cs="Courier New"/>
              </w:rPr>
              <w:t>powerRampingStep</w:t>
            </w:r>
          </w:p>
        </w:tc>
        <w:tc>
          <w:tcPr>
            <w:tcW w:w="990" w:type="dxa"/>
            <w:tcBorders>
              <w:top w:val="single" w:sz="4" w:space="0" w:color="auto"/>
              <w:left w:val="single" w:sz="4" w:space="0" w:color="auto"/>
              <w:bottom w:val="single" w:sz="4" w:space="0" w:color="auto"/>
              <w:right w:val="single" w:sz="4" w:space="0" w:color="auto"/>
            </w:tcBorders>
          </w:tcPr>
          <w:p w14:paraId="018BD1E5"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BFFE0F5"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265FBA2"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D735922"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D2F3AA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746FA02"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A228B9A" w14:textId="77777777" w:rsidR="00185206" w:rsidRDefault="00185206" w:rsidP="00185206">
            <w:pPr>
              <w:pStyle w:val="TAL"/>
              <w:rPr>
                <w:rFonts w:ascii="Courier New" w:hAnsi="Courier New" w:cs="Courier New"/>
                <w:color w:val="000000"/>
              </w:rPr>
            </w:pPr>
            <w:r>
              <w:rPr>
                <w:rFonts w:ascii="Courier New" w:hAnsi="Courier New" w:cs="Courier New"/>
              </w:rPr>
              <w:t>qHyst</w:t>
            </w:r>
          </w:p>
        </w:tc>
        <w:tc>
          <w:tcPr>
            <w:tcW w:w="990" w:type="dxa"/>
            <w:tcBorders>
              <w:top w:val="single" w:sz="4" w:space="0" w:color="auto"/>
              <w:left w:val="single" w:sz="4" w:space="0" w:color="auto"/>
              <w:bottom w:val="single" w:sz="4" w:space="0" w:color="auto"/>
              <w:right w:val="single" w:sz="4" w:space="0" w:color="auto"/>
            </w:tcBorders>
          </w:tcPr>
          <w:p w14:paraId="4A5295B2"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D45A614"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40133FE"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D34723C"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00F5544"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4C2C31E"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8F1CC36" w14:textId="77777777" w:rsidR="00185206" w:rsidRDefault="00185206" w:rsidP="00185206">
            <w:pPr>
              <w:pStyle w:val="TAL"/>
              <w:rPr>
                <w:rFonts w:ascii="Courier New" w:hAnsi="Courier New" w:cs="Courier New"/>
                <w:color w:val="000000"/>
              </w:rPr>
            </w:pPr>
            <w:r>
              <w:rPr>
                <w:rFonts w:ascii="Courier New" w:hAnsi="Courier New" w:cs="Courier New"/>
              </w:rPr>
              <w:t>qOffsetUtra</w:t>
            </w:r>
          </w:p>
        </w:tc>
        <w:tc>
          <w:tcPr>
            <w:tcW w:w="990" w:type="dxa"/>
            <w:tcBorders>
              <w:top w:val="single" w:sz="4" w:space="0" w:color="auto"/>
              <w:left w:val="single" w:sz="4" w:space="0" w:color="auto"/>
              <w:bottom w:val="single" w:sz="4" w:space="0" w:color="auto"/>
              <w:right w:val="single" w:sz="4" w:space="0" w:color="auto"/>
            </w:tcBorders>
          </w:tcPr>
          <w:p w14:paraId="0F33F0E9"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6ADE473"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821E664"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79089A1"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7EFCD6A0"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0829FC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EC42DA3" w14:textId="77777777" w:rsidR="00185206" w:rsidRDefault="00185206" w:rsidP="00185206">
            <w:pPr>
              <w:pStyle w:val="TAL"/>
              <w:rPr>
                <w:rFonts w:ascii="Courier New" w:hAnsi="Courier New" w:cs="Courier New"/>
                <w:color w:val="000000"/>
              </w:rPr>
            </w:pPr>
            <w:r>
              <w:rPr>
                <w:rFonts w:ascii="Courier New" w:hAnsi="Courier New" w:cs="Courier New"/>
              </w:rPr>
              <w:t>qOffsetGeran</w:t>
            </w:r>
          </w:p>
        </w:tc>
        <w:tc>
          <w:tcPr>
            <w:tcW w:w="990" w:type="dxa"/>
            <w:tcBorders>
              <w:top w:val="single" w:sz="4" w:space="0" w:color="auto"/>
              <w:left w:val="single" w:sz="4" w:space="0" w:color="auto"/>
              <w:bottom w:val="single" w:sz="4" w:space="0" w:color="auto"/>
              <w:right w:val="single" w:sz="4" w:space="0" w:color="auto"/>
            </w:tcBorders>
          </w:tcPr>
          <w:p w14:paraId="4717BAF4"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46BFC7A"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DC1CC5A"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EC9989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6F001D1"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6A640E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E38112C" w14:textId="77777777" w:rsidR="00185206" w:rsidRDefault="00185206" w:rsidP="00185206">
            <w:pPr>
              <w:pStyle w:val="TAL"/>
              <w:rPr>
                <w:rFonts w:ascii="Courier New" w:hAnsi="Courier New" w:cs="Courier New"/>
                <w:color w:val="000000"/>
              </w:rPr>
            </w:pPr>
            <w:r>
              <w:rPr>
                <w:rFonts w:ascii="Courier New" w:hAnsi="Courier New" w:cs="Courier New"/>
              </w:rPr>
              <w:t>qOffsetCdma2000</w:t>
            </w:r>
          </w:p>
        </w:tc>
        <w:tc>
          <w:tcPr>
            <w:tcW w:w="990" w:type="dxa"/>
            <w:tcBorders>
              <w:top w:val="single" w:sz="4" w:space="0" w:color="auto"/>
              <w:left w:val="single" w:sz="4" w:space="0" w:color="auto"/>
              <w:bottom w:val="single" w:sz="4" w:space="0" w:color="auto"/>
              <w:right w:val="single" w:sz="4" w:space="0" w:color="auto"/>
            </w:tcBorders>
          </w:tcPr>
          <w:p w14:paraId="07F79F34"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1A335AE"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D4F18FF"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E7EBEBC"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F6812CD"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1439299"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313BBB3" w14:textId="77777777" w:rsidR="00185206" w:rsidRDefault="00185206" w:rsidP="00185206">
            <w:pPr>
              <w:pStyle w:val="TAL"/>
              <w:rPr>
                <w:rFonts w:ascii="Courier New" w:hAnsi="Courier New" w:cs="Courier New"/>
                <w:color w:val="000000"/>
              </w:rPr>
            </w:pPr>
            <w:r>
              <w:rPr>
                <w:rFonts w:ascii="Courier New" w:hAnsi="Courier New" w:cs="Courier New"/>
              </w:rPr>
              <w:t>qQualMinUtra</w:t>
            </w:r>
          </w:p>
        </w:tc>
        <w:tc>
          <w:tcPr>
            <w:tcW w:w="990" w:type="dxa"/>
            <w:tcBorders>
              <w:top w:val="single" w:sz="4" w:space="0" w:color="auto"/>
              <w:left w:val="single" w:sz="4" w:space="0" w:color="auto"/>
              <w:bottom w:val="single" w:sz="4" w:space="0" w:color="auto"/>
              <w:right w:val="single" w:sz="4" w:space="0" w:color="auto"/>
            </w:tcBorders>
          </w:tcPr>
          <w:p w14:paraId="17149234"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B399602"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B3C7849"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9DF4CC8"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6915A5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645F2AF"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085BCD01" w14:textId="77777777" w:rsidR="00185206" w:rsidRDefault="00185206" w:rsidP="00185206">
            <w:pPr>
              <w:pStyle w:val="TAL"/>
              <w:rPr>
                <w:rFonts w:ascii="Courier New" w:hAnsi="Courier New" w:cs="Courier New"/>
                <w:color w:val="000000"/>
              </w:rPr>
            </w:pPr>
            <w:r>
              <w:rPr>
                <w:rFonts w:ascii="Courier New" w:hAnsi="Courier New" w:cs="Courier New"/>
              </w:rPr>
              <w:t>qRxLevMinEUtraSib1</w:t>
            </w:r>
          </w:p>
        </w:tc>
        <w:tc>
          <w:tcPr>
            <w:tcW w:w="990" w:type="dxa"/>
            <w:tcBorders>
              <w:top w:val="single" w:sz="4" w:space="0" w:color="auto"/>
              <w:left w:val="single" w:sz="4" w:space="0" w:color="auto"/>
              <w:bottom w:val="single" w:sz="4" w:space="0" w:color="auto"/>
              <w:right w:val="single" w:sz="4" w:space="0" w:color="auto"/>
            </w:tcBorders>
          </w:tcPr>
          <w:p w14:paraId="44D45589"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0E24F20"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50236C0"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0FB191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BFEBA8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74A23D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47BD4CE" w14:textId="77777777" w:rsidR="00185206" w:rsidRDefault="00185206" w:rsidP="00185206">
            <w:pPr>
              <w:pStyle w:val="TAL"/>
              <w:rPr>
                <w:rFonts w:ascii="Courier New" w:hAnsi="Courier New" w:cs="Courier New"/>
                <w:color w:val="000000"/>
              </w:rPr>
            </w:pPr>
            <w:r>
              <w:rPr>
                <w:rFonts w:ascii="Courier New" w:hAnsi="Courier New" w:cs="Courier New"/>
              </w:rPr>
              <w:t>qRxLevMinEUtraSib3</w:t>
            </w:r>
          </w:p>
        </w:tc>
        <w:tc>
          <w:tcPr>
            <w:tcW w:w="990" w:type="dxa"/>
            <w:tcBorders>
              <w:top w:val="single" w:sz="4" w:space="0" w:color="auto"/>
              <w:left w:val="single" w:sz="4" w:space="0" w:color="auto"/>
              <w:bottom w:val="single" w:sz="4" w:space="0" w:color="auto"/>
              <w:right w:val="single" w:sz="4" w:space="0" w:color="auto"/>
            </w:tcBorders>
          </w:tcPr>
          <w:p w14:paraId="6D9FA346"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047965D"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56030D8"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63EBE1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0102AE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EE79F5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24D3BED" w14:textId="77777777" w:rsidR="00185206" w:rsidRDefault="00185206" w:rsidP="00185206">
            <w:pPr>
              <w:pStyle w:val="TAL"/>
              <w:rPr>
                <w:rFonts w:ascii="Courier New" w:hAnsi="Courier New" w:cs="Courier New"/>
              </w:rPr>
            </w:pPr>
            <w:r>
              <w:rPr>
                <w:rFonts w:ascii="Courier New" w:hAnsi="Courier New" w:cs="Courier New"/>
              </w:rPr>
              <w:t>qRxLevMinGeran</w:t>
            </w:r>
          </w:p>
        </w:tc>
        <w:tc>
          <w:tcPr>
            <w:tcW w:w="990" w:type="dxa"/>
            <w:tcBorders>
              <w:top w:val="single" w:sz="4" w:space="0" w:color="auto"/>
              <w:left w:val="single" w:sz="4" w:space="0" w:color="auto"/>
              <w:bottom w:val="single" w:sz="4" w:space="0" w:color="auto"/>
              <w:right w:val="single" w:sz="4" w:space="0" w:color="auto"/>
            </w:tcBorders>
          </w:tcPr>
          <w:p w14:paraId="1800F10E"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72C669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D68E47A"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C1227EA"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F91FEC5"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B06202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6D882ED" w14:textId="77777777" w:rsidR="00185206" w:rsidRDefault="00185206" w:rsidP="00185206">
            <w:pPr>
              <w:pStyle w:val="TAL"/>
              <w:rPr>
                <w:rFonts w:ascii="Courier New" w:hAnsi="Courier New" w:cs="Courier New"/>
              </w:rPr>
            </w:pPr>
            <w:r>
              <w:rPr>
                <w:rFonts w:ascii="Courier New" w:hAnsi="Courier New" w:cs="Courier New"/>
              </w:rPr>
              <w:t>qRxLevMinUtra</w:t>
            </w:r>
          </w:p>
        </w:tc>
        <w:tc>
          <w:tcPr>
            <w:tcW w:w="990" w:type="dxa"/>
            <w:tcBorders>
              <w:top w:val="single" w:sz="4" w:space="0" w:color="auto"/>
              <w:left w:val="single" w:sz="4" w:space="0" w:color="auto"/>
              <w:bottom w:val="single" w:sz="4" w:space="0" w:color="auto"/>
              <w:right w:val="single" w:sz="4" w:space="0" w:color="auto"/>
            </w:tcBorders>
          </w:tcPr>
          <w:p w14:paraId="4B23B26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37F5635"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71B0BB7"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39D4ADE"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44DE2E4"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AA0F8E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50CD535" w14:textId="77777777" w:rsidR="00185206" w:rsidRDefault="00185206" w:rsidP="00185206">
            <w:pPr>
              <w:pStyle w:val="TAL"/>
              <w:rPr>
                <w:rFonts w:ascii="Courier New" w:hAnsi="Courier New" w:cs="Courier New"/>
              </w:rPr>
            </w:pPr>
            <w:r>
              <w:rPr>
                <w:rFonts w:ascii="Courier New" w:hAnsi="Courier New" w:cs="Courier New"/>
              </w:rPr>
              <w:t>responseWindowSize</w:t>
            </w:r>
          </w:p>
        </w:tc>
        <w:tc>
          <w:tcPr>
            <w:tcW w:w="990" w:type="dxa"/>
            <w:tcBorders>
              <w:top w:val="single" w:sz="4" w:space="0" w:color="auto"/>
              <w:left w:val="single" w:sz="4" w:space="0" w:color="auto"/>
              <w:bottom w:val="single" w:sz="4" w:space="0" w:color="auto"/>
              <w:right w:val="single" w:sz="4" w:space="0" w:color="auto"/>
            </w:tcBorders>
          </w:tcPr>
          <w:p w14:paraId="685C25F2"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228B0FF"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E1AF8AF"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BC32771"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8CCFA0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8BE2263"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C7949EC" w14:textId="77777777" w:rsidR="00185206" w:rsidRDefault="00185206" w:rsidP="00185206">
            <w:pPr>
              <w:pStyle w:val="TAL"/>
              <w:rPr>
                <w:rFonts w:ascii="Courier New" w:hAnsi="Courier New" w:cs="Courier New"/>
              </w:rPr>
            </w:pPr>
            <w:r>
              <w:rPr>
                <w:rFonts w:ascii="Courier New" w:hAnsi="Courier New" w:cs="Courier New"/>
              </w:rPr>
              <w:t>rootSequenceIndex</w:t>
            </w:r>
          </w:p>
        </w:tc>
        <w:tc>
          <w:tcPr>
            <w:tcW w:w="990" w:type="dxa"/>
            <w:tcBorders>
              <w:top w:val="single" w:sz="4" w:space="0" w:color="auto"/>
              <w:left w:val="single" w:sz="4" w:space="0" w:color="auto"/>
              <w:bottom w:val="single" w:sz="4" w:space="0" w:color="auto"/>
              <w:right w:val="single" w:sz="4" w:space="0" w:color="auto"/>
            </w:tcBorders>
          </w:tcPr>
          <w:p w14:paraId="3415CFAE" w14:textId="77777777" w:rsidR="00185206" w:rsidRDefault="00185206" w:rsidP="00185206">
            <w:pPr>
              <w:pStyle w:val="TAL"/>
              <w:jc w:val="cente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3CD2419" w14:textId="77777777" w:rsidR="00185206" w:rsidRDefault="00185206" w:rsidP="00185206">
            <w:pPr>
              <w:pStyle w:val="TAL"/>
              <w:jc w:val="cente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FEE9D6A" w14:textId="77777777" w:rsidR="00185206" w:rsidRDefault="00185206" w:rsidP="00185206">
            <w:pPr>
              <w:pStyle w:val="TAL"/>
              <w:jc w:val="cente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019A62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308EEC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7669D35"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13A09BB" w14:textId="77777777" w:rsidR="00185206" w:rsidRDefault="00185206" w:rsidP="00185206">
            <w:pPr>
              <w:pStyle w:val="TAL"/>
              <w:rPr>
                <w:rFonts w:ascii="Courier New" w:hAnsi="Courier New" w:cs="Courier New"/>
              </w:rPr>
            </w:pPr>
            <w:r>
              <w:rPr>
                <w:rFonts w:ascii="Courier New" w:hAnsi="Courier New" w:cs="Courier New"/>
              </w:rPr>
              <w:t>sIntraSearch</w:t>
            </w:r>
          </w:p>
        </w:tc>
        <w:tc>
          <w:tcPr>
            <w:tcW w:w="990" w:type="dxa"/>
            <w:tcBorders>
              <w:top w:val="single" w:sz="4" w:space="0" w:color="auto"/>
              <w:left w:val="single" w:sz="4" w:space="0" w:color="auto"/>
              <w:bottom w:val="single" w:sz="4" w:space="0" w:color="auto"/>
              <w:right w:val="single" w:sz="4" w:space="0" w:color="auto"/>
            </w:tcBorders>
          </w:tcPr>
          <w:p w14:paraId="4A9415A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E0EEBBA"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D760C6D"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4C75A83"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EE80DC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87F6EE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6A9E062" w14:textId="77777777" w:rsidR="00185206" w:rsidRDefault="00185206" w:rsidP="00185206">
            <w:pPr>
              <w:pStyle w:val="TAL"/>
              <w:rPr>
                <w:rFonts w:ascii="Courier New" w:hAnsi="Courier New" w:cs="Courier New"/>
              </w:rPr>
            </w:pPr>
            <w:r>
              <w:rPr>
                <w:rFonts w:ascii="Courier New" w:hAnsi="Courier New" w:cs="Courier New"/>
              </w:rPr>
              <w:t>sizeOfRAPreamblesGroupA</w:t>
            </w:r>
          </w:p>
        </w:tc>
        <w:tc>
          <w:tcPr>
            <w:tcW w:w="990" w:type="dxa"/>
            <w:tcBorders>
              <w:top w:val="single" w:sz="4" w:space="0" w:color="auto"/>
              <w:left w:val="single" w:sz="4" w:space="0" w:color="auto"/>
              <w:bottom w:val="single" w:sz="4" w:space="0" w:color="auto"/>
              <w:right w:val="single" w:sz="4" w:space="0" w:color="auto"/>
            </w:tcBorders>
          </w:tcPr>
          <w:p w14:paraId="0E11D92F"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DC5A1C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1DC8154"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35A16D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229CBE2"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869619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BCEDF17" w14:textId="77777777" w:rsidR="00185206" w:rsidRDefault="00185206" w:rsidP="00185206">
            <w:pPr>
              <w:pStyle w:val="TAL"/>
              <w:rPr>
                <w:rFonts w:ascii="Courier New" w:hAnsi="Courier New" w:cs="Courier New"/>
              </w:rPr>
            </w:pPr>
            <w:r>
              <w:rPr>
                <w:rFonts w:ascii="Courier New" w:hAnsi="Courier New" w:cs="Courier New"/>
                <w:color w:val="000000"/>
              </w:rPr>
              <w:t>timeToTriggerEutraA1</w:t>
            </w:r>
          </w:p>
        </w:tc>
        <w:tc>
          <w:tcPr>
            <w:tcW w:w="990" w:type="dxa"/>
            <w:tcBorders>
              <w:top w:val="single" w:sz="4" w:space="0" w:color="auto"/>
              <w:left w:val="single" w:sz="4" w:space="0" w:color="auto"/>
              <w:bottom w:val="single" w:sz="4" w:space="0" w:color="auto"/>
              <w:right w:val="single" w:sz="4" w:space="0" w:color="auto"/>
            </w:tcBorders>
          </w:tcPr>
          <w:p w14:paraId="6A51298A"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6B393D2"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23ACB0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48BF9C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8F920BB"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2270D29"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DD134B8" w14:textId="77777777" w:rsidR="00185206" w:rsidRDefault="00185206" w:rsidP="00185206">
            <w:pPr>
              <w:pStyle w:val="TAL"/>
              <w:rPr>
                <w:rFonts w:ascii="Courier New" w:hAnsi="Courier New" w:cs="Courier New"/>
              </w:rPr>
            </w:pPr>
            <w:r>
              <w:rPr>
                <w:rFonts w:ascii="Courier New" w:hAnsi="Courier New" w:cs="Courier New"/>
                <w:color w:val="000000"/>
              </w:rPr>
              <w:t>timeToTriggerEutraA2</w:t>
            </w:r>
          </w:p>
        </w:tc>
        <w:tc>
          <w:tcPr>
            <w:tcW w:w="990" w:type="dxa"/>
            <w:tcBorders>
              <w:top w:val="single" w:sz="4" w:space="0" w:color="auto"/>
              <w:left w:val="single" w:sz="4" w:space="0" w:color="auto"/>
              <w:bottom w:val="single" w:sz="4" w:space="0" w:color="auto"/>
              <w:right w:val="single" w:sz="4" w:space="0" w:color="auto"/>
            </w:tcBorders>
          </w:tcPr>
          <w:p w14:paraId="0DE05B67"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31F28E6"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D70FF63"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30227F2"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44C3447B"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12D5DE7B"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F3095A3" w14:textId="77777777" w:rsidR="00185206" w:rsidRDefault="00185206" w:rsidP="00185206">
            <w:pPr>
              <w:pStyle w:val="TAL"/>
              <w:rPr>
                <w:rFonts w:ascii="Courier New" w:hAnsi="Courier New" w:cs="Courier New"/>
              </w:rPr>
            </w:pPr>
            <w:r>
              <w:rPr>
                <w:rFonts w:ascii="Courier New" w:hAnsi="Courier New" w:cs="Courier New"/>
                <w:color w:val="000000"/>
              </w:rPr>
              <w:t>timeToTriggerEutraA3</w:t>
            </w:r>
          </w:p>
        </w:tc>
        <w:tc>
          <w:tcPr>
            <w:tcW w:w="990" w:type="dxa"/>
            <w:tcBorders>
              <w:top w:val="single" w:sz="4" w:space="0" w:color="auto"/>
              <w:left w:val="single" w:sz="4" w:space="0" w:color="auto"/>
              <w:bottom w:val="single" w:sz="4" w:space="0" w:color="auto"/>
              <w:right w:val="single" w:sz="4" w:space="0" w:color="auto"/>
            </w:tcBorders>
          </w:tcPr>
          <w:p w14:paraId="05E993D1"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CD8674E"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50005E2"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CEE945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7BD4390"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4A82B29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31C4CF21" w14:textId="77777777" w:rsidR="00185206" w:rsidRDefault="00185206" w:rsidP="00185206">
            <w:pPr>
              <w:pStyle w:val="TAL"/>
              <w:rPr>
                <w:rFonts w:ascii="Courier New" w:hAnsi="Courier New" w:cs="Courier New"/>
              </w:rPr>
            </w:pPr>
            <w:r>
              <w:rPr>
                <w:rFonts w:ascii="Courier New" w:hAnsi="Courier New" w:cs="Courier New"/>
                <w:color w:val="000000"/>
              </w:rPr>
              <w:t>timeToTriggerEutraA4</w:t>
            </w:r>
          </w:p>
        </w:tc>
        <w:tc>
          <w:tcPr>
            <w:tcW w:w="990" w:type="dxa"/>
            <w:tcBorders>
              <w:top w:val="single" w:sz="4" w:space="0" w:color="auto"/>
              <w:left w:val="single" w:sz="4" w:space="0" w:color="auto"/>
              <w:bottom w:val="single" w:sz="4" w:space="0" w:color="auto"/>
              <w:right w:val="single" w:sz="4" w:space="0" w:color="auto"/>
            </w:tcBorders>
          </w:tcPr>
          <w:p w14:paraId="664AF28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644771E5"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3E94F43"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92747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58BAD43"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6C6B85E4"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30B119F" w14:textId="77777777" w:rsidR="00185206" w:rsidRDefault="00185206" w:rsidP="00185206">
            <w:pPr>
              <w:pStyle w:val="TAL"/>
              <w:rPr>
                <w:rFonts w:ascii="Courier New" w:hAnsi="Courier New" w:cs="Courier New"/>
              </w:rPr>
            </w:pPr>
            <w:r>
              <w:rPr>
                <w:rFonts w:ascii="Courier New" w:hAnsi="Courier New" w:cs="Courier New"/>
                <w:color w:val="000000"/>
              </w:rPr>
              <w:t>timeToTriggerEutraA5</w:t>
            </w:r>
          </w:p>
        </w:tc>
        <w:tc>
          <w:tcPr>
            <w:tcW w:w="990" w:type="dxa"/>
            <w:tcBorders>
              <w:top w:val="single" w:sz="4" w:space="0" w:color="auto"/>
              <w:left w:val="single" w:sz="4" w:space="0" w:color="auto"/>
              <w:bottom w:val="single" w:sz="4" w:space="0" w:color="auto"/>
              <w:right w:val="single" w:sz="4" w:space="0" w:color="auto"/>
            </w:tcBorders>
          </w:tcPr>
          <w:p w14:paraId="2AAFB969"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268B0E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557A439"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E4406C8"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2C50C09"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386B9370"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3FC66BF" w14:textId="77777777" w:rsidR="00185206" w:rsidRDefault="00185206" w:rsidP="00185206">
            <w:pPr>
              <w:pStyle w:val="TAL"/>
              <w:rPr>
                <w:rFonts w:ascii="Courier New" w:hAnsi="Courier New" w:cs="Courier New"/>
              </w:rPr>
            </w:pPr>
            <w:r>
              <w:rPr>
                <w:rFonts w:ascii="Courier New" w:hAnsi="Courier New" w:cs="Courier New"/>
              </w:rPr>
              <w:t>timeToTriggerIratB1</w:t>
            </w:r>
          </w:p>
        </w:tc>
        <w:tc>
          <w:tcPr>
            <w:tcW w:w="990" w:type="dxa"/>
            <w:tcBorders>
              <w:top w:val="single" w:sz="4" w:space="0" w:color="auto"/>
              <w:left w:val="single" w:sz="4" w:space="0" w:color="auto"/>
              <w:bottom w:val="single" w:sz="4" w:space="0" w:color="auto"/>
              <w:right w:val="single" w:sz="4" w:space="0" w:color="auto"/>
            </w:tcBorders>
          </w:tcPr>
          <w:p w14:paraId="34FEB562"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2A813E27"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B3A37EF"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3809687"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371B968E"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60F13AB1"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1203FEF7" w14:textId="77777777" w:rsidR="00185206" w:rsidRDefault="00185206" w:rsidP="00185206">
            <w:pPr>
              <w:pStyle w:val="TAL"/>
              <w:rPr>
                <w:rFonts w:ascii="Courier New" w:hAnsi="Courier New" w:cs="Courier New"/>
              </w:rPr>
            </w:pPr>
            <w:r>
              <w:rPr>
                <w:rFonts w:ascii="Courier New" w:hAnsi="Courier New" w:cs="Courier New"/>
                <w:color w:val="000000"/>
              </w:rPr>
              <w:t>timeToTriggerIratB2</w:t>
            </w:r>
          </w:p>
        </w:tc>
        <w:tc>
          <w:tcPr>
            <w:tcW w:w="990" w:type="dxa"/>
            <w:tcBorders>
              <w:top w:val="single" w:sz="4" w:space="0" w:color="auto"/>
              <w:left w:val="single" w:sz="4" w:space="0" w:color="auto"/>
              <w:bottom w:val="single" w:sz="4" w:space="0" w:color="auto"/>
              <w:right w:val="single" w:sz="4" w:space="0" w:color="auto"/>
            </w:tcBorders>
          </w:tcPr>
          <w:p w14:paraId="3E5903F3"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77F96049"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4EFB6A6"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B3EC7F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289F10C"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5325A9E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21657045" w14:textId="77777777" w:rsidR="00185206" w:rsidRDefault="00185206" w:rsidP="00185206">
            <w:pPr>
              <w:pStyle w:val="TAL"/>
              <w:rPr>
                <w:rFonts w:ascii="Courier New" w:hAnsi="Courier New" w:cs="Courier New"/>
              </w:rPr>
            </w:pPr>
            <w:r>
              <w:rPr>
                <w:rFonts w:ascii="Courier New" w:hAnsi="Courier New" w:cs="Courier New"/>
              </w:rPr>
              <w:t>tReselectionCdma2000</w:t>
            </w:r>
          </w:p>
        </w:tc>
        <w:tc>
          <w:tcPr>
            <w:tcW w:w="990" w:type="dxa"/>
            <w:tcBorders>
              <w:top w:val="single" w:sz="4" w:space="0" w:color="auto"/>
              <w:left w:val="single" w:sz="4" w:space="0" w:color="auto"/>
              <w:bottom w:val="single" w:sz="4" w:space="0" w:color="auto"/>
              <w:right w:val="single" w:sz="4" w:space="0" w:color="auto"/>
            </w:tcBorders>
          </w:tcPr>
          <w:p w14:paraId="4B90C3FC"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0BBB67E0"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F8CC13C"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5DDF1DD"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E9487AB"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E3C02AD"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66F3C348" w14:textId="77777777" w:rsidR="00185206" w:rsidRDefault="00185206" w:rsidP="00185206">
            <w:pPr>
              <w:pStyle w:val="TAL"/>
              <w:rPr>
                <w:rFonts w:ascii="Courier New" w:hAnsi="Courier New" w:cs="Courier New"/>
              </w:rPr>
            </w:pPr>
            <w:r>
              <w:rPr>
                <w:rFonts w:ascii="Courier New" w:hAnsi="Courier New" w:cs="Courier New"/>
              </w:rPr>
              <w:t>tReselectionEUtra</w:t>
            </w:r>
          </w:p>
        </w:tc>
        <w:tc>
          <w:tcPr>
            <w:tcW w:w="990" w:type="dxa"/>
            <w:tcBorders>
              <w:top w:val="single" w:sz="4" w:space="0" w:color="auto"/>
              <w:left w:val="single" w:sz="4" w:space="0" w:color="auto"/>
              <w:bottom w:val="single" w:sz="4" w:space="0" w:color="auto"/>
              <w:right w:val="single" w:sz="4" w:space="0" w:color="auto"/>
            </w:tcBorders>
          </w:tcPr>
          <w:p w14:paraId="30977C1F"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3E81785E"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F39674"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6DF8DA0"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6948F06A"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708952CA"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4F3F7D77" w14:textId="77777777" w:rsidR="00185206" w:rsidRDefault="00185206" w:rsidP="00185206">
            <w:pPr>
              <w:pStyle w:val="TAL"/>
              <w:rPr>
                <w:rFonts w:ascii="Courier New" w:hAnsi="Courier New" w:cs="Courier New"/>
              </w:rPr>
            </w:pPr>
            <w:r>
              <w:rPr>
                <w:rFonts w:ascii="Courier New" w:hAnsi="Courier New" w:cs="Courier New"/>
              </w:rPr>
              <w:t>tReselectionGeran</w:t>
            </w:r>
          </w:p>
        </w:tc>
        <w:tc>
          <w:tcPr>
            <w:tcW w:w="990" w:type="dxa"/>
            <w:tcBorders>
              <w:top w:val="single" w:sz="4" w:space="0" w:color="auto"/>
              <w:left w:val="single" w:sz="4" w:space="0" w:color="auto"/>
              <w:bottom w:val="single" w:sz="4" w:space="0" w:color="auto"/>
              <w:right w:val="single" w:sz="4" w:space="0" w:color="auto"/>
            </w:tcBorders>
          </w:tcPr>
          <w:p w14:paraId="51BD172B"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5E2EBDC3"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232C652"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0EF0185"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5C1A1AF7"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03CA10FC"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5F3A0026" w14:textId="77777777" w:rsidR="00185206" w:rsidRDefault="00185206" w:rsidP="00185206">
            <w:pPr>
              <w:pStyle w:val="TAL"/>
              <w:rPr>
                <w:rFonts w:ascii="Courier New" w:hAnsi="Courier New" w:cs="Courier New"/>
              </w:rPr>
            </w:pPr>
            <w:r>
              <w:rPr>
                <w:rFonts w:ascii="Courier New" w:hAnsi="Courier New" w:cs="Courier New"/>
              </w:rPr>
              <w:t>tReselectionUtra</w:t>
            </w:r>
          </w:p>
        </w:tc>
        <w:tc>
          <w:tcPr>
            <w:tcW w:w="990" w:type="dxa"/>
            <w:tcBorders>
              <w:top w:val="single" w:sz="4" w:space="0" w:color="auto"/>
              <w:left w:val="single" w:sz="4" w:space="0" w:color="auto"/>
              <w:bottom w:val="single" w:sz="4" w:space="0" w:color="auto"/>
              <w:right w:val="single" w:sz="4" w:space="0" w:color="auto"/>
            </w:tcBorders>
          </w:tcPr>
          <w:p w14:paraId="4F2499E1" w14:textId="77777777" w:rsidR="00185206" w:rsidRDefault="00185206" w:rsidP="00185206">
            <w:pPr>
              <w:pStyle w:val="TAL"/>
              <w:jc w:val="center"/>
              <w:rPr>
                <w:rFonts w:cs="Arial"/>
                <w:szCs w:val="18"/>
              </w:rPr>
            </w:pPr>
            <w:r>
              <w:rPr>
                <w:rFonts w:cs="Arial" w:hint="eastAsia"/>
                <w:lang w:eastAsia="zh-CN"/>
              </w:rPr>
              <w:t>CM</w:t>
            </w:r>
          </w:p>
        </w:tc>
        <w:tc>
          <w:tcPr>
            <w:tcW w:w="990" w:type="dxa"/>
            <w:tcBorders>
              <w:top w:val="single" w:sz="4" w:space="0" w:color="auto"/>
              <w:left w:val="single" w:sz="4" w:space="0" w:color="auto"/>
              <w:bottom w:val="single" w:sz="4" w:space="0" w:color="auto"/>
              <w:right w:val="single" w:sz="4" w:space="0" w:color="auto"/>
            </w:tcBorders>
          </w:tcPr>
          <w:p w14:paraId="4A30320B"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5FC99A7"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69F6459" w14:textId="77777777" w:rsidR="00185206" w:rsidRDefault="00185206" w:rsidP="00185206">
            <w:pPr>
              <w:pStyle w:val="TAL"/>
              <w:jc w:val="center"/>
              <w:rPr>
                <w:rFonts w:cs="Arial"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1BD98B84" w14:textId="77777777" w:rsidR="00185206" w:rsidRDefault="00185206" w:rsidP="00185206">
            <w:pPr>
              <w:pStyle w:val="TAL"/>
              <w:jc w:val="center"/>
              <w:rPr>
                <w:rFonts w:cs="Arial" w:hint="eastAsia"/>
                <w:lang w:eastAsia="zh-CN"/>
              </w:rPr>
            </w:pPr>
            <w:r w:rsidRPr="006A1125">
              <w:rPr>
                <w:rFonts w:cs="Arial"/>
                <w:lang w:eastAsia="zh-CN"/>
              </w:rPr>
              <w:t>T</w:t>
            </w:r>
          </w:p>
        </w:tc>
      </w:tr>
      <w:tr w:rsidR="00185206" w14:paraId="2179AB06" w14:textId="77777777">
        <w:tblPrEx>
          <w:tblCellMar>
            <w:top w:w="0" w:type="dxa"/>
            <w:bottom w:w="0" w:type="dxa"/>
          </w:tblCellMar>
        </w:tblPrEx>
        <w:trPr>
          <w:trHeight w:val="215"/>
          <w:jc w:val="center"/>
        </w:trPr>
        <w:tc>
          <w:tcPr>
            <w:tcW w:w="3953" w:type="dxa"/>
            <w:tcBorders>
              <w:top w:val="single" w:sz="4" w:space="0" w:color="auto"/>
              <w:left w:val="single" w:sz="4" w:space="0" w:color="auto"/>
              <w:bottom w:val="single" w:sz="4" w:space="0" w:color="auto"/>
              <w:right w:val="single" w:sz="4" w:space="0" w:color="auto"/>
            </w:tcBorders>
          </w:tcPr>
          <w:p w14:paraId="79FA58B4" w14:textId="77777777" w:rsidR="00185206" w:rsidRDefault="00185206" w:rsidP="00185206">
            <w:pPr>
              <w:pStyle w:val="TAL"/>
              <w:rPr>
                <w:rFonts w:ascii="Courier New" w:hAnsi="Courier New" w:cs="Courier New"/>
              </w:rPr>
            </w:pPr>
            <w:r>
              <w:rPr>
                <w:rFonts w:ascii="Courier New" w:hAnsi="Courier New" w:cs="Courier New"/>
              </w:rPr>
              <w:t>tStoreUeContext</w:t>
            </w:r>
          </w:p>
        </w:tc>
        <w:tc>
          <w:tcPr>
            <w:tcW w:w="990" w:type="dxa"/>
            <w:tcBorders>
              <w:top w:val="single" w:sz="4" w:space="0" w:color="auto"/>
              <w:left w:val="single" w:sz="4" w:space="0" w:color="auto"/>
              <w:bottom w:val="single" w:sz="4" w:space="0" w:color="auto"/>
              <w:right w:val="single" w:sz="4" w:space="0" w:color="auto"/>
            </w:tcBorders>
          </w:tcPr>
          <w:p w14:paraId="1429E455" w14:textId="77777777" w:rsidR="00185206" w:rsidRDefault="00185206" w:rsidP="00185206">
            <w:pPr>
              <w:pStyle w:val="TAL"/>
              <w:jc w:val="center"/>
              <w:rPr>
                <w:rFonts w:cs="Arial"/>
                <w:szCs w:val="18"/>
              </w:rPr>
            </w:pPr>
            <w:r>
              <w:t>CM</w:t>
            </w:r>
          </w:p>
        </w:tc>
        <w:tc>
          <w:tcPr>
            <w:tcW w:w="990" w:type="dxa"/>
            <w:tcBorders>
              <w:top w:val="single" w:sz="4" w:space="0" w:color="auto"/>
              <w:left w:val="single" w:sz="4" w:space="0" w:color="auto"/>
              <w:bottom w:val="single" w:sz="4" w:space="0" w:color="auto"/>
              <w:right w:val="single" w:sz="4" w:space="0" w:color="auto"/>
            </w:tcBorders>
          </w:tcPr>
          <w:p w14:paraId="26295CEF" w14:textId="77777777" w:rsidR="00185206" w:rsidRDefault="00185206" w:rsidP="00185206">
            <w:pPr>
              <w:pStyle w:val="TAL"/>
              <w:jc w:val="center"/>
              <w:rPr>
                <w:rFonts w:cs="Arial"/>
                <w:szCs w:val="18"/>
              </w:rPr>
            </w:pPr>
            <w:r w:rsidRPr="009C1DC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BDEFE50" w14:textId="77777777" w:rsidR="00185206" w:rsidRDefault="00185206" w:rsidP="00185206">
            <w:pPr>
              <w:pStyle w:val="TAL"/>
              <w:jc w:val="center"/>
              <w:rPr>
                <w:rFonts w:cs="Arial"/>
                <w:szCs w:val="18"/>
              </w:rPr>
            </w:pPr>
            <w:r w:rsidRPr="0098330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4CF1376" w14:textId="77777777" w:rsidR="00185206" w:rsidRDefault="00185206" w:rsidP="00185206">
            <w:pPr>
              <w:pStyle w:val="TAL"/>
              <w:jc w:val="center"/>
              <w:rPr>
                <w:rFonts w:hint="eastAsia"/>
                <w:lang w:eastAsia="zh-CN"/>
              </w:rPr>
            </w:pPr>
            <w:r w:rsidRPr="00B95F5C">
              <w:rPr>
                <w:rFonts w:cs="Arial"/>
                <w:lang w:eastAsia="zh-CN"/>
              </w:rPr>
              <w:t>F</w:t>
            </w:r>
          </w:p>
        </w:tc>
        <w:tc>
          <w:tcPr>
            <w:tcW w:w="994" w:type="dxa"/>
            <w:tcBorders>
              <w:top w:val="single" w:sz="4" w:space="0" w:color="auto"/>
              <w:left w:val="single" w:sz="4" w:space="0" w:color="auto"/>
              <w:bottom w:val="single" w:sz="4" w:space="0" w:color="auto"/>
              <w:right w:val="single" w:sz="4" w:space="0" w:color="auto"/>
            </w:tcBorders>
          </w:tcPr>
          <w:p w14:paraId="272A6BE3" w14:textId="77777777" w:rsidR="00185206" w:rsidRDefault="00185206" w:rsidP="00185206">
            <w:pPr>
              <w:pStyle w:val="TAL"/>
              <w:jc w:val="center"/>
              <w:rPr>
                <w:rFonts w:hint="eastAsia"/>
                <w:lang w:eastAsia="zh-CN"/>
              </w:rPr>
            </w:pPr>
            <w:r w:rsidRPr="006A1125">
              <w:rPr>
                <w:rFonts w:cs="Arial"/>
                <w:lang w:eastAsia="zh-CN"/>
              </w:rPr>
              <w:t>T</w:t>
            </w:r>
          </w:p>
        </w:tc>
      </w:tr>
    </w:tbl>
    <w:p w14:paraId="53A2CA90" w14:textId="77777777" w:rsidR="005700BF" w:rsidRDefault="005700BF">
      <w:pPr>
        <w:rPr>
          <w:noProof/>
          <w:lang w:val="en-US"/>
        </w:rPr>
      </w:pPr>
    </w:p>
    <w:p w14:paraId="2741D7CC" w14:textId="77777777" w:rsidR="005700BF" w:rsidRDefault="005700BF">
      <w:pPr>
        <w:pStyle w:val="Heading4"/>
      </w:pPr>
      <w:bookmarkStart w:id="259" w:name="_Toc4427746"/>
      <w:bookmarkStart w:id="260" w:name="_Toc90544495"/>
      <w:r>
        <w:rPr>
          <w:rFonts w:hint="eastAsia"/>
          <w:lang w:eastAsia="zh-CN"/>
        </w:rPr>
        <w:t>4</w:t>
      </w:r>
      <w:r>
        <w:t>.3.2</w:t>
      </w:r>
      <w:r>
        <w:rPr>
          <w:rFonts w:hint="eastAsia"/>
          <w:lang w:eastAsia="zh-CN"/>
        </w:rPr>
        <w:t>1</w:t>
      </w:r>
      <w:r>
        <w:t>.3</w:t>
      </w:r>
      <w:r>
        <w:tab/>
        <w:t>Attribute constraints</w:t>
      </w:r>
      <w:bookmarkEnd w:id="259"/>
      <w:bookmarkEnd w:id="260"/>
    </w:p>
    <w:tbl>
      <w:tblPr>
        <w:tblW w:w="0" w:type="auto"/>
        <w:tblInd w:w="1384" w:type="dxa"/>
        <w:tblLayout w:type="fixed"/>
        <w:tblLook w:val="01E0" w:firstRow="1" w:lastRow="1" w:firstColumn="1" w:lastColumn="1" w:noHBand="0" w:noVBand="0"/>
      </w:tblPr>
      <w:tblGrid>
        <w:gridCol w:w="3240"/>
        <w:gridCol w:w="5123"/>
      </w:tblGrid>
      <w:tr w:rsidR="005700BF" w14:paraId="39A1B90B" w14:textId="77777777">
        <w:tc>
          <w:tcPr>
            <w:tcW w:w="3240" w:type="dxa"/>
            <w:tcBorders>
              <w:top w:val="single" w:sz="4" w:space="0" w:color="auto"/>
              <w:left w:val="single" w:sz="4" w:space="0" w:color="auto"/>
              <w:bottom w:val="single" w:sz="4" w:space="0" w:color="auto"/>
              <w:right w:val="single" w:sz="4" w:space="0" w:color="auto"/>
            </w:tcBorders>
            <w:shd w:val="clear" w:color="auto" w:fill="D9D9D9"/>
          </w:tcPr>
          <w:p w14:paraId="24006CA7" w14:textId="77777777" w:rsidR="005700BF" w:rsidRDefault="005700BF">
            <w:pPr>
              <w:pStyle w:val="TAH"/>
            </w:pPr>
            <w:r>
              <w:t>Name</w:t>
            </w:r>
          </w:p>
        </w:tc>
        <w:tc>
          <w:tcPr>
            <w:tcW w:w="5123" w:type="dxa"/>
            <w:tcBorders>
              <w:top w:val="single" w:sz="4" w:space="0" w:color="auto"/>
              <w:left w:val="single" w:sz="4" w:space="0" w:color="auto"/>
              <w:bottom w:val="single" w:sz="4" w:space="0" w:color="auto"/>
              <w:right w:val="single" w:sz="4" w:space="0" w:color="auto"/>
            </w:tcBorders>
            <w:shd w:val="clear" w:color="auto" w:fill="D9D9D9"/>
          </w:tcPr>
          <w:p w14:paraId="3F54F758" w14:textId="77777777" w:rsidR="005700BF" w:rsidRDefault="005700BF">
            <w:pPr>
              <w:pStyle w:val="TAH"/>
            </w:pPr>
            <w:r>
              <w:t>Definition</w:t>
            </w:r>
          </w:p>
        </w:tc>
      </w:tr>
      <w:tr w:rsidR="005700BF" w14:paraId="3CE79BCF" w14:textId="77777777">
        <w:tc>
          <w:tcPr>
            <w:tcW w:w="3240" w:type="dxa"/>
            <w:tcBorders>
              <w:top w:val="single" w:sz="4" w:space="0" w:color="auto"/>
              <w:left w:val="single" w:sz="4" w:space="0" w:color="auto"/>
              <w:bottom w:val="single" w:sz="4" w:space="0" w:color="auto"/>
              <w:right w:val="single" w:sz="4" w:space="0" w:color="auto"/>
            </w:tcBorders>
          </w:tcPr>
          <w:p w14:paraId="0C44BF2E" w14:textId="77777777" w:rsidR="005700BF" w:rsidRPr="007B1306" w:rsidRDefault="007B1306">
            <w:pPr>
              <w:pStyle w:val="TAL"/>
              <w:rPr>
                <w:rFonts w:ascii="Courier" w:hAnsi="Courier"/>
                <w:lang w:val="fr-FR" w:eastAsia="zh-CN"/>
              </w:rPr>
            </w:pPr>
            <w:r w:rsidRPr="007B1306">
              <w:rPr>
                <w:rFonts w:cs="Arial"/>
                <w:szCs w:val="18"/>
                <w:lang w:val="fr-FR" w:eastAsia="zh-CN"/>
              </w:rPr>
              <w:t xml:space="preserve"> All</w:t>
            </w:r>
            <w:r w:rsidRPr="007B1306">
              <w:rPr>
                <w:rFonts w:cs="Arial"/>
                <w:lang w:val="fr-FR" w:eastAsia="zh-CN"/>
              </w:rPr>
              <w:t xml:space="preserve"> Support Qualifiers</w:t>
            </w:r>
            <w:r w:rsidRPr="007B1306" w:rsidDel="000414F5">
              <w:rPr>
                <w:rFonts w:ascii="Courier" w:hAnsi="Courier" w:hint="eastAsia"/>
                <w:lang w:val="fr-FR" w:eastAsia="zh-CN"/>
              </w:rPr>
              <w:t xml:space="preserve"> </w:t>
            </w:r>
          </w:p>
        </w:tc>
        <w:tc>
          <w:tcPr>
            <w:tcW w:w="5123" w:type="dxa"/>
            <w:tcBorders>
              <w:top w:val="single" w:sz="4" w:space="0" w:color="auto"/>
              <w:left w:val="single" w:sz="4" w:space="0" w:color="auto"/>
              <w:bottom w:val="single" w:sz="4" w:space="0" w:color="auto"/>
              <w:right w:val="single" w:sz="4" w:space="0" w:color="auto"/>
            </w:tcBorders>
          </w:tcPr>
          <w:p w14:paraId="4466F591" w14:textId="77777777" w:rsidR="005700BF" w:rsidRDefault="005700BF">
            <w:pPr>
              <w:pStyle w:val="TAL"/>
            </w:pPr>
            <w:r>
              <w:t>The condition is "Neither an EM-centralized nor a distributed SON function support the SON use cases for which this attribute is relevant (see §6.5.1)".</w:t>
            </w:r>
          </w:p>
        </w:tc>
      </w:tr>
    </w:tbl>
    <w:p w14:paraId="1C512FC4" w14:textId="77777777" w:rsidR="005700BF" w:rsidRDefault="005700BF">
      <w:pPr>
        <w:pStyle w:val="Heading4"/>
      </w:pPr>
      <w:bookmarkStart w:id="261" w:name="_Toc4427747"/>
      <w:bookmarkStart w:id="262" w:name="_Toc90544496"/>
      <w:r>
        <w:rPr>
          <w:rFonts w:hint="eastAsia"/>
          <w:lang w:eastAsia="zh-CN"/>
        </w:rPr>
        <w:t>4</w:t>
      </w:r>
      <w:r>
        <w:t>.3.2</w:t>
      </w:r>
      <w:r>
        <w:rPr>
          <w:rFonts w:hint="eastAsia"/>
          <w:lang w:eastAsia="zh-CN"/>
        </w:rPr>
        <w:t>1</w:t>
      </w:r>
      <w:r>
        <w:t>.4</w:t>
      </w:r>
      <w:r>
        <w:tab/>
        <w:t>Notifications</w:t>
      </w:r>
      <w:bookmarkEnd w:id="261"/>
      <w:bookmarkEnd w:id="262"/>
    </w:p>
    <w:p w14:paraId="71A22454" w14:textId="77777777" w:rsidR="005700BF" w:rsidRDefault="005700BF">
      <w:r>
        <w:t xml:space="preserve">The common notifications defined in subclause </w:t>
      </w:r>
      <w:r>
        <w:rPr>
          <w:rFonts w:hint="eastAsia"/>
          <w:lang w:eastAsia="zh-CN"/>
        </w:rPr>
        <w:t>4.5</w:t>
      </w:r>
      <w:r>
        <w:t xml:space="preserve"> are valid for this IOC, without exceptions or additions.</w:t>
      </w:r>
    </w:p>
    <w:p w14:paraId="74589835" w14:textId="77777777" w:rsidR="00995475" w:rsidRDefault="00995475" w:rsidP="00995475">
      <w:pPr>
        <w:pStyle w:val="Heading3"/>
        <w:rPr>
          <w:lang w:val="en-US" w:eastAsia="zh-CN"/>
        </w:rPr>
      </w:pPr>
      <w:bookmarkStart w:id="263" w:name="_Toc4427748"/>
      <w:bookmarkStart w:id="264" w:name="_Toc90544497"/>
      <w:r>
        <w:rPr>
          <w:rFonts w:hint="eastAsia"/>
          <w:lang w:val="en-US" w:eastAsia="zh-CN"/>
        </w:rPr>
        <w:t>4</w:t>
      </w:r>
      <w:r>
        <w:rPr>
          <w:lang w:val="en-US" w:eastAsia="zh-CN"/>
        </w:rPr>
        <w:t>.3.22</w:t>
      </w:r>
      <w:r>
        <w:rPr>
          <w:lang w:val="en-US" w:eastAsia="zh-CN"/>
        </w:rPr>
        <w:tab/>
      </w:r>
      <w:r>
        <w:rPr>
          <w:rFonts w:ascii="Courier New" w:hAnsi="Courier New"/>
          <w:lang w:val="en-US" w:eastAsia="zh-CN"/>
        </w:rPr>
        <w:t>WT</w:t>
      </w:r>
      <w:r w:rsidRPr="00A479E1">
        <w:rPr>
          <w:rFonts w:ascii="Courier New" w:hAnsi="Courier New"/>
          <w:lang w:val="en-US" w:eastAsia="zh-CN"/>
        </w:rPr>
        <w:t>Function</w:t>
      </w:r>
      <w:bookmarkEnd w:id="263"/>
      <w:bookmarkEnd w:id="264"/>
    </w:p>
    <w:p w14:paraId="05D42677" w14:textId="77777777" w:rsidR="00995475" w:rsidRDefault="00995475" w:rsidP="00995475">
      <w:pPr>
        <w:pStyle w:val="Heading4"/>
      </w:pPr>
      <w:bookmarkStart w:id="265" w:name="_Toc4427749"/>
      <w:bookmarkStart w:id="266" w:name="_Toc90544498"/>
      <w:r>
        <w:rPr>
          <w:rFonts w:hint="eastAsia"/>
          <w:lang w:eastAsia="zh-CN"/>
        </w:rPr>
        <w:t>4</w:t>
      </w:r>
      <w:r>
        <w:t>.3.22.1</w:t>
      </w:r>
      <w:r>
        <w:tab/>
        <w:t>Definition</w:t>
      </w:r>
      <w:bookmarkEnd w:id="265"/>
      <w:bookmarkEnd w:id="266"/>
    </w:p>
    <w:p w14:paraId="36D4446D" w14:textId="77777777" w:rsidR="00995475" w:rsidRDefault="00995475" w:rsidP="00995475">
      <w:r>
        <w:t>This IOC represents WT functionality defined in TS 36.300 [11].</w:t>
      </w:r>
    </w:p>
    <w:p w14:paraId="0851CEFC" w14:textId="77777777" w:rsidR="00995475" w:rsidRDefault="00995475" w:rsidP="00995475">
      <w:pPr>
        <w:pStyle w:val="Heading4"/>
      </w:pPr>
      <w:bookmarkStart w:id="267" w:name="_Toc4427750"/>
      <w:bookmarkStart w:id="268" w:name="_Toc90544499"/>
      <w:r>
        <w:rPr>
          <w:rFonts w:hint="eastAsia"/>
          <w:lang w:eastAsia="zh-CN"/>
        </w:rPr>
        <w:t>4</w:t>
      </w:r>
      <w:r>
        <w:t>.3.22.2</w:t>
      </w:r>
      <w:r>
        <w:tab/>
        <w:t>Attributes</w:t>
      </w:r>
      <w:bookmarkEnd w:id="267"/>
      <w:bookmarkEnd w:id="2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947"/>
        <w:gridCol w:w="1484"/>
        <w:gridCol w:w="1401"/>
        <w:gridCol w:w="1437"/>
        <w:gridCol w:w="1670"/>
      </w:tblGrid>
      <w:tr w:rsidR="00995475" w14:paraId="6A22DD74" w14:textId="77777777" w:rsidTr="00260E23">
        <w:tblPrEx>
          <w:tblCellMar>
            <w:top w:w="0" w:type="dxa"/>
            <w:bottom w:w="0" w:type="dxa"/>
          </w:tblCellMar>
        </w:tblPrEx>
        <w:trPr>
          <w:cantSplit/>
          <w:jc w:val="center"/>
        </w:trPr>
        <w:tc>
          <w:tcPr>
            <w:tcW w:w="2916" w:type="dxa"/>
            <w:shd w:val="pct10" w:color="auto" w:fill="FFFFFF"/>
            <w:vAlign w:val="center"/>
          </w:tcPr>
          <w:p w14:paraId="457E54AA" w14:textId="77777777" w:rsidR="00995475" w:rsidRDefault="00995475" w:rsidP="00260E23">
            <w:pPr>
              <w:pStyle w:val="TAH"/>
            </w:pPr>
            <w:r>
              <w:t>Attribute name</w:t>
            </w:r>
          </w:p>
        </w:tc>
        <w:tc>
          <w:tcPr>
            <w:tcW w:w="947" w:type="dxa"/>
            <w:shd w:val="pct10" w:color="auto" w:fill="FFFFFF"/>
            <w:vAlign w:val="center"/>
          </w:tcPr>
          <w:p w14:paraId="1A82E3AA" w14:textId="77777777" w:rsidR="00995475" w:rsidRDefault="00995475" w:rsidP="00260E23">
            <w:pPr>
              <w:pStyle w:val="TAH"/>
            </w:pPr>
            <w:r>
              <w:t>Support Qualifier</w:t>
            </w:r>
          </w:p>
        </w:tc>
        <w:tc>
          <w:tcPr>
            <w:tcW w:w="1484" w:type="dxa"/>
            <w:shd w:val="pct10" w:color="auto" w:fill="FFFFFF"/>
            <w:vAlign w:val="center"/>
          </w:tcPr>
          <w:p w14:paraId="2A64A56F" w14:textId="77777777" w:rsidR="00995475" w:rsidRDefault="00995475" w:rsidP="00260E23">
            <w:pPr>
              <w:pStyle w:val="TAH"/>
            </w:pPr>
            <w:r>
              <w:t>isReadable</w:t>
            </w:r>
          </w:p>
        </w:tc>
        <w:tc>
          <w:tcPr>
            <w:tcW w:w="1401" w:type="dxa"/>
            <w:shd w:val="pct10" w:color="auto" w:fill="FFFFFF"/>
            <w:vAlign w:val="center"/>
          </w:tcPr>
          <w:p w14:paraId="722B6166" w14:textId="77777777" w:rsidR="00995475" w:rsidRDefault="00995475" w:rsidP="00260E23">
            <w:pPr>
              <w:pStyle w:val="TAH"/>
            </w:pPr>
            <w:r>
              <w:t>isWritable</w:t>
            </w:r>
          </w:p>
        </w:tc>
        <w:tc>
          <w:tcPr>
            <w:tcW w:w="1437" w:type="dxa"/>
            <w:shd w:val="pct10" w:color="auto" w:fill="FFFFFF"/>
            <w:vAlign w:val="center"/>
          </w:tcPr>
          <w:p w14:paraId="05446A3D" w14:textId="77777777" w:rsidR="00995475" w:rsidRDefault="00995475" w:rsidP="00260E23">
            <w:pPr>
              <w:pStyle w:val="TAH"/>
            </w:pPr>
            <w:r>
              <w:rPr>
                <w:rFonts w:cs="Arial"/>
                <w:bCs/>
                <w:szCs w:val="18"/>
              </w:rPr>
              <w:t>isInvariant</w:t>
            </w:r>
          </w:p>
        </w:tc>
        <w:tc>
          <w:tcPr>
            <w:tcW w:w="1670" w:type="dxa"/>
            <w:shd w:val="pct10" w:color="auto" w:fill="FFFFFF"/>
            <w:vAlign w:val="center"/>
          </w:tcPr>
          <w:p w14:paraId="2CAC5418" w14:textId="77777777" w:rsidR="00995475" w:rsidRDefault="00995475" w:rsidP="00260E23">
            <w:pPr>
              <w:pStyle w:val="TAH"/>
            </w:pPr>
            <w:r>
              <w:t>isNotifyable</w:t>
            </w:r>
          </w:p>
        </w:tc>
      </w:tr>
      <w:tr w:rsidR="00C11FA4" w14:paraId="512D8F2C" w14:textId="77777777" w:rsidTr="00260E23">
        <w:tblPrEx>
          <w:tblCellMar>
            <w:top w:w="0" w:type="dxa"/>
            <w:bottom w:w="0" w:type="dxa"/>
          </w:tblCellMar>
        </w:tblPrEx>
        <w:trPr>
          <w:cantSplit/>
          <w:jc w:val="center"/>
        </w:trPr>
        <w:tc>
          <w:tcPr>
            <w:tcW w:w="2916" w:type="dxa"/>
          </w:tcPr>
          <w:p w14:paraId="5696A8F2" w14:textId="77777777" w:rsidR="00C11FA4" w:rsidRPr="004F7560" w:rsidRDefault="00C11FA4" w:rsidP="00C11FA4">
            <w:pPr>
              <w:pStyle w:val="TAL"/>
              <w:rPr>
                <w:rFonts w:ascii="Courier New" w:hAnsi="Courier New" w:cs="Courier New"/>
              </w:rPr>
            </w:pPr>
            <w:r w:rsidRPr="004F7560">
              <w:rPr>
                <w:rFonts w:ascii="Courier New" w:hAnsi="Courier New" w:cs="Courier New"/>
                <w:lang w:eastAsia="zh-CN"/>
              </w:rPr>
              <w:t>wLANInfoList</w:t>
            </w:r>
          </w:p>
        </w:tc>
        <w:tc>
          <w:tcPr>
            <w:tcW w:w="947" w:type="dxa"/>
          </w:tcPr>
          <w:p w14:paraId="6CDC24C7" w14:textId="77777777" w:rsidR="00C11FA4" w:rsidRPr="004F7560" w:rsidRDefault="00C11FA4" w:rsidP="00C11FA4">
            <w:pPr>
              <w:pStyle w:val="TAL"/>
              <w:jc w:val="center"/>
            </w:pPr>
            <w:r w:rsidRPr="004F7560">
              <w:t xml:space="preserve">M </w:t>
            </w:r>
          </w:p>
        </w:tc>
        <w:tc>
          <w:tcPr>
            <w:tcW w:w="1484" w:type="dxa"/>
          </w:tcPr>
          <w:p w14:paraId="547BD077" w14:textId="77777777" w:rsidR="00C11FA4" w:rsidRPr="004F7560" w:rsidRDefault="00C11FA4" w:rsidP="00C11FA4">
            <w:pPr>
              <w:pStyle w:val="TAL"/>
              <w:jc w:val="center"/>
            </w:pPr>
            <w:r w:rsidRPr="005074E0">
              <w:rPr>
                <w:rFonts w:cs="Arial"/>
                <w:lang w:eastAsia="zh-CN"/>
              </w:rPr>
              <w:t>T</w:t>
            </w:r>
          </w:p>
        </w:tc>
        <w:tc>
          <w:tcPr>
            <w:tcW w:w="1401" w:type="dxa"/>
          </w:tcPr>
          <w:p w14:paraId="2CF94DE8" w14:textId="77777777" w:rsidR="00C11FA4" w:rsidRPr="004F7560" w:rsidRDefault="00C11FA4" w:rsidP="00C11FA4">
            <w:pPr>
              <w:pStyle w:val="TAL"/>
              <w:jc w:val="center"/>
            </w:pPr>
            <w:r w:rsidRPr="005074E0">
              <w:rPr>
                <w:rFonts w:cs="Arial"/>
                <w:lang w:eastAsia="zh-CN"/>
              </w:rPr>
              <w:t>T</w:t>
            </w:r>
          </w:p>
        </w:tc>
        <w:tc>
          <w:tcPr>
            <w:tcW w:w="1437" w:type="dxa"/>
          </w:tcPr>
          <w:p w14:paraId="732E8D9A" w14:textId="77777777" w:rsidR="00C11FA4" w:rsidRPr="004F7560" w:rsidRDefault="00C11FA4" w:rsidP="00C11FA4">
            <w:pPr>
              <w:pStyle w:val="TAL"/>
              <w:jc w:val="center"/>
              <w:rPr>
                <w:rFonts w:hint="eastAsia"/>
                <w:lang w:eastAsia="zh-CN"/>
              </w:rPr>
            </w:pPr>
            <w:r>
              <w:rPr>
                <w:lang w:eastAsia="zh-CN"/>
              </w:rPr>
              <w:t>F</w:t>
            </w:r>
          </w:p>
        </w:tc>
        <w:tc>
          <w:tcPr>
            <w:tcW w:w="1670" w:type="dxa"/>
          </w:tcPr>
          <w:p w14:paraId="5BFB425B" w14:textId="77777777" w:rsidR="00C11FA4" w:rsidRPr="004F7560" w:rsidRDefault="00C11FA4" w:rsidP="00C11FA4">
            <w:pPr>
              <w:pStyle w:val="TAL"/>
              <w:jc w:val="center"/>
            </w:pPr>
            <w:r>
              <w:rPr>
                <w:rFonts w:cs="Arial"/>
                <w:lang w:eastAsia="zh-CN"/>
              </w:rPr>
              <w:t>T</w:t>
            </w:r>
          </w:p>
        </w:tc>
      </w:tr>
    </w:tbl>
    <w:p w14:paraId="5BDA7D53" w14:textId="77777777" w:rsidR="00995475" w:rsidRDefault="00995475" w:rsidP="00995475"/>
    <w:p w14:paraId="6806BA08" w14:textId="77777777" w:rsidR="00995475" w:rsidRDefault="00995475" w:rsidP="00995475">
      <w:pPr>
        <w:pStyle w:val="Heading4"/>
      </w:pPr>
      <w:bookmarkStart w:id="269" w:name="_Toc4427751"/>
      <w:bookmarkStart w:id="270" w:name="_Toc90544500"/>
      <w:r>
        <w:rPr>
          <w:rFonts w:hint="eastAsia"/>
          <w:lang w:eastAsia="zh-CN"/>
        </w:rPr>
        <w:t>4</w:t>
      </w:r>
      <w:r>
        <w:t>.3.22.3</w:t>
      </w:r>
      <w:r>
        <w:tab/>
        <w:t>Attribute constraints</w:t>
      </w:r>
      <w:bookmarkEnd w:id="269"/>
      <w:bookmarkEnd w:id="270"/>
    </w:p>
    <w:p w14:paraId="651BBFC9" w14:textId="77777777" w:rsidR="00995475" w:rsidRDefault="00995475" w:rsidP="00995475">
      <w:r>
        <w:t>None.</w:t>
      </w:r>
    </w:p>
    <w:p w14:paraId="74997E06" w14:textId="77777777" w:rsidR="00995475" w:rsidRDefault="00995475" w:rsidP="00995475">
      <w:pPr>
        <w:pStyle w:val="Heading4"/>
      </w:pPr>
      <w:bookmarkStart w:id="271" w:name="_Toc4427752"/>
      <w:bookmarkStart w:id="272" w:name="_Toc90544501"/>
      <w:r>
        <w:rPr>
          <w:rFonts w:hint="eastAsia"/>
          <w:lang w:eastAsia="zh-CN"/>
        </w:rPr>
        <w:t>4</w:t>
      </w:r>
      <w:r>
        <w:t>.3.22.4</w:t>
      </w:r>
      <w:r>
        <w:tab/>
        <w:t>Notifications</w:t>
      </w:r>
      <w:bookmarkEnd w:id="271"/>
      <w:bookmarkEnd w:id="272"/>
    </w:p>
    <w:p w14:paraId="3F849D9F" w14:textId="77777777" w:rsidR="00995475" w:rsidRPr="00C0552F" w:rsidRDefault="00995475" w:rsidP="00995475">
      <w:pPr>
        <w:rPr>
          <w:lang w:val="en-US"/>
        </w:rPr>
      </w:pPr>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p w14:paraId="5D9FB6E6" w14:textId="77777777" w:rsidR="00DD78E5" w:rsidRDefault="00DD78E5" w:rsidP="00DD78E5">
      <w:pPr>
        <w:pStyle w:val="Heading3"/>
        <w:rPr>
          <w:lang w:val="en-US" w:eastAsia="zh-CN"/>
        </w:rPr>
      </w:pPr>
      <w:bookmarkStart w:id="273" w:name="_Toc4427753"/>
      <w:bookmarkStart w:id="274" w:name="_Toc90544502"/>
      <w:r>
        <w:rPr>
          <w:rFonts w:hint="eastAsia"/>
          <w:lang w:val="en-US" w:eastAsia="zh-CN"/>
        </w:rPr>
        <w:t>4</w:t>
      </w:r>
      <w:r>
        <w:rPr>
          <w:lang w:val="en-US" w:eastAsia="zh-CN"/>
        </w:rPr>
        <w:t>.3.23</w:t>
      </w:r>
      <w:r>
        <w:rPr>
          <w:lang w:val="en-US" w:eastAsia="zh-CN"/>
        </w:rPr>
        <w:tab/>
      </w:r>
      <w:r>
        <w:rPr>
          <w:rFonts w:ascii="Courier New" w:hAnsi="Courier New"/>
          <w:lang w:val="en-US" w:eastAsia="zh-CN"/>
        </w:rPr>
        <w:t>EP_Xw</w:t>
      </w:r>
      <w:bookmarkEnd w:id="273"/>
      <w:bookmarkEnd w:id="274"/>
    </w:p>
    <w:p w14:paraId="53388319" w14:textId="77777777" w:rsidR="00DD78E5" w:rsidRDefault="00DD78E5" w:rsidP="00DD78E5">
      <w:pPr>
        <w:pStyle w:val="Heading4"/>
      </w:pPr>
      <w:bookmarkStart w:id="275" w:name="_Toc4427754"/>
      <w:bookmarkStart w:id="276" w:name="_Toc90544503"/>
      <w:r>
        <w:rPr>
          <w:rFonts w:hint="eastAsia"/>
          <w:lang w:eastAsia="zh-CN"/>
        </w:rPr>
        <w:t>4</w:t>
      </w:r>
      <w:r>
        <w:t>.3.23.1</w:t>
      </w:r>
      <w:r>
        <w:tab/>
        <w:t>Definition</w:t>
      </w:r>
      <w:bookmarkEnd w:id="275"/>
      <w:bookmarkEnd w:id="276"/>
    </w:p>
    <w:p w14:paraId="3A0A455A" w14:textId="77777777" w:rsidR="00DD78E5" w:rsidRDefault="00DD78E5" w:rsidP="00DD78E5">
      <w:r>
        <w:t>This IOC represents the end point of Xw reference point defined in TS 36.300 [11].</w:t>
      </w:r>
    </w:p>
    <w:p w14:paraId="37135D6B" w14:textId="77777777" w:rsidR="00DD78E5" w:rsidRDefault="00DD78E5" w:rsidP="00DD78E5">
      <w:pPr>
        <w:pStyle w:val="Heading4"/>
      </w:pPr>
      <w:bookmarkStart w:id="277" w:name="_Toc4427755"/>
      <w:bookmarkStart w:id="278" w:name="_Toc90544504"/>
      <w:r>
        <w:rPr>
          <w:rFonts w:hint="eastAsia"/>
          <w:lang w:eastAsia="zh-CN"/>
        </w:rPr>
        <w:t>4</w:t>
      </w:r>
      <w:r>
        <w:t>.3.23.2</w:t>
      </w:r>
      <w:r>
        <w:tab/>
        <w:t>Attributes</w:t>
      </w:r>
      <w:bookmarkEnd w:id="277"/>
      <w:bookmarkEnd w:id="278"/>
    </w:p>
    <w:p w14:paraId="7CF3B5E6" w14:textId="77777777" w:rsidR="00DD78E5" w:rsidRDefault="00DD78E5" w:rsidP="00DD78E5">
      <w:r>
        <w:t xml:space="preserve">No additional attributes to the ones inherited from the </w:t>
      </w:r>
      <w:r w:rsidRPr="00FF3F81">
        <w:t xml:space="preserve">IOC </w:t>
      </w:r>
      <w:r w:rsidRPr="00FF3F81">
        <w:rPr>
          <w:rFonts w:ascii="Courier New" w:hAnsi="Courier New"/>
          <w:lang w:val="en-US" w:eastAsia="zh-CN"/>
        </w:rPr>
        <w:t>EP_RP</w:t>
      </w:r>
      <w:r w:rsidRPr="00FF3F81">
        <w:t xml:space="preserve"> </w:t>
      </w:r>
      <w:r>
        <w:t xml:space="preserve">defined in </w:t>
      </w:r>
      <w:r w:rsidRPr="00FF3F81">
        <w:t>TS 2</w:t>
      </w:r>
      <w:r w:rsidRPr="00FF3F81">
        <w:rPr>
          <w:rFonts w:hint="eastAsia"/>
        </w:rPr>
        <w:t>8</w:t>
      </w:r>
      <w:r w:rsidRPr="00FF3F81">
        <w:t>.622 [6]</w:t>
      </w:r>
      <w:r>
        <w:t>.</w:t>
      </w:r>
    </w:p>
    <w:p w14:paraId="2C962534" w14:textId="77777777" w:rsidR="00DD78E5" w:rsidRDefault="00DD78E5" w:rsidP="00DD78E5">
      <w:pPr>
        <w:pStyle w:val="Heading4"/>
      </w:pPr>
      <w:bookmarkStart w:id="279" w:name="_Toc4427756"/>
      <w:bookmarkStart w:id="280" w:name="_Toc90544505"/>
      <w:r>
        <w:rPr>
          <w:rFonts w:hint="eastAsia"/>
          <w:lang w:eastAsia="zh-CN"/>
        </w:rPr>
        <w:t>4</w:t>
      </w:r>
      <w:r>
        <w:t>.3.23.3</w:t>
      </w:r>
      <w:r>
        <w:tab/>
        <w:t>Attribute constraints</w:t>
      </w:r>
      <w:bookmarkEnd w:id="279"/>
      <w:bookmarkEnd w:id="280"/>
    </w:p>
    <w:p w14:paraId="171DFE0E" w14:textId="77777777" w:rsidR="00DD78E5" w:rsidRDefault="00DD78E5" w:rsidP="00DD78E5">
      <w:r>
        <w:t>None.</w:t>
      </w:r>
    </w:p>
    <w:p w14:paraId="74A82178" w14:textId="77777777" w:rsidR="00DD78E5" w:rsidRDefault="00DD78E5" w:rsidP="00DD78E5">
      <w:pPr>
        <w:pStyle w:val="Heading4"/>
      </w:pPr>
      <w:bookmarkStart w:id="281" w:name="_Toc4427757"/>
      <w:bookmarkStart w:id="282" w:name="_Toc90544506"/>
      <w:r>
        <w:rPr>
          <w:rFonts w:hint="eastAsia"/>
          <w:lang w:eastAsia="zh-CN"/>
        </w:rPr>
        <w:t>4</w:t>
      </w:r>
      <w:r>
        <w:t>.3.23.4</w:t>
      </w:r>
      <w:r>
        <w:tab/>
        <w:t>Notifications</w:t>
      </w:r>
      <w:bookmarkEnd w:id="281"/>
      <w:bookmarkEnd w:id="282"/>
    </w:p>
    <w:p w14:paraId="7118F63F" w14:textId="77777777" w:rsidR="00DD78E5" w:rsidRDefault="00DD78E5" w:rsidP="00DD78E5">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p w14:paraId="65ABC040" w14:textId="77777777" w:rsidR="005700BF" w:rsidRPr="00CF5415" w:rsidRDefault="005700BF">
      <w:pPr>
        <w:ind w:left="1418" w:hanging="1418"/>
      </w:pPr>
    </w:p>
    <w:p w14:paraId="08FB50B6" w14:textId="77777777" w:rsidR="00616869" w:rsidRDefault="00616869" w:rsidP="00616869">
      <w:pPr>
        <w:pStyle w:val="Heading3"/>
        <w:rPr>
          <w:rFonts w:ascii="Courier New" w:hAnsi="Courier New"/>
          <w:lang w:val="en-US" w:eastAsia="zh-CN"/>
        </w:rPr>
      </w:pPr>
      <w:bookmarkStart w:id="283" w:name="_Toc4427758"/>
      <w:bookmarkStart w:id="284" w:name="_Toc90544507"/>
      <w:r>
        <w:rPr>
          <w:rFonts w:hint="eastAsia"/>
          <w:lang w:val="en-US" w:eastAsia="zh-CN"/>
        </w:rPr>
        <w:t>4</w:t>
      </w:r>
      <w:r>
        <w:rPr>
          <w:lang w:val="en-US" w:eastAsia="zh-CN"/>
        </w:rPr>
        <w:t>.3.24</w:t>
      </w:r>
      <w:r>
        <w:rPr>
          <w:lang w:val="en-US" w:eastAsia="zh-CN"/>
        </w:rPr>
        <w:tab/>
      </w:r>
      <w:r w:rsidRPr="00531666">
        <w:rPr>
          <w:rFonts w:ascii="Courier New" w:hAnsi="Courier New"/>
          <w:lang w:val="en-US" w:eastAsia="zh-CN"/>
        </w:rPr>
        <w:t>WLANMobilitySet</w:t>
      </w:r>
      <w:bookmarkEnd w:id="283"/>
      <w:bookmarkEnd w:id="284"/>
    </w:p>
    <w:p w14:paraId="2C541A74" w14:textId="77777777" w:rsidR="00616869" w:rsidRDefault="00616869" w:rsidP="00616869">
      <w:pPr>
        <w:pStyle w:val="Heading4"/>
      </w:pPr>
      <w:bookmarkStart w:id="285" w:name="_Toc4427759"/>
      <w:bookmarkStart w:id="286" w:name="_Toc90544508"/>
      <w:r>
        <w:rPr>
          <w:rFonts w:hint="eastAsia"/>
          <w:lang w:eastAsia="zh-CN"/>
        </w:rPr>
        <w:t>4</w:t>
      </w:r>
      <w:r>
        <w:t>.3.24.1</w:t>
      </w:r>
      <w:r>
        <w:tab/>
        <w:t>Definition</w:t>
      </w:r>
      <w:bookmarkEnd w:id="285"/>
      <w:bookmarkEnd w:id="286"/>
    </w:p>
    <w:p w14:paraId="3187A0CB" w14:textId="77777777" w:rsidR="00616869" w:rsidRPr="00531666" w:rsidRDefault="00616869" w:rsidP="00616869">
      <w:pPr>
        <w:rPr>
          <w:lang w:eastAsia="zh-CN"/>
        </w:rPr>
      </w:pPr>
      <w:r>
        <w:t>This</w:t>
      </w:r>
      <w:r w:rsidRPr="00982970">
        <w:t xml:space="preserve"> IOC </w:t>
      </w:r>
      <w:r>
        <w:rPr>
          <w:lang w:eastAsia="zh-CN"/>
        </w:rPr>
        <w:t>represents</w:t>
      </w:r>
      <w:r w:rsidRPr="00982970">
        <w:t xml:space="preserve"> the managed </w:t>
      </w:r>
      <w:r>
        <w:t>WLAN mobility set</w:t>
      </w:r>
      <w:r w:rsidRPr="00982970">
        <w:t xml:space="preserve"> for LWA and LWIP. For more information about the WLAN mobility set, see 3GPP TS 36.300 [</w:t>
      </w:r>
      <w:r>
        <w:t>11</w:t>
      </w:r>
      <w:r w:rsidRPr="00982970">
        <w:t>].</w:t>
      </w:r>
    </w:p>
    <w:p w14:paraId="3B305E9E" w14:textId="77777777" w:rsidR="00616869" w:rsidRDefault="00616869" w:rsidP="00616869">
      <w:pPr>
        <w:pStyle w:val="Heading4"/>
      </w:pPr>
      <w:bookmarkStart w:id="287" w:name="_Toc4427760"/>
      <w:bookmarkStart w:id="288" w:name="_Toc90544509"/>
      <w:r>
        <w:rPr>
          <w:rFonts w:hint="eastAsia"/>
          <w:lang w:eastAsia="zh-CN"/>
        </w:rPr>
        <w:t>4</w:t>
      </w:r>
      <w:r>
        <w:t>.3.24.2</w:t>
      </w:r>
      <w:r>
        <w:tab/>
        <w:t>Attributes</w:t>
      </w:r>
      <w:bookmarkEnd w:id="287"/>
      <w:bookmarkEnd w:id="2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947"/>
        <w:gridCol w:w="1484"/>
        <w:gridCol w:w="1401"/>
        <w:gridCol w:w="1437"/>
        <w:gridCol w:w="1670"/>
      </w:tblGrid>
      <w:tr w:rsidR="00616869" w14:paraId="308FFADD" w14:textId="77777777" w:rsidTr="00260E23">
        <w:tblPrEx>
          <w:tblCellMar>
            <w:top w:w="0" w:type="dxa"/>
            <w:bottom w:w="0" w:type="dxa"/>
          </w:tblCellMar>
        </w:tblPrEx>
        <w:trPr>
          <w:cantSplit/>
          <w:jc w:val="center"/>
        </w:trPr>
        <w:tc>
          <w:tcPr>
            <w:tcW w:w="2916" w:type="dxa"/>
            <w:shd w:val="pct10" w:color="auto" w:fill="FFFFFF"/>
            <w:vAlign w:val="center"/>
          </w:tcPr>
          <w:p w14:paraId="49AAA931" w14:textId="77777777" w:rsidR="00616869" w:rsidRDefault="00616869" w:rsidP="00260E23">
            <w:pPr>
              <w:pStyle w:val="TAH"/>
            </w:pPr>
            <w:r>
              <w:t>Attribute name</w:t>
            </w:r>
          </w:p>
        </w:tc>
        <w:tc>
          <w:tcPr>
            <w:tcW w:w="947" w:type="dxa"/>
            <w:shd w:val="pct10" w:color="auto" w:fill="FFFFFF"/>
            <w:vAlign w:val="center"/>
          </w:tcPr>
          <w:p w14:paraId="332995D1" w14:textId="77777777" w:rsidR="00616869" w:rsidRDefault="00616869" w:rsidP="00260E23">
            <w:pPr>
              <w:pStyle w:val="TAH"/>
            </w:pPr>
            <w:r>
              <w:t>Support Qualifier</w:t>
            </w:r>
          </w:p>
        </w:tc>
        <w:tc>
          <w:tcPr>
            <w:tcW w:w="1484" w:type="dxa"/>
            <w:shd w:val="pct10" w:color="auto" w:fill="FFFFFF"/>
            <w:vAlign w:val="center"/>
          </w:tcPr>
          <w:p w14:paraId="5D6544AC" w14:textId="77777777" w:rsidR="00616869" w:rsidRDefault="00616869" w:rsidP="00260E23">
            <w:pPr>
              <w:pStyle w:val="TAH"/>
            </w:pPr>
            <w:r>
              <w:t>isReadable</w:t>
            </w:r>
          </w:p>
        </w:tc>
        <w:tc>
          <w:tcPr>
            <w:tcW w:w="1401" w:type="dxa"/>
            <w:shd w:val="pct10" w:color="auto" w:fill="FFFFFF"/>
            <w:vAlign w:val="center"/>
          </w:tcPr>
          <w:p w14:paraId="11085AD8" w14:textId="77777777" w:rsidR="00616869" w:rsidRDefault="00616869" w:rsidP="00260E23">
            <w:pPr>
              <w:pStyle w:val="TAH"/>
            </w:pPr>
            <w:r>
              <w:t>isWritable</w:t>
            </w:r>
          </w:p>
        </w:tc>
        <w:tc>
          <w:tcPr>
            <w:tcW w:w="1437" w:type="dxa"/>
            <w:shd w:val="pct10" w:color="auto" w:fill="FFFFFF"/>
            <w:vAlign w:val="center"/>
          </w:tcPr>
          <w:p w14:paraId="0891DA94" w14:textId="77777777" w:rsidR="00616869" w:rsidRDefault="00616869" w:rsidP="00260E23">
            <w:pPr>
              <w:pStyle w:val="TAH"/>
            </w:pPr>
            <w:r>
              <w:rPr>
                <w:rFonts w:cs="Arial"/>
                <w:bCs/>
                <w:szCs w:val="18"/>
              </w:rPr>
              <w:t>isInvariant</w:t>
            </w:r>
          </w:p>
        </w:tc>
        <w:tc>
          <w:tcPr>
            <w:tcW w:w="1670" w:type="dxa"/>
            <w:shd w:val="pct10" w:color="auto" w:fill="FFFFFF"/>
            <w:vAlign w:val="center"/>
          </w:tcPr>
          <w:p w14:paraId="5E7B0587" w14:textId="77777777" w:rsidR="00616869" w:rsidRDefault="00616869" w:rsidP="00260E23">
            <w:pPr>
              <w:pStyle w:val="TAH"/>
            </w:pPr>
            <w:r>
              <w:t>isNotifyable</w:t>
            </w:r>
          </w:p>
        </w:tc>
      </w:tr>
      <w:tr w:rsidR="00616869" w14:paraId="79D3E969" w14:textId="77777777" w:rsidTr="00260E23">
        <w:tblPrEx>
          <w:tblCellMar>
            <w:top w:w="0" w:type="dxa"/>
            <w:bottom w:w="0" w:type="dxa"/>
          </w:tblCellMar>
        </w:tblPrEx>
        <w:trPr>
          <w:cantSplit/>
          <w:jc w:val="center"/>
        </w:trPr>
        <w:tc>
          <w:tcPr>
            <w:tcW w:w="2916" w:type="dxa"/>
          </w:tcPr>
          <w:p w14:paraId="1E97BC91" w14:textId="77777777" w:rsidR="00616869" w:rsidRPr="004F7560" w:rsidRDefault="00616869" w:rsidP="00260E23">
            <w:pPr>
              <w:pStyle w:val="TAL"/>
              <w:rPr>
                <w:rFonts w:ascii="Courier New" w:hAnsi="Courier New" w:cs="Courier New"/>
              </w:rPr>
            </w:pPr>
          </w:p>
        </w:tc>
        <w:tc>
          <w:tcPr>
            <w:tcW w:w="947" w:type="dxa"/>
          </w:tcPr>
          <w:p w14:paraId="3E29B6B5" w14:textId="77777777" w:rsidR="00616869" w:rsidRPr="004F7560" w:rsidRDefault="00616869" w:rsidP="00260E23">
            <w:pPr>
              <w:pStyle w:val="TAL"/>
              <w:jc w:val="center"/>
            </w:pPr>
          </w:p>
        </w:tc>
        <w:tc>
          <w:tcPr>
            <w:tcW w:w="1484" w:type="dxa"/>
          </w:tcPr>
          <w:p w14:paraId="615301C9" w14:textId="77777777" w:rsidR="00616869" w:rsidRPr="004F7560" w:rsidRDefault="00616869" w:rsidP="00260E23">
            <w:pPr>
              <w:pStyle w:val="TAL"/>
              <w:jc w:val="center"/>
            </w:pPr>
          </w:p>
        </w:tc>
        <w:tc>
          <w:tcPr>
            <w:tcW w:w="1401" w:type="dxa"/>
          </w:tcPr>
          <w:p w14:paraId="48787986" w14:textId="77777777" w:rsidR="00616869" w:rsidRPr="004F7560" w:rsidRDefault="00616869" w:rsidP="00260E23">
            <w:pPr>
              <w:pStyle w:val="TAL"/>
              <w:jc w:val="center"/>
            </w:pPr>
          </w:p>
        </w:tc>
        <w:tc>
          <w:tcPr>
            <w:tcW w:w="1437" w:type="dxa"/>
          </w:tcPr>
          <w:p w14:paraId="50DAED09" w14:textId="77777777" w:rsidR="00616869" w:rsidRPr="004F7560" w:rsidRDefault="00616869" w:rsidP="00260E23">
            <w:pPr>
              <w:pStyle w:val="TAL"/>
              <w:jc w:val="center"/>
              <w:rPr>
                <w:rFonts w:hint="eastAsia"/>
                <w:lang w:eastAsia="zh-CN"/>
              </w:rPr>
            </w:pPr>
          </w:p>
        </w:tc>
        <w:tc>
          <w:tcPr>
            <w:tcW w:w="1670" w:type="dxa"/>
          </w:tcPr>
          <w:p w14:paraId="79C44690" w14:textId="77777777" w:rsidR="00616869" w:rsidRPr="004F7560" w:rsidRDefault="00616869" w:rsidP="00260E23">
            <w:pPr>
              <w:pStyle w:val="TAL"/>
              <w:jc w:val="center"/>
            </w:pPr>
          </w:p>
        </w:tc>
      </w:tr>
    </w:tbl>
    <w:p w14:paraId="51AE5EF3" w14:textId="77777777" w:rsidR="00616869" w:rsidRDefault="00616869" w:rsidP="00616869"/>
    <w:p w14:paraId="297D6938" w14:textId="77777777" w:rsidR="00616869" w:rsidRDefault="00616869" w:rsidP="00616869">
      <w:pPr>
        <w:pStyle w:val="Heading4"/>
      </w:pPr>
      <w:bookmarkStart w:id="289" w:name="_Toc4427761"/>
      <w:bookmarkStart w:id="290" w:name="_Toc90544510"/>
      <w:r>
        <w:rPr>
          <w:rFonts w:hint="eastAsia"/>
          <w:lang w:eastAsia="zh-CN"/>
        </w:rPr>
        <w:t>4</w:t>
      </w:r>
      <w:r>
        <w:t>.3.24.3</w:t>
      </w:r>
      <w:r>
        <w:tab/>
        <w:t>Attribute constraints</w:t>
      </w:r>
      <w:bookmarkEnd w:id="289"/>
      <w:bookmarkEnd w:id="290"/>
    </w:p>
    <w:p w14:paraId="4B3A541F" w14:textId="77777777" w:rsidR="00616869" w:rsidRDefault="00616869" w:rsidP="00616869">
      <w:r>
        <w:t>None.</w:t>
      </w:r>
    </w:p>
    <w:p w14:paraId="17BA0DBE" w14:textId="77777777" w:rsidR="00616869" w:rsidRDefault="00616869" w:rsidP="00616869">
      <w:pPr>
        <w:pStyle w:val="Heading4"/>
      </w:pPr>
      <w:bookmarkStart w:id="291" w:name="_Toc4427762"/>
      <w:bookmarkStart w:id="292" w:name="_Toc90544511"/>
      <w:r>
        <w:rPr>
          <w:rFonts w:hint="eastAsia"/>
          <w:lang w:eastAsia="zh-CN"/>
        </w:rPr>
        <w:t>4</w:t>
      </w:r>
      <w:r>
        <w:t>.3.24.4</w:t>
      </w:r>
      <w:r>
        <w:tab/>
        <w:t>Notifications</w:t>
      </w:r>
      <w:bookmarkEnd w:id="291"/>
      <w:bookmarkEnd w:id="292"/>
    </w:p>
    <w:p w14:paraId="57ADFBC0" w14:textId="77777777" w:rsidR="00616869" w:rsidRPr="00C0552F" w:rsidRDefault="00616869" w:rsidP="00616869">
      <w:pPr>
        <w:rPr>
          <w:lang w:val="en-US"/>
        </w:rPr>
      </w:pPr>
      <w:r>
        <w:t xml:space="preserve">The common notifications defined in subclause </w:t>
      </w:r>
      <w:r>
        <w:rPr>
          <w:rFonts w:hint="eastAsia"/>
          <w:lang w:eastAsia="zh-CN"/>
        </w:rPr>
        <w:t>4</w:t>
      </w:r>
      <w:r>
        <w:t>.</w:t>
      </w:r>
      <w:r>
        <w:rPr>
          <w:rFonts w:hint="eastAsia"/>
          <w:lang w:eastAsia="zh-CN"/>
        </w:rPr>
        <w:t>5</w:t>
      </w:r>
      <w:r>
        <w:t xml:space="preserve"> are valid for this IOC, without exceptions or additions.</w:t>
      </w:r>
    </w:p>
    <w:p w14:paraId="489FEAC3" w14:textId="77777777" w:rsidR="00616869" w:rsidRDefault="00616869" w:rsidP="00616869">
      <w:pPr>
        <w:pStyle w:val="Heading3"/>
        <w:rPr>
          <w:rFonts w:ascii="Courier New" w:hAnsi="Courier New"/>
          <w:lang w:val="en-US" w:eastAsia="zh-CN"/>
        </w:rPr>
      </w:pPr>
      <w:bookmarkStart w:id="293" w:name="_Toc4427763"/>
      <w:bookmarkStart w:id="294" w:name="_Toc90544512"/>
      <w:r>
        <w:rPr>
          <w:rFonts w:hint="eastAsia"/>
          <w:lang w:val="en-US" w:eastAsia="zh-CN"/>
        </w:rPr>
        <w:t>4</w:t>
      </w:r>
      <w:r>
        <w:rPr>
          <w:lang w:val="en-US" w:eastAsia="zh-CN"/>
        </w:rPr>
        <w:t>.3.25</w:t>
      </w:r>
      <w:r>
        <w:rPr>
          <w:lang w:val="en-US" w:eastAsia="zh-CN"/>
        </w:rPr>
        <w:tab/>
      </w:r>
      <w:r>
        <w:rPr>
          <w:rFonts w:ascii="Courier New" w:hAnsi="Courier New"/>
          <w:lang w:val="en-US" w:eastAsia="zh-CN"/>
        </w:rPr>
        <w:t xml:space="preserve">MemberWLAN </w:t>
      </w:r>
      <w:r>
        <w:rPr>
          <w:lang w:val="en-US" w:eastAsia="zh-CN"/>
        </w:rPr>
        <w:t>&lt;&lt;</w:t>
      </w:r>
      <w:r w:rsidRPr="00217D30">
        <w:rPr>
          <w:rFonts w:ascii="Courier New" w:hAnsi="Courier New" w:cs="Courier New"/>
          <w:lang w:val="en-US" w:eastAsia="zh-CN"/>
        </w:rPr>
        <w:t>datatype</w:t>
      </w:r>
      <w:r>
        <w:rPr>
          <w:lang w:val="en-US" w:eastAsia="zh-CN"/>
        </w:rPr>
        <w:t>&gt;&gt;</w:t>
      </w:r>
      <w:bookmarkEnd w:id="293"/>
      <w:bookmarkEnd w:id="294"/>
    </w:p>
    <w:p w14:paraId="39FE17E7" w14:textId="77777777" w:rsidR="00616869" w:rsidRDefault="00616869" w:rsidP="00616869">
      <w:pPr>
        <w:pStyle w:val="Heading4"/>
      </w:pPr>
      <w:bookmarkStart w:id="295" w:name="_Toc4427764"/>
      <w:bookmarkStart w:id="296" w:name="_Toc90544513"/>
      <w:r>
        <w:rPr>
          <w:rFonts w:hint="eastAsia"/>
          <w:lang w:eastAsia="zh-CN"/>
        </w:rPr>
        <w:t>4</w:t>
      </w:r>
      <w:r>
        <w:t>.3.25.1</w:t>
      </w:r>
      <w:r>
        <w:tab/>
        <w:t>Definition</w:t>
      </w:r>
      <w:bookmarkEnd w:id="295"/>
      <w:bookmarkEnd w:id="296"/>
    </w:p>
    <w:p w14:paraId="63E7C352" w14:textId="77777777" w:rsidR="00616869" w:rsidRPr="00531666" w:rsidRDefault="00616869" w:rsidP="00616869">
      <w:pPr>
        <w:rPr>
          <w:lang w:eastAsia="zh-CN"/>
        </w:rPr>
      </w:pPr>
      <w:r>
        <w:rPr>
          <w:lang w:eastAsia="zh-CN"/>
        </w:rPr>
        <w:t>This</w:t>
      </w:r>
      <w:r w:rsidRPr="00982970">
        <w:rPr>
          <w:lang w:eastAsia="zh-CN"/>
        </w:rPr>
        <w:t xml:space="preserve"> </w:t>
      </w:r>
      <w:r w:rsidRPr="00014436">
        <w:rPr>
          <w:lang w:eastAsia="zh-CN"/>
        </w:rPr>
        <w:t xml:space="preserve">&lt;&lt;datatype&gt;&gt; </w:t>
      </w:r>
      <w:r>
        <w:rPr>
          <w:lang w:eastAsia="zh-CN"/>
        </w:rPr>
        <w:t>represents</w:t>
      </w:r>
      <w:r w:rsidRPr="00982970">
        <w:rPr>
          <w:lang w:eastAsia="zh-CN"/>
        </w:rPr>
        <w:t xml:space="preserve"> the </w:t>
      </w:r>
      <w:r>
        <w:rPr>
          <w:lang w:eastAsia="zh-CN"/>
        </w:rPr>
        <w:t>information</w:t>
      </w:r>
      <w:r>
        <w:t xml:space="preserve"> about a member WLAN of a WLAN mobility set</w:t>
      </w:r>
      <w:r w:rsidRPr="00982970">
        <w:t>.</w:t>
      </w:r>
    </w:p>
    <w:p w14:paraId="4D3D08CA" w14:textId="77777777" w:rsidR="00616869" w:rsidRDefault="00616869" w:rsidP="00616869">
      <w:pPr>
        <w:pStyle w:val="Heading4"/>
      </w:pPr>
      <w:bookmarkStart w:id="297" w:name="_Toc4427765"/>
      <w:bookmarkStart w:id="298" w:name="_Toc90544514"/>
      <w:r>
        <w:rPr>
          <w:rFonts w:hint="eastAsia"/>
          <w:lang w:eastAsia="zh-CN"/>
        </w:rPr>
        <w:t>4</w:t>
      </w:r>
      <w:r>
        <w:t>.3.25.2</w:t>
      </w:r>
      <w:r>
        <w:tab/>
        <w:t>Attributes</w:t>
      </w:r>
      <w:bookmarkEnd w:id="297"/>
      <w:bookmarkEnd w:id="2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947"/>
        <w:gridCol w:w="1484"/>
        <w:gridCol w:w="1401"/>
        <w:gridCol w:w="1437"/>
        <w:gridCol w:w="1670"/>
      </w:tblGrid>
      <w:tr w:rsidR="00616869" w14:paraId="055B1615" w14:textId="77777777" w:rsidTr="00260E23">
        <w:tblPrEx>
          <w:tblCellMar>
            <w:top w:w="0" w:type="dxa"/>
            <w:bottom w:w="0" w:type="dxa"/>
          </w:tblCellMar>
        </w:tblPrEx>
        <w:trPr>
          <w:cantSplit/>
          <w:jc w:val="center"/>
        </w:trPr>
        <w:tc>
          <w:tcPr>
            <w:tcW w:w="2916" w:type="dxa"/>
            <w:shd w:val="pct10" w:color="auto" w:fill="FFFFFF"/>
            <w:vAlign w:val="center"/>
          </w:tcPr>
          <w:p w14:paraId="39870BB8" w14:textId="77777777" w:rsidR="00616869" w:rsidRDefault="00616869" w:rsidP="00260E23">
            <w:pPr>
              <w:pStyle w:val="TAH"/>
            </w:pPr>
            <w:r>
              <w:t>Attribute name</w:t>
            </w:r>
          </w:p>
        </w:tc>
        <w:tc>
          <w:tcPr>
            <w:tcW w:w="947" w:type="dxa"/>
            <w:shd w:val="pct10" w:color="auto" w:fill="FFFFFF"/>
            <w:vAlign w:val="center"/>
          </w:tcPr>
          <w:p w14:paraId="0CD95F9F" w14:textId="77777777" w:rsidR="00616869" w:rsidRDefault="00616869" w:rsidP="00260E23">
            <w:pPr>
              <w:pStyle w:val="TAH"/>
            </w:pPr>
            <w:r>
              <w:t>Support Qualifier</w:t>
            </w:r>
          </w:p>
        </w:tc>
        <w:tc>
          <w:tcPr>
            <w:tcW w:w="1484" w:type="dxa"/>
            <w:shd w:val="pct10" w:color="auto" w:fill="FFFFFF"/>
            <w:vAlign w:val="center"/>
          </w:tcPr>
          <w:p w14:paraId="0A361F12" w14:textId="77777777" w:rsidR="00616869" w:rsidRDefault="00616869" w:rsidP="00260E23">
            <w:pPr>
              <w:pStyle w:val="TAH"/>
            </w:pPr>
            <w:r>
              <w:t>isReadable</w:t>
            </w:r>
          </w:p>
        </w:tc>
        <w:tc>
          <w:tcPr>
            <w:tcW w:w="1401" w:type="dxa"/>
            <w:shd w:val="pct10" w:color="auto" w:fill="FFFFFF"/>
            <w:vAlign w:val="center"/>
          </w:tcPr>
          <w:p w14:paraId="5952B3E1" w14:textId="77777777" w:rsidR="00616869" w:rsidRDefault="00616869" w:rsidP="00260E23">
            <w:pPr>
              <w:pStyle w:val="TAH"/>
            </w:pPr>
            <w:r>
              <w:t>isWritable</w:t>
            </w:r>
          </w:p>
        </w:tc>
        <w:tc>
          <w:tcPr>
            <w:tcW w:w="1437" w:type="dxa"/>
            <w:shd w:val="pct10" w:color="auto" w:fill="FFFFFF"/>
            <w:vAlign w:val="center"/>
          </w:tcPr>
          <w:p w14:paraId="54CB9D5F" w14:textId="77777777" w:rsidR="00616869" w:rsidRDefault="00616869" w:rsidP="00260E23">
            <w:pPr>
              <w:pStyle w:val="TAH"/>
            </w:pPr>
            <w:r>
              <w:rPr>
                <w:rFonts w:cs="Arial"/>
                <w:bCs/>
                <w:szCs w:val="18"/>
              </w:rPr>
              <w:t>isInvariant</w:t>
            </w:r>
          </w:p>
        </w:tc>
        <w:tc>
          <w:tcPr>
            <w:tcW w:w="1670" w:type="dxa"/>
            <w:shd w:val="pct10" w:color="auto" w:fill="FFFFFF"/>
            <w:vAlign w:val="center"/>
          </w:tcPr>
          <w:p w14:paraId="22612F2A" w14:textId="77777777" w:rsidR="00616869" w:rsidRDefault="00616869" w:rsidP="00260E23">
            <w:pPr>
              <w:pStyle w:val="TAH"/>
            </w:pPr>
            <w:r>
              <w:t>isNotifyable</w:t>
            </w:r>
          </w:p>
        </w:tc>
      </w:tr>
      <w:tr w:rsidR="00616869" w14:paraId="606ED35E" w14:textId="77777777" w:rsidTr="00260E23">
        <w:tblPrEx>
          <w:tblCellMar>
            <w:top w:w="0" w:type="dxa"/>
            <w:bottom w:w="0" w:type="dxa"/>
          </w:tblCellMar>
        </w:tblPrEx>
        <w:trPr>
          <w:cantSplit/>
          <w:jc w:val="center"/>
        </w:trPr>
        <w:tc>
          <w:tcPr>
            <w:tcW w:w="2916" w:type="dxa"/>
          </w:tcPr>
          <w:p w14:paraId="126AE379" w14:textId="77777777" w:rsidR="00616869" w:rsidRPr="00E05FAC" w:rsidRDefault="00616869" w:rsidP="00260E23">
            <w:pPr>
              <w:pStyle w:val="TAL"/>
            </w:pPr>
            <w:r>
              <w:rPr>
                <w:rFonts w:ascii="Courier New" w:hAnsi="Courier New" w:cs="Courier New"/>
                <w:lang w:eastAsia="zh-CN"/>
              </w:rPr>
              <w:t>w</w:t>
            </w:r>
            <w:r w:rsidRPr="00720607">
              <w:rPr>
                <w:rFonts w:ascii="Courier New" w:hAnsi="Courier New" w:cs="Courier New"/>
                <w:lang w:eastAsia="zh-CN"/>
              </w:rPr>
              <w:t>LANId</w:t>
            </w:r>
          </w:p>
        </w:tc>
        <w:tc>
          <w:tcPr>
            <w:tcW w:w="947" w:type="dxa"/>
          </w:tcPr>
          <w:p w14:paraId="29A54325" w14:textId="77777777" w:rsidR="00616869" w:rsidRDefault="00616869" w:rsidP="00260E23">
            <w:pPr>
              <w:pStyle w:val="TAL"/>
              <w:jc w:val="center"/>
            </w:pPr>
            <w:r>
              <w:t>M</w:t>
            </w:r>
          </w:p>
        </w:tc>
        <w:tc>
          <w:tcPr>
            <w:tcW w:w="1484" w:type="dxa"/>
          </w:tcPr>
          <w:p w14:paraId="440DA008" w14:textId="77777777" w:rsidR="00616869" w:rsidRDefault="00616869" w:rsidP="00260E23">
            <w:pPr>
              <w:pStyle w:val="TAL"/>
              <w:jc w:val="center"/>
            </w:pPr>
            <w:r>
              <w:rPr>
                <w:rFonts w:hint="eastAsia"/>
                <w:lang w:eastAsia="zh-CN"/>
              </w:rPr>
              <w:t>T</w:t>
            </w:r>
          </w:p>
        </w:tc>
        <w:tc>
          <w:tcPr>
            <w:tcW w:w="1401" w:type="dxa"/>
          </w:tcPr>
          <w:p w14:paraId="59C13895" w14:textId="77777777" w:rsidR="00616869" w:rsidRDefault="00616869" w:rsidP="00260E23">
            <w:pPr>
              <w:pStyle w:val="TAL"/>
              <w:jc w:val="center"/>
            </w:pPr>
            <w:r>
              <w:rPr>
                <w:rFonts w:hint="eastAsia"/>
                <w:lang w:eastAsia="zh-CN"/>
              </w:rPr>
              <w:t>T</w:t>
            </w:r>
          </w:p>
        </w:tc>
        <w:tc>
          <w:tcPr>
            <w:tcW w:w="1437" w:type="dxa"/>
          </w:tcPr>
          <w:p w14:paraId="64A498A0" w14:textId="77777777" w:rsidR="00616869" w:rsidRDefault="00C11FA4" w:rsidP="00260E23">
            <w:pPr>
              <w:pStyle w:val="TAL"/>
              <w:jc w:val="center"/>
              <w:rPr>
                <w:rFonts w:hint="eastAsia"/>
                <w:lang w:eastAsia="zh-CN"/>
              </w:rPr>
            </w:pPr>
            <w:r>
              <w:rPr>
                <w:lang w:eastAsia="zh-CN"/>
              </w:rPr>
              <w:t>F</w:t>
            </w:r>
          </w:p>
        </w:tc>
        <w:tc>
          <w:tcPr>
            <w:tcW w:w="1670" w:type="dxa"/>
          </w:tcPr>
          <w:p w14:paraId="19800C91" w14:textId="77777777" w:rsidR="00616869" w:rsidRDefault="00616869" w:rsidP="00260E23">
            <w:pPr>
              <w:pStyle w:val="TAL"/>
              <w:jc w:val="center"/>
            </w:pPr>
            <w:r>
              <w:rPr>
                <w:rFonts w:hint="eastAsia"/>
                <w:lang w:eastAsia="zh-CN"/>
              </w:rPr>
              <w:t>T</w:t>
            </w:r>
          </w:p>
        </w:tc>
      </w:tr>
      <w:tr w:rsidR="00C11FA4" w14:paraId="5670E125" w14:textId="77777777" w:rsidTr="00260E23">
        <w:tblPrEx>
          <w:tblCellMar>
            <w:top w:w="0" w:type="dxa"/>
            <w:bottom w:w="0" w:type="dxa"/>
          </w:tblCellMar>
        </w:tblPrEx>
        <w:trPr>
          <w:cantSplit/>
          <w:jc w:val="center"/>
        </w:trPr>
        <w:tc>
          <w:tcPr>
            <w:tcW w:w="2916" w:type="dxa"/>
          </w:tcPr>
          <w:p w14:paraId="16AF9BF0" w14:textId="77777777" w:rsidR="00C11FA4" w:rsidRPr="004F7560" w:rsidRDefault="00C11FA4" w:rsidP="00C11FA4">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947" w:type="dxa"/>
          </w:tcPr>
          <w:p w14:paraId="69FDF10B" w14:textId="77777777" w:rsidR="00C11FA4" w:rsidRPr="004F7560" w:rsidRDefault="00C11FA4" w:rsidP="00C11FA4">
            <w:pPr>
              <w:pStyle w:val="TAL"/>
              <w:jc w:val="center"/>
            </w:pPr>
            <w:r>
              <w:t>O</w:t>
            </w:r>
          </w:p>
        </w:tc>
        <w:tc>
          <w:tcPr>
            <w:tcW w:w="1484" w:type="dxa"/>
          </w:tcPr>
          <w:p w14:paraId="4E152F4D" w14:textId="77777777" w:rsidR="00C11FA4" w:rsidRDefault="00C11FA4" w:rsidP="00C11FA4">
            <w:pPr>
              <w:pStyle w:val="TAL"/>
              <w:jc w:val="center"/>
            </w:pPr>
            <w:r>
              <w:rPr>
                <w:rFonts w:hint="eastAsia"/>
                <w:lang w:eastAsia="zh-CN"/>
              </w:rPr>
              <w:t>T</w:t>
            </w:r>
          </w:p>
        </w:tc>
        <w:tc>
          <w:tcPr>
            <w:tcW w:w="1401" w:type="dxa"/>
          </w:tcPr>
          <w:p w14:paraId="1DC483ED" w14:textId="77777777" w:rsidR="00C11FA4" w:rsidRDefault="00C11FA4" w:rsidP="00C11FA4">
            <w:pPr>
              <w:pStyle w:val="TAL"/>
              <w:jc w:val="center"/>
            </w:pPr>
            <w:r>
              <w:rPr>
                <w:rFonts w:hint="eastAsia"/>
                <w:lang w:eastAsia="zh-CN"/>
              </w:rPr>
              <w:t>T</w:t>
            </w:r>
          </w:p>
        </w:tc>
        <w:tc>
          <w:tcPr>
            <w:tcW w:w="1437" w:type="dxa"/>
          </w:tcPr>
          <w:p w14:paraId="1705E49B" w14:textId="77777777" w:rsidR="00C11FA4" w:rsidRDefault="00C11FA4" w:rsidP="00C11FA4">
            <w:pPr>
              <w:pStyle w:val="TAL"/>
              <w:jc w:val="center"/>
              <w:rPr>
                <w:rFonts w:hint="eastAsia"/>
                <w:lang w:eastAsia="zh-CN"/>
              </w:rPr>
            </w:pPr>
            <w:r w:rsidRPr="004671C6">
              <w:rPr>
                <w:lang w:eastAsia="zh-CN"/>
              </w:rPr>
              <w:t>F</w:t>
            </w:r>
          </w:p>
        </w:tc>
        <w:tc>
          <w:tcPr>
            <w:tcW w:w="1670" w:type="dxa"/>
          </w:tcPr>
          <w:p w14:paraId="581FC90D" w14:textId="77777777" w:rsidR="00C11FA4" w:rsidRDefault="00C11FA4" w:rsidP="00C11FA4">
            <w:pPr>
              <w:pStyle w:val="TAL"/>
              <w:jc w:val="center"/>
            </w:pPr>
            <w:r>
              <w:rPr>
                <w:rFonts w:hint="eastAsia"/>
                <w:lang w:eastAsia="zh-CN"/>
              </w:rPr>
              <w:t>T</w:t>
            </w:r>
          </w:p>
        </w:tc>
      </w:tr>
      <w:tr w:rsidR="00C11FA4" w14:paraId="169F0DF8" w14:textId="77777777" w:rsidTr="00260E23">
        <w:tblPrEx>
          <w:tblCellMar>
            <w:top w:w="0" w:type="dxa"/>
            <w:bottom w:w="0" w:type="dxa"/>
          </w:tblCellMar>
        </w:tblPrEx>
        <w:trPr>
          <w:cantSplit/>
          <w:jc w:val="center"/>
        </w:trPr>
        <w:tc>
          <w:tcPr>
            <w:tcW w:w="2916" w:type="dxa"/>
          </w:tcPr>
          <w:p w14:paraId="437A3816" w14:textId="77777777" w:rsidR="00C11FA4" w:rsidRPr="004F7560" w:rsidRDefault="00C11FA4" w:rsidP="00C11FA4">
            <w:pPr>
              <w:pStyle w:val="TAL"/>
              <w:rPr>
                <w:rFonts w:ascii="Courier New" w:hAnsi="Courier New" w:cs="Courier New"/>
              </w:rPr>
            </w:pPr>
            <w:r>
              <w:rPr>
                <w:rFonts w:ascii="Courier New" w:hAnsi="Courier New" w:cs="Courier New"/>
                <w:lang w:eastAsia="zh-CN"/>
              </w:rPr>
              <w:t>i</w:t>
            </w:r>
            <w:r w:rsidRPr="00720607">
              <w:rPr>
                <w:rFonts w:ascii="Courier New" w:hAnsi="Courier New" w:cs="Courier New"/>
                <w:lang w:eastAsia="zh-CN"/>
              </w:rPr>
              <w:t>sLWASupported</w:t>
            </w:r>
          </w:p>
        </w:tc>
        <w:tc>
          <w:tcPr>
            <w:tcW w:w="947" w:type="dxa"/>
          </w:tcPr>
          <w:p w14:paraId="42C67032" w14:textId="77777777" w:rsidR="00C11FA4" w:rsidRPr="004F7560" w:rsidRDefault="00C11FA4" w:rsidP="00C11FA4">
            <w:pPr>
              <w:pStyle w:val="TAL"/>
              <w:jc w:val="center"/>
            </w:pPr>
            <w:r>
              <w:t>M</w:t>
            </w:r>
          </w:p>
        </w:tc>
        <w:tc>
          <w:tcPr>
            <w:tcW w:w="1484" w:type="dxa"/>
          </w:tcPr>
          <w:p w14:paraId="51CAFD96" w14:textId="77777777" w:rsidR="00C11FA4" w:rsidRDefault="00C11FA4" w:rsidP="00C11FA4">
            <w:pPr>
              <w:pStyle w:val="TAL"/>
              <w:jc w:val="center"/>
            </w:pPr>
            <w:r>
              <w:rPr>
                <w:rFonts w:hint="eastAsia"/>
                <w:lang w:eastAsia="zh-CN"/>
              </w:rPr>
              <w:t>T</w:t>
            </w:r>
          </w:p>
        </w:tc>
        <w:tc>
          <w:tcPr>
            <w:tcW w:w="1401" w:type="dxa"/>
          </w:tcPr>
          <w:p w14:paraId="736F5202" w14:textId="77777777" w:rsidR="00C11FA4" w:rsidRDefault="00C11FA4" w:rsidP="00C11FA4">
            <w:pPr>
              <w:pStyle w:val="TAL"/>
              <w:jc w:val="center"/>
            </w:pPr>
            <w:r>
              <w:rPr>
                <w:rFonts w:hint="eastAsia"/>
                <w:lang w:eastAsia="zh-CN"/>
              </w:rPr>
              <w:t>T</w:t>
            </w:r>
          </w:p>
        </w:tc>
        <w:tc>
          <w:tcPr>
            <w:tcW w:w="1437" w:type="dxa"/>
          </w:tcPr>
          <w:p w14:paraId="10AA13DC" w14:textId="77777777" w:rsidR="00C11FA4" w:rsidRDefault="00C11FA4" w:rsidP="00C11FA4">
            <w:pPr>
              <w:pStyle w:val="TAL"/>
              <w:jc w:val="center"/>
              <w:rPr>
                <w:rFonts w:hint="eastAsia"/>
                <w:lang w:eastAsia="zh-CN"/>
              </w:rPr>
            </w:pPr>
            <w:r w:rsidRPr="004671C6">
              <w:rPr>
                <w:lang w:eastAsia="zh-CN"/>
              </w:rPr>
              <w:t>F</w:t>
            </w:r>
          </w:p>
        </w:tc>
        <w:tc>
          <w:tcPr>
            <w:tcW w:w="1670" w:type="dxa"/>
          </w:tcPr>
          <w:p w14:paraId="67C89F95" w14:textId="77777777" w:rsidR="00C11FA4" w:rsidRDefault="00C11FA4" w:rsidP="00C11FA4">
            <w:pPr>
              <w:pStyle w:val="TAL"/>
              <w:jc w:val="center"/>
            </w:pPr>
            <w:r>
              <w:rPr>
                <w:rFonts w:hint="eastAsia"/>
                <w:lang w:eastAsia="zh-CN"/>
              </w:rPr>
              <w:t>T</w:t>
            </w:r>
          </w:p>
        </w:tc>
      </w:tr>
      <w:tr w:rsidR="00C11FA4" w14:paraId="6E0BC2DC" w14:textId="77777777" w:rsidTr="00260E23">
        <w:tblPrEx>
          <w:tblCellMar>
            <w:top w:w="0" w:type="dxa"/>
            <w:bottom w:w="0" w:type="dxa"/>
          </w:tblCellMar>
        </w:tblPrEx>
        <w:trPr>
          <w:cantSplit/>
          <w:jc w:val="center"/>
        </w:trPr>
        <w:tc>
          <w:tcPr>
            <w:tcW w:w="2916" w:type="dxa"/>
          </w:tcPr>
          <w:p w14:paraId="6EE799B7" w14:textId="77777777" w:rsidR="00C11FA4" w:rsidRPr="004F7560" w:rsidRDefault="00C11FA4" w:rsidP="00C11FA4">
            <w:pPr>
              <w:pStyle w:val="TAL"/>
              <w:rPr>
                <w:rFonts w:ascii="Courier New" w:hAnsi="Courier New" w:cs="Courier New"/>
              </w:rPr>
            </w:pPr>
            <w:r>
              <w:rPr>
                <w:rFonts w:ascii="Courier New" w:hAnsi="Courier New" w:cs="Courier New"/>
                <w:lang w:eastAsia="zh-CN"/>
              </w:rPr>
              <w:t>i</w:t>
            </w:r>
            <w:r w:rsidRPr="00720607">
              <w:rPr>
                <w:rFonts w:ascii="Courier New" w:hAnsi="Courier New" w:cs="Courier New"/>
                <w:lang w:eastAsia="zh-CN"/>
              </w:rPr>
              <w:t>sLWIPSupported</w:t>
            </w:r>
          </w:p>
        </w:tc>
        <w:tc>
          <w:tcPr>
            <w:tcW w:w="947" w:type="dxa"/>
          </w:tcPr>
          <w:p w14:paraId="4600EB47" w14:textId="77777777" w:rsidR="00C11FA4" w:rsidRPr="004F7560" w:rsidRDefault="00C11FA4" w:rsidP="00C11FA4">
            <w:pPr>
              <w:pStyle w:val="TAL"/>
              <w:jc w:val="center"/>
            </w:pPr>
            <w:r>
              <w:t>M</w:t>
            </w:r>
          </w:p>
        </w:tc>
        <w:tc>
          <w:tcPr>
            <w:tcW w:w="1484" w:type="dxa"/>
          </w:tcPr>
          <w:p w14:paraId="2C4EEEEB" w14:textId="77777777" w:rsidR="00C11FA4" w:rsidRDefault="00C11FA4" w:rsidP="00C11FA4">
            <w:pPr>
              <w:pStyle w:val="TAL"/>
              <w:jc w:val="center"/>
            </w:pPr>
            <w:r>
              <w:rPr>
                <w:rFonts w:hint="eastAsia"/>
                <w:lang w:eastAsia="zh-CN"/>
              </w:rPr>
              <w:t>T</w:t>
            </w:r>
          </w:p>
        </w:tc>
        <w:tc>
          <w:tcPr>
            <w:tcW w:w="1401" w:type="dxa"/>
          </w:tcPr>
          <w:p w14:paraId="6B3064F7" w14:textId="77777777" w:rsidR="00C11FA4" w:rsidRDefault="00C11FA4" w:rsidP="00C11FA4">
            <w:pPr>
              <w:pStyle w:val="TAL"/>
              <w:jc w:val="center"/>
            </w:pPr>
            <w:r>
              <w:rPr>
                <w:rFonts w:hint="eastAsia"/>
                <w:lang w:eastAsia="zh-CN"/>
              </w:rPr>
              <w:t>T</w:t>
            </w:r>
          </w:p>
        </w:tc>
        <w:tc>
          <w:tcPr>
            <w:tcW w:w="1437" w:type="dxa"/>
          </w:tcPr>
          <w:p w14:paraId="3A9E4F64" w14:textId="77777777" w:rsidR="00C11FA4" w:rsidRDefault="00C11FA4" w:rsidP="00C11FA4">
            <w:pPr>
              <w:pStyle w:val="TAL"/>
              <w:jc w:val="center"/>
              <w:rPr>
                <w:rFonts w:hint="eastAsia"/>
                <w:lang w:eastAsia="zh-CN"/>
              </w:rPr>
            </w:pPr>
            <w:r w:rsidRPr="004671C6">
              <w:rPr>
                <w:lang w:eastAsia="zh-CN"/>
              </w:rPr>
              <w:t>F</w:t>
            </w:r>
          </w:p>
        </w:tc>
        <w:tc>
          <w:tcPr>
            <w:tcW w:w="1670" w:type="dxa"/>
          </w:tcPr>
          <w:p w14:paraId="66588C50" w14:textId="77777777" w:rsidR="00C11FA4" w:rsidRDefault="00C11FA4" w:rsidP="00C11FA4">
            <w:pPr>
              <w:pStyle w:val="TAL"/>
              <w:jc w:val="center"/>
            </w:pPr>
            <w:r>
              <w:rPr>
                <w:rFonts w:hint="eastAsia"/>
                <w:lang w:eastAsia="zh-CN"/>
              </w:rPr>
              <w:t>T</w:t>
            </w:r>
          </w:p>
        </w:tc>
      </w:tr>
    </w:tbl>
    <w:p w14:paraId="543F5E0B" w14:textId="77777777" w:rsidR="00616869" w:rsidRDefault="00616869" w:rsidP="00616869"/>
    <w:p w14:paraId="1E07AA09" w14:textId="77777777" w:rsidR="00616869" w:rsidRDefault="00616869" w:rsidP="00616869">
      <w:pPr>
        <w:pStyle w:val="Heading4"/>
      </w:pPr>
      <w:bookmarkStart w:id="299" w:name="_Toc4427766"/>
      <w:bookmarkStart w:id="300" w:name="_Toc90544515"/>
      <w:r>
        <w:rPr>
          <w:rFonts w:hint="eastAsia"/>
          <w:lang w:eastAsia="zh-CN"/>
        </w:rPr>
        <w:t>4</w:t>
      </w:r>
      <w:r>
        <w:t>.3.25.3</w:t>
      </w:r>
      <w:r>
        <w:tab/>
        <w:t>Attribute constraints</w:t>
      </w:r>
      <w:bookmarkEnd w:id="299"/>
      <w:bookmarkEnd w:id="300"/>
    </w:p>
    <w:p w14:paraId="2712CD2C" w14:textId="77777777" w:rsidR="00616869" w:rsidRDefault="00616869" w:rsidP="00616869">
      <w:r>
        <w:t>None.</w:t>
      </w:r>
    </w:p>
    <w:p w14:paraId="1755E9C7" w14:textId="77777777" w:rsidR="00616869" w:rsidRDefault="00616869" w:rsidP="00616869">
      <w:pPr>
        <w:pStyle w:val="Heading4"/>
      </w:pPr>
      <w:bookmarkStart w:id="301" w:name="_Toc4427767"/>
      <w:bookmarkStart w:id="302" w:name="_Toc90544516"/>
      <w:r>
        <w:rPr>
          <w:rFonts w:hint="eastAsia"/>
          <w:lang w:eastAsia="zh-CN"/>
        </w:rPr>
        <w:t>4</w:t>
      </w:r>
      <w:r>
        <w:t>.3.25.4</w:t>
      </w:r>
      <w:r>
        <w:tab/>
        <w:t>Notifications</w:t>
      </w:r>
      <w:bookmarkEnd w:id="301"/>
      <w:bookmarkEnd w:id="302"/>
    </w:p>
    <w:p w14:paraId="55F63422" w14:textId="77777777" w:rsidR="00BA1AEE" w:rsidRPr="00C0552F" w:rsidRDefault="00BA1AEE" w:rsidP="00BA1AEE">
      <w:pPr>
        <w:rPr>
          <w:lang w:val="en-US"/>
        </w:rPr>
      </w:pPr>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613AE912" w14:textId="77777777" w:rsidR="00BA1AEE" w:rsidRDefault="00BA1AEE" w:rsidP="00BA1AEE">
      <w:pPr>
        <w:pStyle w:val="Heading3"/>
        <w:rPr>
          <w:rFonts w:ascii="Courier New" w:hAnsi="Courier New"/>
          <w:lang w:val="en-US" w:eastAsia="zh-CN"/>
        </w:rPr>
      </w:pPr>
      <w:bookmarkStart w:id="303" w:name="_Toc4427768"/>
      <w:bookmarkStart w:id="304" w:name="_Toc90544517"/>
      <w:r>
        <w:rPr>
          <w:rFonts w:hint="eastAsia"/>
          <w:lang w:val="en-US" w:eastAsia="zh-CN"/>
        </w:rPr>
        <w:t>4</w:t>
      </w:r>
      <w:r>
        <w:rPr>
          <w:lang w:val="en-US" w:eastAsia="zh-CN"/>
        </w:rPr>
        <w:t>.3.26</w:t>
      </w:r>
      <w:r>
        <w:rPr>
          <w:lang w:val="en-US" w:eastAsia="zh-CN"/>
        </w:rPr>
        <w:tab/>
      </w:r>
      <w:r>
        <w:rPr>
          <w:rFonts w:ascii="Courier New" w:hAnsi="Courier New"/>
          <w:lang w:val="en-US" w:eastAsia="zh-CN"/>
        </w:rPr>
        <w:t xml:space="preserve">PLMNId </w:t>
      </w:r>
      <w:r>
        <w:rPr>
          <w:lang w:val="en-US" w:eastAsia="zh-CN"/>
        </w:rPr>
        <w:t>&lt;&lt;</w:t>
      </w:r>
      <w:r w:rsidRPr="00217D30">
        <w:rPr>
          <w:rFonts w:ascii="Courier New" w:hAnsi="Courier New" w:cs="Courier New"/>
          <w:lang w:val="en-US" w:eastAsia="zh-CN"/>
        </w:rPr>
        <w:t>data</w:t>
      </w:r>
      <w:r>
        <w:rPr>
          <w:rFonts w:ascii="Courier New" w:hAnsi="Courier New" w:cs="Courier New"/>
          <w:lang w:val="en-US" w:eastAsia="zh-CN"/>
        </w:rPr>
        <w:t>T</w:t>
      </w:r>
      <w:r w:rsidRPr="00217D30">
        <w:rPr>
          <w:rFonts w:ascii="Courier New" w:hAnsi="Courier New" w:cs="Courier New"/>
          <w:lang w:val="en-US" w:eastAsia="zh-CN"/>
        </w:rPr>
        <w:t>ype</w:t>
      </w:r>
      <w:r>
        <w:rPr>
          <w:lang w:val="en-US" w:eastAsia="zh-CN"/>
        </w:rPr>
        <w:t>&gt;&gt;</w:t>
      </w:r>
      <w:bookmarkEnd w:id="303"/>
      <w:bookmarkEnd w:id="304"/>
    </w:p>
    <w:p w14:paraId="2C0C46E2" w14:textId="77777777" w:rsidR="00BA1AEE" w:rsidRDefault="00BA1AEE" w:rsidP="00BA1AEE">
      <w:pPr>
        <w:pStyle w:val="Heading4"/>
      </w:pPr>
      <w:bookmarkStart w:id="305" w:name="_Toc4427769"/>
      <w:bookmarkStart w:id="306" w:name="_Toc90544518"/>
      <w:r>
        <w:rPr>
          <w:rFonts w:hint="eastAsia"/>
          <w:lang w:eastAsia="zh-CN"/>
        </w:rPr>
        <w:t>4</w:t>
      </w:r>
      <w:r>
        <w:t>.3.26.1</w:t>
      </w:r>
      <w:r>
        <w:tab/>
        <w:t>Definition</w:t>
      </w:r>
      <w:bookmarkEnd w:id="305"/>
      <w:bookmarkEnd w:id="306"/>
    </w:p>
    <w:p w14:paraId="6E0822CB" w14:textId="77777777" w:rsidR="00BA1AEE" w:rsidRPr="00531666" w:rsidRDefault="00BA1AEE" w:rsidP="00BA1AEE">
      <w:pPr>
        <w:rPr>
          <w:lang w:eastAsia="zh-CN"/>
        </w:rPr>
      </w:pPr>
      <w:r>
        <w:rPr>
          <w:lang w:eastAsia="zh-CN"/>
        </w:rPr>
        <w:t>This</w:t>
      </w:r>
      <w:r w:rsidRPr="00982970">
        <w:rPr>
          <w:lang w:eastAsia="zh-CN"/>
        </w:rPr>
        <w:t xml:space="preserve"> </w:t>
      </w:r>
      <w:r w:rsidRPr="00014436">
        <w:rPr>
          <w:lang w:eastAsia="zh-CN"/>
        </w:rPr>
        <w:t>&lt;&lt;data</w:t>
      </w:r>
      <w:r>
        <w:rPr>
          <w:lang w:eastAsia="zh-CN"/>
        </w:rPr>
        <w:t>T</w:t>
      </w:r>
      <w:r w:rsidRPr="00014436">
        <w:rPr>
          <w:lang w:eastAsia="zh-CN"/>
        </w:rPr>
        <w:t xml:space="preserve">ype&gt;&gt; </w:t>
      </w:r>
      <w:r>
        <w:rPr>
          <w:lang w:eastAsia="zh-CN"/>
        </w:rPr>
        <w:t>represents</w:t>
      </w:r>
      <w:r w:rsidRPr="00982970">
        <w:rPr>
          <w:lang w:eastAsia="zh-CN"/>
        </w:rPr>
        <w:t xml:space="preserve"> the </w:t>
      </w:r>
      <w:r>
        <w:rPr>
          <w:lang w:eastAsia="zh-CN"/>
        </w:rPr>
        <w:t>information</w:t>
      </w:r>
      <w:r>
        <w:t xml:space="preserve"> of a PLMN identification</w:t>
      </w:r>
      <w:r w:rsidRPr="00982970">
        <w:t>.</w:t>
      </w:r>
    </w:p>
    <w:p w14:paraId="492BA5A7" w14:textId="77777777" w:rsidR="00BA1AEE" w:rsidRDefault="00BA1AEE" w:rsidP="00BA1AEE">
      <w:pPr>
        <w:pStyle w:val="Heading4"/>
      </w:pPr>
      <w:bookmarkStart w:id="307" w:name="_Toc4427770"/>
      <w:bookmarkStart w:id="308" w:name="_Toc90544519"/>
      <w:r>
        <w:rPr>
          <w:rFonts w:hint="eastAsia"/>
          <w:lang w:eastAsia="zh-CN"/>
        </w:rPr>
        <w:t>4</w:t>
      </w:r>
      <w:r>
        <w:t>.3.26.2</w:t>
      </w:r>
      <w:r>
        <w:tab/>
        <w:t>Attributes</w:t>
      </w:r>
      <w:bookmarkEnd w:id="307"/>
      <w:bookmarkEnd w:id="3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947"/>
        <w:gridCol w:w="1455"/>
        <w:gridCol w:w="1371"/>
        <w:gridCol w:w="1408"/>
        <w:gridCol w:w="1630"/>
      </w:tblGrid>
      <w:tr w:rsidR="00BA1AEE" w14:paraId="61B9457B" w14:textId="77777777" w:rsidTr="00047B52">
        <w:trPr>
          <w:cantSplit/>
          <w:jc w:val="center"/>
        </w:trPr>
        <w:tc>
          <w:tcPr>
            <w:tcW w:w="2818" w:type="dxa"/>
            <w:shd w:val="pct10" w:color="auto" w:fill="FFFFFF"/>
            <w:vAlign w:val="center"/>
          </w:tcPr>
          <w:p w14:paraId="2A7EE4B1" w14:textId="77777777" w:rsidR="00BA1AEE" w:rsidRDefault="00BA1AEE" w:rsidP="00B740BD">
            <w:pPr>
              <w:pStyle w:val="TAH"/>
            </w:pPr>
            <w:r>
              <w:t>Attribute name</w:t>
            </w:r>
          </w:p>
        </w:tc>
        <w:tc>
          <w:tcPr>
            <w:tcW w:w="947" w:type="dxa"/>
            <w:shd w:val="pct10" w:color="auto" w:fill="FFFFFF"/>
            <w:vAlign w:val="center"/>
          </w:tcPr>
          <w:p w14:paraId="611818CA" w14:textId="77777777" w:rsidR="00BA1AEE" w:rsidRDefault="00BA1AEE" w:rsidP="00B740BD">
            <w:pPr>
              <w:pStyle w:val="TAH"/>
            </w:pPr>
            <w:r>
              <w:t>Support Qualifier</w:t>
            </w:r>
          </w:p>
        </w:tc>
        <w:tc>
          <w:tcPr>
            <w:tcW w:w="1455" w:type="dxa"/>
            <w:shd w:val="pct10" w:color="auto" w:fill="FFFFFF"/>
            <w:vAlign w:val="center"/>
          </w:tcPr>
          <w:p w14:paraId="747BE9F3" w14:textId="77777777" w:rsidR="00BA1AEE" w:rsidRDefault="00BA1AEE" w:rsidP="00B740BD">
            <w:pPr>
              <w:pStyle w:val="TAH"/>
            </w:pPr>
            <w:r>
              <w:t>isReadable</w:t>
            </w:r>
          </w:p>
        </w:tc>
        <w:tc>
          <w:tcPr>
            <w:tcW w:w="1371" w:type="dxa"/>
            <w:shd w:val="pct10" w:color="auto" w:fill="FFFFFF"/>
            <w:vAlign w:val="center"/>
          </w:tcPr>
          <w:p w14:paraId="50CB170C" w14:textId="77777777" w:rsidR="00BA1AEE" w:rsidRDefault="00BA1AEE" w:rsidP="00B740BD">
            <w:pPr>
              <w:pStyle w:val="TAH"/>
            </w:pPr>
            <w:r>
              <w:t>isWritable</w:t>
            </w:r>
          </w:p>
        </w:tc>
        <w:tc>
          <w:tcPr>
            <w:tcW w:w="1408" w:type="dxa"/>
            <w:shd w:val="pct10" w:color="auto" w:fill="FFFFFF"/>
            <w:vAlign w:val="center"/>
          </w:tcPr>
          <w:p w14:paraId="1A40064C" w14:textId="77777777" w:rsidR="00BA1AEE" w:rsidRDefault="00BA1AEE" w:rsidP="00B740BD">
            <w:pPr>
              <w:pStyle w:val="TAH"/>
            </w:pPr>
            <w:r>
              <w:rPr>
                <w:rFonts w:cs="Arial"/>
                <w:bCs/>
                <w:szCs w:val="18"/>
              </w:rPr>
              <w:t>isInvariant</w:t>
            </w:r>
          </w:p>
        </w:tc>
        <w:tc>
          <w:tcPr>
            <w:tcW w:w="1630" w:type="dxa"/>
            <w:shd w:val="pct10" w:color="auto" w:fill="FFFFFF"/>
            <w:vAlign w:val="center"/>
          </w:tcPr>
          <w:p w14:paraId="253E4A68" w14:textId="77777777" w:rsidR="00BA1AEE" w:rsidRDefault="00BA1AEE" w:rsidP="00B740BD">
            <w:pPr>
              <w:pStyle w:val="TAH"/>
            </w:pPr>
            <w:r>
              <w:t>isNotifyable</w:t>
            </w:r>
          </w:p>
        </w:tc>
      </w:tr>
      <w:tr w:rsidR="00BA1AEE" w14:paraId="54E882FB" w14:textId="77777777" w:rsidTr="00047B52">
        <w:trPr>
          <w:cantSplit/>
          <w:jc w:val="center"/>
        </w:trPr>
        <w:tc>
          <w:tcPr>
            <w:tcW w:w="2818" w:type="dxa"/>
          </w:tcPr>
          <w:p w14:paraId="1BAB6763" w14:textId="77777777" w:rsidR="00BA1AEE" w:rsidRPr="00047B52" w:rsidRDefault="00BA1AEE" w:rsidP="00B740BD">
            <w:pPr>
              <w:pStyle w:val="TAL"/>
              <w:rPr>
                <w:rFonts w:ascii="Courier New" w:hAnsi="Courier New" w:cs="Courier New"/>
              </w:rPr>
            </w:pPr>
            <w:r w:rsidRPr="00047B52">
              <w:rPr>
                <w:rFonts w:ascii="Courier New" w:hAnsi="Courier New" w:cs="Courier New"/>
              </w:rPr>
              <w:t>mCC</w:t>
            </w:r>
          </w:p>
        </w:tc>
        <w:tc>
          <w:tcPr>
            <w:tcW w:w="947" w:type="dxa"/>
          </w:tcPr>
          <w:p w14:paraId="19AA036E" w14:textId="77777777" w:rsidR="00BA1AEE" w:rsidRDefault="00BA1AEE" w:rsidP="00B740BD">
            <w:pPr>
              <w:pStyle w:val="TAL"/>
              <w:jc w:val="center"/>
            </w:pPr>
            <w:r>
              <w:t>M</w:t>
            </w:r>
          </w:p>
        </w:tc>
        <w:tc>
          <w:tcPr>
            <w:tcW w:w="1455" w:type="dxa"/>
          </w:tcPr>
          <w:p w14:paraId="2A524ADC" w14:textId="77777777" w:rsidR="00BA1AEE" w:rsidRDefault="00BA1AEE" w:rsidP="00B740BD">
            <w:pPr>
              <w:pStyle w:val="TAL"/>
              <w:jc w:val="center"/>
            </w:pPr>
            <w:r>
              <w:rPr>
                <w:rFonts w:hint="eastAsia"/>
                <w:lang w:eastAsia="zh-CN"/>
              </w:rPr>
              <w:t>T</w:t>
            </w:r>
          </w:p>
        </w:tc>
        <w:tc>
          <w:tcPr>
            <w:tcW w:w="1371" w:type="dxa"/>
          </w:tcPr>
          <w:p w14:paraId="320EA0BB" w14:textId="77777777" w:rsidR="00BA1AEE" w:rsidRDefault="00BA1AEE" w:rsidP="00B740BD">
            <w:pPr>
              <w:pStyle w:val="TAL"/>
              <w:jc w:val="center"/>
            </w:pPr>
            <w:r>
              <w:rPr>
                <w:rFonts w:hint="eastAsia"/>
                <w:lang w:eastAsia="zh-CN"/>
              </w:rPr>
              <w:t>T</w:t>
            </w:r>
          </w:p>
        </w:tc>
        <w:tc>
          <w:tcPr>
            <w:tcW w:w="1408" w:type="dxa"/>
          </w:tcPr>
          <w:p w14:paraId="7638F25C" w14:textId="77777777" w:rsidR="00BA1AEE" w:rsidRDefault="00BA1AEE" w:rsidP="00B740BD">
            <w:pPr>
              <w:pStyle w:val="TAL"/>
              <w:jc w:val="center"/>
              <w:rPr>
                <w:lang w:eastAsia="zh-CN"/>
              </w:rPr>
            </w:pPr>
            <w:r>
              <w:rPr>
                <w:lang w:eastAsia="zh-CN"/>
              </w:rPr>
              <w:t>F</w:t>
            </w:r>
          </w:p>
        </w:tc>
        <w:tc>
          <w:tcPr>
            <w:tcW w:w="1630" w:type="dxa"/>
          </w:tcPr>
          <w:p w14:paraId="01B697C1" w14:textId="77777777" w:rsidR="00BA1AEE" w:rsidRDefault="00BA1AEE" w:rsidP="00B740BD">
            <w:pPr>
              <w:pStyle w:val="TAL"/>
              <w:jc w:val="center"/>
            </w:pPr>
            <w:r>
              <w:rPr>
                <w:rFonts w:hint="eastAsia"/>
                <w:lang w:eastAsia="zh-CN"/>
              </w:rPr>
              <w:t>T</w:t>
            </w:r>
          </w:p>
        </w:tc>
      </w:tr>
      <w:tr w:rsidR="00BA1AEE" w14:paraId="32D4B875" w14:textId="77777777" w:rsidTr="00047B52">
        <w:trPr>
          <w:cantSplit/>
          <w:trHeight w:val="156"/>
          <w:jc w:val="center"/>
        </w:trPr>
        <w:tc>
          <w:tcPr>
            <w:tcW w:w="2818" w:type="dxa"/>
          </w:tcPr>
          <w:p w14:paraId="76F5B60B" w14:textId="77777777" w:rsidR="00BA1AEE" w:rsidRPr="004F7560" w:rsidRDefault="00BA1AEE" w:rsidP="00B740BD">
            <w:pPr>
              <w:pStyle w:val="TAL"/>
              <w:rPr>
                <w:rFonts w:ascii="Courier New" w:hAnsi="Courier New" w:cs="Courier New"/>
              </w:rPr>
            </w:pPr>
            <w:r>
              <w:rPr>
                <w:rFonts w:ascii="Courier New" w:hAnsi="Courier New" w:cs="Courier New"/>
                <w:lang w:eastAsia="zh-CN"/>
              </w:rPr>
              <w:t>mNC</w:t>
            </w:r>
          </w:p>
        </w:tc>
        <w:tc>
          <w:tcPr>
            <w:tcW w:w="947" w:type="dxa"/>
          </w:tcPr>
          <w:p w14:paraId="4B55B330" w14:textId="77777777" w:rsidR="00BA1AEE" w:rsidRPr="004F7560" w:rsidRDefault="00BA1AEE" w:rsidP="00B740BD">
            <w:pPr>
              <w:pStyle w:val="TAL"/>
              <w:jc w:val="center"/>
            </w:pPr>
            <w:r>
              <w:t>M</w:t>
            </w:r>
          </w:p>
        </w:tc>
        <w:tc>
          <w:tcPr>
            <w:tcW w:w="1455" w:type="dxa"/>
          </w:tcPr>
          <w:p w14:paraId="31C8278F" w14:textId="77777777" w:rsidR="00BA1AEE" w:rsidRDefault="00BA1AEE" w:rsidP="00B740BD">
            <w:pPr>
              <w:pStyle w:val="TAL"/>
              <w:jc w:val="center"/>
            </w:pPr>
            <w:r>
              <w:rPr>
                <w:rFonts w:hint="eastAsia"/>
                <w:lang w:eastAsia="zh-CN"/>
              </w:rPr>
              <w:t>T</w:t>
            </w:r>
          </w:p>
        </w:tc>
        <w:tc>
          <w:tcPr>
            <w:tcW w:w="1371" w:type="dxa"/>
          </w:tcPr>
          <w:p w14:paraId="66A25ABC" w14:textId="77777777" w:rsidR="00BA1AEE" w:rsidRDefault="00BA1AEE" w:rsidP="00B740BD">
            <w:pPr>
              <w:pStyle w:val="TAL"/>
              <w:jc w:val="center"/>
            </w:pPr>
            <w:r>
              <w:rPr>
                <w:rFonts w:hint="eastAsia"/>
                <w:lang w:eastAsia="zh-CN"/>
              </w:rPr>
              <w:t>T</w:t>
            </w:r>
          </w:p>
        </w:tc>
        <w:tc>
          <w:tcPr>
            <w:tcW w:w="1408" w:type="dxa"/>
          </w:tcPr>
          <w:p w14:paraId="7D7FCA91" w14:textId="77777777" w:rsidR="00BA1AEE" w:rsidRDefault="00BA1AEE" w:rsidP="00B740BD">
            <w:pPr>
              <w:pStyle w:val="TAL"/>
              <w:jc w:val="center"/>
              <w:rPr>
                <w:lang w:eastAsia="zh-CN"/>
              </w:rPr>
            </w:pPr>
            <w:r>
              <w:rPr>
                <w:lang w:eastAsia="zh-CN"/>
              </w:rPr>
              <w:t>F</w:t>
            </w:r>
          </w:p>
        </w:tc>
        <w:tc>
          <w:tcPr>
            <w:tcW w:w="1630" w:type="dxa"/>
          </w:tcPr>
          <w:p w14:paraId="2A8B0893" w14:textId="77777777" w:rsidR="00BA1AEE" w:rsidRDefault="00BA1AEE" w:rsidP="00B740BD">
            <w:pPr>
              <w:pStyle w:val="TAL"/>
              <w:jc w:val="center"/>
            </w:pPr>
            <w:r>
              <w:rPr>
                <w:rFonts w:hint="eastAsia"/>
                <w:lang w:eastAsia="zh-CN"/>
              </w:rPr>
              <w:t>T</w:t>
            </w:r>
          </w:p>
        </w:tc>
      </w:tr>
    </w:tbl>
    <w:p w14:paraId="25B53E2B" w14:textId="77777777" w:rsidR="00BA1AEE" w:rsidRDefault="00BA1AEE" w:rsidP="00BA1AEE"/>
    <w:p w14:paraId="351EAD0C" w14:textId="77777777" w:rsidR="00BA1AEE" w:rsidRDefault="00BA1AEE" w:rsidP="00BA1AEE">
      <w:pPr>
        <w:pStyle w:val="Heading4"/>
      </w:pPr>
      <w:bookmarkStart w:id="309" w:name="_Toc4427771"/>
      <w:bookmarkStart w:id="310" w:name="_Toc90544520"/>
      <w:r>
        <w:rPr>
          <w:rFonts w:hint="eastAsia"/>
          <w:lang w:eastAsia="zh-CN"/>
        </w:rPr>
        <w:t>4</w:t>
      </w:r>
      <w:r>
        <w:t>.3.26.3</w:t>
      </w:r>
      <w:r>
        <w:tab/>
        <w:t>Attribute constraints</w:t>
      </w:r>
      <w:bookmarkEnd w:id="309"/>
      <w:bookmarkEnd w:id="310"/>
    </w:p>
    <w:p w14:paraId="74E16C63" w14:textId="77777777" w:rsidR="00BA1AEE" w:rsidRDefault="00BA1AEE" w:rsidP="00BA1AEE">
      <w:r>
        <w:t>None.</w:t>
      </w:r>
    </w:p>
    <w:p w14:paraId="070819AA" w14:textId="77777777" w:rsidR="00BA1AEE" w:rsidRDefault="00BA1AEE" w:rsidP="00BA1AEE">
      <w:pPr>
        <w:pStyle w:val="Heading4"/>
      </w:pPr>
      <w:bookmarkStart w:id="311" w:name="_Toc4427772"/>
      <w:bookmarkStart w:id="312" w:name="_Toc90544521"/>
      <w:r>
        <w:rPr>
          <w:rFonts w:hint="eastAsia"/>
          <w:lang w:eastAsia="zh-CN"/>
        </w:rPr>
        <w:t>4</w:t>
      </w:r>
      <w:r>
        <w:t>.3.26.4</w:t>
      </w:r>
      <w:r>
        <w:tab/>
        <w:t>Notifications</w:t>
      </w:r>
      <w:bookmarkEnd w:id="311"/>
      <w:bookmarkEnd w:id="312"/>
    </w:p>
    <w:p w14:paraId="5CCD406F" w14:textId="77777777" w:rsidR="00BA1AEE" w:rsidRPr="00C0552F" w:rsidRDefault="00BA1AEE" w:rsidP="00BA1AEE">
      <w:pPr>
        <w:rPr>
          <w:lang w:val="en-US"/>
        </w:rPr>
      </w:pPr>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492DCC93" w14:textId="77777777" w:rsidR="003414F1" w:rsidRDefault="003414F1" w:rsidP="003414F1">
      <w:pPr>
        <w:pStyle w:val="Heading3"/>
        <w:rPr>
          <w:rFonts w:ascii="Courier New" w:hAnsi="Courier New"/>
          <w:lang w:val="en-US" w:eastAsia="zh-CN"/>
        </w:rPr>
      </w:pPr>
      <w:bookmarkStart w:id="313" w:name="_Toc90544522"/>
      <w:r>
        <w:rPr>
          <w:lang w:val="en-US" w:eastAsia="zh-CN"/>
        </w:rPr>
        <w:t>4.3.27</w:t>
      </w:r>
      <w:r>
        <w:rPr>
          <w:lang w:val="en-US" w:eastAsia="zh-CN"/>
        </w:rPr>
        <w:tab/>
      </w:r>
      <w:r>
        <w:rPr>
          <w:rFonts w:ascii="Courier New" w:hAnsi="Courier New" w:cs="Courier New"/>
          <w:lang w:val="en-US" w:eastAsia="zh-CN"/>
        </w:rPr>
        <w:t>EUtranFreqRelation</w:t>
      </w:r>
      <w:bookmarkEnd w:id="313"/>
    </w:p>
    <w:p w14:paraId="7D0DEC9B" w14:textId="77777777" w:rsidR="003414F1" w:rsidRDefault="003414F1" w:rsidP="003414F1">
      <w:pPr>
        <w:pStyle w:val="Heading4"/>
      </w:pPr>
      <w:bookmarkStart w:id="314" w:name="_Toc90544523"/>
      <w:r>
        <w:rPr>
          <w:lang w:eastAsia="zh-CN"/>
        </w:rPr>
        <w:t>4</w:t>
      </w:r>
      <w:r>
        <w:t>.3.27.1</w:t>
      </w:r>
      <w:r>
        <w:tab/>
        <w:t>Definition</w:t>
      </w:r>
      <w:bookmarkEnd w:id="314"/>
    </w:p>
    <w:p w14:paraId="1A3AE1E9" w14:textId="77777777" w:rsidR="003414F1" w:rsidRDefault="003414F1" w:rsidP="003414F1">
      <w:r>
        <w:t xml:space="preserve">This IOC, together with the target </w:t>
      </w:r>
      <w:r>
        <w:rPr>
          <w:rFonts w:ascii="Courier New" w:hAnsi="Courier New" w:cs="Courier New"/>
        </w:rPr>
        <w:t>EUtranFrequency</w:t>
      </w:r>
      <w:r>
        <w:t xml:space="preserve">, represents the frequency properties applicable to the referencing cell relation. </w:t>
      </w:r>
    </w:p>
    <w:p w14:paraId="5FF954D3" w14:textId="77777777" w:rsidR="003414F1" w:rsidRDefault="003414F1" w:rsidP="003414F1">
      <w:pPr>
        <w:pStyle w:val="Heading4"/>
      </w:pPr>
      <w:bookmarkStart w:id="315" w:name="_Toc90544524"/>
      <w:r>
        <w:rPr>
          <w:lang w:eastAsia="zh-CN"/>
        </w:rPr>
        <w:t>4</w:t>
      </w:r>
      <w:r>
        <w:t>.3.27.2</w:t>
      </w:r>
      <w:r>
        <w:tab/>
        <w:t>Attributes</w:t>
      </w:r>
      <w:bookmarkEnd w:id="3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408"/>
        <w:gridCol w:w="1323"/>
        <w:gridCol w:w="1360"/>
        <w:gridCol w:w="1566"/>
      </w:tblGrid>
      <w:tr w:rsidR="003414F1" w14:paraId="188231A7"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B3810CB" w14:textId="77777777" w:rsidR="003414F1" w:rsidRDefault="003414F1">
            <w:pPr>
              <w:pStyle w:val="TAH"/>
              <w:rPr>
                <w:lang w:val="fr-FR"/>
              </w:rPr>
            </w:pPr>
            <w:r>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0E93C66" w14:textId="77777777" w:rsidR="003414F1" w:rsidRDefault="003414F1">
            <w:pPr>
              <w:pStyle w:val="TAH"/>
              <w:rPr>
                <w:lang w:val="fr-FR"/>
              </w:rPr>
            </w:pPr>
            <w:r>
              <w:rPr>
                <w:lang w:val="fr-FR"/>
              </w:rPr>
              <w:t>Support Qualifier</w:t>
            </w:r>
          </w:p>
        </w:tc>
        <w:tc>
          <w:tcPr>
            <w:tcW w:w="140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BEEA3F" w14:textId="77777777" w:rsidR="003414F1" w:rsidRDefault="003414F1">
            <w:pPr>
              <w:pStyle w:val="TAH"/>
              <w:rPr>
                <w:lang w:val="fr-FR"/>
              </w:rPr>
            </w:pPr>
            <w:r>
              <w:rPr>
                <w:lang w:val="fr-FR"/>
              </w:rPr>
              <w:t>isReadable</w:t>
            </w:r>
          </w:p>
        </w:tc>
        <w:tc>
          <w:tcPr>
            <w:tcW w:w="132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2D60E1" w14:textId="77777777" w:rsidR="003414F1" w:rsidRDefault="003414F1">
            <w:pPr>
              <w:pStyle w:val="TAH"/>
              <w:rPr>
                <w:lang w:val="fr-FR"/>
              </w:rPr>
            </w:pPr>
            <w:r>
              <w:rPr>
                <w:lang w:val="fr-FR"/>
              </w:rPr>
              <w:t>isWritable</w:t>
            </w:r>
          </w:p>
        </w:tc>
        <w:tc>
          <w:tcPr>
            <w:tcW w:w="13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EA8A74" w14:textId="77777777" w:rsidR="003414F1" w:rsidRDefault="003414F1">
            <w:pPr>
              <w:pStyle w:val="TAH"/>
              <w:rPr>
                <w:rFonts w:cs="Arial"/>
                <w:bCs/>
                <w:szCs w:val="18"/>
                <w:lang w:val="fr-FR"/>
              </w:rPr>
            </w:pPr>
            <w:r>
              <w:rPr>
                <w:rFonts w:cs="Arial"/>
                <w:bCs/>
                <w:szCs w:val="18"/>
                <w:lang w:val="fr-FR"/>
              </w:rPr>
              <w:t>isInvariant</w:t>
            </w:r>
          </w:p>
        </w:tc>
        <w:tc>
          <w:tcPr>
            <w:tcW w:w="156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CE6193" w14:textId="77777777" w:rsidR="003414F1" w:rsidRDefault="003414F1">
            <w:pPr>
              <w:pStyle w:val="TAH"/>
              <w:rPr>
                <w:lang w:val="fr-FR"/>
              </w:rPr>
            </w:pPr>
            <w:r>
              <w:rPr>
                <w:lang w:val="fr-FR"/>
              </w:rPr>
              <w:t>isNotifyable</w:t>
            </w:r>
          </w:p>
        </w:tc>
      </w:tr>
      <w:tr w:rsidR="003414F1" w14:paraId="051A0DC8"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5B780B3"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cellIndividualOffset</w:t>
            </w:r>
          </w:p>
        </w:tc>
        <w:tc>
          <w:tcPr>
            <w:tcW w:w="947" w:type="dxa"/>
            <w:tcBorders>
              <w:top w:val="single" w:sz="4" w:space="0" w:color="auto"/>
              <w:left w:val="single" w:sz="4" w:space="0" w:color="auto"/>
              <w:bottom w:val="single" w:sz="4" w:space="0" w:color="auto"/>
              <w:right w:val="single" w:sz="4" w:space="0" w:color="auto"/>
            </w:tcBorders>
            <w:vAlign w:val="center"/>
            <w:hideMark/>
          </w:tcPr>
          <w:p w14:paraId="7BD1333B"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3A76754"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833D5F5"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7A40D0B"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B952E32" w14:textId="77777777" w:rsidR="003414F1" w:rsidRDefault="003414F1">
            <w:pPr>
              <w:pStyle w:val="TAH"/>
              <w:rPr>
                <w:b w:val="0"/>
                <w:lang w:val="fr-FR"/>
              </w:rPr>
            </w:pPr>
            <w:r>
              <w:rPr>
                <w:b w:val="0"/>
                <w:lang w:val="fr-FR"/>
              </w:rPr>
              <w:t>T</w:t>
            </w:r>
          </w:p>
        </w:tc>
      </w:tr>
      <w:tr w:rsidR="003414F1" w14:paraId="17B69BB9"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38F6E6C" w14:textId="77777777" w:rsidR="003414F1" w:rsidRDefault="003B669C">
            <w:pPr>
              <w:pStyle w:val="TAH"/>
              <w:jc w:val="left"/>
              <w:rPr>
                <w:rFonts w:ascii="Courier New" w:hAnsi="Courier New" w:cs="Courier New"/>
                <w:b w:val="0"/>
                <w:lang w:val="fr-FR"/>
              </w:rPr>
            </w:pPr>
            <w:r>
              <w:rPr>
                <w:rFonts w:ascii="Courier New" w:hAnsi="Courier New" w:cs="Courier New"/>
                <w:b w:val="0"/>
                <w:lang w:val="fr-FR"/>
              </w:rPr>
              <w:t>blockListEntry</w:t>
            </w:r>
          </w:p>
        </w:tc>
        <w:tc>
          <w:tcPr>
            <w:tcW w:w="947" w:type="dxa"/>
            <w:tcBorders>
              <w:top w:val="single" w:sz="4" w:space="0" w:color="auto"/>
              <w:left w:val="single" w:sz="4" w:space="0" w:color="auto"/>
              <w:bottom w:val="single" w:sz="4" w:space="0" w:color="auto"/>
              <w:right w:val="single" w:sz="4" w:space="0" w:color="auto"/>
            </w:tcBorders>
            <w:vAlign w:val="center"/>
            <w:hideMark/>
          </w:tcPr>
          <w:p w14:paraId="408C0AFD"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78E5903"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AF99E69"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53EDF37"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805F5E0" w14:textId="77777777" w:rsidR="003414F1" w:rsidRDefault="003414F1">
            <w:pPr>
              <w:pStyle w:val="TAH"/>
              <w:rPr>
                <w:b w:val="0"/>
                <w:lang w:val="fr-FR"/>
              </w:rPr>
            </w:pPr>
            <w:r>
              <w:rPr>
                <w:b w:val="0"/>
                <w:lang w:val="fr-FR"/>
              </w:rPr>
              <w:t>T</w:t>
            </w:r>
          </w:p>
        </w:tc>
      </w:tr>
      <w:tr w:rsidR="003414F1" w14:paraId="61B30851"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380B9BC" w14:textId="77777777" w:rsidR="003414F1" w:rsidRDefault="003B669C">
            <w:pPr>
              <w:pStyle w:val="TAH"/>
              <w:jc w:val="left"/>
              <w:rPr>
                <w:rFonts w:ascii="Courier New" w:hAnsi="Courier New" w:cs="Courier New"/>
                <w:b w:val="0"/>
                <w:lang w:val="fr-FR"/>
              </w:rPr>
            </w:pPr>
            <w:r>
              <w:rPr>
                <w:rFonts w:ascii="Courier New" w:hAnsi="Courier New" w:cs="Courier New"/>
                <w:b w:val="0"/>
                <w:lang w:val="fr-FR"/>
              </w:rPr>
              <w:t>blockListEntryIdleMode</w:t>
            </w:r>
          </w:p>
        </w:tc>
        <w:tc>
          <w:tcPr>
            <w:tcW w:w="947" w:type="dxa"/>
            <w:tcBorders>
              <w:top w:val="single" w:sz="4" w:space="0" w:color="auto"/>
              <w:left w:val="single" w:sz="4" w:space="0" w:color="auto"/>
              <w:bottom w:val="single" w:sz="4" w:space="0" w:color="auto"/>
              <w:right w:val="single" w:sz="4" w:space="0" w:color="auto"/>
            </w:tcBorders>
            <w:vAlign w:val="center"/>
            <w:hideMark/>
          </w:tcPr>
          <w:p w14:paraId="0C623D9D"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FE25B1F"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9CE78C0"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0FB11FA"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AED6E73" w14:textId="77777777" w:rsidR="003414F1" w:rsidRDefault="003414F1">
            <w:pPr>
              <w:pStyle w:val="TAH"/>
              <w:rPr>
                <w:b w:val="0"/>
                <w:lang w:val="fr-FR"/>
              </w:rPr>
            </w:pPr>
            <w:r>
              <w:rPr>
                <w:b w:val="0"/>
                <w:lang w:val="fr-FR"/>
              </w:rPr>
              <w:t>T</w:t>
            </w:r>
          </w:p>
        </w:tc>
      </w:tr>
      <w:tr w:rsidR="003414F1" w14:paraId="54842AC0"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C5303C3"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cellReselectionPriority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07C41EBE"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9DC1CC5"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C485874"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E763E65"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94483E0" w14:textId="77777777" w:rsidR="003414F1" w:rsidRDefault="003414F1">
            <w:pPr>
              <w:pStyle w:val="TAH"/>
              <w:rPr>
                <w:b w:val="0"/>
                <w:lang w:val="fr-FR"/>
              </w:rPr>
            </w:pPr>
            <w:r>
              <w:rPr>
                <w:b w:val="0"/>
                <w:lang w:val="fr-FR"/>
              </w:rPr>
              <w:t>T</w:t>
            </w:r>
          </w:p>
        </w:tc>
      </w:tr>
      <w:tr w:rsidR="003414F1" w14:paraId="0EE82D27"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D68E3AF"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cellReselectionSubPriority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6BF3ABE7"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E16BC84"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94B210B"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23F7E08"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8D2ED58" w14:textId="77777777" w:rsidR="003414F1" w:rsidRDefault="003414F1">
            <w:pPr>
              <w:pStyle w:val="TAH"/>
              <w:rPr>
                <w:b w:val="0"/>
                <w:lang w:val="fr-FR"/>
              </w:rPr>
            </w:pPr>
            <w:r>
              <w:rPr>
                <w:b w:val="0"/>
                <w:lang w:val="fr-FR"/>
              </w:rPr>
              <w:t>T</w:t>
            </w:r>
          </w:p>
        </w:tc>
      </w:tr>
      <w:tr w:rsidR="003414F1" w14:paraId="414FD804"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7C18DF05"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pMax</w:t>
            </w:r>
          </w:p>
        </w:tc>
        <w:tc>
          <w:tcPr>
            <w:tcW w:w="947" w:type="dxa"/>
            <w:tcBorders>
              <w:top w:val="single" w:sz="4" w:space="0" w:color="auto"/>
              <w:left w:val="single" w:sz="4" w:space="0" w:color="auto"/>
              <w:bottom w:val="single" w:sz="4" w:space="0" w:color="auto"/>
              <w:right w:val="single" w:sz="4" w:space="0" w:color="auto"/>
            </w:tcBorders>
            <w:vAlign w:val="center"/>
            <w:hideMark/>
          </w:tcPr>
          <w:p w14:paraId="6130C950"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7A7DDB4"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DF0FB7C"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0ECAD9F"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2CD840E" w14:textId="77777777" w:rsidR="003414F1" w:rsidRDefault="003414F1">
            <w:pPr>
              <w:pStyle w:val="TAH"/>
              <w:rPr>
                <w:b w:val="0"/>
                <w:lang w:val="fr-FR"/>
              </w:rPr>
            </w:pPr>
            <w:r>
              <w:rPr>
                <w:b w:val="0"/>
                <w:lang w:val="fr-FR"/>
              </w:rPr>
              <w:t>T</w:t>
            </w:r>
          </w:p>
        </w:tc>
      </w:tr>
      <w:tr w:rsidR="003414F1" w14:paraId="7014B605"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F1EDD82"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qOffsetFreq</w:t>
            </w:r>
          </w:p>
        </w:tc>
        <w:tc>
          <w:tcPr>
            <w:tcW w:w="947" w:type="dxa"/>
            <w:tcBorders>
              <w:top w:val="single" w:sz="4" w:space="0" w:color="auto"/>
              <w:left w:val="single" w:sz="4" w:space="0" w:color="auto"/>
              <w:bottom w:val="single" w:sz="4" w:space="0" w:color="auto"/>
              <w:right w:val="single" w:sz="4" w:space="0" w:color="auto"/>
            </w:tcBorders>
            <w:vAlign w:val="center"/>
            <w:hideMark/>
          </w:tcPr>
          <w:p w14:paraId="4E2485B7"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A2A8DE0"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D91C6C1"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C82C808"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040C6BB" w14:textId="77777777" w:rsidR="003414F1" w:rsidRDefault="003414F1">
            <w:pPr>
              <w:pStyle w:val="TAH"/>
              <w:rPr>
                <w:b w:val="0"/>
                <w:lang w:val="fr-FR"/>
              </w:rPr>
            </w:pPr>
            <w:r>
              <w:rPr>
                <w:b w:val="0"/>
                <w:lang w:val="fr-FR"/>
              </w:rPr>
              <w:t>T</w:t>
            </w:r>
          </w:p>
        </w:tc>
      </w:tr>
      <w:tr w:rsidR="003414F1" w14:paraId="66224AEE"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597BF99"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qQualMin</w:t>
            </w:r>
          </w:p>
        </w:tc>
        <w:tc>
          <w:tcPr>
            <w:tcW w:w="947" w:type="dxa"/>
            <w:tcBorders>
              <w:top w:val="single" w:sz="4" w:space="0" w:color="auto"/>
              <w:left w:val="single" w:sz="4" w:space="0" w:color="auto"/>
              <w:bottom w:val="single" w:sz="4" w:space="0" w:color="auto"/>
              <w:right w:val="single" w:sz="4" w:space="0" w:color="auto"/>
            </w:tcBorders>
            <w:vAlign w:val="center"/>
            <w:hideMark/>
          </w:tcPr>
          <w:p w14:paraId="099E2C13"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40D8010"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4F6B143"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6FB542B"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2D8E6FD" w14:textId="77777777" w:rsidR="003414F1" w:rsidRDefault="003414F1">
            <w:pPr>
              <w:pStyle w:val="TAH"/>
              <w:rPr>
                <w:b w:val="0"/>
                <w:lang w:val="fr-FR"/>
              </w:rPr>
            </w:pPr>
            <w:r>
              <w:rPr>
                <w:b w:val="0"/>
                <w:lang w:val="fr-FR"/>
              </w:rPr>
              <w:t>T</w:t>
            </w:r>
          </w:p>
        </w:tc>
      </w:tr>
      <w:tr w:rsidR="003414F1" w14:paraId="4368AA27"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4CA17031"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qRxLevMin</w:t>
            </w:r>
          </w:p>
        </w:tc>
        <w:tc>
          <w:tcPr>
            <w:tcW w:w="947" w:type="dxa"/>
            <w:tcBorders>
              <w:top w:val="single" w:sz="4" w:space="0" w:color="auto"/>
              <w:left w:val="single" w:sz="4" w:space="0" w:color="auto"/>
              <w:bottom w:val="single" w:sz="4" w:space="0" w:color="auto"/>
              <w:right w:val="single" w:sz="4" w:space="0" w:color="auto"/>
            </w:tcBorders>
            <w:vAlign w:val="center"/>
            <w:hideMark/>
          </w:tcPr>
          <w:p w14:paraId="6859D892"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9D651E6"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E10BDDF"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350DB45"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FF8B5F1" w14:textId="77777777" w:rsidR="003414F1" w:rsidRDefault="003414F1">
            <w:pPr>
              <w:pStyle w:val="TAH"/>
              <w:rPr>
                <w:b w:val="0"/>
                <w:lang w:val="fr-FR"/>
              </w:rPr>
            </w:pPr>
            <w:r>
              <w:rPr>
                <w:b w:val="0"/>
                <w:lang w:val="fr-FR"/>
              </w:rPr>
              <w:t>T</w:t>
            </w:r>
          </w:p>
        </w:tc>
      </w:tr>
      <w:tr w:rsidR="003414F1" w14:paraId="32CBD238"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1547E93"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threshXHighP</w:t>
            </w:r>
          </w:p>
        </w:tc>
        <w:tc>
          <w:tcPr>
            <w:tcW w:w="947" w:type="dxa"/>
            <w:tcBorders>
              <w:top w:val="single" w:sz="4" w:space="0" w:color="auto"/>
              <w:left w:val="single" w:sz="4" w:space="0" w:color="auto"/>
              <w:bottom w:val="single" w:sz="4" w:space="0" w:color="auto"/>
              <w:right w:val="single" w:sz="4" w:space="0" w:color="auto"/>
            </w:tcBorders>
            <w:vAlign w:val="center"/>
            <w:hideMark/>
          </w:tcPr>
          <w:p w14:paraId="4188902A"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F0F6F07"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E233C3A"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8CA715C"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96BACA9" w14:textId="77777777" w:rsidR="003414F1" w:rsidRDefault="003414F1">
            <w:pPr>
              <w:pStyle w:val="TAH"/>
              <w:rPr>
                <w:b w:val="0"/>
                <w:lang w:val="fr-FR"/>
              </w:rPr>
            </w:pPr>
            <w:r>
              <w:rPr>
                <w:b w:val="0"/>
                <w:lang w:val="fr-FR"/>
              </w:rPr>
              <w:t>T</w:t>
            </w:r>
          </w:p>
        </w:tc>
      </w:tr>
      <w:tr w:rsidR="003414F1" w14:paraId="708690B9"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04C8DE0"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threshXHighQ</w:t>
            </w:r>
          </w:p>
        </w:tc>
        <w:tc>
          <w:tcPr>
            <w:tcW w:w="947" w:type="dxa"/>
            <w:tcBorders>
              <w:top w:val="single" w:sz="4" w:space="0" w:color="auto"/>
              <w:left w:val="single" w:sz="4" w:space="0" w:color="auto"/>
              <w:bottom w:val="single" w:sz="4" w:space="0" w:color="auto"/>
              <w:right w:val="single" w:sz="4" w:space="0" w:color="auto"/>
            </w:tcBorders>
            <w:vAlign w:val="center"/>
            <w:hideMark/>
          </w:tcPr>
          <w:p w14:paraId="23EBBAEB" w14:textId="77777777" w:rsidR="003414F1" w:rsidRDefault="003414F1">
            <w:pPr>
              <w:pStyle w:val="TAH"/>
              <w:rPr>
                <w:b w:val="0"/>
                <w:lang w:val="fr-FR"/>
              </w:rPr>
            </w:pPr>
            <w:r>
              <w:rPr>
                <w:b w:val="0"/>
                <w:lang w:val="fr-FR"/>
              </w:rPr>
              <w:t>CM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56E9C78"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F756BEE"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6BA561C"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5866967" w14:textId="77777777" w:rsidR="003414F1" w:rsidRDefault="003414F1">
            <w:pPr>
              <w:pStyle w:val="TAH"/>
              <w:rPr>
                <w:b w:val="0"/>
                <w:lang w:val="fr-FR"/>
              </w:rPr>
            </w:pPr>
            <w:r>
              <w:rPr>
                <w:b w:val="0"/>
                <w:lang w:val="fr-FR"/>
              </w:rPr>
              <w:t>T</w:t>
            </w:r>
          </w:p>
        </w:tc>
      </w:tr>
      <w:tr w:rsidR="003414F1" w14:paraId="18256049"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756AF028"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threshXLowP</w:t>
            </w:r>
          </w:p>
        </w:tc>
        <w:tc>
          <w:tcPr>
            <w:tcW w:w="947" w:type="dxa"/>
            <w:tcBorders>
              <w:top w:val="single" w:sz="4" w:space="0" w:color="auto"/>
              <w:left w:val="single" w:sz="4" w:space="0" w:color="auto"/>
              <w:bottom w:val="single" w:sz="4" w:space="0" w:color="auto"/>
              <w:right w:val="single" w:sz="4" w:space="0" w:color="auto"/>
            </w:tcBorders>
            <w:vAlign w:val="center"/>
            <w:hideMark/>
          </w:tcPr>
          <w:p w14:paraId="228C1E8D"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47CCFFA"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34391F8"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243C385"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CB0727F" w14:textId="77777777" w:rsidR="003414F1" w:rsidRDefault="003414F1">
            <w:pPr>
              <w:pStyle w:val="TAH"/>
              <w:rPr>
                <w:b w:val="0"/>
                <w:lang w:val="fr-FR"/>
              </w:rPr>
            </w:pPr>
            <w:r>
              <w:rPr>
                <w:b w:val="0"/>
                <w:lang w:val="fr-FR"/>
              </w:rPr>
              <w:t>T</w:t>
            </w:r>
          </w:p>
        </w:tc>
      </w:tr>
      <w:tr w:rsidR="003414F1" w14:paraId="458DA06E"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CEB9B85"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threshXLowQ</w:t>
            </w:r>
          </w:p>
        </w:tc>
        <w:tc>
          <w:tcPr>
            <w:tcW w:w="947" w:type="dxa"/>
            <w:tcBorders>
              <w:top w:val="single" w:sz="4" w:space="0" w:color="auto"/>
              <w:left w:val="single" w:sz="4" w:space="0" w:color="auto"/>
              <w:bottom w:val="single" w:sz="4" w:space="0" w:color="auto"/>
              <w:right w:val="single" w:sz="4" w:space="0" w:color="auto"/>
            </w:tcBorders>
            <w:vAlign w:val="center"/>
            <w:hideMark/>
          </w:tcPr>
          <w:p w14:paraId="25BA36B4" w14:textId="77777777" w:rsidR="003414F1" w:rsidRDefault="003414F1">
            <w:pPr>
              <w:pStyle w:val="TAH"/>
              <w:rPr>
                <w:b w:val="0"/>
                <w:lang w:val="fr-FR"/>
              </w:rPr>
            </w:pPr>
            <w:r>
              <w:rPr>
                <w:b w:val="0"/>
                <w:lang w:val="fr-FR"/>
              </w:rPr>
              <w:t>CM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3D154C1"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0AD6740"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75ED4E5"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C1A3C71" w14:textId="77777777" w:rsidR="003414F1" w:rsidRDefault="003414F1">
            <w:pPr>
              <w:pStyle w:val="TAH"/>
              <w:rPr>
                <w:b w:val="0"/>
                <w:lang w:val="fr-FR"/>
              </w:rPr>
            </w:pPr>
            <w:r>
              <w:rPr>
                <w:b w:val="0"/>
                <w:lang w:val="fr-FR"/>
              </w:rPr>
              <w:t>T</w:t>
            </w:r>
          </w:p>
        </w:tc>
      </w:tr>
      <w:tr w:rsidR="003414F1" w14:paraId="5802866C"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5506CA8"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tReselectionEutra</w:t>
            </w:r>
          </w:p>
        </w:tc>
        <w:tc>
          <w:tcPr>
            <w:tcW w:w="947" w:type="dxa"/>
            <w:tcBorders>
              <w:top w:val="single" w:sz="4" w:space="0" w:color="auto"/>
              <w:left w:val="single" w:sz="4" w:space="0" w:color="auto"/>
              <w:bottom w:val="single" w:sz="4" w:space="0" w:color="auto"/>
              <w:right w:val="single" w:sz="4" w:space="0" w:color="auto"/>
            </w:tcBorders>
            <w:vAlign w:val="center"/>
            <w:hideMark/>
          </w:tcPr>
          <w:p w14:paraId="59655AEC"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05DED2C"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E6077DE"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5E3530B"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CF5AD34" w14:textId="77777777" w:rsidR="003414F1" w:rsidRDefault="003414F1">
            <w:pPr>
              <w:pStyle w:val="TAH"/>
              <w:rPr>
                <w:b w:val="0"/>
                <w:lang w:val="fr-FR"/>
              </w:rPr>
            </w:pPr>
            <w:r>
              <w:rPr>
                <w:b w:val="0"/>
                <w:lang w:val="fr-FR"/>
              </w:rPr>
              <w:t>T</w:t>
            </w:r>
          </w:p>
        </w:tc>
      </w:tr>
      <w:tr w:rsidR="003414F1" w14:paraId="312C6532"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73EBB19A"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tReselectionEutraSfHigh</w:t>
            </w:r>
          </w:p>
        </w:tc>
        <w:tc>
          <w:tcPr>
            <w:tcW w:w="947" w:type="dxa"/>
            <w:tcBorders>
              <w:top w:val="single" w:sz="4" w:space="0" w:color="auto"/>
              <w:left w:val="single" w:sz="4" w:space="0" w:color="auto"/>
              <w:bottom w:val="single" w:sz="4" w:space="0" w:color="auto"/>
              <w:right w:val="single" w:sz="4" w:space="0" w:color="auto"/>
            </w:tcBorders>
            <w:vAlign w:val="center"/>
            <w:hideMark/>
          </w:tcPr>
          <w:p w14:paraId="34094F04"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4291FD9"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8B7A80B"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8B66A2A"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913A1A0" w14:textId="77777777" w:rsidR="003414F1" w:rsidRDefault="003414F1">
            <w:pPr>
              <w:pStyle w:val="TAH"/>
              <w:rPr>
                <w:b w:val="0"/>
                <w:lang w:val="fr-FR"/>
              </w:rPr>
            </w:pPr>
            <w:r>
              <w:rPr>
                <w:b w:val="0"/>
                <w:lang w:val="fr-FR"/>
              </w:rPr>
              <w:t>T</w:t>
            </w:r>
          </w:p>
        </w:tc>
      </w:tr>
      <w:tr w:rsidR="003414F1" w14:paraId="44976BE8"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0F33027D" w14:textId="77777777" w:rsidR="003414F1" w:rsidRDefault="003414F1">
            <w:pPr>
              <w:pStyle w:val="TAH"/>
              <w:jc w:val="left"/>
              <w:rPr>
                <w:rFonts w:ascii="Courier New" w:hAnsi="Courier New" w:cs="Courier New"/>
                <w:b w:val="0"/>
                <w:lang w:val="fr-FR"/>
              </w:rPr>
            </w:pPr>
            <w:r>
              <w:rPr>
                <w:rFonts w:ascii="Courier New" w:hAnsi="Courier New" w:cs="Courier New"/>
                <w:b w:val="0"/>
                <w:lang w:val="fr-FR"/>
              </w:rPr>
              <w:t>tReselectionEutraSfMedium</w:t>
            </w:r>
          </w:p>
        </w:tc>
        <w:tc>
          <w:tcPr>
            <w:tcW w:w="947" w:type="dxa"/>
            <w:tcBorders>
              <w:top w:val="single" w:sz="4" w:space="0" w:color="auto"/>
              <w:left w:val="single" w:sz="4" w:space="0" w:color="auto"/>
              <w:bottom w:val="single" w:sz="4" w:space="0" w:color="auto"/>
              <w:right w:val="single" w:sz="4" w:space="0" w:color="auto"/>
            </w:tcBorders>
            <w:vAlign w:val="center"/>
            <w:hideMark/>
          </w:tcPr>
          <w:p w14:paraId="32F3284A" w14:textId="77777777" w:rsidR="003414F1" w:rsidRDefault="003414F1">
            <w:pPr>
              <w:pStyle w:val="TAH"/>
              <w:rPr>
                <w:b w:val="0"/>
                <w:lang w:val="fr-FR"/>
              </w:rPr>
            </w:pPr>
            <w:r>
              <w:rPr>
                <w:b w:val="0"/>
                <w:lang w:val="fr-FR"/>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55D5F2C"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A18EEFA"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994DE6A"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F254A12" w14:textId="77777777" w:rsidR="003414F1" w:rsidRDefault="003414F1">
            <w:pPr>
              <w:pStyle w:val="TAH"/>
              <w:rPr>
                <w:b w:val="0"/>
                <w:lang w:val="fr-FR"/>
              </w:rPr>
            </w:pPr>
            <w:r>
              <w:rPr>
                <w:b w:val="0"/>
                <w:lang w:val="fr-FR"/>
              </w:rPr>
              <w:t>T</w:t>
            </w:r>
          </w:p>
        </w:tc>
      </w:tr>
      <w:tr w:rsidR="003414F1" w14:paraId="3AFA40E3"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13752F" w14:textId="77777777" w:rsidR="003414F1" w:rsidRDefault="003414F1">
            <w:pPr>
              <w:pStyle w:val="TAH"/>
              <w:rPr>
                <w:rFonts w:cs="Arial"/>
                <w:lang w:val="fr-FR"/>
              </w:rPr>
            </w:pPr>
            <w:r>
              <w:rPr>
                <w:rFonts w:cs="Arial"/>
                <w:lang w:val="fr-FR"/>
              </w:rPr>
              <w:t>attribute related to role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tcPr>
          <w:p w14:paraId="05832DA5" w14:textId="77777777" w:rsidR="003414F1" w:rsidRDefault="003414F1">
            <w:pPr>
              <w:pStyle w:val="TAH"/>
              <w:rPr>
                <w:b w:val="0"/>
                <w:lang w:val="fr-FR"/>
              </w:rPr>
            </w:pPr>
          </w:p>
        </w:tc>
        <w:tc>
          <w:tcPr>
            <w:tcW w:w="1408" w:type="dxa"/>
            <w:tcBorders>
              <w:top w:val="single" w:sz="4" w:space="0" w:color="auto"/>
              <w:left w:val="single" w:sz="4" w:space="0" w:color="auto"/>
              <w:bottom w:val="single" w:sz="4" w:space="0" w:color="auto"/>
              <w:right w:val="single" w:sz="4" w:space="0" w:color="auto"/>
            </w:tcBorders>
            <w:shd w:val="pct10" w:color="auto" w:fill="FFFFFF"/>
            <w:vAlign w:val="center"/>
          </w:tcPr>
          <w:p w14:paraId="147AD4CF" w14:textId="77777777" w:rsidR="003414F1" w:rsidRDefault="003414F1">
            <w:pPr>
              <w:pStyle w:val="TAH"/>
              <w:rPr>
                <w:b w:val="0"/>
                <w:lang w:val="fr-FR"/>
              </w:rPr>
            </w:pPr>
          </w:p>
        </w:tc>
        <w:tc>
          <w:tcPr>
            <w:tcW w:w="1323" w:type="dxa"/>
            <w:tcBorders>
              <w:top w:val="single" w:sz="4" w:space="0" w:color="auto"/>
              <w:left w:val="single" w:sz="4" w:space="0" w:color="auto"/>
              <w:bottom w:val="single" w:sz="4" w:space="0" w:color="auto"/>
              <w:right w:val="single" w:sz="4" w:space="0" w:color="auto"/>
            </w:tcBorders>
            <w:shd w:val="pct10" w:color="auto" w:fill="FFFFFF"/>
            <w:vAlign w:val="center"/>
          </w:tcPr>
          <w:p w14:paraId="4742BD5E" w14:textId="77777777" w:rsidR="003414F1" w:rsidRDefault="003414F1">
            <w:pPr>
              <w:pStyle w:val="TAH"/>
              <w:rPr>
                <w:b w:val="0"/>
                <w:lang w:val="fr-FR"/>
              </w:rPr>
            </w:pPr>
          </w:p>
        </w:tc>
        <w:tc>
          <w:tcPr>
            <w:tcW w:w="1360" w:type="dxa"/>
            <w:tcBorders>
              <w:top w:val="single" w:sz="4" w:space="0" w:color="auto"/>
              <w:left w:val="single" w:sz="4" w:space="0" w:color="auto"/>
              <w:bottom w:val="single" w:sz="4" w:space="0" w:color="auto"/>
              <w:right w:val="single" w:sz="4" w:space="0" w:color="auto"/>
            </w:tcBorders>
            <w:shd w:val="pct10" w:color="auto" w:fill="FFFFFF"/>
            <w:vAlign w:val="center"/>
          </w:tcPr>
          <w:p w14:paraId="6667A152" w14:textId="77777777" w:rsidR="003414F1" w:rsidRDefault="003414F1">
            <w:pPr>
              <w:pStyle w:val="TAH"/>
              <w:rPr>
                <w:rFonts w:cs="Arial"/>
                <w:b w:val="0"/>
                <w:bCs/>
                <w:szCs w:val="18"/>
                <w:lang w:val="fr-FR"/>
              </w:rPr>
            </w:pPr>
          </w:p>
        </w:tc>
        <w:tc>
          <w:tcPr>
            <w:tcW w:w="1566" w:type="dxa"/>
            <w:tcBorders>
              <w:top w:val="single" w:sz="4" w:space="0" w:color="auto"/>
              <w:left w:val="single" w:sz="4" w:space="0" w:color="auto"/>
              <w:bottom w:val="single" w:sz="4" w:space="0" w:color="auto"/>
              <w:right w:val="single" w:sz="4" w:space="0" w:color="auto"/>
            </w:tcBorders>
            <w:shd w:val="pct10" w:color="auto" w:fill="FFFFFF"/>
            <w:vAlign w:val="center"/>
          </w:tcPr>
          <w:p w14:paraId="30A4BD2D" w14:textId="77777777" w:rsidR="003414F1" w:rsidRDefault="003414F1">
            <w:pPr>
              <w:pStyle w:val="TAH"/>
              <w:rPr>
                <w:b w:val="0"/>
                <w:lang w:val="fr-FR"/>
              </w:rPr>
            </w:pPr>
          </w:p>
        </w:tc>
      </w:tr>
      <w:tr w:rsidR="003414F1" w14:paraId="749D0C8A" w14:textId="77777777" w:rsidTr="003414F1">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D9820A1" w14:textId="77777777" w:rsidR="003414F1" w:rsidRDefault="003414F1">
            <w:pPr>
              <w:pStyle w:val="TAH"/>
              <w:jc w:val="both"/>
              <w:rPr>
                <w:rFonts w:ascii="Courier New" w:hAnsi="Courier New" w:cs="Courier New"/>
                <w:b w:val="0"/>
                <w:lang w:val="fr-FR"/>
              </w:rPr>
            </w:pPr>
            <w:r>
              <w:rPr>
                <w:rFonts w:ascii="Courier New" w:hAnsi="Courier New" w:cs="Courier New"/>
                <w:b w:val="0"/>
                <w:lang w:val="fr-FR"/>
              </w:rPr>
              <w:t>eUtraFrequencyRef</w:t>
            </w:r>
          </w:p>
        </w:tc>
        <w:tc>
          <w:tcPr>
            <w:tcW w:w="947" w:type="dxa"/>
            <w:tcBorders>
              <w:top w:val="single" w:sz="4" w:space="0" w:color="auto"/>
              <w:left w:val="single" w:sz="4" w:space="0" w:color="auto"/>
              <w:bottom w:val="single" w:sz="4" w:space="0" w:color="auto"/>
              <w:right w:val="single" w:sz="4" w:space="0" w:color="auto"/>
            </w:tcBorders>
            <w:vAlign w:val="center"/>
            <w:hideMark/>
          </w:tcPr>
          <w:p w14:paraId="40288400" w14:textId="77777777" w:rsidR="003414F1" w:rsidRDefault="003414F1">
            <w:pPr>
              <w:pStyle w:val="TAH"/>
              <w:rPr>
                <w:b w:val="0"/>
                <w:lang w:val="fr-FR"/>
              </w:rPr>
            </w:pPr>
            <w:r>
              <w:rPr>
                <w:b w:val="0"/>
                <w:lang w:val="fr-FR"/>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D5CC0B9" w14:textId="77777777" w:rsidR="003414F1" w:rsidRDefault="003414F1">
            <w:pPr>
              <w:pStyle w:val="TAH"/>
              <w:rPr>
                <w:b w:val="0"/>
                <w:lang w:val="fr-FR"/>
              </w:rPr>
            </w:pPr>
            <w:r>
              <w:rPr>
                <w:b w:val="0"/>
                <w:lang w:val="fr-FR"/>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5A7969" w14:textId="77777777" w:rsidR="003414F1" w:rsidRDefault="003414F1">
            <w:pPr>
              <w:pStyle w:val="TAH"/>
              <w:rPr>
                <w:b w:val="0"/>
                <w:lang w:val="fr-FR"/>
              </w:rPr>
            </w:pPr>
            <w:r>
              <w:rPr>
                <w:b w:val="0"/>
                <w:lang w:val="fr-FR"/>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BF082E5" w14:textId="77777777" w:rsidR="003414F1" w:rsidRDefault="003414F1">
            <w:pPr>
              <w:pStyle w:val="TAH"/>
              <w:rPr>
                <w:rFonts w:cs="Arial"/>
                <w:b w:val="0"/>
                <w:bCs/>
                <w:szCs w:val="18"/>
                <w:lang w:val="fr-FR"/>
              </w:rPr>
            </w:pPr>
            <w:r>
              <w:rPr>
                <w:rFonts w:cs="Arial"/>
                <w:b w:val="0"/>
                <w:bCs/>
                <w:szCs w:val="18"/>
                <w:lang w:val="fr-FR"/>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4DA452F" w14:textId="77777777" w:rsidR="003414F1" w:rsidRDefault="003414F1">
            <w:pPr>
              <w:pStyle w:val="TAH"/>
              <w:rPr>
                <w:b w:val="0"/>
                <w:lang w:val="fr-FR"/>
              </w:rPr>
            </w:pPr>
            <w:r>
              <w:rPr>
                <w:b w:val="0"/>
                <w:lang w:val="fr-FR"/>
              </w:rPr>
              <w:t>T</w:t>
            </w:r>
          </w:p>
        </w:tc>
      </w:tr>
    </w:tbl>
    <w:p w14:paraId="47F6FCB3" w14:textId="77777777" w:rsidR="003414F1" w:rsidRDefault="003414F1" w:rsidP="003414F1"/>
    <w:p w14:paraId="69492E86" w14:textId="77777777" w:rsidR="003414F1" w:rsidRDefault="003414F1" w:rsidP="003414F1">
      <w:pPr>
        <w:pStyle w:val="Heading4"/>
      </w:pPr>
      <w:bookmarkStart w:id="316" w:name="_Toc90544525"/>
      <w:r>
        <w:rPr>
          <w:lang w:eastAsia="zh-CN"/>
        </w:rPr>
        <w:t>4</w:t>
      </w:r>
      <w:r>
        <w:t>.3.27.3</w:t>
      </w:r>
      <w:r>
        <w:tab/>
        <w:t>Attribute constraints</w:t>
      </w:r>
      <w:bookmarkEnd w:id="316"/>
    </w:p>
    <w:tbl>
      <w:tblPr>
        <w:tblW w:w="9976" w:type="dxa"/>
        <w:jc w:val="center"/>
        <w:tblCellMar>
          <w:left w:w="0" w:type="dxa"/>
          <w:right w:w="0" w:type="dxa"/>
        </w:tblCellMar>
        <w:tblLook w:val="04A0" w:firstRow="1" w:lastRow="0" w:firstColumn="1" w:lastColumn="0" w:noHBand="0" w:noVBand="1"/>
      </w:tblPr>
      <w:tblGrid>
        <w:gridCol w:w="3140"/>
        <w:gridCol w:w="6836"/>
      </w:tblGrid>
      <w:tr w:rsidR="003414F1" w14:paraId="18DF8BF5" w14:textId="77777777" w:rsidTr="003414F1">
        <w:trPr>
          <w:jc w:val="center"/>
        </w:trPr>
        <w:tc>
          <w:tcPr>
            <w:tcW w:w="314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78AC02B" w14:textId="77777777" w:rsidR="003414F1" w:rsidRPr="003414F1" w:rsidRDefault="003414F1">
            <w:pPr>
              <w:pStyle w:val="TAH"/>
              <w:rPr>
                <w:rFonts w:eastAsia="Calibri"/>
                <w:lang w:val="fr-FR"/>
              </w:rPr>
            </w:pPr>
            <w:r>
              <w:rPr>
                <w:lang w:val="fr-FR"/>
              </w:rPr>
              <w:t>Name</w:t>
            </w:r>
          </w:p>
        </w:tc>
        <w:tc>
          <w:tcPr>
            <w:tcW w:w="68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FB0444" w14:textId="77777777" w:rsidR="003414F1" w:rsidRDefault="003414F1">
            <w:pPr>
              <w:pStyle w:val="TAH"/>
              <w:rPr>
                <w:rFonts w:eastAsia="Times New Roman"/>
                <w:lang w:val="fr-FR"/>
              </w:rPr>
            </w:pPr>
            <w:r>
              <w:rPr>
                <w:lang w:val="fr-FR"/>
              </w:rPr>
              <w:t>Definition</w:t>
            </w:r>
          </w:p>
        </w:tc>
      </w:tr>
      <w:tr w:rsidR="003414F1" w14:paraId="0C54609D" w14:textId="77777777" w:rsidTr="003414F1">
        <w:trPr>
          <w:jc w:val="center"/>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8F505" w14:textId="77777777" w:rsidR="003414F1" w:rsidRDefault="003414F1">
            <w:pPr>
              <w:pStyle w:val="TAH"/>
              <w:jc w:val="left"/>
              <w:rPr>
                <w:b w:val="0"/>
                <w:lang w:val="fr-FR"/>
              </w:rPr>
            </w:pPr>
            <w:r>
              <w:rPr>
                <w:rFonts w:ascii="Courier New" w:hAnsi="Courier New" w:cs="Courier New"/>
                <w:b w:val="0"/>
                <w:bCs/>
                <w:lang w:val="fr-FR"/>
              </w:rPr>
              <w:t xml:space="preserve">threshXHighQ </w:t>
            </w:r>
            <w:r>
              <w:rPr>
                <w:rFonts w:cs="Arial"/>
                <w:lang w:val="fr-FR" w:eastAsia="zh-CN"/>
              </w:rPr>
              <w:t>Support Qualifiers</w:t>
            </w:r>
          </w:p>
        </w:tc>
        <w:tc>
          <w:tcPr>
            <w:tcW w:w="6836" w:type="dxa"/>
            <w:tcBorders>
              <w:top w:val="nil"/>
              <w:left w:val="nil"/>
              <w:bottom w:val="single" w:sz="8" w:space="0" w:color="auto"/>
              <w:right w:val="single" w:sz="8" w:space="0" w:color="auto"/>
            </w:tcBorders>
            <w:tcMar>
              <w:top w:w="0" w:type="dxa"/>
              <w:left w:w="108" w:type="dxa"/>
              <w:bottom w:w="0" w:type="dxa"/>
              <w:right w:w="108" w:type="dxa"/>
            </w:tcMar>
            <w:hideMark/>
          </w:tcPr>
          <w:p w14:paraId="19AC9171" w14:textId="77777777" w:rsidR="003414F1" w:rsidRPr="008A7FA9" w:rsidRDefault="003414F1">
            <w:pPr>
              <w:pStyle w:val="TAH"/>
              <w:jc w:val="left"/>
              <w:rPr>
                <w:b w:val="0"/>
                <w:bCs/>
              </w:rPr>
            </w:pPr>
            <w:r w:rsidRPr="008A7FA9">
              <w:rPr>
                <w:b w:val="0"/>
                <w:bCs/>
              </w:rPr>
              <w:t>Condition: The Struct Member threshServingLowQ in SIB3 is used in systemInformationBlockType3.</w:t>
            </w:r>
          </w:p>
        </w:tc>
      </w:tr>
    </w:tbl>
    <w:p w14:paraId="1C0B223B" w14:textId="77777777" w:rsidR="003414F1" w:rsidRDefault="003414F1" w:rsidP="003414F1"/>
    <w:p w14:paraId="722CF7F0" w14:textId="77777777" w:rsidR="003414F1" w:rsidRDefault="003414F1" w:rsidP="003414F1">
      <w:pPr>
        <w:pStyle w:val="Heading4"/>
      </w:pPr>
      <w:bookmarkStart w:id="317" w:name="_Toc90544526"/>
      <w:r>
        <w:rPr>
          <w:lang w:eastAsia="zh-CN"/>
        </w:rPr>
        <w:t>4</w:t>
      </w:r>
      <w:r>
        <w:t>.3.27.4</w:t>
      </w:r>
      <w:r>
        <w:tab/>
        <w:t>Notifications</w:t>
      </w:r>
      <w:bookmarkEnd w:id="317"/>
    </w:p>
    <w:p w14:paraId="4230AF78" w14:textId="77777777" w:rsidR="003414F1" w:rsidRDefault="003414F1" w:rsidP="003414F1">
      <w:pPr>
        <w:rPr>
          <w:lang w:val="en-US"/>
        </w:rPr>
      </w:pPr>
      <w:r>
        <w:t xml:space="preserve">The common notifications defined in subclause </w:t>
      </w:r>
      <w:r>
        <w:rPr>
          <w:lang w:eastAsia="zh-CN"/>
        </w:rPr>
        <w:t>4</w:t>
      </w:r>
      <w:r>
        <w:t>.</w:t>
      </w:r>
      <w:r>
        <w:rPr>
          <w:lang w:eastAsia="zh-CN"/>
        </w:rPr>
        <w:t>5</w:t>
      </w:r>
      <w:r>
        <w:t xml:space="preserve"> are valid for this </w:t>
      </w:r>
      <w:r>
        <w:rPr>
          <w:lang w:eastAsia="zh-CN"/>
        </w:rPr>
        <w:t>IOC</w:t>
      </w:r>
      <w:r>
        <w:t>, without exceptions or additions.</w:t>
      </w:r>
    </w:p>
    <w:p w14:paraId="60C85D0B" w14:textId="77777777" w:rsidR="003414F1" w:rsidRDefault="003414F1" w:rsidP="003414F1">
      <w:pPr>
        <w:pStyle w:val="Heading3"/>
        <w:rPr>
          <w:rFonts w:ascii="Courier New" w:hAnsi="Courier New"/>
          <w:lang w:val="en-US" w:eastAsia="zh-CN"/>
        </w:rPr>
      </w:pPr>
      <w:bookmarkStart w:id="318" w:name="_Toc90544527"/>
      <w:r>
        <w:rPr>
          <w:lang w:val="en-US" w:eastAsia="zh-CN"/>
        </w:rPr>
        <w:t>4.3.28</w:t>
      </w:r>
      <w:r>
        <w:rPr>
          <w:lang w:val="en-US" w:eastAsia="zh-CN"/>
        </w:rPr>
        <w:tab/>
      </w:r>
      <w:r>
        <w:rPr>
          <w:rFonts w:ascii="Courier New" w:hAnsi="Courier New" w:cs="Courier New"/>
          <w:lang w:val="en-US" w:eastAsia="zh-CN"/>
        </w:rPr>
        <w:t>EUtranFrequency</w:t>
      </w:r>
      <w:bookmarkEnd w:id="318"/>
    </w:p>
    <w:p w14:paraId="01A64FA8" w14:textId="77777777" w:rsidR="003414F1" w:rsidRDefault="003414F1" w:rsidP="003414F1">
      <w:pPr>
        <w:pStyle w:val="Heading4"/>
      </w:pPr>
      <w:bookmarkStart w:id="319" w:name="_Toc90544528"/>
      <w:r>
        <w:rPr>
          <w:lang w:eastAsia="zh-CN"/>
        </w:rPr>
        <w:t>4</w:t>
      </w:r>
      <w:r>
        <w:t>.3.28.1</w:t>
      </w:r>
      <w:r>
        <w:tab/>
        <w:t>Definition</w:t>
      </w:r>
      <w:bookmarkEnd w:id="319"/>
    </w:p>
    <w:p w14:paraId="644A9FA5" w14:textId="77777777" w:rsidR="003414F1" w:rsidRDefault="003414F1" w:rsidP="003414F1">
      <w:r>
        <w:t>This IOC represents certain E-UTRAN frequency properties.</w:t>
      </w:r>
    </w:p>
    <w:p w14:paraId="1DDB5EF4" w14:textId="77777777" w:rsidR="003414F1" w:rsidRDefault="003414F1" w:rsidP="003414F1">
      <w:pPr>
        <w:pStyle w:val="Heading4"/>
      </w:pPr>
      <w:bookmarkStart w:id="320" w:name="_Toc90544529"/>
      <w:r>
        <w:rPr>
          <w:lang w:eastAsia="zh-CN"/>
        </w:rPr>
        <w:t>4</w:t>
      </w:r>
      <w:r>
        <w:t>.3.28.2</w:t>
      </w:r>
      <w:r>
        <w:tab/>
        <w:t>Attributes</w:t>
      </w:r>
      <w:bookmarkEnd w:id="3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947"/>
        <w:gridCol w:w="1463"/>
        <w:gridCol w:w="1379"/>
        <w:gridCol w:w="1415"/>
        <w:gridCol w:w="1641"/>
      </w:tblGrid>
      <w:tr w:rsidR="003414F1" w14:paraId="5C0FE5F4" w14:textId="77777777" w:rsidTr="003414F1">
        <w:trPr>
          <w:cantSplit/>
          <w:jc w:val="center"/>
        </w:trPr>
        <w:tc>
          <w:tcPr>
            <w:tcW w:w="27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D665B3" w14:textId="77777777" w:rsidR="003414F1" w:rsidRDefault="003414F1">
            <w:pPr>
              <w:pStyle w:val="TAH"/>
              <w:rPr>
                <w:lang w:val="fr-FR"/>
              </w:rPr>
            </w:pPr>
            <w:r>
              <w:rPr>
                <w:lang w:val="fr-FR"/>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3083A33" w14:textId="77777777" w:rsidR="003414F1" w:rsidRDefault="003414F1">
            <w:pPr>
              <w:pStyle w:val="TAH"/>
              <w:rPr>
                <w:lang w:val="fr-FR"/>
              </w:rPr>
            </w:pPr>
            <w:r>
              <w:rPr>
                <w:lang w:val="fr-FR"/>
              </w:rPr>
              <w:t>Support Qualifier</w:t>
            </w:r>
          </w:p>
        </w:tc>
        <w:tc>
          <w:tcPr>
            <w:tcW w:w="146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AD9CE0" w14:textId="77777777" w:rsidR="003414F1" w:rsidRDefault="003414F1">
            <w:pPr>
              <w:pStyle w:val="TAH"/>
              <w:rPr>
                <w:lang w:val="fr-FR"/>
              </w:rPr>
            </w:pPr>
            <w:r>
              <w:rPr>
                <w:lang w:val="fr-FR"/>
              </w:rPr>
              <w:t>isReadable</w:t>
            </w:r>
          </w:p>
        </w:tc>
        <w:tc>
          <w:tcPr>
            <w:tcW w:w="13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68423A" w14:textId="77777777" w:rsidR="003414F1" w:rsidRDefault="003414F1">
            <w:pPr>
              <w:pStyle w:val="TAH"/>
              <w:rPr>
                <w:lang w:val="fr-FR"/>
              </w:rPr>
            </w:pPr>
            <w:r>
              <w:rPr>
                <w:lang w:val="fr-FR"/>
              </w:rPr>
              <w:t>isWritable</w:t>
            </w:r>
          </w:p>
        </w:tc>
        <w:tc>
          <w:tcPr>
            <w:tcW w:w="141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C1607F" w14:textId="77777777" w:rsidR="003414F1" w:rsidRDefault="003414F1">
            <w:pPr>
              <w:pStyle w:val="TAH"/>
              <w:rPr>
                <w:lang w:val="fr-FR"/>
              </w:rPr>
            </w:pPr>
            <w:r>
              <w:rPr>
                <w:rFonts w:cs="Arial"/>
                <w:bCs/>
                <w:szCs w:val="18"/>
                <w:lang w:val="fr-FR"/>
              </w:rPr>
              <w:t>isInvariant</w:t>
            </w:r>
          </w:p>
        </w:tc>
        <w:tc>
          <w:tcPr>
            <w:tcW w:w="16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F9FAF2B" w14:textId="77777777" w:rsidR="003414F1" w:rsidRDefault="003414F1">
            <w:pPr>
              <w:pStyle w:val="TAH"/>
              <w:rPr>
                <w:lang w:val="fr-FR"/>
              </w:rPr>
            </w:pPr>
            <w:r>
              <w:rPr>
                <w:lang w:val="fr-FR"/>
              </w:rPr>
              <w:t>isNotifyable</w:t>
            </w:r>
          </w:p>
        </w:tc>
      </w:tr>
      <w:tr w:rsidR="003414F1" w14:paraId="3B18238D" w14:textId="77777777" w:rsidTr="003414F1">
        <w:trPr>
          <w:cantSplit/>
          <w:jc w:val="center"/>
        </w:trPr>
        <w:tc>
          <w:tcPr>
            <w:tcW w:w="2784" w:type="dxa"/>
            <w:tcBorders>
              <w:top w:val="single" w:sz="4" w:space="0" w:color="auto"/>
              <w:left w:val="single" w:sz="4" w:space="0" w:color="auto"/>
              <w:bottom w:val="single" w:sz="4" w:space="0" w:color="auto"/>
              <w:right w:val="single" w:sz="4" w:space="0" w:color="auto"/>
            </w:tcBorders>
            <w:hideMark/>
          </w:tcPr>
          <w:p w14:paraId="68F599AE" w14:textId="77777777" w:rsidR="003414F1" w:rsidRDefault="003414F1">
            <w:pPr>
              <w:pStyle w:val="TAL"/>
              <w:rPr>
                <w:rFonts w:ascii="Courier New" w:hAnsi="Courier New" w:cs="Courier New"/>
                <w:lang w:val="fr-FR"/>
              </w:rPr>
            </w:pPr>
            <w:r>
              <w:rPr>
                <w:rFonts w:ascii="Courier New" w:hAnsi="Courier New" w:cs="Courier New"/>
                <w:lang w:val="fr-FR"/>
              </w:rPr>
              <w:t>earfcnDL</w:t>
            </w:r>
          </w:p>
        </w:tc>
        <w:tc>
          <w:tcPr>
            <w:tcW w:w="947" w:type="dxa"/>
            <w:tcBorders>
              <w:top w:val="single" w:sz="4" w:space="0" w:color="auto"/>
              <w:left w:val="single" w:sz="4" w:space="0" w:color="auto"/>
              <w:bottom w:val="single" w:sz="4" w:space="0" w:color="auto"/>
              <w:right w:val="single" w:sz="4" w:space="0" w:color="auto"/>
            </w:tcBorders>
            <w:hideMark/>
          </w:tcPr>
          <w:p w14:paraId="31159276" w14:textId="77777777" w:rsidR="003414F1" w:rsidRDefault="003414F1">
            <w:pPr>
              <w:pStyle w:val="TAL"/>
              <w:jc w:val="center"/>
              <w:rPr>
                <w:lang w:val="fr-FR"/>
              </w:rPr>
            </w:pPr>
            <w:r>
              <w:rPr>
                <w:lang w:val="fr-FR"/>
              </w:rPr>
              <w:t>M</w:t>
            </w:r>
          </w:p>
        </w:tc>
        <w:tc>
          <w:tcPr>
            <w:tcW w:w="1463" w:type="dxa"/>
            <w:tcBorders>
              <w:top w:val="single" w:sz="4" w:space="0" w:color="auto"/>
              <w:left w:val="single" w:sz="4" w:space="0" w:color="auto"/>
              <w:bottom w:val="single" w:sz="4" w:space="0" w:color="auto"/>
              <w:right w:val="single" w:sz="4" w:space="0" w:color="auto"/>
            </w:tcBorders>
            <w:hideMark/>
          </w:tcPr>
          <w:p w14:paraId="23A08213" w14:textId="77777777" w:rsidR="003414F1" w:rsidRDefault="003414F1">
            <w:pPr>
              <w:pStyle w:val="TAL"/>
              <w:jc w:val="center"/>
              <w:rPr>
                <w:lang w:val="fr-FR"/>
              </w:rPr>
            </w:pPr>
            <w:r>
              <w:rPr>
                <w:lang w:val="fr-FR"/>
              </w:rPr>
              <w:t>T</w:t>
            </w:r>
          </w:p>
        </w:tc>
        <w:tc>
          <w:tcPr>
            <w:tcW w:w="1379" w:type="dxa"/>
            <w:tcBorders>
              <w:top w:val="single" w:sz="4" w:space="0" w:color="auto"/>
              <w:left w:val="single" w:sz="4" w:space="0" w:color="auto"/>
              <w:bottom w:val="single" w:sz="4" w:space="0" w:color="auto"/>
              <w:right w:val="single" w:sz="4" w:space="0" w:color="auto"/>
            </w:tcBorders>
            <w:hideMark/>
          </w:tcPr>
          <w:p w14:paraId="5FAAD822" w14:textId="77777777" w:rsidR="003414F1" w:rsidRDefault="003414F1">
            <w:pPr>
              <w:pStyle w:val="TAL"/>
              <w:jc w:val="center"/>
              <w:rPr>
                <w:lang w:val="fr-FR"/>
              </w:rPr>
            </w:pPr>
            <w:r>
              <w:rPr>
                <w:lang w:val="fr-FR"/>
              </w:rPr>
              <w:t>T</w:t>
            </w:r>
          </w:p>
        </w:tc>
        <w:tc>
          <w:tcPr>
            <w:tcW w:w="1415" w:type="dxa"/>
            <w:tcBorders>
              <w:top w:val="single" w:sz="4" w:space="0" w:color="auto"/>
              <w:left w:val="single" w:sz="4" w:space="0" w:color="auto"/>
              <w:bottom w:val="single" w:sz="4" w:space="0" w:color="auto"/>
              <w:right w:val="single" w:sz="4" w:space="0" w:color="auto"/>
            </w:tcBorders>
            <w:hideMark/>
          </w:tcPr>
          <w:p w14:paraId="38328A43" w14:textId="77777777" w:rsidR="003414F1" w:rsidRDefault="003414F1">
            <w:pPr>
              <w:pStyle w:val="TAL"/>
              <w:jc w:val="center"/>
              <w:rPr>
                <w:lang w:val="fr-FR" w:eastAsia="zh-CN"/>
              </w:rPr>
            </w:pPr>
            <w:r>
              <w:rPr>
                <w:lang w:val="fr-FR"/>
              </w:rPr>
              <w:t>F</w:t>
            </w:r>
          </w:p>
        </w:tc>
        <w:tc>
          <w:tcPr>
            <w:tcW w:w="1641" w:type="dxa"/>
            <w:tcBorders>
              <w:top w:val="single" w:sz="4" w:space="0" w:color="auto"/>
              <w:left w:val="single" w:sz="4" w:space="0" w:color="auto"/>
              <w:bottom w:val="single" w:sz="4" w:space="0" w:color="auto"/>
              <w:right w:val="single" w:sz="4" w:space="0" w:color="auto"/>
            </w:tcBorders>
            <w:hideMark/>
          </w:tcPr>
          <w:p w14:paraId="05EEF420" w14:textId="77777777" w:rsidR="003414F1" w:rsidRDefault="003414F1">
            <w:pPr>
              <w:pStyle w:val="TAL"/>
              <w:jc w:val="center"/>
              <w:rPr>
                <w:lang w:val="fr-FR"/>
              </w:rPr>
            </w:pPr>
            <w:r>
              <w:rPr>
                <w:lang w:val="fr-FR"/>
              </w:rPr>
              <w:t>T</w:t>
            </w:r>
          </w:p>
        </w:tc>
      </w:tr>
      <w:tr w:rsidR="003414F1" w14:paraId="1F1E2228" w14:textId="77777777" w:rsidTr="003414F1">
        <w:trPr>
          <w:cantSplit/>
          <w:jc w:val="center"/>
        </w:trPr>
        <w:tc>
          <w:tcPr>
            <w:tcW w:w="2784" w:type="dxa"/>
            <w:tcBorders>
              <w:top w:val="single" w:sz="4" w:space="0" w:color="auto"/>
              <w:left w:val="single" w:sz="4" w:space="0" w:color="auto"/>
              <w:bottom w:val="single" w:sz="4" w:space="0" w:color="auto"/>
              <w:right w:val="single" w:sz="4" w:space="0" w:color="auto"/>
            </w:tcBorders>
            <w:hideMark/>
          </w:tcPr>
          <w:p w14:paraId="2818AD58" w14:textId="77777777" w:rsidR="003414F1" w:rsidRDefault="003414F1">
            <w:pPr>
              <w:pStyle w:val="TAL"/>
              <w:rPr>
                <w:rFonts w:ascii="Courier New" w:hAnsi="Courier New" w:cs="Courier New"/>
                <w:lang w:val="fr-FR"/>
              </w:rPr>
            </w:pPr>
            <w:r>
              <w:rPr>
                <w:rFonts w:ascii="Courier New" w:hAnsi="Courier New" w:cs="Courier New"/>
                <w:lang w:val="fr-FR"/>
              </w:rPr>
              <w:t>multiBandInfoListEutra</w:t>
            </w:r>
          </w:p>
        </w:tc>
        <w:tc>
          <w:tcPr>
            <w:tcW w:w="947" w:type="dxa"/>
            <w:tcBorders>
              <w:top w:val="single" w:sz="4" w:space="0" w:color="auto"/>
              <w:left w:val="single" w:sz="4" w:space="0" w:color="auto"/>
              <w:bottom w:val="single" w:sz="4" w:space="0" w:color="auto"/>
              <w:right w:val="single" w:sz="4" w:space="0" w:color="auto"/>
            </w:tcBorders>
            <w:hideMark/>
          </w:tcPr>
          <w:p w14:paraId="55BEC9A2" w14:textId="77777777" w:rsidR="003414F1" w:rsidRDefault="003414F1">
            <w:pPr>
              <w:pStyle w:val="TAL"/>
              <w:jc w:val="center"/>
              <w:rPr>
                <w:lang w:val="fr-FR"/>
              </w:rPr>
            </w:pPr>
            <w:r>
              <w:rPr>
                <w:lang w:val="fr-FR"/>
              </w:rPr>
              <w:t>M</w:t>
            </w:r>
          </w:p>
        </w:tc>
        <w:tc>
          <w:tcPr>
            <w:tcW w:w="1463" w:type="dxa"/>
            <w:tcBorders>
              <w:top w:val="single" w:sz="4" w:space="0" w:color="auto"/>
              <w:left w:val="single" w:sz="4" w:space="0" w:color="auto"/>
              <w:bottom w:val="single" w:sz="4" w:space="0" w:color="auto"/>
              <w:right w:val="single" w:sz="4" w:space="0" w:color="auto"/>
            </w:tcBorders>
            <w:hideMark/>
          </w:tcPr>
          <w:p w14:paraId="134A1C54" w14:textId="77777777" w:rsidR="003414F1" w:rsidRDefault="003414F1">
            <w:pPr>
              <w:pStyle w:val="TAL"/>
              <w:jc w:val="center"/>
              <w:rPr>
                <w:lang w:val="fr-FR"/>
              </w:rPr>
            </w:pPr>
            <w:r>
              <w:rPr>
                <w:lang w:val="fr-FR"/>
              </w:rPr>
              <w:t>T</w:t>
            </w:r>
          </w:p>
        </w:tc>
        <w:tc>
          <w:tcPr>
            <w:tcW w:w="1379" w:type="dxa"/>
            <w:tcBorders>
              <w:top w:val="single" w:sz="4" w:space="0" w:color="auto"/>
              <w:left w:val="single" w:sz="4" w:space="0" w:color="auto"/>
              <w:bottom w:val="single" w:sz="4" w:space="0" w:color="auto"/>
              <w:right w:val="single" w:sz="4" w:space="0" w:color="auto"/>
            </w:tcBorders>
            <w:hideMark/>
          </w:tcPr>
          <w:p w14:paraId="1D2D7924" w14:textId="77777777" w:rsidR="003414F1" w:rsidRDefault="003414F1">
            <w:pPr>
              <w:pStyle w:val="TAL"/>
              <w:jc w:val="center"/>
              <w:rPr>
                <w:lang w:val="fr-FR"/>
              </w:rPr>
            </w:pPr>
            <w:r>
              <w:rPr>
                <w:lang w:val="fr-FR"/>
              </w:rPr>
              <w:t>F</w:t>
            </w:r>
          </w:p>
        </w:tc>
        <w:tc>
          <w:tcPr>
            <w:tcW w:w="1415" w:type="dxa"/>
            <w:tcBorders>
              <w:top w:val="single" w:sz="4" w:space="0" w:color="auto"/>
              <w:left w:val="single" w:sz="4" w:space="0" w:color="auto"/>
              <w:bottom w:val="single" w:sz="4" w:space="0" w:color="auto"/>
              <w:right w:val="single" w:sz="4" w:space="0" w:color="auto"/>
            </w:tcBorders>
            <w:hideMark/>
          </w:tcPr>
          <w:p w14:paraId="748D1D83" w14:textId="77777777" w:rsidR="003414F1" w:rsidRDefault="003414F1">
            <w:pPr>
              <w:pStyle w:val="TAL"/>
              <w:jc w:val="center"/>
              <w:rPr>
                <w:lang w:val="fr-FR" w:eastAsia="zh-CN"/>
              </w:rPr>
            </w:pPr>
            <w:r>
              <w:rPr>
                <w:lang w:val="fr-FR"/>
              </w:rPr>
              <w:t>F</w:t>
            </w:r>
          </w:p>
        </w:tc>
        <w:tc>
          <w:tcPr>
            <w:tcW w:w="1641" w:type="dxa"/>
            <w:tcBorders>
              <w:top w:val="single" w:sz="4" w:space="0" w:color="auto"/>
              <w:left w:val="single" w:sz="4" w:space="0" w:color="auto"/>
              <w:bottom w:val="single" w:sz="4" w:space="0" w:color="auto"/>
              <w:right w:val="single" w:sz="4" w:space="0" w:color="auto"/>
            </w:tcBorders>
            <w:hideMark/>
          </w:tcPr>
          <w:p w14:paraId="64B216B6" w14:textId="77777777" w:rsidR="003414F1" w:rsidRDefault="003414F1">
            <w:pPr>
              <w:pStyle w:val="TAL"/>
              <w:jc w:val="center"/>
              <w:rPr>
                <w:lang w:val="fr-FR"/>
              </w:rPr>
            </w:pPr>
            <w:r>
              <w:rPr>
                <w:lang w:val="fr-FR"/>
              </w:rPr>
              <w:t>T</w:t>
            </w:r>
          </w:p>
        </w:tc>
      </w:tr>
    </w:tbl>
    <w:p w14:paraId="62110A6F" w14:textId="77777777" w:rsidR="003414F1" w:rsidRDefault="003414F1" w:rsidP="003414F1"/>
    <w:p w14:paraId="42CA1D1D" w14:textId="77777777" w:rsidR="003414F1" w:rsidRDefault="003414F1" w:rsidP="003414F1">
      <w:pPr>
        <w:pStyle w:val="Heading4"/>
      </w:pPr>
      <w:bookmarkStart w:id="321" w:name="_Toc90544530"/>
      <w:r>
        <w:rPr>
          <w:lang w:eastAsia="zh-CN"/>
        </w:rPr>
        <w:t>4</w:t>
      </w:r>
      <w:r>
        <w:t>.3.28.3</w:t>
      </w:r>
      <w:r>
        <w:tab/>
        <w:t>Attribute constraints</w:t>
      </w:r>
      <w:bookmarkEnd w:id="321"/>
    </w:p>
    <w:p w14:paraId="5ECBC4BD" w14:textId="77777777" w:rsidR="003414F1" w:rsidRDefault="003414F1" w:rsidP="003414F1">
      <w:r>
        <w:t>None.</w:t>
      </w:r>
    </w:p>
    <w:p w14:paraId="4A477361" w14:textId="77777777" w:rsidR="003414F1" w:rsidRDefault="003414F1" w:rsidP="003414F1">
      <w:pPr>
        <w:pStyle w:val="Heading4"/>
      </w:pPr>
      <w:bookmarkStart w:id="322" w:name="_Toc90544531"/>
      <w:r>
        <w:rPr>
          <w:lang w:eastAsia="zh-CN"/>
        </w:rPr>
        <w:t>4</w:t>
      </w:r>
      <w:r>
        <w:t>.3.28.4</w:t>
      </w:r>
      <w:r>
        <w:tab/>
        <w:t>Notifications</w:t>
      </w:r>
      <w:bookmarkEnd w:id="322"/>
    </w:p>
    <w:p w14:paraId="32223F95" w14:textId="77777777" w:rsidR="003414F1" w:rsidRDefault="003414F1" w:rsidP="003414F1">
      <w:pPr>
        <w:rPr>
          <w:lang w:val="en-US"/>
        </w:rPr>
      </w:pPr>
      <w:r>
        <w:t xml:space="preserve">The common notifications defined in subclause </w:t>
      </w:r>
      <w:r>
        <w:rPr>
          <w:lang w:eastAsia="zh-CN"/>
        </w:rPr>
        <w:t>4</w:t>
      </w:r>
      <w:r>
        <w:t>.</w:t>
      </w:r>
      <w:r>
        <w:rPr>
          <w:lang w:eastAsia="zh-CN"/>
        </w:rPr>
        <w:t>5</w:t>
      </w:r>
      <w:r>
        <w:t xml:space="preserve"> are valid for this </w:t>
      </w:r>
      <w:r>
        <w:rPr>
          <w:lang w:eastAsia="zh-CN"/>
        </w:rPr>
        <w:t>IOC</w:t>
      </w:r>
      <w:r>
        <w:t>, without exceptions or additions.</w:t>
      </w:r>
    </w:p>
    <w:p w14:paraId="66EE0DD2" w14:textId="77777777" w:rsidR="00DD78E5" w:rsidRPr="00CF5415" w:rsidRDefault="00DD78E5">
      <w:pPr>
        <w:ind w:left="1418" w:hanging="1418"/>
        <w:rPr>
          <w:lang w:val="en-US"/>
        </w:rPr>
      </w:pPr>
    </w:p>
    <w:p w14:paraId="55951132" w14:textId="77777777" w:rsidR="005700BF" w:rsidRDefault="005700BF">
      <w:pPr>
        <w:pStyle w:val="Heading2"/>
      </w:pPr>
      <w:bookmarkStart w:id="323" w:name="_Toc4427773"/>
      <w:bookmarkStart w:id="324" w:name="_Toc90544532"/>
      <w:r>
        <w:rPr>
          <w:rFonts w:hint="eastAsia"/>
          <w:lang w:eastAsia="zh-CN"/>
        </w:rPr>
        <w:t>4</w:t>
      </w:r>
      <w:r>
        <w:t>.</w:t>
      </w:r>
      <w:r>
        <w:rPr>
          <w:rFonts w:hint="eastAsia"/>
          <w:lang w:eastAsia="zh-CN"/>
        </w:rPr>
        <w:t>4</w:t>
      </w:r>
      <w:r>
        <w:tab/>
      </w:r>
      <w:r>
        <w:rPr>
          <w:rFonts w:hint="eastAsia"/>
          <w:lang w:eastAsia="zh-CN"/>
        </w:rPr>
        <w:t>A</w:t>
      </w:r>
      <w:r>
        <w:t>ttribute definitions</w:t>
      </w:r>
      <w:bookmarkEnd w:id="323"/>
      <w:bookmarkEnd w:id="324"/>
    </w:p>
    <w:p w14:paraId="52C1982F" w14:textId="77777777" w:rsidR="005700BF" w:rsidRDefault="005700BF">
      <w:pPr>
        <w:pStyle w:val="Heading3"/>
      </w:pPr>
      <w:bookmarkStart w:id="325" w:name="_Toc4427774"/>
      <w:bookmarkStart w:id="326" w:name="_Toc90544533"/>
      <w:r>
        <w:rPr>
          <w:rFonts w:hint="eastAsia"/>
          <w:lang w:eastAsia="zh-CN"/>
        </w:rPr>
        <w:t>4</w:t>
      </w:r>
      <w:r>
        <w:t>.</w:t>
      </w:r>
      <w:r>
        <w:rPr>
          <w:rFonts w:hint="eastAsia"/>
          <w:lang w:eastAsia="zh-CN"/>
        </w:rPr>
        <w:t>4</w:t>
      </w:r>
      <w:r>
        <w:t>.1</w:t>
      </w:r>
      <w:r>
        <w:tab/>
      </w:r>
      <w:r>
        <w:rPr>
          <w:rFonts w:hint="eastAsia"/>
          <w:lang w:eastAsia="zh-CN"/>
        </w:rPr>
        <w:t>Attribute properties</w:t>
      </w:r>
      <w:bookmarkEnd w:id="325"/>
      <w:bookmarkEnd w:id="32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395"/>
        <w:gridCol w:w="3259"/>
      </w:tblGrid>
      <w:tr w:rsidR="005700BF" w14:paraId="664CA9FA" w14:textId="77777777" w:rsidTr="005700BF">
        <w:tblPrEx>
          <w:tblCellMar>
            <w:top w:w="0" w:type="dxa"/>
            <w:bottom w:w="0" w:type="dxa"/>
          </w:tblCellMar>
        </w:tblPrEx>
        <w:trPr>
          <w:cantSplit/>
          <w:tblHeader/>
        </w:trPr>
        <w:tc>
          <w:tcPr>
            <w:tcW w:w="956" w:type="pct"/>
            <w:shd w:val="clear" w:color="auto" w:fill="E0E0E0"/>
          </w:tcPr>
          <w:p w14:paraId="67F827ED" w14:textId="77777777" w:rsidR="005700BF" w:rsidRDefault="005700BF">
            <w:pPr>
              <w:pStyle w:val="TAH"/>
            </w:pPr>
            <w:r>
              <w:t>Attribute Name</w:t>
            </w:r>
          </w:p>
        </w:tc>
        <w:tc>
          <w:tcPr>
            <w:tcW w:w="2322" w:type="pct"/>
            <w:shd w:val="clear" w:color="auto" w:fill="E0E0E0"/>
          </w:tcPr>
          <w:p w14:paraId="36209BAB" w14:textId="77777777" w:rsidR="005700BF" w:rsidRDefault="005700BF">
            <w:pPr>
              <w:pStyle w:val="TAH"/>
            </w:pPr>
            <w:r>
              <w:t>Documentation and Allowed Values</w:t>
            </w:r>
          </w:p>
        </w:tc>
        <w:tc>
          <w:tcPr>
            <w:tcW w:w="1722" w:type="pct"/>
            <w:shd w:val="clear" w:color="auto" w:fill="E0E0E0"/>
          </w:tcPr>
          <w:p w14:paraId="1C00D088" w14:textId="77777777" w:rsidR="005700BF" w:rsidRDefault="005700BF">
            <w:pPr>
              <w:pStyle w:val="TAH"/>
            </w:pPr>
            <w:r>
              <w:rPr>
                <w:rFonts w:cs="Arial"/>
                <w:szCs w:val="18"/>
              </w:rPr>
              <w:t>Properties</w:t>
            </w:r>
          </w:p>
        </w:tc>
      </w:tr>
      <w:tr w:rsidR="004C58A4" w14:paraId="7157CD60"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621BAFB" w14:textId="77777777" w:rsidR="004C58A4" w:rsidRPr="005700BF" w:rsidRDefault="004C58A4" w:rsidP="004C58A4">
            <w:pPr>
              <w:pStyle w:val="TAL"/>
              <w:rPr>
                <w:rFonts w:ascii="Courier New" w:hAnsi="Courier New" w:cs="Courier New"/>
              </w:rPr>
            </w:pPr>
            <w:r w:rsidRPr="005700BF">
              <w:rPr>
                <w:rFonts w:ascii="Courier New" w:hAnsi="Courier New" w:cs="Courier New"/>
              </w:rPr>
              <w:t>a1ThresholdRsrp</w:t>
            </w:r>
          </w:p>
        </w:tc>
        <w:tc>
          <w:tcPr>
            <w:tcW w:w="2322" w:type="pct"/>
            <w:tcBorders>
              <w:top w:val="single" w:sz="4" w:space="0" w:color="auto"/>
              <w:left w:val="single" w:sz="4" w:space="0" w:color="auto"/>
              <w:bottom w:val="single" w:sz="4" w:space="0" w:color="auto"/>
              <w:right w:val="single" w:sz="4" w:space="0" w:color="auto"/>
            </w:tcBorders>
          </w:tcPr>
          <w:p w14:paraId="770EFCE2" w14:textId="77777777" w:rsidR="004C58A4" w:rsidRDefault="004C58A4" w:rsidP="004C58A4">
            <w:pPr>
              <w:pStyle w:val="TAL"/>
              <w:rPr>
                <w:rFonts w:cs="Arial"/>
              </w:rPr>
            </w:pPr>
            <w:r>
              <w:rPr>
                <w:rFonts w:cs="Arial"/>
              </w:rPr>
              <w:t xml:space="preserve">RSRP Threshold to be used in evaluation of EUTRA measurement report triggering condition for event a1. Actual value is IE value -140 dBm. Corresponds to parameter a1-Threshold.Threshold-RSRP specified in ReportConfigEUTRA IE in </w:t>
            </w:r>
            <w:ins w:id="327" w:author="CR0066" w:date="2024-12-10T14:24:00Z">
              <w:r>
                <w:rPr>
                  <w:rFonts w:hint="eastAsia"/>
                  <w:lang w:val="en-US" w:eastAsia="zh-CN"/>
                </w:rPr>
                <w:t>TS 36.331</w:t>
              </w:r>
              <w:r>
                <w:rPr>
                  <w:rFonts w:cs="Arial"/>
                </w:rPr>
                <w:t xml:space="preserve"> </w:t>
              </w:r>
            </w:ins>
            <w:r>
              <w:rPr>
                <w:rFonts w:cs="Arial"/>
              </w:rPr>
              <w:t xml:space="preserve">[10]. </w:t>
            </w:r>
          </w:p>
          <w:p w14:paraId="150851CE" w14:textId="77777777" w:rsidR="004C58A4" w:rsidRDefault="004C58A4" w:rsidP="004C58A4">
            <w:pPr>
              <w:pStyle w:val="TAL"/>
              <w:rPr>
                <w:rFonts w:cs="Arial"/>
              </w:rPr>
            </w:pPr>
            <w:r>
              <w:rPr>
                <w:rFonts w:cs="Arial"/>
              </w:rPr>
              <w:t>This attribute may be used for Mobility Robustness  Optimization.</w:t>
            </w:r>
          </w:p>
          <w:p w14:paraId="7B370E4B" w14:textId="77777777" w:rsidR="004C58A4" w:rsidRDefault="004C58A4" w:rsidP="004C58A4">
            <w:pPr>
              <w:pStyle w:val="TAL"/>
              <w:rPr>
                <w:rFonts w:cs="Arial"/>
              </w:rPr>
            </w:pPr>
          </w:p>
          <w:p w14:paraId="0A2C57DF" w14:textId="77777777" w:rsidR="004C58A4" w:rsidRDefault="004C58A4" w:rsidP="004C58A4">
            <w:pPr>
              <w:pStyle w:val="TAL"/>
              <w:rPr>
                <w:rFonts w:cs="Arial"/>
              </w:rPr>
            </w:pPr>
            <w:r>
              <w:rPr>
                <w:rFonts w:cs="Arial"/>
              </w:rPr>
              <w:t>allowedValues: 0 : 97</w:t>
            </w:r>
          </w:p>
          <w:p w14:paraId="6233CCF8"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784B2074"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75290496" w14:textId="77777777" w:rsidR="004C58A4" w:rsidRDefault="004C58A4" w:rsidP="004C58A4">
            <w:pPr>
              <w:pStyle w:val="TAL"/>
              <w:rPr>
                <w:rFonts w:cs="Arial"/>
                <w:szCs w:val="18"/>
              </w:rPr>
            </w:pPr>
            <w:r>
              <w:rPr>
                <w:rFonts w:cs="Arial"/>
                <w:szCs w:val="18"/>
              </w:rPr>
              <w:t>multiplicity: 1</w:t>
            </w:r>
          </w:p>
          <w:p w14:paraId="41A1F7D6" w14:textId="77777777" w:rsidR="004C58A4" w:rsidRDefault="004C58A4" w:rsidP="004C58A4">
            <w:pPr>
              <w:pStyle w:val="TAL"/>
              <w:rPr>
                <w:rFonts w:cs="Arial"/>
                <w:szCs w:val="18"/>
              </w:rPr>
            </w:pPr>
            <w:r>
              <w:rPr>
                <w:rFonts w:cs="Arial"/>
                <w:szCs w:val="18"/>
              </w:rPr>
              <w:t>isOrdered: N/A</w:t>
            </w:r>
          </w:p>
          <w:p w14:paraId="7DADA4A1" w14:textId="77777777" w:rsidR="004C58A4" w:rsidRDefault="004C58A4" w:rsidP="004C58A4">
            <w:pPr>
              <w:pStyle w:val="TAL"/>
              <w:rPr>
                <w:rFonts w:cs="Arial"/>
                <w:szCs w:val="18"/>
              </w:rPr>
            </w:pPr>
            <w:r>
              <w:rPr>
                <w:rFonts w:cs="Arial"/>
                <w:szCs w:val="18"/>
              </w:rPr>
              <w:t>isUnique: N/A</w:t>
            </w:r>
          </w:p>
          <w:p w14:paraId="0991B72B" w14:textId="77777777" w:rsidR="004C58A4" w:rsidRDefault="004C58A4" w:rsidP="004C58A4">
            <w:pPr>
              <w:pStyle w:val="TAL"/>
              <w:rPr>
                <w:rFonts w:cs="Arial"/>
                <w:szCs w:val="18"/>
              </w:rPr>
            </w:pPr>
            <w:r>
              <w:rPr>
                <w:rFonts w:cs="Arial"/>
                <w:szCs w:val="18"/>
              </w:rPr>
              <w:t>defaultValue: None</w:t>
            </w:r>
          </w:p>
          <w:p w14:paraId="362C97B5" w14:textId="77777777" w:rsidR="004C58A4" w:rsidRDefault="004C58A4" w:rsidP="004C58A4">
            <w:pPr>
              <w:pStyle w:val="TAL"/>
              <w:rPr>
                <w:rFonts w:cs="Arial"/>
                <w:szCs w:val="18"/>
              </w:rPr>
            </w:pPr>
            <w:r>
              <w:rPr>
                <w:rFonts w:cs="Arial"/>
                <w:szCs w:val="18"/>
              </w:rPr>
              <w:t>isNullable: False</w:t>
            </w:r>
          </w:p>
          <w:p w14:paraId="67C4BF3C" w14:textId="77777777" w:rsidR="004C58A4" w:rsidRDefault="004C58A4" w:rsidP="004C58A4">
            <w:pPr>
              <w:pStyle w:val="TAL"/>
              <w:rPr>
                <w:rFonts w:cs="Arial" w:hint="eastAsia"/>
                <w:lang w:eastAsia="zh-CN"/>
              </w:rPr>
            </w:pPr>
          </w:p>
          <w:p w14:paraId="01E961C1" w14:textId="77777777" w:rsidR="004C58A4" w:rsidRDefault="004C58A4" w:rsidP="004C58A4">
            <w:pPr>
              <w:pStyle w:val="TAL"/>
              <w:rPr>
                <w:rFonts w:cs="Arial"/>
              </w:rPr>
            </w:pPr>
          </w:p>
        </w:tc>
      </w:tr>
      <w:tr w:rsidR="004C58A4" w14:paraId="5C9A25B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06ED8C8" w14:textId="77777777" w:rsidR="004C58A4" w:rsidRPr="005700BF" w:rsidRDefault="004C58A4" w:rsidP="004C58A4">
            <w:pPr>
              <w:pStyle w:val="TAL"/>
              <w:rPr>
                <w:rFonts w:ascii="Courier New" w:hAnsi="Courier New" w:cs="Courier New"/>
              </w:rPr>
            </w:pPr>
            <w:r w:rsidRPr="005700BF">
              <w:rPr>
                <w:rFonts w:ascii="Courier New" w:hAnsi="Courier New" w:cs="Courier New"/>
              </w:rPr>
              <w:t>a1ThresholdRsrq</w:t>
            </w:r>
          </w:p>
        </w:tc>
        <w:tc>
          <w:tcPr>
            <w:tcW w:w="2322" w:type="pct"/>
            <w:tcBorders>
              <w:top w:val="single" w:sz="4" w:space="0" w:color="auto"/>
              <w:left w:val="single" w:sz="4" w:space="0" w:color="auto"/>
              <w:bottom w:val="single" w:sz="4" w:space="0" w:color="auto"/>
              <w:right w:val="single" w:sz="4" w:space="0" w:color="auto"/>
            </w:tcBorders>
          </w:tcPr>
          <w:p w14:paraId="477F59A1" w14:textId="77777777" w:rsidR="004C58A4" w:rsidRDefault="004C58A4" w:rsidP="004C58A4">
            <w:pPr>
              <w:pStyle w:val="TAL"/>
              <w:rPr>
                <w:rFonts w:cs="Arial"/>
              </w:rPr>
            </w:pPr>
            <w:r>
              <w:rPr>
                <w:rFonts w:cs="Arial"/>
              </w:rPr>
              <w:t xml:space="preserve">RSRP Threshold to be used in evaluation of EUTRA measurement report triggering condition for event a1. Actual value is (IE value -40)/2 dB. Corresponds to parameter a1-Threshold.Threshold-RSRQ specified in ReportConfigEUTRA IE in </w:t>
            </w:r>
            <w:ins w:id="328" w:author="CR0066" w:date="2024-12-10T14:24:00Z">
              <w:r>
                <w:rPr>
                  <w:rFonts w:hint="eastAsia"/>
                  <w:lang w:val="en-US" w:eastAsia="zh-CN"/>
                </w:rPr>
                <w:t>TS 36.331</w:t>
              </w:r>
              <w:r>
                <w:rPr>
                  <w:rFonts w:cs="Arial"/>
                </w:rPr>
                <w:t xml:space="preserve"> </w:t>
              </w:r>
            </w:ins>
            <w:r>
              <w:rPr>
                <w:rFonts w:cs="Arial"/>
              </w:rPr>
              <w:t xml:space="preserve">[10]. </w:t>
            </w:r>
          </w:p>
          <w:p w14:paraId="7B9E61AE" w14:textId="77777777" w:rsidR="004C58A4" w:rsidRDefault="004C58A4" w:rsidP="004C58A4">
            <w:pPr>
              <w:pStyle w:val="TAL"/>
              <w:rPr>
                <w:rFonts w:cs="Arial"/>
              </w:rPr>
            </w:pPr>
            <w:r>
              <w:rPr>
                <w:rFonts w:cs="Arial"/>
              </w:rPr>
              <w:t>This attribute may be used for Mobility Robustness  Optimization.</w:t>
            </w:r>
          </w:p>
          <w:p w14:paraId="06165B82" w14:textId="77777777" w:rsidR="004C58A4" w:rsidRDefault="004C58A4" w:rsidP="004C58A4">
            <w:pPr>
              <w:pStyle w:val="TAL"/>
              <w:rPr>
                <w:rFonts w:cs="Arial"/>
                <w:lang w:eastAsia="zh-CN"/>
              </w:rPr>
            </w:pPr>
          </w:p>
          <w:p w14:paraId="22C1311E" w14:textId="77777777" w:rsidR="004C58A4" w:rsidRDefault="004C58A4" w:rsidP="004C58A4">
            <w:pPr>
              <w:pStyle w:val="TAL"/>
              <w:rPr>
                <w:rFonts w:cs="Arial"/>
              </w:rPr>
            </w:pPr>
            <w:r>
              <w:rPr>
                <w:rFonts w:cs="Arial"/>
              </w:rPr>
              <w:t>allowedValues: 0 : 34</w:t>
            </w:r>
          </w:p>
          <w:p w14:paraId="688609C9"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79326591"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1D6F6E0E" w14:textId="77777777" w:rsidR="004C58A4" w:rsidRDefault="004C58A4" w:rsidP="004C58A4">
            <w:pPr>
              <w:pStyle w:val="TAL"/>
              <w:rPr>
                <w:rFonts w:cs="Arial"/>
                <w:szCs w:val="18"/>
              </w:rPr>
            </w:pPr>
            <w:r>
              <w:rPr>
                <w:rFonts w:cs="Arial"/>
                <w:szCs w:val="18"/>
              </w:rPr>
              <w:t>multiplicity: 1</w:t>
            </w:r>
          </w:p>
          <w:p w14:paraId="56DDC4A9" w14:textId="77777777" w:rsidR="004C58A4" w:rsidRDefault="004C58A4" w:rsidP="004C58A4">
            <w:pPr>
              <w:pStyle w:val="TAL"/>
              <w:rPr>
                <w:rFonts w:cs="Arial"/>
                <w:szCs w:val="18"/>
              </w:rPr>
            </w:pPr>
            <w:r>
              <w:rPr>
                <w:rFonts w:cs="Arial"/>
                <w:szCs w:val="18"/>
              </w:rPr>
              <w:t>isOrdered: N/A</w:t>
            </w:r>
          </w:p>
          <w:p w14:paraId="14CE5C5E" w14:textId="77777777" w:rsidR="004C58A4" w:rsidRDefault="004C58A4" w:rsidP="004C58A4">
            <w:pPr>
              <w:pStyle w:val="TAL"/>
              <w:rPr>
                <w:rFonts w:cs="Arial"/>
                <w:szCs w:val="18"/>
              </w:rPr>
            </w:pPr>
            <w:r>
              <w:rPr>
                <w:rFonts w:cs="Arial"/>
                <w:szCs w:val="18"/>
              </w:rPr>
              <w:t>isUnique: N/A</w:t>
            </w:r>
          </w:p>
          <w:p w14:paraId="4BBA34E0" w14:textId="77777777" w:rsidR="004C58A4" w:rsidRDefault="004C58A4" w:rsidP="004C58A4">
            <w:pPr>
              <w:pStyle w:val="TAL"/>
              <w:rPr>
                <w:rFonts w:cs="Arial"/>
                <w:szCs w:val="18"/>
              </w:rPr>
            </w:pPr>
            <w:r>
              <w:rPr>
                <w:rFonts w:cs="Arial"/>
                <w:szCs w:val="18"/>
              </w:rPr>
              <w:t>defaultValue: None</w:t>
            </w:r>
          </w:p>
          <w:p w14:paraId="418B4E17" w14:textId="77777777" w:rsidR="004C58A4" w:rsidRDefault="004C58A4" w:rsidP="004C58A4">
            <w:pPr>
              <w:pStyle w:val="TAL"/>
              <w:rPr>
                <w:rFonts w:cs="Arial"/>
                <w:szCs w:val="18"/>
              </w:rPr>
            </w:pPr>
            <w:r>
              <w:rPr>
                <w:rFonts w:cs="Arial"/>
                <w:szCs w:val="18"/>
              </w:rPr>
              <w:t>isNullable: False</w:t>
            </w:r>
          </w:p>
          <w:p w14:paraId="183FA498" w14:textId="77777777" w:rsidR="004C58A4" w:rsidRDefault="004C58A4" w:rsidP="004C58A4">
            <w:pPr>
              <w:pStyle w:val="TAL"/>
              <w:rPr>
                <w:rFonts w:cs="Arial" w:hint="eastAsia"/>
                <w:lang w:eastAsia="zh-CN"/>
              </w:rPr>
            </w:pPr>
          </w:p>
        </w:tc>
      </w:tr>
      <w:tr w:rsidR="004C58A4" w14:paraId="7134F8E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0A50CA3" w14:textId="77777777" w:rsidR="004C58A4" w:rsidRPr="005700BF" w:rsidRDefault="004C58A4" w:rsidP="004C58A4">
            <w:pPr>
              <w:pStyle w:val="TAL"/>
              <w:rPr>
                <w:rFonts w:ascii="Courier New" w:hAnsi="Courier New" w:cs="Courier New"/>
              </w:rPr>
            </w:pPr>
            <w:r w:rsidRPr="005700BF">
              <w:rPr>
                <w:rFonts w:ascii="Courier New" w:hAnsi="Courier New" w:cs="Courier New"/>
              </w:rPr>
              <w:t>a2ThresholdRsrp</w:t>
            </w:r>
          </w:p>
        </w:tc>
        <w:tc>
          <w:tcPr>
            <w:tcW w:w="2322" w:type="pct"/>
            <w:tcBorders>
              <w:top w:val="single" w:sz="4" w:space="0" w:color="auto"/>
              <w:left w:val="single" w:sz="4" w:space="0" w:color="auto"/>
              <w:bottom w:val="single" w:sz="4" w:space="0" w:color="auto"/>
              <w:right w:val="single" w:sz="4" w:space="0" w:color="auto"/>
            </w:tcBorders>
          </w:tcPr>
          <w:p w14:paraId="76E27D10" w14:textId="77777777" w:rsidR="004C58A4" w:rsidRDefault="004C58A4" w:rsidP="004C58A4">
            <w:pPr>
              <w:pStyle w:val="TAL"/>
            </w:pPr>
            <w:r>
              <w:t xml:space="preserve">RSRP Threshold to be used in evaluation of EUTRA measurement report triggering condition for event a2. Actual value is IE value -140 dBm. Corresponds to parameter a2-Threshold.Threshold-RSRP specified in ReportConfigEUTRA IE in </w:t>
            </w:r>
            <w:ins w:id="329" w:author="CR0066" w:date="2024-12-10T14:24:00Z">
              <w:r>
                <w:rPr>
                  <w:rFonts w:hint="eastAsia"/>
                  <w:lang w:val="en-US" w:eastAsia="zh-CN"/>
                </w:rPr>
                <w:t>TS 36.331</w:t>
              </w:r>
              <w:r>
                <w:rPr>
                  <w:rFonts w:cs="Arial"/>
                </w:rPr>
                <w:t xml:space="preserve"> </w:t>
              </w:r>
            </w:ins>
            <w:r>
              <w:t xml:space="preserve">[10]. </w:t>
            </w:r>
          </w:p>
          <w:p w14:paraId="69E4C353" w14:textId="77777777" w:rsidR="004C58A4" w:rsidRDefault="004C58A4" w:rsidP="004C58A4">
            <w:pPr>
              <w:pStyle w:val="TAL"/>
            </w:pPr>
            <w:r>
              <w:t>This attribute may be used for Mobility Robustness Optimization.</w:t>
            </w:r>
          </w:p>
          <w:p w14:paraId="08263261" w14:textId="77777777" w:rsidR="004C58A4" w:rsidRDefault="004C58A4" w:rsidP="004C58A4">
            <w:pPr>
              <w:pStyle w:val="TAL"/>
              <w:rPr>
                <w:lang w:eastAsia="zh-CN"/>
              </w:rPr>
            </w:pPr>
          </w:p>
          <w:p w14:paraId="3C6763F1" w14:textId="77777777" w:rsidR="004C58A4" w:rsidRDefault="004C58A4" w:rsidP="004C58A4">
            <w:pPr>
              <w:pStyle w:val="TAL"/>
            </w:pPr>
            <w:r>
              <w:t>allowedValues: 0 : 97</w:t>
            </w:r>
          </w:p>
          <w:p w14:paraId="6571F0EF" w14:textId="77777777" w:rsidR="004C58A4" w:rsidRDefault="004C58A4" w:rsidP="004C58A4">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F34FF9A" w14:textId="77777777" w:rsidR="004C58A4" w:rsidRDefault="004C58A4" w:rsidP="004C58A4">
            <w:pPr>
              <w:pStyle w:val="TAL"/>
              <w:rPr>
                <w:rFonts w:hint="eastAsia"/>
                <w:szCs w:val="18"/>
                <w:lang w:eastAsia="zh-CN"/>
              </w:rPr>
            </w:pPr>
            <w:r>
              <w:rPr>
                <w:szCs w:val="18"/>
              </w:rPr>
              <w:t xml:space="preserve">type: </w:t>
            </w:r>
            <w:r>
              <w:rPr>
                <w:rFonts w:hint="eastAsia"/>
                <w:szCs w:val="18"/>
                <w:lang w:eastAsia="zh-CN"/>
              </w:rPr>
              <w:t>Integer</w:t>
            </w:r>
          </w:p>
          <w:p w14:paraId="0F3E9DAD" w14:textId="77777777" w:rsidR="004C58A4" w:rsidRDefault="004C58A4" w:rsidP="004C58A4">
            <w:pPr>
              <w:pStyle w:val="TAL"/>
              <w:rPr>
                <w:szCs w:val="18"/>
              </w:rPr>
            </w:pPr>
            <w:r>
              <w:rPr>
                <w:szCs w:val="18"/>
              </w:rPr>
              <w:t>multiplicity: 1</w:t>
            </w:r>
          </w:p>
          <w:p w14:paraId="7033AA72" w14:textId="77777777" w:rsidR="004C58A4" w:rsidRDefault="004C58A4" w:rsidP="004C58A4">
            <w:pPr>
              <w:pStyle w:val="TAL"/>
              <w:rPr>
                <w:szCs w:val="18"/>
              </w:rPr>
            </w:pPr>
            <w:r>
              <w:rPr>
                <w:szCs w:val="18"/>
              </w:rPr>
              <w:t>isOrdered: N/A</w:t>
            </w:r>
          </w:p>
          <w:p w14:paraId="091EC4E3" w14:textId="77777777" w:rsidR="004C58A4" w:rsidRDefault="004C58A4" w:rsidP="004C58A4">
            <w:pPr>
              <w:pStyle w:val="TAL"/>
              <w:rPr>
                <w:szCs w:val="18"/>
              </w:rPr>
            </w:pPr>
            <w:r>
              <w:rPr>
                <w:szCs w:val="18"/>
              </w:rPr>
              <w:t>isUnique: N/A</w:t>
            </w:r>
          </w:p>
          <w:p w14:paraId="7C73FA79" w14:textId="77777777" w:rsidR="004C58A4" w:rsidRDefault="004C58A4" w:rsidP="004C58A4">
            <w:pPr>
              <w:pStyle w:val="TAL"/>
              <w:rPr>
                <w:szCs w:val="18"/>
              </w:rPr>
            </w:pPr>
            <w:r>
              <w:rPr>
                <w:szCs w:val="18"/>
              </w:rPr>
              <w:t>defaultValue: None</w:t>
            </w:r>
          </w:p>
          <w:p w14:paraId="085CF523" w14:textId="77777777" w:rsidR="004C58A4" w:rsidRDefault="004C58A4" w:rsidP="004C58A4">
            <w:pPr>
              <w:pStyle w:val="TAL"/>
            </w:pPr>
            <w:r>
              <w:rPr>
                <w:szCs w:val="18"/>
              </w:rPr>
              <w:t xml:space="preserve">isNullable: </w:t>
            </w:r>
            <w:r>
              <w:rPr>
                <w:rFonts w:cs="Arial"/>
                <w:szCs w:val="18"/>
              </w:rPr>
              <w:t>False</w:t>
            </w:r>
          </w:p>
        </w:tc>
      </w:tr>
      <w:tr w:rsidR="004C58A4" w14:paraId="7FA3E1C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83CE6A6" w14:textId="77777777" w:rsidR="004C58A4" w:rsidRPr="005700BF" w:rsidRDefault="004C58A4" w:rsidP="004C58A4">
            <w:pPr>
              <w:pStyle w:val="TAL"/>
              <w:rPr>
                <w:rFonts w:ascii="Courier New" w:hAnsi="Courier New" w:cs="Courier New"/>
              </w:rPr>
            </w:pPr>
            <w:r w:rsidRPr="005700BF">
              <w:rPr>
                <w:rFonts w:ascii="Courier New" w:hAnsi="Courier New" w:cs="Courier New"/>
              </w:rPr>
              <w:t>a2ThresholdRsrq</w:t>
            </w:r>
          </w:p>
        </w:tc>
        <w:tc>
          <w:tcPr>
            <w:tcW w:w="2322" w:type="pct"/>
            <w:tcBorders>
              <w:top w:val="single" w:sz="4" w:space="0" w:color="auto"/>
              <w:left w:val="single" w:sz="4" w:space="0" w:color="auto"/>
              <w:bottom w:val="single" w:sz="4" w:space="0" w:color="auto"/>
              <w:right w:val="single" w:sz="4" w:space="0" w:color="auto"/>
            </w:tcBorders>
          </w:tcPr>
          <w:p w14:paraId="73691B2F" w14:textId="77777777" w:rsidR="004C58A4" w:rsidRDefault="004C58A4" w:rsidP="004C58A4">
            <w:pPr>
              <w:pStyle w:val="TAL"/>
            </w:pPr>
            <w:r>
              <w:t xml:space="preserve">RSRP Threshold to be used in evaluation of EUTRA measurement report triggering condition for event a2.  Actual value is (IE value -40)/2 dB. Corresponds to parameter a2-Threshold.Threshold-RSRQ specified in ReportConfigEUTRA IE in </w:t>
            </w:r>
            <w:ins w:id="330" w:author="CR0066" w:date="2024-12-10T14:24:00Z">
              <w:r>
                <w:rPr>
                  <w:rFonts w:hint="eastAsia"/>
                  <w:lang w:val="en-US" w:eastAsia="zh-CN"/>
                </w:rPr>
                <w:t>TS 36.331</w:t>
              </w:r>
              <w:r>
                <w:rPr>
                  <w:rFonts w:cs="Arial"/>
                </w:rPr>
                <w:t xml:space="preserve"> </w:t>
              </w:r>
            </w:ins>
            <w:r>
              <w:t xml:space="preserve">[10]. </w:t>
            </w:r>
          </w:p>
          <w:p w14:paraId="2244D2B6" w14:textId="77777777" w:rsidR="004C58A4" w:rsidRDefault="004C58A4" w:rsidP="004C58A4">
            <w:pPr>
              <w:pStyle w:val="TAL"/>
            </w:pPr>
            <w:r>
              <w:t>This attribute may be used for Mobility Robustness  Optimization.</w:t>
            </w:r>
          </w:p>
          <w:p w14:paraId="455454AD" w14:textId="77777777" w:rsidR="004C58A4" w:rsidRDefault="004C58A4" w:rsidP="004C58A4">
            <w:pPr>
              <w:pStyle w:val="TAL"/>
              <w:rPr>
                <w:lang w:eastAsia="zh-CN"/>
              </w:rPr>
            </w:pPr>
          </w:p>
          <w:p w14:paraId="4F415267" w14:textId="77777777" w:rsidR="004C58A4" w:rsidRDefault="004C58A4" w:rsidP="004C58A4">
            <w:pPr>
              <w:pStyle w:val="TAL"/>
            </w:pPr>
            <w:r>
              <w:t>allowedValues: 0 : 34</w:t>
            </w:r>
          </w:p>
          <w:p w14:paraId="1803264B" w14:textId="77777777" w:rsidR="004C58A4" w:rsidRDefault="004C58A4" w:rsidP="004C58A4">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BE0BBCD" w14:textId="77777777" w:rsidR="004C58A4" w:rsidRDefault="004C58A4" w:rsidP="004C58A4">
            <w:pPr>
              <w:pStyle w:val="TAL"/>
              <w:rPr>
                <w:rFonts w:hint="eastAsia"/>
                <w:szCs w:val="18"/>
                <w:lang w:eastAsia="zh-CN"/>
              </w:rPr>
            </w:pPr>
            <w:r>
              <w:rPr>
                <w:szCs w:val="18"/>
              </w:rPr>
              <w:t xml:space="preserve">type: </w:t>
            </w:r>
            <w:r>
              <w:rPr>
                <w:rFonts w:hint="eastAsia"/>
                <w:szCs w:val="18"/>
                <w:lang w:eastAsia="zh-CN"/>
              </w:rPr>
              <w:t>Integer</w:t>
            </w:r>
          </w:p>
          <w:p w14:paraId="079175ED" w14:textId="77777777" w:rsidR="004C58A4" w:rsidRDefault="004C58A4" w:rsidP="004C58A4">
            <w:pPr>
              <w:pStyle w:val="TAL"/>
              <w:rPr>
                <w:szCs w:val="18"/>
              </w:rPr>
            </w:pPr>
            <w:r>
              <w:rPr>
                <w:szCs w:val="18"/>
              </w:rPr>
              <w:t>multiplicity: 1</w:t>
            </w:r>
          </w:p>
          <w:p w14:paraId="7265BF64" w14:textId="77777777" w:rsidR="004C58A4" w:rsidRDefault="004C58A4" w:rsidP="004C58A4">
            <w:pPr>
              <w:pStyle w:val="TAL"/>
              <w:rPr>
                <w:szCs w:val="18"/>
              </w:rPr>
            </w:pPr>
            <w:r>
              <w:rPr>
                <w:szCs w:val="18"/>
              </w:rPr>
              <w:t>isOrdered: N/A</w:t>
            </w:r>
          </w:p>
          <w:p w14:paraId="446C454E" w14:textId="77777777" w:rsidR="004C58A4" w:rsidRDefault="004C58A4" w:rsidP="004C58A4">
            <w:pPr>
              <w:pStyle w:val="TAL"/>
              <w:rPr>
                <w:szCs w:val="18"/>
              </w:rPr>
            </w:pPr>
            <w:r>
              <w:rPr>
                <w:szCs w:val="18"/>
              </w:rPr>
              <w:t>isUnique: N/A</w:t>
            </w:r>
          </w:p>
          <w:p w14:paraId="08ABA36C" w14:textId="77777777" w:rsidR="004C58A4" w:rsidRDefault="004C58A4" w:rsidP="004C58A4">
            <w:pPr>
              <w:pStyle w:val="TAL"/>
              <w:rPr>
                <w:szCs w:val="18"/>
              </w:rPr>
            </w:pPr>
            <w:r>
              <w:rPr>
                <w:szCs w:val="18"/>
              </w:rPr>
              <w:t>defaultValue: None</w:t>
            </w:r>
          </w:p>
          <w:p w14:paraId="3BA910CB" w14:textId="77777777" w:rsidR="004C58A4" w:rsidRDefault="004C58A4" w:rsidP="004C58A4">
            <w:pPr>
              <w:pStyle w:val="TAL"/>
              <w:rPr>
                <w:szCs w:val="18"/>
              </w:rPr>
            </w:pPr>
            <w:r>
              <w:rPr>
                <w:szCs w:val="18"/>
              </w:rPr>
              <w:t xml:space="preserve">isNullable: </w:t>
            </w:r>
            <w:r>
              <w:rPr>
                <w:rFonts w:cs="Arial"/>
                <w:szCs w:val="18"/>
              </w:rPr>
              <w:t>False</w:t>
            </w:r>
          </w:p>
          <w:p w14:paraId="5FF61C2D" w14:textId="77777777" w:rsidR="004C58A4" w:rsidRDefault="004C58A4" w:rsidP="004C58A4">
            <w:pPr>
              <w:pStyle w:val="TAL"/>
            </w:pPr>
          </w:p>
        </w:tc>
      </w:tr>
      <w:tr w:rsidR="004C58A4" w14:paraId="64C94FF3"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D19A406" w14:textId="77777777" w:rsidR="004C58A4" w:rsidRPr="005700BF" w:rsidRDefault="004C58A4" w:rsidP="004C58A4">
            <w:pPr>
              <w:pStyle w:val="TAL"/>
              <w:rPr>
                <w:rFonts w:ascii="Courier New" w:hAnsi="Courier New" w:cs="Courier New"/>
              </w:rPr>
            </w:pPr>
            <w:r w:rsidRPr="005700BF">
              <w:rPr>
                <w:rFonts w:ascii="Courier New" w:hAnsi="Courier New" w:cs="Courier New"/>
              </w:rPr>
              <w:t>a3Offset</w:t>
            </w:r>
          </w:p>
        </w:tc>
        <w:tc>
          <w:tcPr>
            <w:tcW w:w="2322" w:type="pct"/>
            <w:tcBorders>
              <w:top w:val="single" w:sz="4" w:space="0" w:color="auto"/>
              <w:left w:val="single" w:sz="4" w:space="0" w:color="auto"/>
              <w:bottom w:val="single" w:sz="4" w:space="0" w:color="auto"/>
              <w:right w:val="single" w:sz="4" w:space="0" w:color="auto"/>
            </w:tcBorders>
          </w:tcPr>
          <w:p w14:paraId="6BB66972" w14:textId="77777777" w:rsidR="004C58A4" w:rsidRDefault="004C58A4" w:rsidP="004C58A4">
            <w:pPr>
              <w:pStyle w:val="TAL"/>
              <w:rPr>
                <w:rFonts w:cs="Arial"/>
              </w:rPr>
            </w:pPr>
            <w:r>
              <w:rPr>
                <w:rFonts w:cs="Arial"/>
              </w:rPr>
              <w:t xml:space="preserve">Offset to be used in evaluation of EUTRA measurement report triggering condition for event a3. Mapping to values in dB is specified in </w:t>
            </w:r>
            <w:ins w:id="331" w:author="CR0066" w:date="2024-12-10T14:24:00Z">
              <w:r>
                <w:rPr>
                  <w:lang w:eastAsia="zh-CN"/>
                </w:rPr>
                <w:t>36.133</w:t>
              </w:r>
              <w:r>
                <w:rPr>
                  <w:rFonts w:cs="Arial"/>
                </w:rPr>
                <w:t xml:space="preserve"> </w:t>
              </w:r>
            </w:ins>
            <w:r>
              <w:rPr>
                <w:rFonts w:cs="Arial"/>
              </w:rPr>
              <w:t xml:space="preserve">[38]. Corresponds to parameter a3-Offset specified in ReportConfigEUTRA IE in </w:t>
            </w:r>
            <w:ins w:id="332" w:author="CR0066" w:date="2024-12-10T14:24:00Z">
              <w:r>
                <w:rPr>
                  <w:rFonts w:hint="eastAsia"/>
                  <w:lang w:val="en-US" w:eastAsia="zh-CN"/>
                </w:rPr>
                <w:t>TS 36.331</w:t>
              </w:r>
              <w:r>
                <w:rPr>
                  <w:rFonts w:cs="Arial"/>
                </w:rPr>
                <w:t xml:space="preserve"> </w:t>
              </w:r>
            </w:ins>
            <w:r>
              <w:rPr>
                <w:rFonts w:cs="Arial"/>
              </w:rPr>
              <w:t xml:space="preserve">[10]. </w:t>
            </w:r>
          </w:p>
          <w:p w14:paraId="4FF83080" w14:textId="77777777" w:rsidR="004C58A4" w:rsidRDefault="004C58A4" w:rsidP="004C58A4">
            <w:pPr>
              <w:pStyle w:val="TAL"/>
              <w:rPr>
                <w:rFonts w:cs="Arial"/>
              </w:rPr>
            </w:pPr>
            <w:r>
              <w:rPr>
                <w:rFonts w:cs="Arial"/>
              </w:rPr>
              <w:t xml:space="preserve">This attribute may be used for Mobility </w:t>
            </w:r>
            <w:r>
              <w:t>Robustness Optimization</w:t>
            </w:r>
            <w:r>
              <w:rPr>
                <w:rFonts w:cs="Arial"/>
              </w:rPr>
              <w:t>.</w:t>
            </w:r>
          </w:p>
          <w:p w14:paraId="7F698287" w14:textId="77777777" w:rsidR="004C58A4" w:rsidRDefault="004C58A4" w:rsidP="004C58A4">
            <w:pPr>
              <w:pStyle w:val="TAL"/>
              <w:rPr>
                <w:rFonts w:cs="Arial"/>
                <w:lang w:eastAsia="zh-CN"/>
              </w:rPr>
            </w:pPr>
          </w:p>
          <w:p w14:paraId="0DC161B1" w14:textId="77777777" w:rsidR="004C58A4" w:rsidRDefault="004C58A4" w:rsidP="004C58A4">
            <w:pPr>
              <w:pStyle w:val="TAL"/>
              <w:rPr>
                <w:rFonts w:cs="Arial"/>
                <w:lang w:eastAsia="zh-CN"/>
              </w:rPr>
            </w:pPr>
            <w:r>
              <w:rPr>
                <w:rFonts w:cs="Arial"/>
              </w:rPr>
              <w:t xml:space="preserve">allowedValues: </w:t>
            </w:r>
            <w:r>
              <w:rPr>
                <w:rFonts w:cs="Arial" w:hint="eastAsia"/>
                <w:lang w:eastAsia="zh-CN"/>
              </w:rPr>
              <w:t>-3</w:t>
            </w:r>
            <w:r>
              <w:rPr>
                <w:rFonts w:cs="Arial"/>
              </w:rPr>
              <w:t>0 : 3</w:t>
            </w:r>
            <w:r>
              <w:rPr>
                <w:rFonts w:cs="Arial" w:hint="eastAsia"/>
                <w:lang w:eastAsia="zh-CN"/>
              </w:rPr>
              <w:t>0</w:t>
            </w:r>
          </w:p>
          <w:p w14:paraId="4ECD8576"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3D85E89E"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5539CCB0" w14:textId="77777777" w:rsidR="004C58A4" w:rsidRDefault="004C58A4" w:rsidP="004C58A4">
            <w:pPr>
              <w:pStyle w:val="TAL"/>
              <w:rPr>
                <w:rFonts w:cs="Arial"/>
                <w:szCs w:val="18"/>
              </w:rPr>
            </w:pPr>
            <w:r>
              <w:rPr>
                <w:rFonts w:cs="Arial"/>
                <w:szCs w:val="18"/>
              </w:rPr>
              <w:t>multiplicity: 1</w:t>
            </w:r>
          </w:p>
          <w:p w14:paraId="256E6D3B" w14:textId="77777777" w:rsidR="004C58A4" w:rsidRDefault="004C58A4" w:rsidP="004C58A4">
            <w:pPr>
              <w:pStyle w:val="TAL"/>
              <w:rPr>
                <w:rFonts w:cs="Arial"/>
                <w:szCs w:val="18"/>
              </w:rPr>
            </w:pPr>
            <w:r>
              <w:rPr>
                <w:rFonts w:cs="Arial"/>
                <w:szCs w:val="18"/>
              </w:rPr>
              <w:t>isOrdered: N/A</w:t>
            </w:r>
          </w:p>
          <w:p w14:paraId="18613C7D" w14:textId="77777777" w:rsidR="004C58A4" w:rsidRDefault="004C58A4" w:rsidP="004C58A4">
            <w:pPr>
              <w:pStyle w:val="TAL"/>
              <w:rPr>
                <w:rFonts w:cs="Arial"/>
                <w:szCs w:val="18"/>
              </w:rPr>
            </w:pPr>
            <w:r>
              <w:rPr>
                <w:rFonts w:cs="Arial"/>
                <w:szCs w:val="18"/>
              </w:rPr>
              <w:t>isUnique: N/A</w:t>
            </w:r>
          </w:p>
          <w:p w14:paraId="655A48E5" w14:textId="77777777" w:rsidR="004C58A4" w:rsidRDefault="004C58A4" w:rsidP="004C58A4">
            <w:pPr>
              <w:pStyle w:val="TAL"/>
              <w:rPr>
                <w:rFonts w:cs="Arial"/>
                <w:szCs w:val="18"/>
              </w:rPr>
            </w:pPr>
            <w:r>
              <w:rPr>
                <w:rFonts w:cs="Arial"/>
                <w:szCs w:val="18"/>
              </w:rPr>
              <w:t>defaultValue: None</w:t>
            </w:r>
          </w:p>
          <w:p w14:paraId="53AB6FF4" w14:textId="77777777" w:rsidR="004C58A4" w:rsidRDefault="004C58A4" w:rsidP="004C58A4">
            <w:pPr>
              <w:pStyle w:val="TAL"/>
              <w:rPr>
                <w:rFonts w:cs="Arial"/>
                <w:szCs w:val="18"/>
              </w:rPr>
            </w:pPr>
            <w:r>
              <w:rPr>
                <w:rFonts w:cs="Arial"/>
                <w:szCs w:val="18"/>
              </w:rPr>
              <w:t>isNullable: False</w:t>
            </w:r>
          </w:p>
          <w:p w14:paraId="72F2B9A8" w14:textId="77777777" w:rsidR="004C58A4" w:rsidRDefault="004C58A4" w:rsidP="004C58A4">
            <w:pPr>
              <w:pStyle w:val="TAL"/>
              <w:rPr>
                <w:rFonts w:cs="Arial"/>
              </w:rPr>
            </w:pPr>
          </w:p>
        </w:tc>
      </w:tr>
      <w:tr w:rsidR="004C58A4" w14:paraId="7932B34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A0D091A" w14:textId="77777777" w:rsidR="004C58A4" w:rsidRPr="005700BF" w:rsidRDefault="004C58A4" w:rsidP="004C58A4">
            <w:pPr>
              <w:pStyle w:val="TAL"/>
              <w:rPr>
                <w:rFonts w:ascii="Courier New" w:hAnsi="Courier New" w:cs="Courier New"/>
              </w:rPr>
            </w:pPr>
            <w:r w:rsidRPr="005700BF">
              <w:rPr>
                <w:rFonts w:ascii="Courier New" w:hAnsi="Courier New" w:cs="Courier New"/>
              </w:rPr>
              <w:t>a4ThresholdRsrp</w:t>
            </w:r>
          </w:p>
        </w:tc>
        <w:tc>
          <w:tcPr>
            <w:tcW w:w="2322" w:type="pct"/>
            <w:tcBorders>
              <w:top w:val="single" w:sz="4" w:space="0" w:color="auto"/>
              <w:left w:val="single" w:sz="4" w:space="0" w:color="auto"/>
              <w:bottom w:val="single" w:sz="4" w:space="0" w:color="auto"/>
              <w:right w:val="single" w:sz="4" w:space="0" w:color="auto"/>
            </w:tcBorders>
          </w:tcPr>
          <w:p w14:paraId="0122EC89" w14:textId="77777777" w:rsidR="004C58A4" w:rsidRDefault="004C58A4" w:rsidP="004C58A4">
            <w:pPr>
              <w:pStyle w:val="TAL"/>
              <w:rPr>
                <w:rFonts w:cs="Arial"/>
              </w:rPr>
            </w:pPr>
            <w:r>
              <w:rPr>
                <w:rFonts w:cs="Arial"/>
              </w:rPr>
              <w:t xml:space="preserve">RSRP Threshold to be used in evaluation of EUTRA measurement report triggering condition for event a4. Actual value is IE value -140 dBm. Corresponds to parameter a4-Threshold.Threshold-RSRP specified in ReportConfigEUTRA IE in </w:t>
            </w:r>
            <w:ins w:id="333" w:author="CR0066" w:date="2024-12-10T14:24:00Z">
              <w:r>
                <w:rPr>
                  <w:rFonts w:hint="eastAsia"/>
                  <w:lang w:val="en-US" w:eastAsia="zh-CN"/>
                </w:rPr>
                <w:t>TS 36.331</w:t>
              </w:r>
              <w:r>
                <w:rPr>
                  <w:rFonts w:cs="Arial"/>
                </w:rPr>
                <w:t xml:space="preserve"> </w:t>
              </w:r>
            </w:ins>
            <w:r>
              <w:rPr>
                <w:rFonts w:cs="Arial"/>
              </w:rPr>
              <w:t xml:space="preserve">[10]. </w:t>
            </w:r>
          </w:p>
          <w:p w14:paraId="33D8FF30" w14:textId="77777777" w:rsidR="004C58A4" w:rsidRDefault="004C58A4" w:rsidP="004C58A4">
            <w:pPr>
              <w:pStyle w:val="TAL"/>
              <w:rPr>
                <w:rFonts w:cs="Arial"/>
              </w:rPr>
            </w:pPr>
            <w:r>
              <w:rPr>
                <w:rFonts w:cs="Arial"/>
              </w:rPr>
              <w:t xml:space="preserve">This attribute may be used for Mobility </w:t>
            </w:r>
            <w:r>
              <w:t>Robustness Optimization</w:t>
            </w:r>
            <w:r>
              <w:rPr>
                <w:rFonts w:cs="Arial"/>
              </w:rPr>
              <w:t>.</w:t>
            </w:r>
          </w:p>
          <w:p w14:paraId="26C2AFDA" w14:textId="77777777" w:rsidR="004C58A4" w:rsidRDefault="004C58A4" w:rsidP="004C58A4">
            <w:pPr>
              <w:pStyle w:val="TAL"/>
              <w:rPr>
                <w:rFonts w:cs="Arial"/>
                <w:lang w:eastAsia="zh-CN"/>
              </w:rPr>
            </w:pPr>
          </w:p>
          <w:p w14:paraId="15E11441" w14:textId="77777777" w:rsidR="004C58A4" w:rsidRDefault="004C58A4" w:rsidP="004C58A4">
            <w:pPr>
              <w:pStyle w:val="TAL"/>
              <w:rPr>
                <w:rFonts w:cs="Arial"/>
              </w:rPr>
            </w:pPr>
            <w:r>
              <w:rPr>
                <w:rFonts w:cs="Arial"/>
              </w:rPr>
              <w:t>allowedValues: 0 : 97</w:t>
            </w:r>
          </w:p>
          <w:p w14:paraId="76D2B978"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D222D77"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7336E9A5" w14:textId="77777777" w:rsidR="004C58A4" w:rsidRDefault="004C58A4" w:rsidP="004C58A4">
            <w:pPr>
              <w:pStyle w:val="TAL"/>
              <w:rPr>
                <w:rFonts w:cs="Arial"/>
                <w:szCs w:val="18"/>
              </w:rPr>
            </w:pPr>
            <w:r>
              <w:rPr>
                <w:rFonts w:cs="Arial"/>
                <w:szCs w:val="18"/>
              </w:rPr>
              <w:t>multiplicity: 1</w:t>
            </w:r>
          </w:p>
          <w:p w14:paraId="1CAE60B8" w14:textId="77777777" w:rsidR="004C58A4" w:rsidRDefault="004C58A4" w:rsidP="004C58A4">
            <w:pPr>
              <w:pStyle w:val="TAL"/>
              <w:rPr>
                <w:rFonts w:cs="Arial"/>
                <w:szCs w:val="18"/>
              </w:rPr>
            </w:pPr>
            <w:r>
              <w:rPr>
                <w:rFonts w:cs="Arial"/>
                <w:szCs w:val="18"/>
              </w:rPr>
              <w:t>isOrdered: N/A</w:t>
            </w:r>
          </w:p>
          <w:p w14:paraId="68C13D65" w14:textId="77777777" w:rsidR="004C58A4" w:rsidRDefault="004C58A4" w:rsidP="004C58A4">
            <w:pPr>
              <w:pStyle w:val="TAL"/>
              <w:rPr>
                <w:rFonts w:cs="Arial"/>
                <w:szCs w:val="18"/>
              </w:rPr>
            </w:pPr>
            <w:r>
              <w:rPr>
                <w:rFonts w:cs="Arial"/>
                <w:szCs w:val="18"/>
              </w:rPr>
              <w:t>isUnique: N/A</w:t>
            </w:r>
          </w:p>
          <w:p w14:paraId="585D41A1" w14:textId="77777777" w:rsidR="004C58A4" w:rsidRDefault="004C58A4" w:rsidP="004C58A4">
            <w:pPr>
              <w:pStyle w:val="TAL"/>
              <w:rPr>
                <w:rFonts w:cs="Arial"/>
                <w:szCs w:val="18"/>
              </w:rPr>
            </w:pPr>
            <w:r>
              <w:rPr>
                <w:rFonts w:cs="Arial"/>
                <w:szCs w:val="18"/>
              </w:rPr>
              <w:t>defaultValue: None</w:t>
            </w:r>
          </w:p>
          <w:p w14:paraId="0CAB9396" w14:textId="77777777" w:rsidR="004C58A4" w:rsidRDefault="004C58A4" w:rsidP="004C58A4">
            <w:pPr>
              <w:pStyle w:val="TAL"/>
              <w:rPr>
                <w:rFonts w:cs="Arial"/>
                <w:szCs w:val="18"/>
              </w:rPr>
            </w:pPr>
            <w:r>
              <w:rPr>
                <w:rFonts w:cs="Arial"/>
                <w:szCs w:val="18"/>
              </w:rPr>
              <w:t>isNullable: False</w:t>
            </w:r>
          </w:p>
          <w:p w14:paraId="2D4989A8" w14:textId="77777777" w:rsidR="004C58A4" w:rsidRDefault="004C58A4" w:rsidP="004C58A4">
            <w:pPr>
              <w:pStyle w:val="TAL"/>
              <w:rPr>
                <w:rFonts w:cs="Arial"/>
              </w:rPr>
            </w:pPr>
          </w:p>
        </w:tc>
      </w:tr>
      <w:tr w:rsidR="004C58A4" w14:paraId="63BFB24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915261B" w14:textId="77777777" w:rsidR="004C58A4" w:rsidRPr="005700BF" w:rsidRDefault="004C58A4" w:rsidP="004C58A4">
            <w:pPr>
              <w:pStyle w:val="TAL"/>
              <w:rPr>
                <w:rFonts w:ascii="Courier New" w:hAnsi="Courier New" w:cs="Courier New"/>
              </w:rPr>
            </w:pPr>
            <w:r w:rsidRPr="005700BF">
              <w:rPr>
                <w:rFonts w:ascii="Courier New" w:hAnsi="Courier New" w:cs="Courier New"/>
              </w:rPr>
              <w:t>a4ThresholdRsrq</w:t>
            </w:r>
          </w:p>
        </w:tc>
        <w:tc>
          <w:tcPr>
            <w:tcW w:w="2322" w:type="pct"/>
            <w:tcBorders>
              <w:top w:val="single" w:sz="4" w:space="0" w:color="auto"/>
              <w:left w:val="single" w:sz="4" w:space="0" w:color="auto"/>
              <w:bottom w:val="single" w:sz="4" w:space="0" w:color="auto"/>
              <w:right w:val="single" w:sz="4" w:space="0" w:color="auto"/>
            </w:tcBorders>
          </w:tcPr>
          <w:p w14:paraId="2B6395FA" w14:textId="77777777" w:rsidR="004C58A4" w:rsidRDefault="004C58A4" w:rsidP="004C58A4">
            <w:pPr>
              <w:pStyle w:val="TAL"/>
              <w:rPr>
                <w:rFonts w:cs="Arial"/>
              </w:rPr>
            </w:pPr>
            <w:r>
              <w:rPr>
                <w:rFonts w:cs="Arial"/>
              </w:rPr>
              <w:t xml:space="preserve">RSRP Threshold to be used in evaluation of EUTRA measurement report triggering condition for event a4. Actual value is (IE value -40)/2 dB. Corresponds to parameter a4-Threshold.Threshold-RSRQ specified in ReportConfigEUTRA IE in </w:t>
            </w:r>
            <w:ins w:id="334" w:author="CR0066" w:date="2024-12-10T14:24:00Z">
              <w:r>
                <w:rPr>
                  <w:rFonts w:hint="eastAsia"/>
                  <w:lang w:val="en-US" w:eastAsia="zh-CN"/>
                </w:rPr>
                <w:t>TS 36.331</w:t>
              </w:r>
              <w:r>
                <w:rPr>
                  <w:rFonts w:cs="Arial"/>
                </w:rPr>
                <w:t xml:space="preserve"> </w:t>
              </w:r>
            </w:ins>
            <w:r>
              <w:rPr>
                <w:rFonts w:cs="Arial"/>
              </w:rPr>
              <w:t xml:space="preserve">[10]. </w:t>
            </w:r>
          </w:p>
          <w:p w14:paraId="267D6C31" w14:textId="77777777" w:rsidR="004C58A4" w:rsidRDefault="004C58A4" w:rsidP="004C58A4">
            <w:pPr>
              <w:pStyle w:val="TAL"/>
              <w:rPr>
                <w:rFonts w:cs="Arial"/>
              </w:rPr>
            </w:pPr>
            <w:r>
              <w:rPr>
                <w:rFonts w:cs="Arial"/>
              </w:rPr>
              <w:t xml:space="preserve">This attribute may be used for </w:t>
            </w:r>
            <w:r>
              <w:t>Robustness Optimization</w:t>
            </w:r>
            <w:r>
              <w:rPr>
                <w:rFonts w:cs="Arial"/>
              </w:rPr>
              <w:t>.</w:t>
            </w:r>
          </w:p>
          <w:p w14:paraId="34AC5B82" w14:textId="77777777" w:rsidR="004C58A4" w:rsidRDefault="004C58A4" w:rsidP="004C58A4">
            <w:pPr>
              <w:pStyle w:val="TAL"/>
              <w:rPr>
                <w:rFonts w:cs="Arial"/>
                <w:lang w:eastAsia="zh-CN"/>
              </w:rPr>
            </w:pPr>
          </w:p>
          <w:p w14:paraId="533F5D8C" w14:textId="77777777" w:rsidR="004C58A4" w:rsidRDefault="004C58A4" w:rsidP="004C58A4">
            <w:pPr>
              <w:pStyle w:val="TAL"/>
              <w:rPr>
                <w:rFonts w:cs="Arial"/>
              </w:rPr>
            </w:pPr>
            <w:r>
              <w:rPr>
                <w:rFonts w:cs="Arial"/>
              </w:rPr>
              <w:t>allowedValues: 0 : 34</w:t>
            </w:r>
          </w:p>
          <w:p w14:paraId="40F49D19"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33BAEBD"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23AB364B" w14:textId="77777777" w:rsidR="004C58A4" w:rsidRDefault="004C58A4" w:rsidP="004C58A4">
            <w:pPr>
              <w:pStyle w:val="TAL"/>
              <w:rPr>
                <w:rFonts w:cs="Arial"/>
                <w:szCs w:val="18"/>
              </w:rPr>
            </w:pPr>
            <w:r>
              <w:rPr>
                <w:rFonts w:cs="Arial"/>
                <w:szCs w:val="18"/>
              </w:rPr>
              <w:t>multiplicity: 1</w:t>
            </w:r>
          </w:p>
          <w:p w14:paraId="7A4EA679" w14:textId="77777777" w:rsidR="004C58A4" w:rsidRDefault="004C58A4" w:rsidP="004C58A4">
            <w:pPr>
              <w:pStyle w:val="TAL"/>
              <w:rPr>
                <w:rFonts w:cs="Arial"/>
                <w:szCs w:val="18"/>
              </w:rPr>
            </w:pPr>
            <w:r>
              <w:rPr>
                <w:rFonts w:cs="Arial"/>
                <w:szCs w:val="18"/>
              </w:rPr>
              <w:t>isOrdered: N/A</w:t>
            </w:r>
          </w:p>
          <w:p w14:paraId="36556EE3" w14:textId="77777777" w:rsidR="004C58A4" w:rsidRDefault="004C58A4" w:rsidP="004C58A4">
            <w:pPr>
              <w:pStyle w:val="TAL"/>
              <w:rPr>
                <w:rFonts w:cs="Arial"/>
                <w:szCs w:val="18"/>
              </w:rPr>
            </w:pPr>
            <w:r>
              <w:rPr>
                <w:rFonts w:cs="Arial"/>
                <w:szCs w:val="18"/>
              </w:rPr>
              <w:t>isUnique: N/A</w:t>
            </w:r>
          </w:p>
          <w:p w14:paraId="068BC8EB" w14:textId="77777777" w:rsidR="004C58A4" w:rsidRDefault="004C58A4" w:rsidP="004C58A4">
            <w:pPr>
              <w:pStyle w:val="TAL"/>
              <w:rPr>
                <w:rFonts w:cs="Arial"/>
                <w:szCs w:val="18"/>
              </w:rPr>
            </w:pPr>
            <w:r>
              <w:rPr>
                <w:rFonts w:cs="Arial"/>
                <w:szCs w:val="18"/>
              </w:rPr>
              <w:t>defaultValue: None</w:t>
            </w:r>
          </w:p>
          <w:p w14:paraId="3BA799AA" w14:textId="77777777" w:rsidR="004C58A4" w:rsidRDefault="004C58A4" w:rsidP="004C58A4">
            <w:pPr>
              <w:pStyle w:val="TAL"/>
              <w:rPr>
                <w:rFonts w:cs="Arial"/>
                <w:szCs w:val="18"/>
              </w:rPr>
            </w:pPr>
            <w:r>
              <w:rPr>
                <w:rFonts w:cs="Arial"/>
                <w:szCs w:val="18"/>
              </w:rPr>
              <w:t>isNullable: False</w:t>
            </w:r>
          </w:p>
          <w:p w14:paraId="27BEF4BD" w14:textId="77777777" w:rsidR="004C58A4" w:rsidRDefault="004C58A4" w:rsidP="004C58A4">
            <w:pPr>
              <w:pStyle w:val="TAL"/>
              <w:rPr>
                <w:rFonts w:cs="Arial"/>
              </w:rPr>
            </w:pPr>
          </w:p>
        </w:tc>
      </w:tr>
      <w:tr w:rsidR="004C58A4" w14:paraId="7AF48DE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C28244A" w14:textId="77777777" w:rsidR="004C58A4" w:rsidRPr="005700BF" w:rsidRDefault="004C58A4" w:rsidP="004C58A4">
            <w:pPr>
              <w:pStyle w:val="TAL"/>
              <w:rPr>
                <w:rFonts w:ascii="Courier New" w:hAnsi="Courier New" w:cs="Courier New"/>
              </w:rPr>
            </w:pPr>
            <w:r w:rsidRPr="005700BF">
              <w:rPr>
                <w:rFonts w:ascii="Courier New" w:hAnsi="Courier New" w:cs="Courier New"/>
              </w:rPr>
              <w:t>a5Threshold1Rsrp</w:t>
            </w:r>
          </w:p>
        </w:tc>
        <w:tc>
          <w:tcPr>
            <w:tcW w:w="2322" w:type="pct"/>
            <w:tcBorders>
              <w:top w:val="single" w:sz="4" w:space="0" w:color="auto"/>
              <w:left w:val="single" w:sz="4" w:space="0" w:color="auto"/>
              <w:bottom w:val="single" w:sz="4" w:space="0" w:color="auto"/>
              <w:right w:val="single" w:sz="4" w:space="0" w:color="auto"/>
            </w:tcBorders>
          </w:tcPr>
          <w:p w14:paraId="3B050F70" w14:textId="77777777" w:rsidR="004C58A4" w:rsidRDefault="004C58A4" w:rsidP="004C58A4">
            <w:pPr>
              <w:pStyle w:val="TAL"/>
              <w:rPr>
                <w:rFonts w:cs="Arial"/>
              </w:rPr>
            </w:pPr>
            <w:r>
              <w:rPr>
                <w:rFonts w:cs="Arial"/>
              </w:rPr>
              <w:t xml:space="preserve">RSRP Threshold1 to be used in evaluation of EUTRA measurement report triggering condition for event a5. Actual value is IE value -140 dBm. Corresponds to parameter a5-Threshold1.Threshold-RSRP specified in ReportConfigEUTRA IE in </w:t>
            </w:r>
            <w:ins w:id="335" w:author="CR0066" w:date="2024-12-10T14:24:00Z">
              <w:r>
                <w:rPr>
                  <w:rFonts w:hint="eastAsia"/>
                  <w:lang w:val="en-US" w:eastAsia="zh-CN"/>
                </w:rPr>
                <w:t>TS 36.331</w:t>
              </w:r>
              <w:r>
                <w:rPr>
                  <w:rFonts w:cs="Arial"/>
                </w:rPr>
                <w:t xml:space="preserve"> </w:t>
              </w:r>
            </w:ins>
            <w:r>
              <w:rPr>
                <w:rFonts w:cs="Arial"/>
              </w:rPr>
              <w:t xml:space="preserve">[10]. </w:t>
            </w:r>
          </w:p>
          <w:p w14:paraId="4C2E0C63" w14:textId="77777777" w:rsidR="004C58A4" w:rsidRDefault="004C58A4" w:rsidP="004C58A4">
            <w:pPr>
              <w:pStyle w:val="TAL"/>
              <w:rPr>
                <w:rFonts w:cs="Arial"/>
              </w:rPr>
            </w:pPr>
            <w:r>
              <w:rPr>
                <w:rFonts w:cs="Arial"/>
              </w:rPr>
              <w:t xml:space="preserve">This attribute may be used for </w:t>
            </w:r>
            <w:r>
              <w:t>Robustness Optimization</w:t>
            </w:r>
            <w:r>
              <w:rPr>
                <w:rFonts w:cs="Arial"/>
              </w:rPr>
              <w:t>.</w:t>
            </w:r>
          </w:p>
          <w:p w14:paraId="1D9DFD7F" w14:textId="77777777" w:rsidR="004C58A4" w:rsidRDefault="004C58A4" w:rsidP="004C58A4">
            <w:pPr>
              <w:pStyle w:val="TAL"/>
              <w:rPr>
                <w:rFonts w:cs="Arial"/>
                <w:lang w:eastAsia="zh-CN"/>
              </w:rPr>
            </w:pPr>
          </w:p>
          <w:p w14:paraId="5112A835" w14:textId="77777777" w:rsidR="004C58A4" w:rsidRDefault="004C58A4" w:rsidP="004C58A4">
            <w:pPr>
              <w:pStyle w:val="TAL"/>
              <w:rPr>
                <w:rFonts w:cs="Arial"/>
              </w:rPr>
            </w:pPr>
            <w:r>
              <w:rPr>
                <w:rFonts w:cs="Arial"/>
              </w:rPr>
              <w:t>allowedValues: 0 : 97</w:t>
            </w:r>
          </w:p>
          <w:p w14:paraId="53CBE680"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0568FE5"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23DB2467" w14:textId="77777777" w:rsidR="004C58A4" w:rsidRDefault="004C58A4" w:rsidP="004C58A4">
            <w:pPr>
              <w:pStyle w:val="TAL"/>
              <w:rPr>
                <w:rFonts w:cs="Arial"/>
                <w:szCs w:val="18"/>
              </w:rPr>
            </w:pPr>
            <w:r>
              <w:rPr>
                <w:rFonts w:cs="Arial"/>
                <w:szCs w:val="18"/>
              </w:rPr>
              <w:t>multiplicity: 1</w:t>
            </w:r>
          </w:p>
          <w:p w14:paraId="29103F96" w14:textId="77777777" w:rsidR="004C58A4" w:rsidRDefault="004C58A4" w:rsidP="004C58A4">
            <w:pPr>
              <w:pStyle w:val="TAL"/>
              <w:rPr>
                <w:rFonts w:cs="Arial"/>
                <w:szCs w:val="18"/>
              </w:rPr>
            </w:pPr>
            <w:r>
              <w:rPr>
                <w:rFonts w:cs="Arial"/>
                <w:szCs w:val="18"/>
              </w:rPr>
              <w:t>isOrdered: N/A</w:t>
            </w:r>
          </w:p>
          <w:p w14:paraId="6F6431DC" w14:textId="77777777" w:rsidR="004C58A4" w:rsidRDefault="004C58A4" w:rsidP="004C58A4">
            <w:pPr>
              <w:pStyle w:val="TAL"/>
              <w:rPr>
                <w:rFonts w:cs="Arial"/>
                <w:szCs w:val="18"/>
              </w:rPr>
            </w:pPr>
            <w:r>
              <w:rPr>
                <w:rFonts w:cs="Arial"/>
                <w:szCs w:val="18"/>
              </w:rPr>
              <w:t>isUnique: N/A</w:t>
            </w:r>
          </w:p>
          <w:p w14:paraId="71D9B2FD" w14:textId="77777777" w:rsidR="004C58A4" w:rsidRDefault="004C58A4" w:rsidP="004C58A4">
            <w:pPr>
              <w:pStyle w:val="TAL"/>
              <w:rPr>
                <w:rFonts w:cs="Arial"/>
                <w:szCs w:val="18"/>
              </w:rPr>
            </w:pPr>
            <w:r>
              <w:rPr>
                <w:rFonts w:cs="Arial"/>
                <w:szCs w:val="18"/>
              </w:rPr>
              <w:t>defaultValue: None</w:t>
            </w:r>
          </w:p>
          <w:p w14:paraId="47B48DAB" w14:textId="77777777" w:rsidR="004C58A4" w:rsidRDefault="004C58A4" w:rsidP="004C58A4">
            <w:pPr>
              <w:pStyle w:val="TAL"/>
              <w:rPr>
                <w:rFonts w:cs="Arial"/>
                <w:szCs w:val="18"/>
              </w:rPr>
            </w:pPr>
            <w:r>
              <w:rPr>
                <w:rFonts w:cs="Arial"/>
                <w:szCs w:val="18"/>
              </w:rPr>
              <w:t>isNullable: False</w:t>
            </w:r>
          </w:p>
          <w:p w14:paraId="74ABB967" w14:textId="77777777" w:rsidR="004C58A4" w:rsidRDefault="004C58A4" w:rsidP="004C58A4">
            <w:pPr>
              <w:pStyle w:val="TAL"/>
              <w:rPr>
                <w:rFonts w:cs="Arial"/>
              </w:rPr>
            </w:pPr>
          </w:p>
        </w:tc>
      </w:tr>
      <w:tr w:rsidR="004C58A4" w14:paraId="3390200B"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2F5409F" w14:textId="77777777" w:rsidR="004C58A4" w:rsidRPr="005700BF" w:rsidRDefault="004C58A4" w:rsidP="004C58A4">
            <w:pPr>
              <w:pStyle w:val="LD"/>
              <w:rPr>
                <w:rFonts w:cs="Courier New"/>
                <w:sz w:val="18"/>
              </w:rPr>
            </w:pPr>
            <w:r w:rsidRPr="005700BF">
              <w:rPr>
                <w:rFonts w:cs="Courier New"/>
                <w:sz w:val="18"/>
              </w:rPr>
              <w:t>a5Threshold1Rsrq</w:t>
            </w:r>
          </w:p>
        </w:tc>
        <w:tc>
          <w:tcPr>
            <w:tcW w:w="2322" w:type="pct"/>
            <w:tcBorders>
              <w:top w:val="single" w:sz="4" w:space="0" w:color="auto"/>
              <w:left w:val="single" w:sz="4" w:space="0" w:color="auto"/>
              <w:bottom w:val="single" w:sz="4" w:space="0" w:color="auto"/>
              <w:right w:val="single" w:sz="4" w:space="0" w:color="auto"/>
            </w:tcBorders>
          </w:tcPr>
          <w:p w14:paraId="65BCDBEA" w14:textId="77777777" w:rsidR="004C58A4" w:rsidRDefault="004C58A4" w:rsidP="004C58A4">
            <w:pPr>
              <w:pStyle w:val="TAL"/>
            </w:pPr>
            <w:r>
              <w:t xml:space="preserve">RSRP Threshold to be used in evaluation of EUTRA measurement report triggering condition for event a5. Actual value is (IE value -40)/2 dB. Corresponds to parameter a5-Threshold1.Threshold-RSRQ specified in ReportConfigEUTRA IE in </w:t>
            </w:r>
            <w:ins w:id="336" w:author="CR0066" w:date="2024-12-10T14:24:00Z">
              <w:r>
                <w:rPr>
                  <w:rFonts w:hint="eastAsia"/>
                  <w:lang w:val="en-US" w:eastAsia="zh-CN"/>
                </w:rPr>
                <w:t>TS 36.331</w:t>
              </w:r>
              <w:r>
                <w:rPr>
                  <w:rFonts w:cs="Arial"/>
                </w:rPr>
                <w:t xml:space="preserve"> </w:t>
              </w:r>
            </w:ins>
            <w:r>
              <w:t xml:space="preserve">[10]. </w:t>
            </w:r>
          </w:p>
          <w:p w14:paraId="194D9D24" w14:textId="77777777" w:rsidR="004C58A4" w:rsidRDefault="004C58A4" w:rsidP="004C58A4">
            <w:pPr>
              <w:pStyle w:val="TAL"/>
              <w:rPr>
                <w:lang w:eastAsia="zh-CN"/>
              </w:rPr>
            </w:pPr>
            <w:r>
              <w:t>This attribute may be used for Robustness Optimization.</w:t>
            </w:r>
          </w:p>
          <w:p w14:paraId="51922E97" w14:textId="77777777" w:rsidR="004C58A4" w:rsidRDefault="004C58A4" w:rsidP="004C58A4">
            <w:pPr>
              <w:pStyle w:val="TAL"/>
              <w:rPr>
                <w:rFonts w:hint="eastAsia"/>
                <w:lang w:eastAsia="zh-CN"/>
              </w:rPr>
            </w:pPr>
            <w:r>
              <w:t>allowedValues: 0 : 34.</w:t>
            </w:r>
          </w:p>
        </w:tc>
        <w:tc>
          <w:tcPr>
            <w:tcW w:w="1722" w:type="pct"/>
            <w:tcBorders>
              <w:top w:val="single" w:sz="4" w:space="0" w:color="auto"/>
              <w:left w:val="single" w:sz="4" w:space="0" w:color="auto"/>
              <w:bottom w:val="single" w:sz="4" w:space="0" w:color="auto"/>
              <w:right w:val="single" w:sz="4" w:space="0" w:color="auto"/>
            </w:tcBorders>
          </w:tcPr>
          <w:p w14:paraId="70123FC1" w14:textId="77777777" w:rsidR="004C58A4" w:rsidRDefault="004C58A4" w:rsidP="004C58A4">
            <w:pPr>
              <w:spacing w:after="0"/>
              <w:rPr>
                <w:rFonts w:ascii="Arial" w:hAnsi="Arial" w:cs="Arial" w:hint="eastAsia"/>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0724B458" w14:textId="77777777" w:rsidR="004C58A4" w:rsidRDefault="004C58A4" w:rsidP="004C58A4">
            <w:pPr>
              <w:spacing w:after="0"/>
              <w:rPr>
                <w:rFonts w:ascii="Arial" w:hAnsi="Arial" w:cs="Arial"/>
                <w:sz w:val="18"/>
                <w:szCs w:val="18"/>
              </w:rPr>
            </w:pPr>
            <w:r>
              <w:rPr>
                <w:rFonts w:ascii="Arial" w:hAnsi="Arial" w:cs="Arial"/>
                <w:sz w:val="18"/>
                <w:szCs w:val="18"/>
              </w:rPr>
              <w:t>multiplicity: 1</w:t>
            </w:r>
          </w:p>
          <w:p w14:paraId="262756BB" w14:textId="77777777" w:rsidR="004C58A4" w:rsidRDefault="004C58A4" w:rsidP="004C58A4">
            <w:pPr>
              <w:spacing w:after="0"/>
              <w:rPr>
                <w:rFonts w:ascii="Arial" w:hAnsi="Arial" w:cs="Arial"/>
                <w:sz w:val="18"/>
                <w:szCs w:val="18"/>
              </w:rPr>
            </w:pPr>
            <w:r>
              <w:rPr>
                <w:rFonts w:ascii="Arial" w:hAnsi="Arial" w:cs="Arial"/>
                <w:sz w:val="18"/>
                <w:szCs w:val="18"/>
              </w:rPr>
              <w:t>isOrdered: N/A</w:t>
            </w:r>
          </w:p>
          <w:p w14:paraId="4E3717B4" w14:textId="77777777" w:rsidR="004C58A4" w:rsidRDefault="004C58A4" w:rsidP="004C58A4">
            <w:pPr>
              <w:spacing w:after="0"/>
              <w:rPr>
                <w:rFonts w:ascii="Arial" w:hAnsi="Arial" w:cs="Arial"/>
                <w:sz w:val="18"/>
                <w:szCs w:val="18"/>
              </w:rPr>
            </w:pPr>
            <w:r>
              <w:rPr>
                <w:rFonts w:ascii="Arial" w:hAnsi="Arial" w:cs="Arial"/>
                <w:sz w:val="18"/>
                <w:szCs w:val="18"/>
              </w:rPr>
              <w:t>isUnique: N/A</w:t>
            </w:r>
          </w:p>
          <w:p w14:paraId="32953114" w14:textId="77777777" w:rsidR="004C58A4" w:rsidRDefault="004C58A4" w:rsidP="004C58A4">
            <w:pPr>
              <w:spacing w:after="0"/>
              <w:rPr>
                <w:rFonts w:ascii="Arial" w:hAnsi="Arial" w:cs="Arial"/>
                <w:sz w:val="18"/>
                <w:szCs w:val="18"/>
              </w:rPr>
            </w:pPr>
            <w:r>
              <w:rPr>
                <w:rFonts w:ascii="Arial" w:hAnsi="Arial" w:cs="Arial"/>
                <w:sz w:val="18"/>
                <w:szCs w:val="18"/>
              </w:rPr>
              <w:t>defaultValue: None</w:t>
            </w:r>
          </w:p>
          <w:p w14:paraId="20889A31" w14:textId="77777777" w:rsidR="004C58A4" w:rsidRDefault="004C58A4" w:rsidP="004C58A4">
            <w:pPr>
              <w:pStyle w:val="ListBullet"/>
              <w:numPr>
                <w:ilvl w:val="0"/>
                <w:numId w:val="0"/>
              </w:numPr>
              <w:rPr>
                <w:rFonts w:ascii="Arial" w:hAnsi="Arial" w:cs="Arial"/>
                <w:sz w:val="18"/>
              </w:rPr>
            </w:pPr>
            <w:r>
              <w:rPr>
                <w:rFonts w:ascii="Arial" w:hAnsi="Arial" w:cs="Arial"/>
                <w:sz w:val="18"/>
                <w:szCs w:val="18"/>
              </w:rPr>
              <w:t>isNullable: False</w:t>
            </w:r>
            <w:r w:rsidDel="00EB24A6">
              <w:rPr>
                <w:rFonts w:ascii="Arial" w:hAnsi="Arial" w:cs="Arial"/>
                <w:sz w:val="18"/>
                <w:szCs w:val="18"/>
              </w:rPr>
              <w:t xml:space="preserve"> </w:t>
            </w:r>
          </w:p>
        </w:tc>
      </w:tr>
      <w:tr w:rsidR="004C58A4" w14:paraId="5A37A6E6" w14:textId="77777777" w:rsidTr="005700BF">
        <w:tblPrEx>
          <w:tblCellMar>
            <w:top w:w="0" w:type="dxa"/>
            <w:bottom w:w="0" w:type="dxa"/>
          </w:tblCellMar>
        </w:tblPrEx>
        <w:trPr>
          <w:cantSplit/>
          <w:tblHeader/>
        </w:trPr>
        <w:tc>
          <w:tcPr>
            <w:tcW w:w="956" w:type="pct"/>
          </w:tcPr>
          <w:p w14:paraId="3B2A2275" w14:textId="77777777" w:rsidR="004C58A4" w:rsidRPr="005700BF" w:rsidRDefault="004C58A4" w:rsidP="004C58A4">
            <w:pPr>
              <w:pStyle w:val="TAL"/>
              <w:rPr>
                <w:rFonts w:ascii="Courier New" w:hAnsi="Courier New" w:cs="Courier New"/>
              </w:rPr>
            </w:pPr>
            <w:r w:rsidRPr="005700BF">
              <w:rPr>
                <w:rFonts w:ascii="Courier New" w:hAnsi="Courier New" w:cs="Courier New"/>
              </w:rPr>
              <w:t>adjacentCell</w:t>
            </w:r>
          </w:p>
        </w:tc>
        <w:tc>
          <w:tcPr>
            <w:tcW w:w="2322" w:type="pct"/>
          </w:tcPr>
          <w:p w14:paraId="5A78C1E3" w14:textId="77777777" w:rsidR="004C58A4" w:rsidRDefault="004C58A4" w:rsidP="004C58A4">
            <w:pPr>
              <w:pStyle w:val="TAL"/>
              <w:rPr>
                <w:rFonts w:cs="Arial" w:hint="eastAsia"/>
                <w:lang w:eastAsia="zh-CN"/>
              </w:rPr>
            </w:pPr>
            <w:r>
              <w:rPr>
                <w:rFonts w:cs="Arial"/>
              </w:rPr>
              <w:t xml:space="preserve">This attribute contains the DN of a </w:t>
            </w:r>
            <w:r>
              <w:rPr>
                <w:rFonts w:ascii="Courier New" w:hAnsi="Courier New" w:cs="Courier New"/>
              </w:rPr>
              <w:t>EUtranGenericCell</w:t>
            </w:r>
            <w:r>
              <w:rPr>
                <w:rFonts w:cs="Courier New"/>
              </w:rPr>
              <w:t xml:space="preserve"> </w:t>
            </w:r>
            <w:r>
              <w:rPr>
                <w:rFonts w:cs="Arial"/>
              </w:rPr>
              <w:t xml:space="preserve">or </w:t>
            </w:r>
            <w:r>
              <w:rPr>
                <w:rFonts w:ascii="Courier New" w:hAnsi="Courier New" w:cs="Courier New"/>
              </w:rPr>
              <w:t>ExternalEUtranGenericCell.</w:t>
            </w:r>
            <w:r>
              <w:rPr>
                <w:rFonts w:cs="Arial"/>
              </w:rPr>
              <w:t xml:space="preserve"> </w:t>
            </w:r>
          </w:p>
          <w:p w14:paraId="65B30412" w14:textId="77777777" w:rsidR="004C58A4" w:rsidRDefault="004C58A4" w:rsidP="004C58A4">
            <w:pPr>
              <w:pStyle w:val="TAL"/>
              <w:rPr>
                <w:rFonts w:cs="Arial" w:hint="eastAsia"/>
                <w:lang w:eastAsia="zh-CN"/>
              </w:rPr>
            </w:pPr>
          </w:p>
          <w:p w14:paraId="1FB001E1" w14:textId="77777777" w:rsidR="004C58A4" w:rsidRDefault="004C58A4" w:rsidP="004C58A4">
            <w:pPr>
              <w:pStyle w:val="TAL"/>
              <w:rPr>
                <w:rFonts w:cs="Arial" w:hint="eastAsia"/>
                <w:lang w:eastAsia="zh-CN"/>
              </w:rPr>
            </w:pPr>
            <w:r>
              <w:rPr>
                <w:rFonts w:cs="Arial"/>
              </w:rPr>
              <w:t>allowedValues: N/A.</w:t>
            </w:r>
          </w:p>
        </w:tc>
        <w:tc>
          <w:tcPr>
            <w:tcW w:w="1722" w:type="pct"/>
          </w:tcPr>
          <w:p w14:paraId="3E44D853" w14:textId="77777777" w:rsidR="004C58A4" w:rsidRDefault="004C58A4" w:rsidP="004C58A4">
            <w:pPr>
              <w:pStyle w:val="TAL"/>
              <w:rPr>
                <w:rFonts w:cs="Arial"/>
              </w:rPr>
            </w:pPr>
            <w:r>
              <w:rPr>
                <w:rFonts w:cs="Arial"/>
              </w:rPr>
              <w:t>type: DN</w:t>
            </w:r>
          </w:p>
          <w:p w14:paraId="722BBBD8" w14:textId="77777777" w:rsidR="004C58A4" w:rsidRDefault="004C58A4" w:rsidP="004C58A4">
            <w:pPr>
              <w:pStyle w:val="TAL"/>
              <w:rPr>
                <w:rFonts w:cs="Arial"/>
              </w:rPr>
            </w:pPr>
            <w:r>
              <w:rPr>
                <w:rFonts w:cs="Arial"/>
              </w:rPr>
              <w:t>multiplicity: 1</w:t>
            </w:r>
          </w:p>
          <w:p w14:paraId="12D2498E" w14:textId="77777777" w:rsidR="004C58A4" w:rsidRDefault="004C58A4" w:rsidP="004C58A4">
            <w:pPr>
              <w:pStyle w:val="TAL"/>
              <w:rPr>
                <w:rFonts w:cs="Arial"/>
              </w:rPr>
            </w:pPr>
            <w:r>
              <w:rPr>
                <w:rFonts w:cs="Arial"/>
              </w:rPr>
              <w:t>isOrdered: N/A</w:t>
            </w:r>
          </w:p>
          <w:p w14:paraId="285C7845" w14:textId="77777777" w:rsidR="004C58A4" w:rsidRDefault="004C58A4" w:rsidP="004C58A4">
            <w:pPr>
              <w:pStyle w:val="TAL"/>
              <w:rPr>
                <w:rFonts w:cs="Arial" w:hint="eastAsia"/>
                <w:lang w:val="fr-FR" w:eastAsia="zh-CN"/>
              </w:rPr>
            </w:pPr>
            <w:r>
              <w:rPr>
                <w:rFonts w:cs="Arial"/>
                <w:lang w:val="fr-FR"/>
              </w:rPr>
              <w:t>isUnique: T</w:t>
            </w:r>
            <w:r>
              <w:rPr>
                <w:rFonts w:cs="Arial" w:hint="eastAsia"/>
                <w:lang w:val="fr-FR" w:eastAsia="zh-CN"/>
              </w:rPr>
              <w:t>rue</w:t>
            </w:r>
          </w:p>
          <w:p w14:paraId="7E7EC4EE" w14:textId="77777777" w:rsidR="004C58A4" w:rsidRDefault="004C58A4" w:rsidP="004C58A4">
            <w:pPr>
              <w:pStyle w:val="TAL"/>
              <w:rPr>
                <w:rFonts w:cs="Arial"/>
                <w:lang w:val="fr-FR"/>
              </w:rPr>
            </w:pPr>
            <w:r>
              <w:rPr>
                <w:rFonts w:cs="Arial"/>
                <w:lang w:val="fr-FR"/>
              </w:rPr>
              <w:t>defaultValue: None</w:t>
            </w:r>
          </w:p>
          <w:p w14:paraId="6055E4CE" w14:textId="77777777" w:rsidR="004C58A4" w:rsidRDefault="004C58A4" w:rsidP="004C58A4">
            <w:pPr>
              <w:pStyle w:val="TAL"/>
              <w:rPr>
                <w:lang w:val="en-US"/>
              </w:rPr>
            </w:pPr>
            <w:r>
              <w:rPr>
                <w:rFonts w:cs="Arial"/>
                <w:lang w:val="fr-FR"/>
              </w:rPr>
              <w:t xml:space="preserve">isNullable: </w:t>
            </w:r>
            <w:r>
              <w:rPr>
                <w:rFonts w:cs="Arial"/>
                <w:szCs w:val="18"/>
              </w:rPr>
              <w:t>False</w:t>
            </w:r>
          </w:p>
        </w:tc>
      </w:tr>
      <w:tr w:rsidR="004C58A4" w14:paraId="655EDC66" w14:textId="77777777" w:rsidTr="005700BF">
        <w:tblPrEx>
          <w:tblCellMar>
            <w:top w:w="0" w:type="dxa"/>
            <w:bottom w:w="0" w:type="dxa"/>
          </w:tblCellMar>
        </w:tblPrEx>
        <w:trPr>
          <w:cantSplit/>
          <w:tblHeader/>
        </w:trPr>
        <w:tc>
          <w:tcPr>
            <w:tcW w:w="956" w:type="pct"/>
          </w:tcPr>
          <w:p w14:paraId="240AAD42" w14:textId="77777777" w:rsidR="004C58A4" w:rsidRPr="005700BF" w:rsidRDefault="004C58A4" w:rsidP="004C58A4">
            <w:pPr>
              <w:pStyle w:val="TAL"/>
              <w:rPr>
                <w:rFonts w:ascii="Courier New" w:hAnsi="Courier New" w:cs="Courier New"/>
              </w:rPr>
            </w:pPr>
            <w:r w:rsidRPr="005700BF">
              <w:rPr>
                <w:rFonts w:ascii="Courier New" w:hAnsi="Courier New" w:cs="Courier New"/>
              </w:rPr>
              <w:t>adjacentSector</w:t>
            </w:r>
          </w:p>
        </w:tc>
        <w:tc>
          <w:tcPr>
            <w:tcW w:w="2322" w:type="pct"/>
          </w:tcPr>
          <w:p w14:paraId="48A57F70" w14:textId="77777777" w:rsidR="004C58A4" w:rsidRDefault="004C58A4" w:rsidP="004C58A4">
            <w:pPr>
              <w:pStyle w:val="TAL"/>
              <w:rPr>
                <w:rFonts w:cs="Arial" w:hint="eastAsia"/>
                <w:lang w:eastAsia="zh-CN"/>
              </w:rPr>
            </w:pPr>
            <w:r>
              <w:rPr>
                <w:rFonts w:cs="Arial"/>
              </w:rPr>
              <w:t xml:space="preserve">This attribute contains the DN of an </w:t>
            </w:r>
            <w:r>
              <w:rPr>
                <w:rFonts w:cs="Courier New"/>
              </w:rPr>
              <w:t>ExternalSector</w:t>
            </w:r>
            <w:r>
              <w:rPr>
                <w:rFonts w:cs="Arial"/>
              </w:rPr>
              <w:t>.</w:t>
            </w:r>
          </w:p>
          <w:p w14:paraId="1016C9F3" w14:textId="77777777" w:rsidR="004C58A4" w:rsidRDefault="004C58A4" w:rsidP="004C58A4">
            <w:pPr>
              <w:pStyle w:val="TAL"/>
              <w:rPr>
                <w:rFonts w:cs="Arial" w:hint="eastAsia"/>
                <w:lang w:eastAsia="zh-CN"/>
              </w:rPr>
            </w:pPr>
          </w:p>
          <w:p w14:paraId="554E3615" w14:textId="77777777" w:rsidR="004C58A4" w:rsidRDefault="004C58A4" w:rsidP="004C58A4">
            <w:pPr>
              <w:pStyle w:val="TAL"/>
              <w:rPr>
                <w:rFonts w:cs="Arial" w:hint="eastAsia"/>
                <w:lang w:eastAsia="zh-CN"/>
              </w:rPr>
            </w:pPr>
            <w:r>
              <w:rPr>
                <w:rFonts w:cs="Arial"/>
              </w:rPr>
              <w:t>allowedValues: N/A.</w:t>
            </w:r>
          </w:p>
        </w:tc>
        <w:tc>
          <w:tcPr>
            <w:tcW w:w="1722" w:type="pct"/>
          </w:tcPr>
          <w:p w14:paraId="347DB66C" w14:textId="77777777" w:rsidR="004C58A4" w:rsidRDefault="004C58A4" w:rsidP="004C58A4">
            <w:pPr>
              <w:pStyle w:val="TAL"/>
              <w:rPr>
                <w:rFonts w:cs="Arial"/>
              </w:rPr>
            </w:pPr>
            <w:r>
              <w:rPr>
                <w:rFonts w:cs="Arial"/>
              </w:rPr>
              <w:t>type: DN</w:t>
            </w:r>
          </w:p>
          <w:p w14:paraId="55CC0B33" w14:textId="77777777" w:rsidR="004C58A4" w:rsidRDefault="004C58A4" w:rsidP="004C58A4">
            <w:pPr>
              <w:pStyle w:val="TAL"/>
              <w:rPr>
                <w:rFonts w:cs="Arial"/>
              </w:rPr>
            </w:pPr>
            <w:r>
              <w:rPr>
                <w:rFonts w:cs="Arial"/>
              </w:rPr>
              <w:t>multiplicity: 1</w:t>
            </w:r>
          </w:p>
          <w:p w14:paraId="0FD685B0" w14:textId="77777777" w:rsidR="004C58A4" w:rsidRDefault="004C58A4" w:rsidP="004C58A4">
            <w:pPr>
              <w:pStyle w:val="TAL"/>
              <w:rPr>
                <w:rFonts w:cs="Arial"/>
              </w:rPr>
            </w:pPr>
            <w:r>
              <w:rPr>
                <w:rFonts w:cs="Arial"/>
              </w:rPr>
              <w:t>isOrdered: N/A</w:t>
            </w:r>
          </w:p>
          <w:p w14:paraId="33D36277" w14:textId="77777777" w:rsidR="004C58A4" w:rsidRDefault="004C58A4" w:rsidP="004C58A4">
            <w:pPr>
              <w:pStyle w:val="TAL"/>
              <w:rPr>
                <w:rFonts w:cs="Arial" w:hint="eastAsia"/>
                <w:lang w:val="fr-FR" w:eastAsia="zh-CN"/>
              </w:rPr>
            </w:pPr>
            <w:r>
              <w:rPr>
                <w:rFonts w:cs="Arial"/>
                <w:lang w:val="fr-FR"/>
              </w:rPr>
              <w:t>isUnique: T</w:t>
            </w:r>
            <w:r>
              <w:rPr>
                <w:rFonts w:cs="Arial" w:hint="eastAsia"/>
                <w:lang w:val="fr-FR" w:eastAsia="zh-CN"/>
              </w:rPr>
              <w:t>rue</w:t>
            </w:r>
          </w:p>
          <w:p w14:paraId="4F754B8B" w14:textId="77777777" w:rsidR="004C58A4" w:rsidRDefault="004C58A4" w:rsidP="004C58A4">
            <w:pPr>
              <w:pStyle w:val="TAL"/>
              <w:rPr>
                <w:rFonts w:cs="Arial"/>
                <w:lang w:val="fr-FR"/>
              </w:rPr>
            </w:pPr>
            <w:r>
              <w:rPr>
                <w:rFonts w:cs="Arial"/>
                <w:lang w:val="fr-FR"/>
              </w:rPr>
              <w:t>defaultValue: None</w:t>
            </w:r>
          </w:p>
          <w:p w14:paraId="61DFE4F1" w14:textId="77777777" w:rsidR="004C58A4" w:rsidRDefault="004C58A4" w:rsidP="004C58A4">
            <w:pPr>
              <w:pStyle w:val="TAL"/>
              <w:rPr>
                <w:lang w:val="en-US"/>
              </w:rPr>
            </w:pPr>
            <w:r>
              <w:rPr>
                <w:rFonts w:cs="Arial"/>
                <w:lang w:val="fr-FR"/>
              </w:rPr>
              <w:t xml:space="preserve">isNullable: </w:t>
            </w:r>
            <w:r>
              <w:rPr>
                <w:rFonts w:cs="Arial"/>
                <w:szCs w:val="18"/>
              </w:rPr>
              <w:t>False</w:t>
            </w:r>
          </w:p>
        </w:tc>
      </w:tr>
      <w:tr w:rsidR="004C58A4" w14:paraId="2EEE706C"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33A0FA6" w14:textId="77777777" w:rsidR="004C58A4" w:rsidRPr="005700BF" w:rsidRDefault="004C58A4" w:rsidP="004C58A4">
            <w:pPr>
              <w:pStyle w:val="TAL"/>
              <w:rPr>
                <w:rFonts w:ascii="Courier New" w:hAnsi="Courier New" w:cs="Courier New"/>
              </w:rPr>
            </w:pPr>
            <w:r w:rsidRPr="005700BF">
              <w:rPr>
                <w:rFonts w:ascii="Courier New" w:hAnsi="Courier New" w:cs="Courier New"/>
              </w:rPr>
              <w:t>allowedAccessClasses</w:t>
            </w:r>
          </w:p>
        </w:tc>
        <w:tc>
          <w:tcPr>
            <w:tcW w:w="2322" w:type="pct"/>
            <w:tcBorders>
              <w:top w:val="single" w:sz="4" w:space="0" w:color="auto"/>
              <w:left w:val="single" w:sz="4" w:space="0" w:color="auto"/>
              <w:bottom w:val="single" w:sz="4" w:space="0" w:color="auto"/>
              <w:right w:val="single" w:sz="4" w:space="0" w:color="auto"/>
            </w:tcBorders>
          </w:tcPr>
          <w:p w14:paraId="6576F791" w14:textId="77777777" w:rsidR="004C58A4" w:rsidRDefault="004C58A4" w:rsidP="004C58A4">
            <w:pPr>
              <w:pStyle w:val="TAL"/>
            </w:pPr>
            <w:r>
              <w:t>This holds information for access classes (10-15) –</w:t>
            </w:r>
            <w:del w:id="337" w:author="CR0066" w:date="2024-12-10T14:24:00Z">
              <w:r w:rsidDel="00774EBB">
                <w:delText xml:space="preserve"> [</w:delText>
              </w:r>
            </w:del>
            <w:r>
              <w:t>3GPP TS 22.011</w:t>
            </w:r>
            <w:ins w:id="338" w:author="CR0066" w:date="2024-12-10T14:24:00Z">
              <w:r>
                <w:t xml:space="preserve"> [29</w:t>
              </w:r>
            </w:ins>
            <w:r>
              <w:t>] that are allowed for the eUTRANCell .</w:t>
            </w:r>
          </w:p>
          <w:p w14:paraId="20047296" w14:textId="77777777" w:rsidR="004C58A4" w:rsidRDefault="004C58A4" w:rsidP="004C58A4">
            <w:pPr>
              <w:pStyle w:val="TAL"/>
            </w:pPr>
            <w:r>
              <w:t xml:space="preserve">The access classes are: </w:t>
            </w:r>
          </w:p>
          <w:p w14:paraId="65ACA71A" w14:textId="77777777" w:rsidR="004C58A4" w:rsidRDefault="004C58A4" w:rsidP="004C58A4">
            <w:pPr>
              <w:pStyle w:val="TAL"/>
            </w:pPr>
            <w:r>
              <w:t xml:space="preserve">Class 10 – emergency call </w:t>
            </w:r>
          </w:p>
          <w:p w14:paraId="2B937CA5" w14:textId="77777777" w:rsidR="004C58A4" w:rsidRDefault="004C58A4" w:rsidP="004C58A4">
            <w:pPr>
              <w:pStyle w:val="TAL"/>
            </w:pPr>
            <w:r>
              <w:t>Class 11</w:t>
            </w:r>
            <w:r>
              <w:tab/>
              <w:t>-</w:t>
            </w:r>
            <w:r>
              <w:tab/>
              <w:t>For PLMN Use.</w:t>
            </w:r>
          </w:p>
          <w:p w14:paraId="54218481" w14:textId="77777777" w:rsidR="004C58A4" w:rsidRDefault="004C58A4" w:rsidP="004C58A4">
            <w:pPr>
              <w:pStyle w:val="TAL"/>
            </w:pPr>
            <w:r>
              <w:t>Class</w:t>
            </w:r>
            <w:r>
              <w:tab/>
              <w:t>12</w:t>
            </w:r>
            <w:r>
              <w:tab/>
              <w:t>-</w:t>
            </w:r>
            <w:r>
              <w:tab/>
              <w:t>Security Services;</w:t>
            </w:r>
          </w:p>
          <w:p w14:paraId="24E53C68" w14:textId="77777777" w:rsidR="004C58A4" w:rsidRDefault="004C58A4" w:rsidP="004C58A4">
            <w:pPr>
              <w:pStyle w:val="TAL"/>
            </w:pPr>
            <w:r>
              <w:t>Class 13</w:t>
            </w:r>
            <w:r>
              <w:tab/>
              <w:t>-</w:t>
            </w:r>
            <w:r>
              <w:tab/>
              <w:t>Public Utilities (e.g. water/gas suppliers);</w:t>
            </w:r>
          </w:p>
          <w:p w14:paraId="094B18B5" w14:textId="77777777" w:rsidR="004C58A4" w:rsidRDefault="004C58A4" w:rsidP="004C58A4">
            <w:pPr>
              <w:pStyle w:val="TAL"/>
            </w:pPr>
            <w:r>
              <w:t>Class 14</w:t>
            </w:r>
            <w:r>
              <w:tab/>
              <w:t>-</w:t>
            </w:r>
            <w:r>
              <w:tab/>
              <w:t>Emergency Services;</w:t>
            </w:r>
          </w:p>
          <w:p w14:paraId="20FF90B4" w14:textId="77777777" w:rsidR="004C58A4" w:rsidRDefault="004C58A4" w:rsidP="004C58A4">
            <w:pPr>
              <w:pStyle w:val="TAL"/>
              <w:rPr>
                <w:lang w:eastAsia="zh-CN"/>
              </w:rPr>
            </w:pPr>
            <w:r>
              <w:t>Class</w:t>
            </w:r>
            <w:r>
              <w:tab/>
              <w:t>15</w:t>
            </w:r>
            <w:r>
              <w:tab/>
              <w:t>-</w:t>
            </w:r>
            <w:r>
              <w:tab/>
              <w:t>PLMN Staff;</w:t>
            </w:r>
          </w:p>
          <w:p w14:paraId="075EFEAB" w14:textId="77777777" w:rsidR="004C58A4" w:rsidRDefault="004C58A4" w:rsidP="004C58A4">
            <w:pPr>
              <w:pStyle w:val="TAL"/>
              <w:rPr>
                <w:lang w:eastAsia="zh-CN"/>
              </w:rPr>
            </w:pPr>
          </w:p>
          <w:p w14:paraId="625C9F37" w14:textId="77777777" w:rsidR="004C58A4" w:rsidRDefault="004C58A4" w:rsidP="004C58A4">
            <w:pPr>
              <w:pStyle w:val="TAL"/>
              <w:rPr>
                <w:rFonts w:cs="Arial"/>
              </w:rPr>
            </w:pPr>
            <w:r>
              <w:rPr>
                <w:rFonts w:cs="Arial"/>
              </w:rPr>
              <w:t>allowedValues:</w:t>
            </w:r>
            <w:r>
              <w:t xml:space="preserve"> </w:t>
            </w:r>
            <w:r>
              <w:rPr>
                <w:rFonts w:cs="Arial"/>
              </w:rPr>
              <w:t>See TS 22.011 [29] and 36.331 [10] for more details on the definition and SIB2 broadcast message definition.</w:t>
            </w:r>
          </w:p>
          <w:p w14:paraId="1654EA8F" w14:textId="77777777" w:rsidR="004C58A4" w:rsidRDefault="004C58A4" w:rsidP="004C58A4">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2B720CD" w14:textId="77777777" w:rsidR="004C58A4" w:rsidRDefault="004C58A4" w:rsidP="004C58A4">
            <w:pPr>
              <w:pStyle w:val="TAL"/>
              <w:rPr>
                <w:rFonts w:cs="Arial"/>
              </w:rPr>
            </w:pPr>
            <w:r>
              <w:rPr>
                <w:rFonts w:cs="Arial"/>
              </w:rPr>
              <w:t>type: &lt;&lt;enumeration&gt;&gt;</w:t>
            </w:r>
          </w:p>
          <w:p w14:paraId="567242CB" w14:textId="77777777" w:rsidR="004C58A4" w:rsidRDefault="004C58A4" w:rsidP="004C58A4">
            <w:pPr>
              <w:pStyle w:val="TAL"/>
              <w:rPr>
                <w:rFonts w:cs="Arial"/>
              </w:rPr>
            </w:pPr>
            <w:r>
              <w:rPr>
                <w:rFonts w:cs="Arial"/>
              </w:rPr>
              <w:t>multiplicity: 1</w:t>
            </w:r>
          </w:p>
          <w:p w14:paraId="78795C48" w14:textId="77777777" w:rsidR="004C58A4" w:rsidRDefault="004C58A4" w:rsidP="004C58A4">
            <w:pPr>
              <w:pStyle w:val="TAL"/>
              <w:rPr>
                <w:rFonts w:cs="Arial"/>
              </w:rPr>
            </w:pPr>
            <w:r>
              <w:rPr>
                <w:rFonts w:cs="Arial"/>
              </w:rPr>
              <w:t>isOrdered: N/A</w:t>
            </w:r>
          </w:p>
          <w:p w14:paraId="62D61DA1" w14:textId="77777777" w:rsidR="004C58A4" w:rsidRDefault="004C58A4" w:rsidP="004C58A4">
            <w:pPr>
              <w:pStyle w:val="TAL"/>
              <w:rPr>
                <w:rFonts w:cs="Arial" w:hint="eastAsia"/>
                <w:lang w:eastAsia="zh-CN"/>
              </w:rPr>
            </w:pPr>
            <w:r>
              <w:rPr>
                <w:rFonts w:cs="Arial"/>
              </w:rPr>
              <w:t>isUnique: T</w:t>
            </w:r>
            <w:r>
              <w:rPr>
                <w:rFonts w:cs="Arial" w:hint="eastAsia"/>
                <w:lang w:eastAsia="zh-CN"/>
              </w:rPr>
              <w:t>rue</w:t>
            </w:r>
          </w:p>
          <w:p w14:paraId="4B3BA3D9" w14:textId="77777777" w:rsidR="004C58A4" w:rsidRDefault="004C58A4" w:rsidP="004C58A4">
            <w:pPr>
              <w:pStyle w:val="TAL"/>
              <w:rPr>
                <w:rFonts w:cs="Arial" w:hint="eastAsia"/>
                <w:lang w:eastAsia="zh-CN"/>
              </w:rPr>
            </w:pPr>
            <w:r>
              <w:rPr>
                <w:rFonts w:cs="Arial"/>
              </w:rPr>
              <w:t>defaultValue:</w:t>
            </w:r>
            <w:r>
              <w:rPr>
                <w:rFonts w:cs="Arial"/>
                <w:lang w:eastAsia="zh-CN"/>
              </w:rPr>
              <w:t> </w:t>
            </w:r>
            <w:r>
              <w:rPr>
                <w:rFonts w:cs="Arial" w:hint="eastAsia"/>
                <w:lang w:eastAsia="zh-CN"/>
              </w:rPr>
              <w:t xml:space="preserve"> </w:t>
            </w:r>
            <w:r>
              <w:rPr>
                <w:lang w:eastAsia="zh-CN"/>
              </w:rPr>
              <w:t>“</w:t>
            </w:r>
            <w:r>
              <w:rPr>
                <w:rFonts w:cs="Arial"/>
              </w:rPr>
              <w:t>all access classes are allowed</w:t>
            </w:r>
            <w:r>
              <w:rPr>
                <w:lang w:eastAsia="zh-CN"/>
              </w:rPr>
              <w:t>”</w:t>
            </w:r>
          </w:p>
          <w:p w14:paraId="4A09870F" w14:textId="77777777" w:rsidR="004C58A4" w:rsidRDefault="004C58A4" w:rsidP="004C58A4">
            <w:pPr>
              <w:pStyle w:val="TAL"/>
              <w:rPr>
                <w:rFonts w:cs="Arial" w:hint="eastAsia"/>
                <w:lang w:val="fr-FR" w:eastAsia="zh-CN"/>
              </w:rPr>
            </w:pPr>
            <w:r>
              <w:rPr>
                <w:rFonts w:cs="Arial"/>
                <w:lang w:val="fr-FR"/>
              </w:rPr>
              <w:t xml:space="preserve">isNullable: </w:t>
            </w:r>
            <w:r>
              <w:rPr>
                <w:rFonts w:cs="Arial"/>
                <w:szCs w:val="18"/>
              </w:rPr>
              <w:t>False</w:t>
            </w:r>
          </w:p>
          <w:p w14:paraId="6A8F325F" w14:textId="77777777" w:rsidR="004C58A4" w:rsidRDefault="004C58A4" w:rsidP="004C58A4">
            <w:pPr>
              <w:pStyle w:val="TAL"/>
              <w:rPr>
                <w:rFonts w:hint="eastAsia"/>
                <w:lang w:eastAsia="zh-CN"/>
              </w:rPr>
            </w:pPr>
          </w:p>
          <w:p w14:paraId="128C643F" w14:textId="77777777" w:rsidR="004C58A4" w:rsidRDefault="004C58A4" w:rsidP="004C58A4">
            <w:pPr>
              <w:pStyle w:val="TAL"/>
            </w:pPr>
          </w:p>
        </w:tc>
      </w:tr>
      <w:tr w:rsidR="004C58A4" w14:paraId="1AA698C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C5BA72B" w14:textId="77777777" w:rsidR="004C58A4" w:rsidRPr="005700BF" w:rsidRDefault="004C58A4" w:rsidP="004C58A4">
            <w:pPr>
              <w:pStyle w:val="TAL"/>
              <w:rPr>
                <w:rFonts w:ascii="Courier New" w:hAnsi="Courier New" w:cs="Courier New"/>
              </w:rPr>
            </w:pPr>
            <w:r w:rsidRPr="005700BF">
              <w:rPr>
                <w:rFonts w:ascii="Courier New" w:hAnsi="Courier New" w:cs="Courier New"/>
              </w:rPr>
              <w:t>b1ThresholdCdma2000</w:t>
            </w:r>
          </w:p>
        </w:tc>
        <w:tc>
          <w:tcPr>
            <w:tcW w:w="2322" w:type="pct"/>
            <w:tcBorders>
              <w:top w:val="single" w:sz="4" w:space="0" w:color="auto"/>
              <w:left w:val="single" w:sz="4" w:space="0" w:color="auto"/>
              <w:bottom w:val="single" w:sz="4" w:space="0" w:color="auto"/>
              <w:right w:val="single" w:sz="4" w:space="0" w:color="auto"/>
            </w:tcBorders>
          </w:tcPr>
          <w:p w14:paraId="3328DE7C" w14:textId="77777777" w:rsidR="004C58A4" w:rsidRDefault="004C58A4" w:rsidP="004C58A4">
            <w:pPr>
              <w:pStyle w:val="TAL"/>
              <w:rPr>
                <w:rFonts w:cs="Arial"/>
              </w:rPr>
            </w:pPr>
            <w:r>
              <w:rPr>
                <w:rFonts w:cs="Arial"/>
              </w:rPr>
              <w:t>Threshold to be used in CDMA2000 triggering condition for event b1. Mapping to actual dBm values is specified in 3GPP TS 45.008. Corresponds to parameter b1-ThresholdCDMA2000 specified in ReportConfigInterRAT IE in</w:t>
            </w:r>
            <w:ins w:id="339" w:author="CR0066" w:date="2024-12-10T14:24:00Z">
              <w:r>
                <w:rPr>
                  <w:rFonts w:cs="Arial"/>
                </w:rPr>
                <w:t xml:space="preserve"> </w:t>
              </w:r>
              <w:r>
                <w:rPr>
                  <w:rFonts w:hint="eastAsia"/>
                  <w:lang w:val="en-US" w:eastAsia="zh-CN"/>
                </w:rPr>
                <w:t>TS 36.331</w:t>
              </w:r>
            </w:ins>
            <w:r>
              <w:rPr>
                <w:rFonts w:cs="Arial"/>
              </w:rPr>
              <w:t xml:space="preserve"> [10]. </w:t>
            </w:r>
          </w:p>
          <w:p w14:paraId="41EC07EC" w14:textId="77777777" w:rsidR="004C58A4" w:rsidRDefault="004C58A4" w:rsidP="004C58A4">
            <w:pPr>
              <w:pStyle w:val="TAL"/>
              <w:rPr>
                <w:rFonts w:cs="Arial"/>
              </w:rPr>
            </w:pPr>
            <w:r>
              <w:rPr>
                <w:rFonts w:cs="Arial"/>
              </w:rPr>
              <w:t>This attribute may be used for Mobility Robustness Optimization.</w:t>
            </w:r>
          </w:p>
          <w:p w14:paraId="16F8D083" w14:textId="77777777" w:rsidR="004C58A4" w:rsidRDefault="004C58A4" w:rsidP="004C58A4">
            <w:pPr>
              <w:pStyle w:val="TAL"/>
              <w:rPr>
                <w:rFonts w:cs="Arial"/>
                <w:lang w:eastAsia="zh-CN"/>
              </w:rPr>
            </w:pPr>
          </w:p>
          <w:p w14:paraId="6263FB05" w14:textId="77777777" w:rsidR="004C58A4" w:rsidRDefault="004C58A4" w:rsidP="004C58A4">
            <w:pPr>
              <w:pStyle w:val="TAL"/>
              <w:rPr>
                <w:rFonts w:cs="Arial"/>
              </w:rPr>
            </w:pPr>
            <w:r>
              <w:rPr>
                <w:rFonts w:cs="Arial"/>
                <w:lang w:eastAsia="zh-CN"/>
              </w:rPr>
              <w:t>allowedValues:</w:t>
            </w:r>
            <w:r>
              <w:rPr>
                <w:rFonts w:cs="Arial" w:hint="eastAsia"/>
                <w:lang w:eastAsia="zh-CN"/>
              </w:rPr>
              <w:t xml:space="preserve"> </w:t>
            </w:r>
            <w:r>
              <w:rPr>
                <w:rFonts w:cs="Arial"/>
              </w:rPr>
              <w:t>0:63.</w:t>
            </w:r>
          </w:p>
          <w:p w14:paraId="30A1C8F5"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9A7262F"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2C70C858" w14:textId="77777777" w:rsidR="004C58A4" w:rsidRDefault="004C58A4" w:rsidP="004C58A4">
            <w:pPr>
              <w:pStyle w:val="TAL"/>
              <w:rPr>
                <w:rFonts w:cs="Arial"/>
                <w:szCs w:val="18"/>
              </w:rPr>
            </w:pPr>
            <w:r>
              <w:rPr>
                <w:rFonts w:cs="Arial"/>
                <w:szCs w:val="18"/>
              </w:rPr>
              <w:t>multiplicity: 1</w:t>
            </w:r>
          </w:p>
          <w:p w14:paraId="7DC2A7B0" w14:textId="77777777" w:rsidR="004C58A4" w:rsidRDefault="004C58A4" w:rsidP="004C58A4">
            <w:pPr>
              <w:pStyle w:val="TAL"/>
              <w:rPr>
                <w:rFonts w:cs="Arial"/>
                <w:szCs w:val="18"/>
              </w:rPr>
            </w:pPr>
            <w:r>
              <w:rPr>
                <w:rFonts w:cs="Arial"/>
                <w:szCs w:val="18"/>
              </w:rPr>
              <w:t>isOrdered: N/A</w:t>
            </w:r>
          </w:p>
          <w:p w14:paraId="2FA81555" w14:textId="77777777" w:rsidR="004C58A4" w:rsidRDefault="004C58A4" w:rsidP="004C58A4">
            <w:pPr>
              <w:pStyle w:val="TAL"/>
              <w:rPr>
                <w:rFonts w:cs="Arial"/>
                <w:szCs w:val="18"/>
              </w:rPr>
            </w:pPr>
            <w:r>
              <w:rPr>
                <w:rFonts w:cs="Arial"/>
                <w:szCs w:val="18"/>
              </w:rPr>
              <w:t>isUnique: N/A</w:t>
            </w:r>
          </w:p>
          <w:p w14:paraId="5E47243C" w14:textId="77777777" w:rsidR="004C58A4" w:rsidRDefault="004C58A4" w:rsidP="004C58A4">
            <w:pPr>
              <w:pStyle w:val="TAL"/>
              <w:rPr>
                <w:rFonts w:cs="Arial"/>
                <w:szCs w:val="18"/>
              </w:rPr>
            </w:pPr>
            <w:r>
              <w:rPr>
                <w:rFonts w:cs="Arial"/>
                <w:szCs w:val="18"/>
              </w:rPr>
              <w:t>defaultValue: None</w:t>
            </w:r>
          </w:p>
          <w:p w14:paraId="6A460123" w14:textId="77777777" w:rsidR="004C58A4" w:rsidRDefault="004C58A4" w:rsidP="004C58A4">
            <w:pPr>
              <w:pStyle w:val="TAL"/>
              <w:rPr>
                <w:rFonts w:cs="Arial"/>
              </w:rPr>
            </w:pPr>
            <w:r>
              <w:rPr>
                <w:rFonts w:cs="Arial"/>
                <w:szCs w:val="18"/>
              </w:rPr>
              <w:t>isNullable: False</w:t>
            </w:r>
          </w:p>
        </w:tc>
      </w:tr>
      <w:tr w:rsidR="004C58A4" w14:paraId="591E934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43F9D7B" w14:textId="77777777" w:rsidR="004C58A4" w:rsidRPr="005700BF" w:rsidRDefault="004C58A4" w:rsidP="004C58A4">
            <w:pPr>
              <w:pStyle w:val="TAL"/>
              <w:rPr>
                <w:rFonts w:ascii="Courier New" w:hAnsi="Courier New" w:cs="Courier New"/>
              </w:rPr>
            </w:pPr>
            <w:r w:rsidRPr="005700BF">
              <w:rPr>
                <w:rFonts w:ascii="Courier New" w:hAnsi="Courier New" w:cs="Courier New"/>
              </w:rPr>
              <w:t>b1ThresholdGeran</w:t>
            </w:r>
          </w:p>
        </w:tc>
        <w:tc>
          <w:tcPr>
            <w:tcW w:w="2322" w:type="pct"/>
            <w:tcBorders>
              <w:top w:val="single" w:sz="4" w:space="0" w:color="auto"/>
              <w:left w:val="single" w:sz="4" w:space="0" w:color="auto"/>
              <w:bottom w:val="single" w:sz="4" w:space="0" w:color="auto"/>
              <w:right w:val="single" w:sz="4" w:space="0" w:color="auto"/>
            </w:tcBorders>
          </w:tcPr>
          <w:p w14:paraId="178917FB" w14:textId="77777777" w:rsidR="004C58A4" w:rsidRDefault="004C58A4" w:rsidP="004C58A4">
            <w:pPr>
              <w:pStyle w:val="TAL"/>
              <w:rPr>
                <w:rFonts w:cs="Arial"/>
              </w:rPr>
            </w:pPr>
            <w:r>
              <w:rPr>
                <w:rFonts w:cs="Arial"/>
              </w:rPr>
              <w:t xml:space="preserve">Threshold to be used in GERAN triggering condition for event b1. Mapping to actual dBm values is specified in 3GPP TS 45.008. Corresponds to parameter b1-ThresholdGERAN specified in ReportConfigInterRAT IE in </w:t>
            </w:r>
            <w:ins w:id="340" w:author="CR0066" w:date="2024-12-10T14:24:00Z">
              <w:r>
                <w:rPr>
                  <w:rFonts w:hint="eastAsia"/>
                  <w:lang w:val="en-US" w:eastAsia="zh-CN"/>
                </w:rPr>
                <w:t>TS 36.331</w:t>
              </w:r>
              <w:r>
                <w:rPr>
                  <w:rFonts w:cs="Arial"/>
                </w:rPr>
                <w:t xml:space="preserve"> </w:t>
              </w:r>
            </w:ins>
            <w:r>
              <w:rPr>
                <w:rFonts w:cs="Arial"/>
              </w:rPr>
              <w:t xml:space="preserve">[10]. </w:t>
            </w:r>
          </w:p>
          <w:p w14:paraId="0169B6AE" w14:textId="77777777" w:rsidR="004C58A4" w:rsidRDefault="004C58A4" w:rsidP="004C58A4">
            <w:pPr>
              <w:pStyle w:val="TAL"/>
              <w:rPr>
                <w:rFonts w:cs="Arial"/>
              </w:rPr>
            </w:pPr>
            <w:r>
              <w:rPr>
                <w:rFonts w:cs="Arial"/>
              </w:rPr>
              <w:t>This attribute may be used for Mobility Robustness Optimization.</w:t>
            </w:r>
          </w:p>
          <w:p w14:paraId="4F91D10E" w14:textId="77777777" w:rsidR="004C58A4" w:rsidRDefault="004C58A4" w:rsidP="004C58A4">
            <w:pPr>
              <w:pStyle w:val="TAL"/>
              <w:rPr>
                <w:rFonts w:cs="Arial"/>
                <w:lang w:eastAsia="zh-CN"/>
              </w:rPr>
            </w:pPr>
          </w:p>
          <w:p w14:paraId="280DE77F" w14:textId="77777777" w:rsidR="004C58A4" w:rsidRDefault="004C58A4" w:rsidP="004C58A4">
            <w:pPr>
              <w:pStyle w:val="TAL"/>
              <w:rPr>
                <w:rFonts w:cs="Arial"/>
              </w:rPr>
            </w:pPr>
            <w:r>
              <w:rPr>
                <w:rFonts w:cs="Arial"/>
                <w:lang w:eastAsia="zh-CN"/>
              </w:rPr>
              <w:t>allowedValues:</w:t>
            </w:r>
            <w:r>
              <w:rPr>
                <w:rFonts w:cs="Arial" w:hint="eastAsia"/>
                <w:lang w:eastAsia="zh-CN"/>
              </w:rPr>
              <w:t xml:space="preserve"> </w:t>
            </w:r>
            <w:r>
              <w:rPr>
                <w:rFonts w:cs="Arial"/>
              </w:rPr>
              <w:t>0:63.</w:t>
            </w:r>
          </w:p>
          <w:p w14:paraId="3876B72C"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3D5DEA20"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56EBB0FB" w14:textId="77777777" w:rsidR="004C58A4" w:rsidRDefault="004C58A4" w:rsidP="004C58A4">
            <w:pPr>
              <w:pStyle w:val="TAL"/>
              <w:rPr>
                <w:rFonts w:cs="Arial"/>
                <w:szCs w:val="18"/>
              </w:rPr>
            </w:pPr>
            <w:r>
              <w:rPr>
                <w:rFonts w:cs="Arial"/>
                <w:szCs w:val="18"/>
              </w:rPr>
              <w:t>multiplicity: 1</w:t>
            </w:r>
          </w:p>
          <w:p w14:paraId="2AF1617B" w14:textId="77777777" w:rsidR="004C58A4" w:rsidRDefault="004C58A4" w:rsidP="004C58A4">
            <w:pPr>
              <w:pStyle w:val="TAL"/>
              <w:rPr>
                <w:rFonts w:cs="Arial"/>
                <w:szCs w:val="18"/>
              </w:rPr>
            </w:pPr>
            <w:r>
              <w:rPr>
                <w:rFonts w:cs="Arial"/>
                <w:szCs w:val="18"/>
              </w:rPr>
              <w:t>isOrdered: N/A</w:t>
            </w:r>
          </w:p>
          <w:p w14:paraId="09356C6D" w14:textId="77777777" w:rsidR="004C58A4" w:rsidRDefault="004C58A4" w:rsidP="004C58A4">
            <w:pPr>
              <w:pStyle w:val="TAL"/>
              <w:rPr>
                <w:rFonts w:cs="Arial"/>
                <w:szCs w:val="18"/>
              </w:rPr>
            </w:pPr>
            <w:r>
              <w:rPr>
                <w:rFonts w:cs="Arial"/>
                <w:szCs w:val="18"/>
              </w:rPr>
              <w:t>isUnique: N/A</w:t>
            </w:r>
          </w:p>
          <w:p w14:paraId="618D42AD" w14:textId="77777777" w:rsidR="004C58A4" w:rsidRDefault="004C58A4" w:rsidP="004C58A4">
            <w:pPr>
              <w:pStyle w:val="TAL"/>
              <w:rPr>
                <w:rFonts w:cs="Arial"/>
                <w:szCs w:val="18"/>
              </w:rPr>
            </w:pPr>
            <w:r>
              <w:rPr>
                <w:rFonts w:cs="Arial"/>
                <w:szCs w:val="18"/>
              </w:rPr>
              <w:t>defaultValue: None</w:t>
            </w:r>
          </w:p>
          <w:p w14:paraId="0343BFB7" w14:textId="77777777" w:rsidR="004C58A4" w:rsidRDefault="004C58A4" w:rsidP="004C58A4">
            <w:pPr>
              <w:pStyle w:val="TAL"/>
              <w:rPr>
                <w:rFonts w:cs="Arial"/>
              </w:rPr>
            </w:pPr>
            <w:r>
              <w:rPr>
                <w:rFonts w:cs="Arial"/>
                <w:szCs w:val="18"/>
              </w:rPr>
              <w:t>isNullable: False</w:t>
            </w:r>
          </w:p>
        </w:tc>
      </w:tr>
      <w:tr w:rsidR="004C58A4" w14:paraId="1262EBC4"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505667D" w14:textId="77777777" w:rsidR="004C58A4" w:rsidRPr="005700BF" w:rsidRDefault="004C58A4" w:rsidP="004C58A4">
            <w:pPr>
              <w:pStyle w:val="TAL"/>
              <w:rPr>
                <w:rFonts w:ascii="Courier New" w:hAnsi="Courier New" w:cs="Courier New"/>
              </w:rPr>
            </w:pPr>
            <w:r w:rsidRPr="005700BF">
              <w:rPr>
                <w:rFonts w:ascii="Courier New" w:hAnsi="Courier New" w:cs="Courier New"/>
              </w:rPr>
              <w:t>b1ThresholdUtraEcN0</w:t>
            </w:r>
          </w:p>
        </w:tc>
        <w:tc>
          <w:tcPr>
            <w:tcW w:w="2322" w:type="pct"/>
            <w:tcBorders>
              <w:top w:val="single" w:sz="4" w:space="0" w:color="auto"/>
              <w:left w:val="single" w:sz="4" w:space="0" w:color="auto"/>
              <w:bottom w:val="single" w:sz="4" w:space="0" w:color="auto"/>
              <w:right w:val="single" w:sz="4" w:space="0" w:color="auto"/>
            </w:tcBorders>
          </w:tcPr>
          <w:p w14:paraId="3B398368" w14:textId="77777777" w:rsidR="004C58A4" w:rsidRDefault="004C58A4" w:rsidP="004C58A4">
            <w:pPr>
              <w:pStyle w:val="TAL"/>
              <w:rPr>
                <w:rFonts w:cs="Arial"/>
              </w:rPr>
            </w:pPr>
            <w:r>
              <w:rPr>
                <w:rFonts w:cs="Arial"/>
              </w:rPr>
              <w:t xml:space="preserve">EcN0 threshold to be used in UTRA triggering condition for event b1. Mapping to actual dBm values is specified in 3GPP TS 25.133. Corresponds to parameter b1-ThresholdULTA:utra-EcN0 specified in ReportConfigInterRAT IE in </w:t>
            </w:r>
            <w:ins w:id="341" w:author="CR0066" w:date="2024-12-10T14:24:00Z">
              <w:r>
                <w:rPr>
                  <w:rFonts w:hint="eastAsia"/>
                  <w:lang w:val="en-US" w:eastAsia="zh-CN"/>
                </w:rPr>
                <w:t>TS 36.331</w:t>
              </w:r>
              <w:r>
                <w:rPr>
                  <w:rFonts w:cs="Arial"/>
                </w:rPr>
                <w:t xml:space="preserve"> </w:t>
              </w:r>
            </w:ins>
            <w:r>
              <w:rPr>
                <w:rFonts w:cs="Arial"/>
              </w:rPr>
              <w:t xml:space="preserve">[10]. </w:t>
            </w:r>
          </w:p>
          <w:p w14:paraId="2872F6E3" w14:textId="77777777" w:rsidR="004C58A4" w:rsidRDefault="004C58A4" w:rsidP="004C58A4">
            <w:pPr>
              <w:pStyle w:val="TAL"/>
              <w:rPr>
                <w:rFonts w:cs="Arial"/>
              </w:rPr>
            </w:pPr>
            <w:r>
              <w:rPr>
                <w:rFonts w:cs="Arial"/>
              </w:rPr>
              <w:t>This attribute may be used for Mobility Robustness Optimization.</w:t>
            </w:r>
          </w:p>
          <w:p w14:paraId="5D762E97" w14:textId="77777777" w:rsidR="004C58A4" w:rsidRDefault="004C58A4" w:rsidP="004C58A4">
            <w:pPr>
              <w:pStyle w:val="TAL"/>
              <w:rPr>
                <w:rFonts w:cs="Arial"/>
                <w:lang w:eastAsia="zh-CN"/>
              </w:rPr>
            </w:pPr>
          </w:p>
          <w:p w14:paraId="19E645AD" w14:textId="77777777" w:rsidR="004C58A4" w:rsidRDefault="004C58A4" w:rsidP="004C58A4">
            <w:pPr>
              <w:pStyle w:val="TAL"/>
              <w:rPr>
                <w:rFonts w:cs="Arial"/>
                <w:lang w:eastAsia="zh-CN"/>
              </w:rPr>
            </w:pPr>
            <w:r>
              <w:rPr>
                <w:rFonts w:cs="Arial"/>
                <w:lang w:eastAsia="zh-CN"/>
              </w:rPr>
              <w:t>allowedValues:</w:t>
            </w:r>
            <w:r>
              <w:rPr>
                <w:rFonts w:cs="Arial" w:hint="eastAsia"/>
                <w:lang w:eastAsia="zh-CN"/>
              </w:rPr>
              <w:t xml:space="preserve"> </w:t>
            </w:r>
            <w:r>
              <w:rPr>
                <w:rFonts w:cs="Arial"/>
              </w:rPr>
              <w:t>0:</w:t>
            </w:r>
            <w:r>
              <w:rPr>
                <w:rFonts w:cs="Arial" w:hint="eastAsia"/>
                <w:lang w:eastAsia="zh-CN"/>
              </w:rPr>
              <w:t>49</w:t>
            </w:r>
            <w:r>
              <w:rPr>
                <w:rFonts w:cs="Arial"/>
                <w:lang w:eastAsia="zh-CN"/>
              </w:rPr>
              <w:t>.</w:t>
            </w:r>
          </w:p>
          <w:p w14:paraId="320BCA20"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9560405"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43E4F7DA" w14:textId="77777777" w:rsidR="004C58A4" w:rsidRDefault="004C58A4" w:rsidP="004C58A4">
            <w:pPr>
              <w:pStyle w:val="TAL"/>
              <w:rPr>
                <w:rFonts w:cs="Arial"/>
                <w:szCs w:val="18"/>
              </w:rPr>
            </w:pPr>
            <w:r>
              <w:rPr>
                <w:rFonts w:cs="Arial"/>
                <w:szCs w:val="18"/>
              </w:rPr>
              <w:t>multiplicity: 1</w:t>
            </w:r>
          </w:p>
          <w:p w14:paraId="42053D56" w14:textId="77777777" w:rsidR="004C58A4" w:rsidRDefault="004C58A4" w:rsidP="004C58A4">
            <w:pPr>
              <w:pStyle w:val="TAL"/>
              <w:rPr>
                <w:rFonts w:cs="Arial"/>
                <w:szCs w:val="18"/>
              </w:rPr>
            </w:pPr>
            <w:r>
              <w:rPr>
                <w:rFonts w:cs="Arial"/>
                <w:szCs w:val="18"/>
              </w:rPr>
              <w:t>isOrdered: N/A</w:t>
            </w:r>
          </w:p>
          <w:p w14:paraId="5E0EEF98" w14:textId="77777777" w:rsidR="004C58A4" w:rsidRDefault="004C58A4" w:rsidP="004C58A4">
            <w:pPr>
              <w:pStyle w:val="TAL"/>
              <w:rPr>
                <w:rFonts w:cs="Arial"/>
                <w:szCs w:val="18"/>
              </w:rPr>
            </w:pPr>
            <w:r>
              <w:rPr>
                <w:rFonts w:cs="Arial"/>
                <w:szCs w:val="18"/>
              </w:rPr>
              <w:t>isUnique: N/A</w:t>
            </w:r>
          </w:p>
          <w:p w14:paraId="7E0A94DF" w14:textId="77777777" w:rsidR="004C58A4" w:rsidRDefault="004C58A4" w:rsidP="004C58A4">
            <w:pPr>
              <w:pStyle w:val="TAL"/>
              <w:rPr>
                <w:rFonts w:cs="Arial"/>
                <w:szCs w:val="18"/>
              </w:rPr>
            </w:pPr>
            <w:r>
              <w:rPr>
                <w:rFonts w:cs="Arial"/>
                <w:szCs w:val="18"/>
              </w:rPr>
              <w:t>defaultValue: None</w:t>
            </w:r>
          </w:p>
          <w:p w14:paraId="76FE3C79" w14:textId="77777777" w:rsidR="004C58A4" w:rsidRDefault="004C58A4" w:rsidP="004C58A4">
            <w:pPr>
              <w:pStyle w:val="TAL"/>
              <w:rPr>
                <w:rFonts w:cs="Arial"/>
              </w:rPr>
            </w:pPr>
            <w:r>
              <w:rPr>
                <w:rFonts w:cs="Arial"/>
                <w:szCs w:val="18"/>
              </w:rPr>
              <w:t>isNullable: False</w:t>
            </w:r>
          </w:p>
        </w:tc>
      </w:tr>
      <w:tr w:rsidR="004C58A4" w14:paraId="3ABCC619"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7FB70C7" w14:textId="77777777" w:rsidR="004C58A4" w:rsidRPr="005700BF" w:rsidRDefault="004C58A4" w:rsidP="004C58A4">
            <w:pPr>
              <w:pStyle w:val="TAL"/>
              <w:rPr>
                <w:rFonts w:ascii="Courier New" w:hAnsi="Courier New" w:cs="Courier New"/>
              </w:rPr>
            </w:pPr>
            <w:r w:rsidRPr="005700BF">
              <w:rPr>
                <w:rFonts w:ascii="Courier New" w:hAnsi="Courier New" w:cs="Courier New"/>
              </w:rPr>
              <w:t>b1ThresholdUtraRscp</w:t>
            </w:r>
          </w:p>
        </w:tc>
        <w:tc>
          <w:tcPr>
            <w:tcW w:w="2322" w:type="pct"/>
            <w:tcBorders>
              <w:top w:val="single" w:sz="4" w:space="0" w:color="auto"/>
              <w:left w:val="single" w:sz="4" w:space="0" w:color="auto"/>
              <w:bottom w:val="single" w:sz="4" w:space="0" w:color="auto"/>
              <w:right w:val="single" w:sz="4" w:space="0" w:color="auto"/>
            </w:tcBorders>
          </w:tcPr>
          <w:p w14:paraId="04227370" w14:textId="77777777" w:rsidR="004C58A4" w:rsidRDefault="004C58A4" w:rsidP="004C58A4">
            <w:pPr>
              <w:pStyle w:val="TAL"/>
              <w:rPr>
                <w:rFonts w:cs="Arial"/>
              </w:rPr>
            </w:pPr>
            <w:r>
              <w:rPr>
                <w:rFonts w:cs="Arial"/>
              </w:rPr>
              <w:t xml:space="preserve">RSCP threshold to be used in UTRA triggering condition for event b1. Mapping to actual dBm values is specified in 3GPP TS 25.133. Corresponds to parameter b1-ThresholdULTA:utra-RSCP specified in ReportConfigInterRAT IE in </w:t>
            </w:r>
            <w:ins w:id="342" w:author="CR0066" w:date="2024-12-10T14:24:00Z">
              <w:r>
                <w:rPr>
                  <w:rFonts w:hint="eastAsia"/>
                  <w:lang w:val="en-US" w:eastAsia="zh-CN"/>
                </w:rPr>
                <w:t>TS 36.331</w:t>
              </w:r>
              <w:r>
                <w:rPr>
                  <w:rFonts w:cs="Arial"/>
                </w:rPr>
                <w:t xml:space="preserve"> </w:t>
              </w:r>
            </w:ins>
            <w:r>
              <w:rPr>
                <w:rFonts w:cs="Arial"/>
              </w:rPr>
              <w:t xml:space="preserve">[10]. </w:t>
            </w:r>
          </w:p>
          <w:p w14:paraId="38B34DF4" w14:textId="77777777" w:rsidR="004C58A4" w:rsidRDefault="004C58A4" w:rsidP="004C58A4">
            <w:pPr>
              <w:pStyle w:val="TAL"/>
              <w:rPr>
                <w:rFonts w:cs="Arial"/>
              </w:rPr>
            </w:pPr>
            <w:r>
              <w:rPr>
                <w:rFonts w:cs="Arial"/>
              </w:rPr>
              <w:t>This attribute may be used for Mobility Robustness Optimization.</w:t>
            </w:r>
          </w:p>
          <w:p w14:paraId="51C2614E" w14:textId="77777777" w:rsidR="004C58A4" w:rsidRDefault="004C58A4" w:rsidP="004C58A4">
            <w:pPr>
              <w:pStyle w:val="TAL"/>
              <w:rPr>
                <w:rFonts w:cs="Arial"/>
                <w:lang w:eastAsia="zh-CN"/>
              </w:rPr>
            </w:pPr>
          </w:p>
          <w:p w14:paraId="291BDB1C" w14:textId="77777777" w:rsidR="004C58A4" w:rsidRDefault="004C58A4" w:rsidP="004C58A4">
            <w:pPr>
              <w:pStyle w:val="TAL"/>
              <w:rPr>
                <w:rFonts w:cs="Arial"/>
                <w:lang w:eastAsia="zh-CN"/>
              </w:rPr>
            </w:pPr>
            <w:r>
              <w:rPr>
                <w:rFonts w:cs="Arial"/>
                <w:lang w:eastAsia="zh-CN"/>
              </w:rPr>
              <w:t>allowedValues:</w:t>
            </w:r>
            <w:r>
              <w:rPr>
                <w:rFonts w:cs="Arial" w:hint="eastAsia"/>
                <w:lang w:eastAsia="zh-CN"/>
              </w:rPr>
              <w:t xml:space="preserve"> -5</w:t>
            </w:r>
            <w:r>
              <w:rPr>
                <w:rFonts w:cs="Arial"/>
              </w:rPr>
              <w:t>:</w:t>
            </w:r>
            <w:r>
              <w:rPr>
                <w:rFonts w:cs="Arial" w:hint="eastAsia"/>
                <w:lang w:eastAsia="zh-CN"/>
              </w:rPr>
              <w:t>91</w:t>
            </w:r>
          </w:p>
          <w:p w14:paraId="2CB1789F"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2F6D2F20"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0AB59D6B" w14:textId="77777777" w:rsidR="004C58A4" w:rsidRDefault="004C58A4" w:rsidP="004C58A4">
            <w:pPr>
              <w:pStyle w:val="TAL"/>
              <w:rPr>
                <w:rFonts w:cs="Arial"/>
                <w:szCs w:val="18"/>
              </w:rPr>
            </w:pPr>
            <w:r>
              <w:rPr>
                <w:rFonts w:cs="Arial"/>
                <w:szCs w:val="18"/>
              </w:rPr>
              <w:t>multiplicity: 1</w:t>
            </w:r>
          </w:p>
          <w:p w14:paraId="7464CD96" w14:textId="77777777" w:rsidR="004C58A4" w:rsidRDefault="004C58A4" w:rsidP="004C58A4">
            <w:pPr>
              <w:pStyle w:val="TAL"/>
              <w:rPr>
                <w:rFonts w:cs="Arial"/>
                <w:szCs w:val="18"/>
              </w:rPr>
            </w:pPr>
            <w:r>
              <w:rPr>
                <w:rFonts w:cs="Arial"/>
                <w:szCs w:val="18"/>
              </w:rPr>
              <w:t>isOrdered: N/A</w:t>
            </w:r>
          </w:p>
          <w:p w14:paraId="5A2FEAC7" w14:textId="77777777" w:rsidR="004C58A4" w:rsidRDefault="004C58A4" w:rsidP="004C58A4">
            <w:pPr>
              <w:pStyle w:val="TAL"/>
              <w:rPr>
                <w:rFonts w:cs="Arial"/>
                <w:szCs w:val="18"/>
              </w:rPr>
            </w:pPr>
            <w:r>
              <w:rPr>
                <w:rFonts w:cs="Arial"/>
                <w:szCs w:val="18"/>
              </w:rPr>
              <w:t>isUnique: N/A</w:t>
            </w:r>
          </w:p>
          <w:p w14:paraId="7B4EB4B9" w14:textId="77777777" w:rsidR="004C58A4" w:rsidRDefault="004C58A4" w:rsidP="004C58A4">
            <w:pPr>
              <w:pStyle w:val="TAL"/>
              <w:rPr>
                <w:rFonts w:cs="Arial"/>
                <w:szCs w:val="18"/>
              </w:rPr>
            </w:pPr>
            <w:r>
              <w:rPr>
                <w:rFonts w:cs="Arial"/>
                <w:szCs w:val="18"/>
              </w:rPr>
              <w:t>defaultValue: None</w:t>
            </w:r>
          </w:p>
          <w:p w14:paraId="157814A5" w14:textId="77777777" w:rsidR="004C58A4" w:rsidRDefault="004C58A4" w:rsidP="004C58A4">
            <w:pPr>
              <w:pStyle w:val="TAL"/>
              <w:rPr>
                <w:rFonts w:cs="Arial"/>
              </w:rPr>
            </w:pPr>
            <w:r>
              <w:rPr>
                <w:rFonts w:cs="Arial"/>
                <w:szCs w:val="18"/>
              </w:rPr>
              <w:t>isNullable: False</w:t>
            </w:r>
          </w:p>
        </w:tc>
      </w:tr>
      <w:tr w:rsidR="004C58A4" w14:paraId="69C29E00"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70883D9" w14:textId="77777777" w:rsidR="004C58A4" w:rsidRPr="005700BF" w:rsidRDefault="004C58A4" w:rsidP="004C58A4">
            <w:pPr>
              <w:pStyle w:val="TAL"/>
              <w:rPr>
                <w:rFonts w:ascii="Courier New" w:hAnsi="Courier New" w:cs="Courier New"/>
              </w:rPr>
            </w:pPr>
            <w:r w:rsidRPr="005700BF">
              <w:rPr>
                <w:rFonts w:ascii="Courier New" w:hAnsi="Courier New" w:cs="Courier New"/>
              </w:rPr>
              <w:t>b2Threshold1Rsrp</w:t>
            </w:r>
          </w:p>
        </w:tc>
        <w:tc>
          <w:tcPr>
            <w:tcW w:w="2322" w:type="pct"/>
            <w:tcBorders>
              <w:top w:val="single" w:sz="4" w:space="0" w:color="auto"/>
              <w:left w:val="single" w:sz="4" w:space="0" w:color="auto"/>
              <w:bottom w:val="single" w:sz="4" w:space="0" w:color="auto"/>
              <w:right w:val="single" w:sz="4" w:space="0" w:color="auto"/>
            </w:tcBorders>
          </w:tcPr>
          <w:p w14:paraId="1CB702B6" w14:textId="77777777" w:rsidR="004C58A4" w:rsidRDefault="004C58A4" w:rsidP="004C58A4">
            <w:pPr>
              <w:pStyle w:val="TAL"/>
              <w:rPr>
                <w:rFonts w:cs="Arial"/>
              </w:rPr>
            </w:pPr>
            <w:r>
              <w:rPr>
                <w:rFonts w:cs="Arial"/>
              </w:rPr>
              <w:t xml:space="preserve">RSRP Threshold to be used in evaluation of EUTRA measurement report triggering condition for event b2.  Actual value is IE value -140 dBm. Corresponds to parameter b2-Threshold1.Threshold-RSRP specified in ReportConfigInterRAT IE in </w:t>
            </w:r>
            <w:ins w:id="343" w:author="CR0066" w:date="2024-12-10T14:24:00Z">
              <w:r>
                <w:rPr>
                  <w:rFonts w:hint="eastAsia"/>
                  <w:lang w:val="en-US" w:eastAsia="zh-CN"/>
                </w:rPr>
                <w:t>TS 36.331</w:t>
              </w:r>
              <w:r>
                <w:rPr>
                  <w:rFonts w:cs="Arial"/>
                </w:rPr>
                <w:t xml:space="preserve"> </w:t>
              </w:r>
            </w:ins>
            <w:r>
              <w:rPr>
                <w:rFonts w:cs="Arial"/>
              </w:rPr>
              <w:t xml:space="preserve">[10]. </w:t>
            </w:r>
          </w:p>
          <w:p w14:paraId="33EFC2BB" w14:textId="77777777" w:rsidR="004C58A4" w:rsidRDefault="004C58A4" w:rsidP="004C58A4">
            <w:pPr>
              <w:pStyle w:val="TAL"/>
              <w:rPr>
                <w:rFonts w:cs="Arial"/>
              </w:rPr>
            </w:pPr>
            <w:r>
              <w:rPr>
                <w:rFonts w:cs="Arial"/>
              </w:rPr>
              <w:t>This attribute may be used for Mobility Robustness  Optimization.</w:t>
            </w:r>
          </w:p>
          <w:p w14:paraId="100E45C5" w14:textId="77777777" w:rsidR="004C58A4" w:rsidRDefault="004C58A4" w:rsidP="004C58A4">
            <w:pPr>
              <w:pStyle w:val="TAL"/>
              <w:rPr>
                <w:rFonts w:cs="Arial"/>
                <w:lang w:eastAsia="zh-CN"/>
              </w:rPr>
            </w:pPr>
          </w:p>
          <w:p w14:paraId="0E975523" w14:textId="77777777" w:rsidR="004C58A4" w:rsidRDefault="004C58A4" w:rsidP="004C58A4">
            <w:pPr>
              <w:pStyle w:val="TAL"/>
              <w:rPr>
                <w:rFonts w:cs="Arial" w:hint="eastAsia"/>
                <w:lang w:eastAsia="zh-CN"/>
              </w:rPr>
            </w:pPr>
            <w:r>
              <w:rPr>
                <w:rFonts w:cs="Arial"/>
              </w:rPr>
              <w:t>allowedValues: 0 : 97</w:t>
            </w:r>
          </w:p>
        </w:tc>
        <w:tc>
          <w:tcPr>
            <w:tcW w:w="1722" w:type="pct"/>
            <w:tcBorders>
              <w:top w:val="single" w:sz="4" w:space="0" w:color="auto"/>
              <w:left w:val="single" w:sz="4" w:space="0" w:color="auto"/>
              <w:bottom w:val="single" w:sz="4" w:space="0" w:color="auto"/>
              <w:right w:val="single" w:sz="4" w:space="0" w:color="auto"/>
            </w:tcBorders>
          </w:tcPr>
          <w:p w14:paraId="5EA9C687"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32320654" w14:textId="77777777" w:rsidR="004C58A4" w:rsidRDefault="004C58A4" w:rsidP="004C58A4">
            <w:pPr>
              <w:pStyle w:val="TAL"/>
              <w:rPr>
                <w:rFonts w:cs="Arial"/>
                <w:szCs w:val="18"/>
              </w:rPr>
            </w:pPr>
            <w:r>
              <w:rPr>
                <w:rFonts w:cs="Arial"/>
                <w:szCs w:val="18"/>
              </w:rPr>
              <w:t>multiplicity: 1</w:t>
            </w:r>
          </w:p>
          <w:p w14:paraId="4429A3D3" w14:textId="77777777" w:rsidR="004C58A4" w:rsidRDefault="004C58A4" w:rsidP="004C58A4">
            <w:pPr>
              <w:pStyle w:val="TAL"/>
              <w:rPr>
                <w:rFonts w:cs="Arial"/>
                <w:szCs w:val="18"/>
              </w:rPr>
            </w:pPr>
            <w:r>
              <w:rPr>
                <w:rFonts w:cs="Arial"/>
                <w:szCs w:val="18"/>
              </w:rPr>
              <w:t>isOrdered: N/A</w:t>
            </w:r>
          </w:p>
          <w:p w14:paraId="0C7EB14B" w14:textId="77777777" w:rsidR="004C58A4" w:rsidRDefault="004C58A4" w:rsidP="004C58A4">
            <w:pPr>
              <w:pStyle w:val="TAL"/>
              <w:rPr>
                <w:rFonts w:cs="Arial"/>
                <w:szCs w:val="18"/>
              </w:rPr>
            </w:pPr>
            <w:r>
              <w:rPr>
                <w:rFonts w:cs="Arial"/>
                <w:szCs w:val="18"/>
              </w:rPr>
              <w:t>isUnique: N/A</w:t>
            </w:r>
          </w:p>
          <w:p w14:paraId="73644357" w14:textId="77777777" w:rsidR="004C58A4" w:rsidRDefault="004C58A4" w:rsidP="004C58A4">
            <w:pPr>
              <w:pStyle w:val="TAL"/>
              <w:rPr>
                <w:rFonts w:cs="Arial"/>
                <w:szCs w:val="18"/>
              </w:rPr>
            </w:pPr>
            <w:r>
              <w:rPr>
                <w:rFonts w:cs="Arial"/>
                <w:szCs w:val="18"/>
              </w:rPr>
              <w:t>defaultValue: None</w:t>
            </w:r>
          </w:p>
          <w:p w14:paraId="68784A2D" w14:textId="77777777" w:rsidR="004C58A4" w:rsidRDefault="004C58A4" w:rsidP="004C58A4">
            <w:pPr>
              <w:pStyle w:val="TAL"/>
              <w:rPr>
                <w:rFonts w:cs="Arial"/>
              </w:rPr>
            </w:pPr>
            <w:r>
              <w:rPr>
                <w:rFonts w:cs="Arial"/>
                <w:szCs w:val="18"/>
              </w:rPr>
              <w:t>isNullable: False</w:t>
            </w:r>
          </w:p>
        </w:tc>
      </w:tr>
      <w:tr w:rsidR="004C58A4" w14:paraId="718DBCC9"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A34574A" w14:textId="77777777" w:rsidR="004C58A4" w:rsidRPr="005700BF" w:rsidRDefault="004C58A4" w:rsidP="004C58A4">
            <w:pPr>
              <w:pStyle w:val="TAL"/>
              <w:rPr>
                <w:rFonts w:ascii="Courier New" w:hAnsi="Courier New" w:cs="Courier New"/>
              </w:rPr>
            </w:pPr>
            <w:r w:rsidRPr="005700BF">
              <w:rPr>
                <w:rFonts w:ascii="Courier New" w:hAnsi="Courier New" w:cs="Courier New"/>
              </w:rPr>
              <w:t>b2Threshold1Rsrq</w:t>
            </w:r>
          </w:p>
        </w:tc>
        <w:tc>
          <w:tcPr>
            <w:tcW w:w="2322" w:type="pct"/>
            <w:tcBorders>
              <w:top w:val="single" w:sz="4" w:space="0" w:color="auto"/>
              <w:left w:val="single" w:sz="4" w:space="0" w:color="auto"/>
              <w:bottom w:val="single" w:sz="4" w:space="0" w:color="auto"/>
              <w:right w:val="single" w:sz="4" w:space="0" w:color="auto"/>
            </w:tcBorders>
          </w:tcPr>
          <w:p w14:paraId="7505A44C" w14:textId="77777777" w:rsidR="004C58A4" w:rsidRDefault="004C58A4" w:rsidP="004C58A4">
            <w:pPr>
              <w:pStyle w:val="TAL"/>
              <w:rPr>
                <w:rFonts w:cs="Arial"/>
              </w:rPr>
            </w:pPr>
            <w:r>
              <w:rPr>
                <w:rFonts w:cs="Arial"/>
              </w:rPr>
              <w:t xml:space="preserve">RSRP Threshold to be used in evaluation of EUTRA measurement report triggering condition for event b2.  Actual value is (IE value -40)/2 dB. Corresponds to parameter b2-Threshold1.Threshold-RSRQ specified in ReportConfigInterRAT IE in </w:t>
            </w:r>
            <w:ins w:id="344" w:author="CR0066" w:date="2024-12-10T14:24:00Z">
              <w:r>
                <w:rPr>
                  <w:rFonts w:hint="eastAsia"/>
                  <w:lang w:val="en-US" w:eastAsia="zh-CN"/>
                </w:rPr>
                <w:t>TS 36.331</w:t>
              </w:r>
              <w:r>
                <w:rPr>
                  <w:rFonts w:cs="Arial"/>
                </w:rPr>
                <w:t xml:space="preserve"> </w:t>
              </w:r>
            </w:ins>
            <w:r>
              <w:rPr>
                <w:rFonts w:cs="Arial"/>
              </w:rPr>
              <w:t xml:space="preserve">[10]. </w:t>
            </w:r>
          </w:p>
          <w:p w14:paraId="747CDF75" w14:textId="77777777" w:rsidR="004C58A4" w:rsidRDefault="004C58A4" w:rsidP="004C58A4">
            <w:pPr>
              <w:pStyle w:val="TAL"/>
              <w:rPr>
                <w:rFonts w:cs="Arial"/>
              </w:rPr>
            </w:pPr>
            <w:r>
              <w:rPr>
                <w:rFonts w:cs="Arial"/>
              </w:rPr>
              <w:t>This attribute may be used for Mobility Robustness Optimization.</w:t>
            </w:r>
          </w:p>
          <w:p w14:paraId="7595826A" w14:textId="77777777" w:rsidR="004C58A4" w:rsidRDefault="004C58A4" w:rsidP="004C58A4">
            <w:pPr>
              <w:pStyle w:val="TAL"/>
              <w:rPr>
                <w:rFonts w:cs="Arial"/>
                <w:lang w:eastAsia="zh-CN"/>
              </w:rPr>
            </w:pPr>
          </w:p>
          <w:p w14:paraId="03B9008B" w14:textId="77777777" w:rsidR="004C58A4" w:rsidRDefault="004C58A4" w:rsidP="004C58A4">
            <w:pPr>
              <w:pStyle w:val="TAL"/>
              <w:rPr>
                <w:rFonts w:cs="Arial"/>
                <w:lang w:eastAsia="zh-CN"/>
              </w:rPr>
            </w:pPr>
            <w:r>
              <w:rPr>
                <w:rFonts w:cs="Arial"/>
              </w:rPr>
              <w:t xml:space="preserve">allowedValues: 0 : </w:t>
            </w:r>
            <w:r>
              <w:rPr>
                <w:rFonts w:cs="Arial" w:hint="eastAsia"/>
                <w:lang w:eastAsia="zh-CN"/>
              </w:rPr>
              <w:t>34</w:t>
            </w:r>
          </w:p>
          <w:p w14:paraId="6B56747D"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EBFCEC0"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4F6B98F4" w14:textId="77777777" w:rsidR="004C58A4" w:rsidRDefault="004C58A4" w:rsidP="004C58A4">
            <w:pPr>
              <w:pStyle w:val="TAL"/>
              <w:rPr>
                <w:rFonts w:cs="Arial"/>
                <w:szCs w:val="18"/>
              </w:rPr>
            </w:pPr>
            <w:r>
              <w:rPr>
                <w:rFonts w:cs="Arial"/>
                <w:szCs w:val="18"/>
              </w:rPr>
              <w:t>multiplicity: 1</w:t>
            </w:r>
          </w:p>
          <w:p w14:paraId="6DD7B68F" w14:textId="77777777" w:rsidR="004C58A4" w:rsidRDefault="004C58A4" w:rsidP="004C58A4">
            <w:pPr>
              <w:pStyle w:val="TAL"/>
              <w:rPr>
                <w:rFonts w:cs="Arial"/>
                <w:szCs w:val="18"/>
              </w:rPr>
            </w:pPr>
            <w:r>
              <w:rPr>
                <w:rFonts w:cs="Arial"/>
                <w:szCs w:val="18"/>
              </w:rPr>
              <w:t>isOrdered: N/A</w:t>
            </w:r>
          </w:p>
          <w:p w14:paraId="078377B3" w14:textId="77777777" w:rsidR="004C58A4" w:rsidRDefault="004C58A4" w:rsidP="004C58A4">
            <w:pPr>
              <w:pStyle w:val="TAL"/>
              <w:rPr>
                <w:rFonts w:cs="Arial"/>
                <w:szCs w:val="18"/>
              </w:rPr>
            </w:pPr>
            <w:r>
              <w:rPr>
                <w:rFonts w:cs="Arial"/>
                <w:szCs w:val="18"/>
              </w:rPr>
              <w:t>isUnique: N/A</w:t>
            </w:r>
          </w:p>
          <w:p w14:paraId="5993C94B" w14:textId="77777777" w:rsidR="004C58A4" w:rsidRDefault="004C58A4" w:rsidP="004C58A4">
            <w:pPr>
              <w:pStyle w:val="TAL"/>
              <w:rPr>
                <w:rFonts w:cs="Arial"/>
                <w:szCs w:val="18"/>
              </w:rPr>
            </w:pPr>
            <w:r>
              <w:rPr>
                <w:rFonts w:cs="Arial"/>
                <w:szCs w:val="18"/>
              </w:rPr>
              <w:t>defaultValue: None</w:t>
            </w:r>
          </w:p>
          <w:p w14:paraId="159E3617" w14:textId="77777777" w:rsidR="004C58A4" w:rsidRDefault="004C58A4" w:rsidP="004C58A4">
            <w:pPr>
              <w:pStyle w:val="TAL"/>
              <w:rPr>
                <w:rFonts w:cs="Arial"/>
              </w:rPr>
            </w:pPr>
            <w:r>
              <w:rPr>
                <w:rFonts w:cs="Arial"/>
                <w:szCs w:val="18"/>
              </w:rPr>
              <w:t>isNullable: False</w:t>
            </w:r>
          </w:p>
        </w:tc>
      </w:tr>
      <w:tr w:rsidR="004C58A4" w14:paraId="27C408A0"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5906035" w14:textId="77777777" w:rsidR="004C58A4" w:rsidRPr="005700BF" w:rsidRDefault="004C58A4" w:rsidP="004C58A4">
            <w:pPr>
              <w:pStyle w:val="TAL"/>
              <w:rPr>
                <w:rFonts w:ascii="Courier New" w:hAnsi="Courier New" w:cs="Courier New"/>
              </w:rPr>
            </w:pPr>
            <w:r w:rsidRPr="005700BF">
              <w:rPr>
                <w:rFonts w:ascii="Courier New" w:hAnsi="Courier New" w:cs="Courier New"/>
              </w:rPr>
              <w:t>b2Threshold2Cdma2000</w:t>
            </w:r>
          </w:p>
        </w:tc>
        <w:tc>
          <w:tcPr>
            <w:tcW w:w="2322" w:type="pct"/>
            <w:tcBorders>
              <w:top w:val="single" w:sz="4" w:space="0" w:color="auto"/>
              <w:left w:val="single" w:sz="4" w:space="0" w:color="auto"/>
              <w:bottom w:val="single" w:sz="4" w:space="0" w:color="auto"/>
              <w:right w:val="single" w:sz="4" w:space="0" w:color="auto"/>
            </w:tcBorders>
          </w:tcPr>
          <w:p w14:paraId="6EC7AE63" w14:textId="77777777" w:rsidR="004C58A4" w:rsidRDefault="004C58A4" w:rsidP="004C58A4">
            <w:pPr>
              <w:pStyle w:val="TAL"/>
              <w:rPr>
                <w:rFonts w:cs="Arial"/>
              </w:rPr>
            </w:pPr>
            <w:r>
              <w:rPr>
                <w:rFonts w:cs="Arial"/>
              </w:rPr>
              <w:t xml:space="preserve">Threshold to be used in CDMA2000 measurement report triggering condition for event b2. Mapping to actual dBm values is specified in </w:t>
            </w:r>
            <w:ins w:id="345" w:author="CR0066" w:date="2024-12-10T14:24:00Z">
              <w:r>
                <w:rPr>
                  <w:lang w:eastAsia="zh-CN"/>
                </w:rPr>
                <w:t>TS 45.008</w:t>
              </w:r>
            </w:ins>
            <w:r>
              <w:rPr>
                <w:rFonts w:cs="Arial"/>
              </w:rPr>
              <w:t xml:space="preserve"> [3</w:t>
            </w:r>
            <w:r>
              <w:rPr>
                <w:rFonts w:cs="Arial" w:hint="eastAsia"/>
                <w:lang w:eastAsia="zh-CN"/>
              </w:rPr>
              <w:t>6</w:t>
            </w:r>
            <w:r>
              <w:rPr>
                <w:rFonts w:cs="Arial"/>
              </w:rPr>
              <w:t xml:space="preserve">]. Corresponds to parameter b2-Threshold2CDMA2000 specified in ReportConfigInterRAT IE in </w:t>
            </w:r>
            <w:ins w:id="346" w:author="CR0066" w:date="2024-12-10T14:24:00Z">
              <w:r>
                <w:rPr>
                  <w:rFonts w:hint="eastAsia"/>
                  <w:lang w:val="en-US" w:eastAsia="zh-CN"/>
                </w:rPr>
                <w:t>TS 36.331</w:t>
              </w:r>
              <w:r>
                <w:rPr>
                  <w:rFonts w:cs="Arial"/>
                </w:rPr>
                <w:t xml:space="preserve"> </w:t>
              </w:r>
            </w:ins>
            <w:r>
              <w:rPr>
                <w:rFonts w:cs="Arial"/>
              </w:rPr>
              <w:t>[10].</w:t>
            </w:r>
          </w:p>
          <w:p w14:paraId="7D7A03B2" w14:textId="77777777" w:rsidR="004C58A4" w:rsidRDefault="004C58A4" w:rsidP="004C58A4">
            <w:pPr>
              <w:pStyle w:val="TAL"/>
              <w:rPr>
                <w:rFonts w:cs="Arial"/>
              </w:rPr>
            </w:pPr>
            <w:r>
              <w:rPr>
                <w:rFonts w:cs="Arial"/>
              </w:rPr>
              <w:t>This attribute may be used for Mobility Robustness Optimization.</w:t>
            </w:r>
          </w:p>
          <w:p w14:paraId="4CECCE0E" w14:textId="77777777" w:rsidR="004C58A4" w:rsidRDefault="004C58A4" w:rsidP="004C58A4">
            <w:pPr>
              <w:pStyle w:val="TAL"/>
              <w:rPr>
                <w:rFonts w:cs="Arial"/>
                <w:lang w:eastAsia="zh-CN"/>
              </w:rPr>
            </w:pPr>
          </w:p>
          <w:p w14:paraId="33A9DBCF" w14:textId="77777777" w:rsidR="004C58A4" w:rsidRDefault="004C58A4" w:rsidP="004C58A4">
            <w:pPr>
              <w:pStyle w:val="TAL"/>
              <w:rPr>
                <w:rFonts w:cs="Arial"/>
                <w:lang w:eastAsia="zh-CN"/>
              </w:rPr>
            </w:pPr>
            <w:r>
              <w:rPr>
                <w:rFonts w:cs="Arial"/>
              </w:rPr>
              <w:t xml:space="preserve">allowedValues: 0 : </w:t>
            </w:r>
            <w:r>
              <w:rPr>
                <w:rFonts w:cs="Arial" w:hint="eastAsia"/>
                <w:lang w:eastAsia="zh-CN"/>
              </w:rPr>
              <w:t>63</w:t>
            </w:r>
          </w:p>
          <w:p w14:paraId="16625D2F"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69D8467"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73ED4353" w14:textId="77777777" w:rsidR="004C58A4" w:rsidRDefault="004C58A4" w:rsidP="004C58A4">
            <w:pPr>
              <w:pStyle w:val="TAL"/>
              <w:rPr>
                <w:rFonts w:cs="Arial"/>
                <w:szCs w:val="18"/>
              </w:rPr>
            </w:pPr>
            <w:r>
              <w:rPr>
                <w:rFonts w:cs="Arial"/>
                <w:szCs w:val="18"/>
              </w:rPr>
              <w:t>multiplicity: 1</w:t>
            </w:r>
          </w:p>
          <w:p w14:paraId="703CB42C" w14:textId="77777777" w:rsidR="004C58A4" w:rsidRDefault="004C58A4" w:rsidP="004C58A4">
            <w:pPr>
              <w:pStyle w:val="TAL"/>
              <w:rPr>
                <w:rFonts w:cs="Arial"/>
                <w:szCs w:val="18"/>
              </w:rPr>
            </w:pPr>
            <w:r>
              <w:rPr>
                <w:rFonts w:cs="Arial"/>
                <w:szCs w:val="18"/>
              </w:rPr>
              <w:t>isOrdered: N/A</w:t>
            </w:r>
          </w:p>
          <w:p w14:paraId="63D8E0E9" w14:textId="77777777" w:rsidR="004C58A4" w:rsidRDefault="004C58A4" w:rsidP="004C58A4">
            <w:pPr>
              <w:pStyle w:val="TAL"/>
              <w:rPr>
                <w:rFonts w:cs="Arial"/>
                <w:szCs w:val="18"/>
              </w:rPr>
            </w:pPr>
            <w:r>
              <w:rPr>
                <w:rFonts w:cs="Arial"/>
                <w:szCs w:val="18"/>
              </w:rPr>
              <w:t>isUnique: N/A</w:t>
            </w:r>
          </w:p>
          <w:p w14:paraId="12393E43" w14:textId="77777777" w:rsidR="004C58A4" w:rsidRDefault="004C58A4" w:rsidP="004C58A4">
            <w:pPr>
              <w:pStyle w:val="TAL"/>
              <w:rPr>
                <w:rFonts w:cs="Arial"/>
                <w:szCs w:val="18"/>
              </w:rPr>
            </w:pPr>
            <w:r>
              <w:rPr>
                <w:rFonts w:cs="Arial"/>
                <w:szCs w:val="18"/>
              </w:rPr>
              <w:t>defaultValue: None</w:t>
            </w:r>
          </w:p>
          <w:p w14:paraId="39164E3B" w14:textId="77777777" w:rsidR="004C58A4" w:rsidRDefault="004C58A4" w:rsidP="004C58A4">
            <w:pPr>
              <w:pStyle w:val="TAL"/>
              <w:rPr>
                <w:rFonts w:cs="Arial"/>
              </w:rPr>
            </w:pPr>
            <w:r>
              <w:rPr>
                <w:rFonts w:cs="Arial"/>
                <w:szCs w:val="18"/>
              </w:rPr>
              <w:t>isNullable: False</w:t>
            </w:r>
          </w:p>
        </w:tc>
      </w:tr>
      <w:tr w:rsidR="004C58A4" w14:paraId="77A7C3DC"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68B97C7" w14:textId="77777777" w:rsidR="004C58A4" w:rsidRPr="005700BF" w:rsidRDefault="004C58A4" w:rsidP="004C58A4">
            <w:pPr>
              <w:pStyle w:val="TAL"/>
              <w:rPr>
                <w:rFonts w:ascii="Courier New" w:hAnsi="Courier New" w:cs="Courier New"/>
              </w:rPr>
            </w:pPr>
            <w:r w:rsidRPr="005700BF">
              <w:rPr>
                <w:rFonts w:ascii="Courier New" w:hAnsi="Courier New" w:cs="Courier New"/>
              </w:rPr>
              <w:t>b2Threshold2Geran</w:t>
            </w:r>
          </w:p>
        </w:tc>
        <w:tc>
          <w:tcPr>
            <w:tcW w:w="2322" w:type="pct"/>
            <w:tcBorders>
              <w:top w:val="single" w:sz="4" w:space="0" w:color="auto"/>
              <w:left w:val="single" w:sz="4" w:space="0" w:color="auto"/>
              <w:bottom w:val="single" w:sz="4" w:space="0" w:color="auto"/>
              <w:right w:val="single" w:sz="4" w:space="0" w:color="auto"/>
            </w:tcBorders>
          </w:tcPr>
          <w:p w14:paraId="544A62DE" w14:textId="77777777" w:rsidR="004C58A4" w:rsidRDefault="004C58A4" w:rsidP="004C58A4">
            <w:pPr>
              <w:pStyle w:val="TAL"/>
              <w:rPr>
                <w:rFonts w:cs="Arial"/>
              </w:rPr>
            </w:pPr>
            <w:r>
              <w:rPr>
                <w:rFonts w:cs="Arial"/>
              </w:rPr>
              <w:t xml:space="preserve">Threshold to be used in GERAN measurement report triggering condition for event b2. Mapping to actual dBm values is specified in </w:t>
            </w:r>
            <w:ins w:id="347" w:author="CR0066" w:date="2024-12-10T14:24:00Z">
              <w:r>
                <w:rPr>
                  <w:lang w:eastAsia="zh-CN"/>
                </w:rPr>
                <w:t>TS 45.008</w:t>
              </w:r>
            </w:ins>
            <w:r>
              <w:rPr>
                <w:rFonts w:cs="Arial"/>
              </w:rPr>
              <w:t xml:space="preserve"> [3</w:t>
            </w:r>
            <w:r>
              <w:rPr>
                <w:rFonts w:cs="Arial" w:hint="eastAsia"/>
                <w:lang w:eastAsia="zh-CN"/>
              </w:rPr>
              <w:t>6</w:t>
            </w:r>
            <w:r>
              <w:rPr>
                <w:rFonts w:cs="Arial"/>
              </w:rPr>
              <w:t xml:space="preserve">]. Corresponds to parameter b2-Threshold2GERAN specified in ReportConfigInterRAT IE in </w:t>
            </w:r>
            <w:ins w:id="348" w:author="CR0066" w:date="2024-12-10T14:24:00Z">
              <w:r>
                <w:rPr>
                  <w:rFonts w:hint="eastAsia"/>
                  <w:lang w:val="en-US" w:eastAsia="zh-CN"/>
                </w:rPr>
                <w:t>TS 36.331</w:t>
              </w:r>
              <w:r>
                <w:rPr>
                  <w:rFonts w:cs="Arial"/>
                </w:rPr>
                <w:t xml:space="preserve"> </w:t>
              </w:r>
            </w:ins>
            <w:r>
              <w:rPr>
                <w:rFonts w:cs="Arial"/>
              </w:rPr>
              <w:t xml:space="preserve">[10]. </w:t>
            </w:r>
          </w:p>
          <w:p w14:paraId="44BFB39E" w14:textId="77777777" w:rsidR="004C58A4" w:rsidRDefault="004C58A4" w:rsidP="004C58A4">
            <w:pPr>
              <w:pStyle w:val="TAL"/>
              <w:rPr>
                <w:rFonts w:cs="Arial"/>
              </w:rPr>
            </w:pPr>
            <w:r>
              <w:rPr>
                <w:rFonts w:cs="Arial"/>
              </w:rPr>
              <w:t>This attribute may be used for Mobility Robustness Optimization.</w:t>
            </w:r>
          </w:p>
          <w:p w14:paraId="095A8D7E" w14:textId="77777777" w:rsidR="004C58A4" w:rsidRDefault="004C58A4" w:rsidP="004C58A4">
            <w:pPr>
              <w:pStyle w:val="TAL"/>
              <w:rPr>
                <w:rFonts w:cs="Arial"/>
                <w:lang w:eastAsia="zh-CN"/>
              </w:rPr>
            </w:pPr>
          </w:p>
          <w:p w14:paraId="71F2CD1F" w14:textId="77777777" w:rsidR="004C58A4" w:rsidRDefault="004C58A4" w:rsidP="004C58A4">
            <w:pPr>
              <w:pStyle w:val="TAL"/>
              <w:rPr>
                <w:rFonts w:cs="Arial"/>
                <w:lang w:eastAsia="zh-CN"/>
              </w:rPr>
            </w:pPr>
            <w:r>
              <w:rPr>
                <w:rFonts w:cs="Arial"/>
              </w:rPr>
              <w:t xml:space="preserve">allowedValues: 0 : </w:t>
            </w:r>
            <w:r>
              <w:rPr>
                <w:rFonts w:cs="Arial" w:hint="eastAsia"/>
                <w:lang w:eastAsia="zh-CN"/>
              </w:rPr>
              <w:t>63</w:t>
            </w:r>
          </w:p>
          <w:p w14:paraId="0AB420DE"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3B5D88D7"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0E576FAF" w14:textId="77777777" w:rsidR="004C58A4" w:rsidRDefault="004C58A4" w:rsidP="004C58A4">
            <w:pPr>
              <w:pStyle w:val="TAL"/>
              <w:rPr>
                <w:rFonts w:cs="Arial"/>
                <w:szCs w:val="18"/>
              </w:rPr>
            </w:pPr>
            <w:r>
              <w:rPr>
                <w:rFonts w:cs="Arial"/>
                <w:szCs w:val="18"/>
              </w:rPr>
              <w:t>multiplicity: 1</w:t>
            </w:r>
          </w:p>
          <w:p w14:paraId="4B643C4E" w14:textId="77777777" w:rsidR="004C58A4" w:rsidRDefault="004C58A4" w:rsidP="004C58A4">
            <w:pPr>
              <w:pStyle w:val="TAL"/>
              <w:rPr>
                <w:rFonts w:cs="Arial"/>
                <w:szCs w:val="18"/>
              </w:rPr>
            </w:pPr>
            <w:r>
              <w:rPr>
                <w:rFonts w:cs="Arial"/>
                <w:szCs w:val="18"/>
              </w:rPr>
              <w:t>isOrdered: N/A</w:t>
            </w:r>
          </w:p>
          <w:p w14:paraId="5F6A4ADC" w14:textId="77777777" w:rsidR="004C58A4" w:rsidRDefault="004C58A4" w:rsidP="004C58A4">
            <w:pPr>
              <w:pStyle w:val="TAL"/>
              <w:rPr>
                <w:rFonts w:cs="Arial"/>
                <w:szCs w:val="18"/>
              </w:rPr>
            </w:pPr>
            <w:r>
              <w:rPr>
                <w:rFonts w:cs="Arial"/>
                <w:szCs w:val="18"/>
              </w:rPr>
              <w:t>isUnique: N/A</w:t>
            </w:r>
          </w:p>
          <w:p w14:paraId="0BC6C18D" w14:textId="77777777" w:rsidR="004C58A4" w:rsidRDefault="004C58A4" w:rsidP="004C58A4">
            <w:pPr>
              <w:pStyle w:val="TAL"/>
              <w:rPr>
                <w:rFonts w:cs="Arial"/>
                <w:szCs w:val="18"/>
              </w:rPr>
            </w:pPr>
            <w:r>
              <w:rPr>
                <w:rFonts w:cs="Arial"/>
                <w:szCs w:val="18"/>
              </w:rPr>
              <w:t>defaultValue: None</w:t>
            </w:r>
          </w:p>
          <w:p w14:paraId="62FBF9B7" w14:textId="77777777" w:rsidR="004C58A4" w:rsidRDefault="004C58A4" w:rsidP="004C58A4">
            <w:pPr>
              <w:pStyle w:val="TAL"/>
              <w:rPr>
                <w:rFonts w:cs="Arial"/>
              </w:rPr>
            </w:pPr>
            <w:r>
              <w:rPr>
                <w:rFonts w:cs="Arial"/>
                <w:szCs w:val="18"/>
              </w:rPr>
              <w:t>isNullable: False</w:t>
            </w:r>
          </w:p>
        </w:tc>
      </w:tr>
      <w:tr w:rsidR="004C58A4" w14:paraId="73AB2B25"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A11BBB7" w14:textId="77777777" w:rsidR="004C58A4" w:rsidRPr="005700BF" w:rsidRDefault="004C58A4" w:rsidP="004C58A4">
            <w:pPr>
              <w:pStyle w:val="TAL"/>
              <w:rPr>
                <w:rFonts w:ascii="Courier New" w:hAnsi="Courier New" w:cs="Courier New"/>
              </w:rPr>
            </w:pPr>
            <w:r w:rsidRPr="005700BF">
              <w:rPr>
                <w:rFonts w:ascii="Courier New" w:hAnsi="Courier New" w:cs="Courier New"/>
              </w:rPr>
              <w:t>b2Threshold2UtraEcN0</w:t>
            </w:r>
          </w:p>
        </w:tc>
        <w:tc>
          <w:tcPr>
            <w:tcW w:w="2322" w:type="pct"/>
            <w:tcBorders>
              <w:top w:val="single" w:sz="4" w:space="0" w:color="auto"/>
              <w:left w:val="single" w:sz="4" w:space="0" w:color="auto"/>
              <w:bottom w:val="single" w:sz="4" w:space="0" w:color="auto"/>
              <w:right w:val="single" w:sz="4" w:space="0" w:color="auto"/>
            </w:tcBorders>
          </w:tcPr>
          <w:p w14:paraId="155B51CC" w14:textId="77777777" w:rsidR="004C58A4" w:rsidRDefault="004C58A4" w:rsidP="004C58A4">
            <w:pPr>
              <w:pStyle w:val="TAL"/>
              <w:rPr>
                <w:rFonts w:cs="Arial"/>
              </w:rPr>
            </w:pPr>
            <w:r>
              <w:rPr>
                <w:rFonts w:cs="Arial"/>
              </w:rPr>
              <w:t xml:space="preserve">EcN0 threshold to be used in UTRA measurement report triggering condition for event b2. Mapping to actual dBm values is specified in 3GPP TS 25.133. Corresponds to parameter b2-Threshold2ULTRA:utra-EcN0 specified in ReportConfigInterRAT IE in </w:t>
            </w:r>
            <w:ins w:id="349" w:author="CR0066" w:date="2024-12-10T14:24:00Z">
              <w:r>
                <w:rPr>
                  <w:rFonts w:hint="eastAsia"/>
                  <w:lang w:val="en-US" w:eastAsia="zh-CN"/>
                </w:rPr>
                <w:t>TS 36.331</w:t>
              </w:r>
              <w:r>
                <w:rPr>
                  <w:rFonts w:cs="Arial"/>
                </w:rPr>
                <w:t xml:space="preserve"> </w:t>
              </w:r>
            </w:ins>
            <w:r>
              <w:rPr>
                <w:rFonts w:cs="Arial"/>
              </w:rPr>
              <w:t xml:space="preserve">[10]. </w:t>
            </w:r>
          </w:p>
          <w:p w14:paraId="6B5DAB64" w14:textId="77777777" w:rsidR="004C58A4" w:rsidRDefault="004C58A4" w:rsidP="004C58A4">
            <w:pPr>
              <w:pStyle w:val="TAL"/>
              <w:rPr>
                <w:rFonts w:cs="Arial"/>
              </w:rPr>
            </w:pPr>
            <w:r>
              <w:rPr>
                <w:rFonts w:cs="Arial"/>
              </w:rPr>
              <w:t>This attribute may be used for Mobility Robustness Optimization.</w:t>
            </w:r>
          </w:p>
          <w:p w14:paraId="03850295" w14:textId="77777777" w:rsidR="004C58A4" w:rsidRDefault="004C58A4" w:rsidP="004C58A4">
            <w:pPr>
              <w:pStyle w:val="TAL"/>
              <w:rPr>
                <w:rFonts w:cs="Arial"/>
                <w:lang w:eastAsia="zh-CN"/>
              </w:rPr>
            </w:pPr>
          </w:p>
          <w:p w14:paraId="20C0CD4C" w14:textId="77777777" w:rsidR="004C58A4" w:rsidRDefault="004C58A4" w:rsidP="004C58A4">
            <w:pPr>
              <w:pStyle w:val="TAL"/>
              <w:rPr>
                <w:rFonts w:cs="Arial"/>
              </w:rPr>
            </w:pPr>
            <w:r>
              <w:rPr>
                <w:rFonts w:cs="Arial"/>
              </w:rPr>
              <w:t xml:space="preserve">allowedValues: 0 : </w:t>
            </w:r>
            <w:r>
              <w:rPr>
                <w:rFonts w:cs="Arial" w:hint="eastAsia"/>
                <w:lang w:eastAsia="zh-CN"/>
              </w:rPr>
              <w:t>4</w:t>
            </w:r>
            <w:r>
              <w:rPr>
                <w:rFonts w:cs="Arial"/>
              </w:rPr>
              <w:t>9</w:t>
            </w:r>
          </w:p>
          <w:p w14:paraId="1F9094CF"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8A98585"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6A73FB42" w14:textId="77777777" w:rsidR="004C58A4" w:rsidRDefault="004C58A4" w:rsidP="004C58A4">
            <w:pPr>
              <w:pStyle w:val="TAL"/>
              <w:rPr>
                <w:rFonts w:cs="Arial"/>
                <w:szCs w:val="18"/>
              </w:rPr>
            </w:pPr>
            <w:r>
              <w:rPr>
                <w:rFonts w:cs="Arial"/>
                <w:szCs w:val="18"/>
              </w:rPr>
              <w:t>multiplicity: 1</w:t>
            </w:r>
          </w:p>
          <w:p w14:paraId="7E7AF8CD" w14:textId="77777777" w:rsidR="004C58A4" w:rsidRDefault="004C58A4" w:rsidP="004C58A4">
            <w:pPr>
              <w:pStyle w:val="TAL"/>
              <w:rPr>
                <w:rFonts w:cs="Arial"/>
                <w:szCs w:val="18"/>
              </w:rPr>
            </w:pPr>
            <w:r>
              <w:rPr>
                <w:rFonts w:cs="Arial"/>
                <w:szCs w:val="18"/>
              </w:rPr>
              <w:t>isOrdered: N/A</w:t>
            </w:r>
          </w:p>
          <w:p w14:paraId="4EA7CAE8" w14:textId="77777777" w:rsidR="004C58A4" w:rsidRDefault="004C58A4" w:rsidP="004C58A4">
            <w:pPr>
              <w:pStyle w:val="TAL"/>
              <w:rPr>
                <w:rFonts w:cs="Arial"/>
                <w:szCs w:val="18"/>
              </w:rPr>
            </w:pPr>
            <w:r>
              <w:rPr>
                <w:rFonts w:cs="Arial"/>
                <w:szCs w:val="18"/>
              </w:rPr>
              <w:t>isUnique: N/A</w:t>
            </w:r>
          </w:p>
          <w:p w14:paraId="161FF8A1" w14:textId="77777777" w:rsidR="004C58A4" w:rsidRDefault="004C58A4" w:rsidP="004C58A4">
            <w:pPr>
              <w:pStyle w:val="TAL"/>
              <w:rPr>
                <w:rFonts w:cs="Arial"/>
                <w:szCs w:val="18"/>
              </w:rPr>
            </w:pPr>
            <w:r>
              <w:rPr>
                <w:rFonts w:cs="Arial"/>
                <w:szCs w:val="18"/>
              </w:rPr>
              <w:t>defaultValue: None</w:t>
            </w:r>
          </w:p>
          <w:p w14:paraId="639203DD" w14:textId="77777777" w:rsidR="004C58A4" w:rsidRDefault="004C58A4" w:rsidP="004C58A4">
            <w:pPr>
              <w:pStyle w:val="TAL"/>
              <w:rPr>
                <w:rFonts w:cs="Arial"/>
              </w:rPr>
            </w:pPr>
            <w:r>
              <w:rPr>
                <w:rFonts w:cs="Arial"/>
                <w:szCs w:val="18"/>
              </w:rPr>
              <w:t>isNullable: False</w:t>
            </w:r>
          </w:p>
        </w:tc>
      </w:tr>
      <w:tr w:rsidR="004C58A4" w14:paraId="4010C9E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8A31FEF" w14:textId="77777777" w:rsidR="004C58A4" w:rsidRPr="005700BF" w:rsidRDefault="004C58A4" w:rsidP="004C58A4">
            <w:pPr>
              <w:pStyle w:val="TAL"/>
              <w:rPr>
                <w:rFonts w:ascii="Courier New" w:hAnsi="Courier New" w:cs="Courier New"/>
              </w:rPr>
            </w:pPr>
            <w:r w:rsidRPr="005700BF">
              <w:rPr>
                <w:rFonts w:ascii="Courier New" w:hAnsi="Courier New" w:cs="Courier New"/>
              </w:rPr>
              <w:t>b2Threshold2UtraRscp</w:t>
            </w:r>
          </w:p>
        </w:tc>
        <w:tc>
          <w:tcPr>
            <w:tcW w:w="2322" w:type="pct"/>
            <w:tcBorders>
              <w:top w:val="single" w:sz="4" w:space="0" w:color="auto"/>
              <w:left w:val="single" w:sz="4" w:space="0" w:color="auto"/>
              <w:bottom w:val="single" w:sz="4" w:space="0" w:color="auto"/>
              <w:right w:val="single" w:sz="4" w:space="0" w:color="auto"/>
            </w:tcBorders>
          </w:tcPr>
          <w:p w14:paraId="750CC01B" w14:textId="77777777" w:rsidR="004C58A4" w:rsidRDefault="004C58A4" w:rsidP="004C58A4">
            <w:pPr>
              <w:pStyle w:val="TAL"/>
              <w:rPr>
                <w:rFonts w:cs="Arial"/>
              </w:rPr>
            </w:pPr>
            <w:r>
              <w:rPr>
                <w:rFonts w:cs="Arial"/>
              </w:rPr>
              <w:t xml:space="preserve">RSCP threshold to be used in UTRA measurement report triggering condition for event b2. Mapping to actual dBm values is specified in 3GPP TS 25.133. Corresponds to parameter b2-Threshold2ULTRA:utra-RSCP specified in ReportConfigInterRAT IE in </w:t>
            </w:r>
            <w:ins w:id="350" w:author="CR0066" w:date="2024-12-10T14:24:00Z">
              <w:r>
                <w:rPr>
                  <w:rFonts w:hint="eastAsia"/>
                  <w:lang w:val="en-US" w:eastAsia="zh-CN"/>
                </w:rPr>
                <w:t>TS 36.331</w:t>
              </w:r>
              <w:r>
                <w:rPr>
                  <w:rFonts w:cs="Arial"/>
                </w:rPr>
                <w:t xml:space="preserve"> </w:t>
              </w:r>
            </w:ins>
            <w:r>
              <w:rPr>
                <w:rFonts w:cs="Arial"/>
              </w:rPr>
              <w:t>[10].</w:t>
            </w:r>
          </w:p>
          <w:p w14:paraId="0532B310" w14:textId="77777777" w:rsidR="004C58A4" w:rsidRDefault="004C58A4" w:rsidP="004C58A4">
            <w:pPr>
              <w:pStyle w:val="TAL"/>
              <w:rPr>
                <w:rFonts w:cs="Arial"/>
              </w:rPr>
            </w:pPr>
            <w:r>
              <w:rPr>
                <w:rFonts w:cs="Arial"/>
              </w:rPr>
              <w:t>This attribute may be used for Mobility Robustness Optimization.</w:t>
            </w:r>
          </w:p>
          <w:p w14:paraId="050C2BFB" w14:textId="77777777" w:rsidR="004C58A4" w:rsidRDefault="004C58A4" w:rsidP="004C58A4">
            <w:pPr>
              <w:pStyle w:val="TAL"/>
              <w:rPr>
                <w:rFonts w:cs="Arial"/>
                <w:lang w:eastAsia="zh-CN"/>
              </w:rPr>
            </w:pPr>
          </w:p>
          <w:p w14:paraId="3EFFF461" w14:textId="77777777" w:rsidR="004C58A4" w:rsidRDefault="004C58A4" w:rsidP="004C58A4">
            <w:pPr>
              <w:pStyle w:val="TAL"/>
              <w:rPr>
                <w:rFonts w:cs="Arial"/>
                <w:lang w:eastAsia="zh-CN"/>
              </w:rPr>
            </w:pPr>
            <w:r>
              <w:rPr>
                <w:rFonts w:cs="Arial"/>
              </w:rPr>
              <w:t xml:space="preserve">allowedValues: </w:t>
            </w:r>
            <w:r>
              <w:rPr>
                <w:rFonts w:cs="Arial" w:hint="eastAsia"/>
                <w:lang w:eastAsia="zh-CN"/>
              </w:rPr>
              <w:t>-5</w:t>
            </w:r>
            <w:r>
              <w:rPr>
                <w:rFonts w:cs="Arial"/>
              </w:rPr>
              <w:t xml:space="preserve"> : 9</w:t>
            </w:r>
            <w:r>
              <w:rPr>
                <w:rFonts w:cs="Arial" w:hint="eastAsia"/>
                <w:lang w:eastAsia="zh-CN"/>
              </w:rPr>
              <w:t>1</w:t>
            </w:r>
          </w:p>
          <w:p w14:paraId="7C4F0FEA" w14:textId="77777777" w:rsidR="004C58A4" w:rsidRDefault="004C58A4" w:rsidP="004C58A4">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0228CAE"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487BAEAD" w14:textId="77777777" w:rsidR="004C58A4" w:rsidRDefault="004C58A4" w:rsidP="004C58A4">
            <w:pPr>
              <w:pStyle w:val="TAL"/>
              <w:rPr>
                <w:rFonts w:cs="Arial"/>
                <w:szCs w:val="18"/>
              </w:rPr>
            </w:pPr>
            <w:r>
              <w:rPr>
                <w:rFonts w:cs="Arial"/>
                <w:szCs w:val="18"/>
              </w:rPr>
              <w:t>multiplicity: 1</w:t>
            </w:r>
          </w:p>
          <w:p w14:paraId="4BE8F6EB" w14:textId="77777777" w:rsidR="004C58A4" w:rsidRDefault="004C58A4" w:rsidP="004C58A4">
            <w:pPr>
              <w:pStyle w:val="TAL"/>
              <w:rPr>
                <w:rFonts w:cs="Arial"/>
                <w:szCs w:val="18"/>
              </w:rPr>
            </w:pPr>
            <w:r>
              <w:rPr>
                <w:rFonts w:cs="Arial"/>
                <w:szCs w:val="18"/>
              </w:rPr>
              <w:t>isOrdered: N/A</w:t>
            </w:r>
          </w:p>
          <w:p w14:paraId="435575F4" w14:textId="77777777" w:rsidR="004C58A4" w:rsidRDefault="004C58A4" w:rsidP="004C58A4">
            <w:pPr>
              <w:pStyle w:val="TAL"/>
              <w:rPr>
                <w:rFonts w:cs="Arial"/>
                <w:szCs w:val="18"/>
              </w:rPr>
            </w:pPr>
            <w:r>
              <w:rPr>
                <w:rFonts w:cs="Arial"/>
                <w:szCs w:val="18"/>
              </w:rPr>
              <w:t>isUnique: N/A</w:t>
            </w:r>
          </w:p>
          <w:p w14:paraId="409AF0A6" w14:textId="77777777" w:rsidR="004C58A4" w:rsidRDefault="004C58A4" w:rsidP="004C58A4">
            <w:pPr>
              <w:pStyle w:val="TAL"/>
              <w:rPr>
                <w:rFonts w:cs="Arial"/>
                <w:szCs w:val="18"/>
              </w:rPr>
            </w:pPr>
            <w:r>
              <w:rPr>
                <w:rFonts w:cs="Arial"/>
                <w:szCs w:val="18"/>
              </w:rPr>
              <w:t>defaultValue: None</w:t>
            </w:r>
          </w:p>
          <w:p w14:paraId="130EF66F" w14:textId="77777777" w:rsidR="004C58A4" w:rsidRDefault="004C58A4" w:rsidP="004C58A4">
            <w:pPr>
              <w:pStyle w:val="TAL"/>
              <w:rPr>
                <w:rFonts w:cs="Arial"/>
              </w:rPr>
            </w:pPr>
            <w:r>
              <w:rPr>
                <w:rFonts w:cs="Arial"/>
                <w:szCs w:val="18"/>
              </w:rPr>
              <w:t>isNullable: False</w:t>
            </w:r>
          </w:p>
        </w:tc>
      </w:tr>
      <w:tr w:rsidR="004C58A4" w14:paraId="184D5BE5" w14:textId="77777777" w:rsidTr="005700BF">
        <w:tblPrEx>
          <w:tblCellMar>
            <w:top w:w="0" w:type="dxa"/>
            <w:bottom w:w="0" w:type="dxa"/>
          </w:tblCellMar>
        </w:tblPrEx>
        <w:trPr>
          <w:cantSplit/>
          <w:tblHeader/>
        </w:trPr>
        <w:tc>
          <w:tcPr>
            <w:tcW w:w="956" w:type="pct"/>
          </w:tcPr>
          <w:p w14:paraId="5F1E8AFE" w14:textId="77777777" w:rsidR="004C58A4" w:rsidRPr="005700BF" w:rsidRDefault="004C58A4" w:rsidP="004C58A4">
            <w:pPr>
              <w:pStyle w:val="TAL"/>
              <w:rPr>
                <w:rFonts w:ascii="Courier New" w:hAnsi="Courier New" w:cs="Courier New"/>
                <w:szCs w:val="18"/>
              </w:rPr>
            </w:pPr>
            <w:r w:rsidRPr="005700BF">
              <w:rPr>
                <w:rFonts w:ascii="Courier New" w:hAnsi="Courier New" w:cs="Courier New"/>
                <w:szCs w:val="18"/>
              </w:rPr>
              <w:t>candidateDeNBCells</w:t>
            </w:r>
          </w:p>
        </w:tc>
        <w:tc>
          <w:tcPr>
            <w:tcW w:w="2322" w:type="pct"/>
          </w:tcPr>
          <w:p w14:paraId="31C71794" w14:textId="77777777" w:rsidR="004C58A4" w:rsidRDefault="004C58A4" w:rsidP="004C58A4">
            <w:pPr>
              <w:pStyle w:val="TAL"/>
              <w:rPr>
                <w:lang w:eastAsia="zh-CN"/>
              </w:rPr>
            </w:pPr>
            <w:r>
              <w:t xml:space="preserve">A list of </w:t>
            </w:r>
            <w:r>
              <w:rPr>
                <w:rFonts w:hint="eastAsia"/>
                <w:lang w:eastAsia="zh-CN"/>
              </w:rPr>
              <w:t>ECGIs</w:t>
            </w:r>
            <w:r>
              <w:t xml:space="preserve"> </w:t>
            </w:r>
            <w:r>
              <w:rPr>
                <w:rFonts w:hint="eastAsia"/>
                <w:lang w:eastAsia="zh-CN"/>
              </w:rPr>
              <w:t>of</w:t>
            </w:r>
            <w:r>
              <w:t xml:space="preserve"> the candidates</w:t>
            </w:r>
            <w:r>
              <w:rPr>
                <w:rFonts w:hint="eastAsia"/>
                <w:lang w:eastAsia="zh-CN"/>
              </w:rPr>
              <w:t xml:space="preserve"> DeNB cells</w:t>
            </w:r>
            <w:r>
              <w:t xml:space="preserve"> for the subject Relay Node </w:t>
            </w:r>
            <w:r>
              <w:rPr>
                <w:rFonts w:hint="eastAsia"/>
                <w:lang w:eastAsia="zh-CN"/>
              </w:rPr>
              <w:t xml:space="preserve">in </w:t>
            </w:r>
            <w:r>
              <w:rPr>
                <w:lang w:eastAsia="ko-KR"/>
              </w:rPr>
              <w:t>Attach for RN operation</w:t>
            </w:r>
            <w:r>
              <w:rPr>
                <w:rFonts w:hint="eastAsia"/>
                <w:lang w:eastAsia="zh-CN"/>
              </w:rPr>
              <w:t xml:space="preserve"> (phase 2), see 36.300</w:t>
            </w:r>
            <w:ins w:id="351" w:author="CR0066" w:date="2024-12-10T14:24:00Z">
              <w:r>
                <w:rPr>
                  <w:lang w:eastAsia="zh-CN"/>
                </w:rPr>
                <w:t xml:space="preserve"> </w:t>
              </w:r>
            </w:ins>
            <w:r>
              <w:rPr>
                <w:rFonts w:hint="eastAsia"/>
                <w:lang w:eastAsia="zh-CN"/>
              </w:rPr>
              <w:t>[</w:t>
            </w:r>
            <w:ins w:id="352" w:author="CR0066" w:date="2024-12-10T14:24:00Z">
              <w:r>
                <w:rPr>
                  <w:lang w:eastAsia="zh-CN"/>
                </w:rPr>
                <w:t>1</w:t>
              </w:r>
            </w:ins>
            <w:r>
              <w:rPr>
                <w:rFonts w:hint="eastAsia"/>
                <w:lang w:eastAsia="zh-CN"/>
              </w:rPr>
              <w:t>4]</w:t>
            </w:r>
            <w:r>
              <w:t>.</w:t>
            </w:r>
          </w:p>
          <w:p w14:paraId="3DE0526C" w14:textId="77777777" w:rsidR="004C58A4" w:rsidRDefault="004C58A4" w:rsidP="004C58A4">
            <w:pPr>
              <w:pStyle w:val="TAL"/>
              <w:rPr>
                <w:lang w:eastAsia="zh-CN"/>
              </w:rPr>
            </w:pPr>
          </w:p>
          <w:p w14:paraId="61C6C1EA" w14:textId="77777777" w:rsidR="004C58A4" w:rsidRDefault="004C58A4" w:rsidP="004C58A4">
            <w:pPr>
              <w:pStyle w:val="TAL"/>
              <w:rPr>
                <w:rFonts w:hint="eastAsia"/>
                <w:lang w:eastAsia="zh-CN"/>
              </w:rPr>
            </w:pPr>
            <w:r>
              <w:rPr>
                <w:rFonts w:cs="Arial"/>
              </w:rPr>
              <w:t xml:space="preserve">allowedValues: </w:t>
            </w:r>
            <w:r>
              <w:rPr>
                <w:rFonts w:hint="eastAsia"/>
                <w:lang w:eastAsia="zh-CN"/>
              </w:rPr>
              <w:t>See 3GPP TS 36.413</w:t>
            </w:r>
            <w:ins w:id="353" w:author="CR0066" w:date="2024-12-10T14:24:00Z">
              <w:r>
                <w:rPr>
                  <w:lang w:eastAsia="zh-CN"/>
                </w:rPr>
                <w:t xml:space="preserve"> </w:t>
              </w:r>
            </w:ins>
            <w:r>
              <w:rPr>
                <w:rFonts w:hint="eastAsia"/>
                <w:lang w:eastAsia="zh-CN"/>
              </w:rPr>
              <w:t>[27], 36.300</w:t>
            </w:r>
            <w:ins w:id="354" w:author="CR0066" w:date="2024-12-10T14:24:00Z">
              <w:r>
                <w:rPr>
                  <w:lang w:eastAsia="zh-CN"/>
                </w:rPr>
                <w:t xml:space="preserve"> </w:t>
              </w:r>
            </w:ins>
            <w:r>
              <w:rPr>
                <w:rFonts w:hint="eastAsia"/>
                <w:lang w:eastAsia="zh-CN"/>
              </w:rPr>
              <w:t>[</w:t>
            </w:r>
            <w:ins w:id="355" w:author="CR0066" w:date="2024-12-10T14:24:00Z">
              <w:r>
                <w:rPr>
                  <w:lang w:eastAsia="zh-CN"/>
                </w:rPr>
                <w:t>1</w:t>
              </w:r>
            </w:ins>
            <w:r>
              <w:rPr>
                <w:rFonts w:hint="eastAsia"/>
                <w:lang w:eastAsia="zh-CN"/>
              </w:rPr>
              <w:t>4]</w:t>
            </w:r>
          </w:p>
        </w:tc>
        <w:tc>
          <w:tcPr>
            <w:tcW w:w="1722" w:type="pct"/>
          </w:tcPr>
          <w:p w14:paraId="210A0F31" w14:textId="77777777" w:rsidR="004C58A4" w:rsidRDefault="004C58A4" w:rsidP="004C58A4">
            <w:pPr>
              <w:pStyle w:val="TAL"/>
              <w:rPr>
                <w:rFonts w:cs="Arial"/>
                <w:szCs w:val="18"/>
                <w:lang w:eastAsia="zh-CN"/>
              </w:rPr>
            </w:pPr>
            <w:r>
              <w:rPr>
                <w:rFonts w:cs="Arial"/>
                <w:szCs w:val="18"/>
              </w:rPr>
              <w:t>type: &lt;&lt;dataType&gt;&gt;</w:t>
            </w:r>
          </w:p>
          <w:p w14:paraId="19F594D5" w14:textId="77777777" w:rsidR="004C58A4" w:rsidRDefault="004C58A4" w:rsidP="004C58A4">
            <w:pPr>
              <w:pStyle w:val="TAL"/>
              <w:rPr>
                <w:rFonts w:cs="Arial"/>
                <w:szCs w:val="18"/>
                <w:lang w:eastAsia="zh-CN"/>
              </w:rPr>
            </w:pPr>
            <w:r>
              <w:rPr>
                <w:rFonts w:cs="Arial"/>
                <w:szCs w:val="18"/>
              </w:rPr>
              <w:t xml:space="preserve">multiplicity: </w:t>
            </w:r>
            <w:r>
              <w:rPr>
                <w:rFonts w:cs="Arial" w:hint="eastAsia"/>
                <w:szCs w:val="18"/>
                <w:lang w:eastAsia="zh-CN"/>
              </w:rPr>
              <w:t>1..*</w:t>
            </w:r>
          </w:p>
          <w:p w14:paraId="7D5B7489" w14:textId="77777777" w:rsidR="004C58A4" w:rsidRDefault="004C58A4" w:rsidP="004C58A4">
            <w:pPr>
              <w:pStyle w:val="TAL"/>
              <w:rPr>
                <w:rFonts w:cs="Arial"/>
                <w:szCs w:val="18"/>
              </w:rPr>
            </w:pPr>
            <w:r>
              <w:rPr>
                <w:rFonts w:cs="Arial"/>
                <w:szCs w:val="18"/>
              </w:rPr>
              <w:t>isOr</w:t>
            </w:r>
            <w:r w:rsidRPr="0067653F">
              <w:rPr>
                <w:rFonts w:cs="Arial"/>
                <w:szCs w:val="18"/>
              </w:rPr>
              <w:t>dered</w:t>
            </w:r>
            <w:r w:rsidRPr="0067653F">
              <w:rPr>
                <w:rFonts w:cs="Arial"/>
                <w:szCs w:val="18"/>
                <w:rPrChange w:id="356" w:author="MCC" w:date="2025-01-08T22:40:00Z">
                  <w:rPr>
                    <w:rFonts w:cs="Arial"/>
                    <w:color w:val="FF0000"/>
                    <w:szCs w:val="18"/>
                  </w:rPr>
                </w:rPrChange>
              </w:rPr>
              <w:t xml:space="preserve">: </w:t>
            </w:r>
            <w:del w:id="357" w:author="CR0066" w:date="2024-12-10T14:24:00Z">
              <w:r w:rsidRPr="0067653F" w:rsidDel="001632EC">
                <w:rPr>
                  <w:rFonts w:cs="Arial"/>
                  <w:szCs w:val="18"/>
                </w:rPr>
                <w:delText>N/A</w:delText>
              </w:r>
            </w:del>
            <w:ins w:id="358" w:author="CR0066" w:date="2024-12-10T14:24:00Z">
              <w:r w:rsidRPr="0067653F">
                <w:rPr>
                  <w:rFonts w:cs="Arial"/>
                  <w:szCs w:val="18"/>
                </w:rPr>
                <w:t>Fa</w:t>
              </w:r>
              <w:r>
                <w:rPr>
                  <w:rFonts w:cs="Arial"/>
                  <w:szCs w:val="18"/>
                </w:rPr>
                <w:t>lse</w:t>
              </w:r>
            </w:ins>
          </w:p>
          <w:p w14:paraId="38929EB6" w14:textId="77777777" w:rsidR="004C58A4" w:rsidRDefault="004C58A4" w:rsidP="004C58A4">
            <w:pPr>
              <w:pStyle w:val="TAL"/>
              <w:rPr>
                <w:rFonts w:cs="Arial"/>
                <w:szCs w:val="18"/>
              </w:rPr>
            </w:pPr>
            <w:r>
              <w:rPr>
                <w:rFonts w:cs="Arial"/>
                <w:szCs w:val="18"/>
              </w:rPr>
              <w:t>isUnique: N/A</w:t>
            </w:r>
          </w:p>
          <w:p w14:paraId="6BDF782B" w14:textId="77777777" w:rsidR="004C58A4" w:rsidRDefault="004C58A4" w:rsidP="004C58A4">
            <w:pPr>
              <w:pStyle w:val="TAL"/>
              <w:rPr>
                <w:rFonts w:cs="Arial"/>
                <w:szCs w:val="18"/>
              </w:rPr>
            </w:pPr>
            <w:r>
              <w:rPr>
                <w:rFonts w:cs="Arial"/>
                <w:szCs w:val="18"/>
              </w:rPr>
              <w:t>defaultValue: None</w:t>
            </w:r>
          </w:p>
          <w:p w14:paraId="7711F178" w14:textId="77777777" w:rsidR="004C58A4" w:rsidRDefault="004C58A4" w:rsidP="004C58A4">
            <w:pPr>
              <w:pStyle w:val="TAL"/>
              <w:rPr>
                <w:rFonts w:cs="Arial"/>
                <w:szCs w:val="18"/>
              </w:rPr>
            </w:pPr>
            <w:r>
              <w:rPr>
                <w:rFonts w:cs="Arial"/>
                <w:szCs w:val="18"/>
              </w:rPr>
              <w:t>isNullable: False</w:t>
            </w:r>
          </w:p>
          <w:p w14:paraId="06697F82" w14:textId="77777777" w:rsidR="004C58A4" w:rsidRDefault="004C58A4" w:rsidP="004C58A4">
            <w:pPr>
              <w:pStyle w:val="TAL"/>
              <w:rPr>
                <w:noProof/>
                <w:lang w:eastAsia="zh-CN"/>
              </w:rPr>
            </w:pPr>
          </w:p>
        </w:tc>
      </w:tr>
      <w:tr w:rsidR="004C58A4" w14:paraId="6893DA64" w14:textId="77777777" w:rsidTr="005700BF">
        <w:tblPrEx>
          <w:tblCellMar>
            <w:top w:w="0" w:type="dxa"/>
            <w:bottom w:w="0" w:type="dxa"/>
          </w:tblCellMar>
        </w:tblPrEx>
        <w:trPr>
          <w:cantSplit/>
          <w:tblHeader/>
        </w:trPr>
        <w:tc>
          <w:tcPr>
            <w:tcW w:w="956" w:type="pct"/>
          </w:tcPr>
          <w:p w14:paraId="6ACB2679" w14:textId="77777777" w:rsidR="004C58A4" w:rsidRDefault="004C58A4" w:rsidP="004C58A4">
            <w:pPr>
              <w:pStyle w:val="LD"/>
              <w:rPr>
                <w:sz w:val="18"/>
              </w:rPr>
            </w:pPr>
            <w:r>
              <w:rPr>
                <w:rFonts w:hint="eastAsia"/>
                <w:sz w:val="18"/>
                <w:szCs w:val="18"/>
              </w:rPr>
              <w:t>cellIdList</w:t>
            </w:r>
          </w:p>
        </w:tc>
        <w:tc>
          <w:tcPr>
            <w:tcW w:w="2322" w:type="pct"/>
          </w:tcPr>
          <w:p w14:paraId="0E8FD856" w14:textId="77777777" w:rsidR="004C58A4" w:rsidRDefault="004C58A4" w:rsidP="004C58A4">
            <w:pPr>
              <w:pStyle w:val="TAL"/>
              <w:ind w:left="90" w:hangingChars="50" w:hanging="90"/>
              <w:rPr>
                <w:rFonts w:hint="eastAsia"/>
                <w:szCs w:val="18"/>
                <w:lang w:eastAsia="zh-CN"/>
              </w:rPr>
            </w:pPr>
            <w:r>
              <w:rPr>
                <w:rFonts w:hint="eastAsia"/>
                <w:szCs w:val="18"/>
                <w:lang w:eastAsia="zh-CN"/>
              </w:rPr>
              <w:t>This holds a list of DN of</w:t>
            </w:r>
            <w:r w:rsidRPr="000414F5">
              <w:rPr>
                <w:rFonts w:ascii="Courier New" w:hAnsi="Courier New" w:hint="eastAsia"/>
                <w:szCs w:val="18"/>
                <w:lang w:eastAsia="zh-CN"/>
              </w:rPr>
              <w:t>EUtranGenericCell</w:t>
            </w:r>
            <w:r>
              <w:rPr>
                <w:rFonts w:hint="eastAsia"/>
                <w:szCs w:val="18"/>
                <w:lang w:eastAsia="zh-CN"/>
              </w:rPr>
              <w:t xml:space="preserve">. These </w:t>
            </w:r>
          </w:p>
          <w:p w14:paraId="3F6B0FC4" w14:textId="77777777" w:rsidR="004C58A4" w:rsidRDefault="004C58A4" w:rsidP="004C58A4">
            <w:pPr>
              <w:pStyle w:val="TAL"/>
              <w:ind w:left="90" w:hangingChars="50" w:hanging="90"/>
              <w:rPr>
                <w:rFonts w:hint="eastAsia"/>
                <w:szCs w:val="18"/>
                <w:lang w:eastAsia="zh-CN"/>
              </w:rPr>
            </w:pPr>
            <w:r>
              <w:rPr>
                <w:rFonts w:hint="eastAsia"/>
                <w:szCs w:val="18"/>
                <w:lang w:eastAsia="zh-CN"/>
              </w:rPr>
              <w:t xml:space="preserve">cells all belong to one MBSFN Area. </w:t>
            </w:r>
          </w:p>
          <w:p w14:paraId="0948B8B5" w14:textId="77777777" w:rsidR="004C58A4" w:rsidRDefault="004C58A4" w:rsidP="004C58A4">
            <w:pPr>
              <w:pStyle w:val="TAL"/>
              <w:ind w:left="90" w:hangingChars="50" w:hanging="90"/>
              <w:rPr>
                <w:rFonts w:hint="eastAsia"/>
                <w:szCs w:val="18"/>
                <w:lang w:eastAsia="zh-CN"/>
              </w:rPr>
            </w:pPr>
          </w:p>
          <w:p w14:paraId="45E2BDD0" w14:textId="77777777" w:rsidR="004C58A4" w:rsidRDefault="004C58A4" w:rsidP="004C58A4">
            <w:pPr>
              <w:pStyle w:val="TAL"/>
              <w:ind w:left="90" w:hangingChars="50" w:hanging="90"/>
              <w:rPr>
                <w:szCs w:val="18"/>
                <w:lang w:eastAsia="zh-CN"/>
              </w:rPr>
            </w:pPr>
            <w:r>
              <w:rPr>
                <w:rFonts w:cs="Arial"/>
                <w:szCs w:val="18"/>
              </w:rPr>
              <w:t>allowedValues: N/A</w:t>
            </w:r>
          </w:p>
        </w:tc>
        <w:tc>
          <w:tcPr>
            <w:tcW w:w="1722" w:type="pct"/>
          </w:tcPr>
          <w:p w14:paraId="2698A809" w14:textId="77777777" w:rsidR="004C58A4" w:rsidRDefault="004C58A4" w:rsidP="004C58A4">
            <w:pPr>
              <w:pStyle w:val="TAL"/>
              <w:rPr>
                <w:rFonts w:hint="eastAsia"/>
                <w:lang w:eastAsia="zh-CN"/>
              </w:rPr>
            </w:pPr>
            <w:r>
              <w:t xml:space="preserve">type: </w:t>
            </w:r>
            <w:r>
              <w:rPr>
                <w:rFonts w:hint="eastAsia"/>
                <w:lang w:eastAsia="zh-CN"/>
              </w:rPr>
              <w:t>DN</w:t>
            </w:r>
          </w:p>
          <w:p w14:paraId="49732215" w14:textId="77777777" w:rsidR="004C58A4" w:rsidRDefault="004C58A4" w:rsidP="004C58A4">
            <w:pPr>
              <w:pStyle w:val="TAL"/>
            </w:pPr>
            <w:r>
              <w:t>multiplicity: 1</w:t>
            </w:r>
          </w:p>
          <w:p w14:paraId="60EF5E09" w14:textId="77777777" w:rsidR="004C58A4" w:rsidRDefault="004C58A4" w:rsidP="004C58A4">
            <w:pPr>
              <w:pStyle w:val="TAL"/>
            </w:pPr>
            <w:r>
              <w:t>isOrdered: N/A</w:t>
            </w:r>
          </w:p>
          <w:p w14:paraId="59F77A60" w14:textId="77777777" w:rsidR="004C58A4" w:rsidRDefault="004C58A4" w:rsidP="004C58A4">
            <w:pPr>
              <w:pStyle w:val="TAL"/>
            </w:pPr>
            <w:r>
              <w:t>isUnique: N/A</w:t>
            </w:r>
          </w:p>
          <w:p w14:paraId="061E9F6D" w14:textId="77777777" w:rsidR="004C58A4" w:rsidRDefault="004C58A4" w:rsidP="004C58A4">
            <w:pPr>
              <w:pStyle w:val="TAL"/>
            </w:pPr>
            <w:r>
              <w:t>defaultValue: None</w:t>
            </w:r>
          </w:p>
          <w:p w14:paraId="5FD6D750" w14:textId="77777777" w:rsidR="004C58A4" w:rsidRDefault="004C58A4" w:rsidP="004C58A4">
            <w:pPr>
              <w:pStyle w:val="TAL"/>
              <w:rPr>
                <w:rFonts w:cs="Arial"/>
                <w:szCs w:val="18"/>
              </w:rPr>
            </w:pPr>
            <w:r>
              <w:t xml:space="preserve">isNullable: </w:t>
            </w:r>
            <w:r>
              <w:rPr>
                <w:rFonts w:cs="Arial"/>
                <w:szCs w:val="18"/>
              </w:rPr>
              <w:t>False</w:t>
            </w:r>
          </w:p>
          <w:p w14:paraId="500EF32D" w14:textId="77777777" w:rsidR="004C58A4" w:rsidRDefault="004C58A4" w:rsidP="004C58A4">
            <w:pPr>
              <w:pStyle w:val="TAL"/>
            </w:pPr>
          </w:p>
        </w:tc>
      </w:tr>
      <w:tr w:rsidR="004C58A4" w14:paraId="02082B22" w14:textId="77777777" w:rsidTr="005700BF">
        <w:tblPrEx>
          <w:tblCellMar>
            <w:top w:w="0" w:type="dxa"/>
            <w:bottom w:w="0" w:type="dxa"/>
          </w:tblCellMar>
        </w:tblPrEx>
        <w:trPr>
          <w:cantSplit/>
          <w:tblHeader/>
        </w:trPr>
        <w:tc>
          <w:tcPr>
            <w:tcW w:w="956" w:type="pct"/>
          </w:tcPr>
          <w:p w14:paraId="0B2E0E64" w14:textId="77777777" w:rsidR="004C58A4" w:rsidRPr="00681A99" w:rsidRDefault="004C58A4" w:rsidP="004C58A4">
            <w:pPr>
              <w:pStyle w:val="TAL"/>
              <w:rPr>
                <w:rFonts w:ascii="Courier New" w:hAnsi="Courier New" w:cs="Courier New"/>
                <w:sz w:val="20"/>
                <w:lang w:val="en-US" w:eastAsia="ja-JP"/>
              </w:rPr>
            </w:pPr>
            <w:r w:rsidRPr="00681A99">
              <w:rPr>
                <w:rFonts w:ascii="Courier New" w:hAnsi="Courier New" w:cs="Courier New"/>
                <w:sz w:val="20"/>
                <w:lang w:val="en-US" w:eastAsia="ja-JP"/>
              </w:rPr>
              <w:t>cellAccessInfoList</w:t>
            </w:r>
          </w:p>
          <w:p w14:paraId="00EAC090" w14:textId="77777777" w:rsidR="004C58A4" w:rsidRPr="005700BF" w:rsidRDefault="004C58A4" w:rsidP="004C58A4">
            <w:pPr>
              <w:pStyle w:val="TAL"/>
              <w:rPr>
                <w:rFonts w:ascii="Courier New" w:hAnsi="Courier New" w:cs="Courier New"/>
              </w:rPr>
            </w:pPr>
          </w:p>
        </w:tc>
        <w:tc>
          <w:tcPr>
            <w:tcW w:w="2322" w:type="pct"/>
          </w:tcPr>
          <w:p w14:paraId="48EA0A8F" w14:textId="77777777" w:rsidR="004C58A4" w:rsidRDefault="004C58A4" w:rsidP="004C58A4">
            <w:pPr>
              <w:pStyle w:val="TAL"/>
              <w:rPr>
                <w:lang w:val="en-US" w:eastAsia="ja-JP"/>
              </w:rPr>
            </w:pPr>
            <w:r>
              <w:rPr>
                <w:lang w:val="en-US" w:eastAsia="ja-JP"/>
              </w:rPr>
              <w:t>A list of entries where an entry identifies a PLMN sharing the cell resources.</w:t>
            </w:r>
          </w:p>
          <w:p w14:paraId="55A3FD45" w14:textId="77777777" w:rsidR="004C58A4" w:rsidRDefault="004C58A4" w:rsidP="004C58A4">
            <w:pPr>
              <w:pStyle w:val="TAL"/>
              <w:rPr>
                <w:lang w:val="en-US" w:eastAsia="ja-JP"/>
              </w:rPr>
            </w:pPr>
          </w:p>
          <w:p w14:paraId="0F3825E6" w14:textId="77777777" w:rsidR="004C58A4" w:rsidRDefault="004C58A4" w:rsidP="004C58A4">
            <w:pPr>
              <w:pStyle w:val="TAL"/>
              <w:rPr>
                <w:lang w:val="en-US" w:eastAsia="ja-JP"/>
              </w:rPr>
            </w:pPr>
            <w:r>
              <w:rPr>
                <w:noProof/>
              </w:rPr>
              <w:t xml:space="preserve">The presence of this attribute indicates that the EUTRAN cell is supporting RAN sharing for PLMN(s) using different TAC and Cell-ID for the cell.  </w:t>
            </w:r>
          </w:p>
          <w:p w14:paraId="78129642" w14:textId="77777777" w:rsidR="004C58A4" w:rsidRDefault="004C58A4" w:rsidP="004C58A4">
            <w:pPr>
              <w:pStyle w:val="TAL"/>
              <w:rPr>
                <w:lang w:val="en-US" w:eastAsia="ja-JP"/>
              </w:rPr>
            </w:pPr>
          </w:p>
          <w:p w14:paraId="7C1B5A88" w14:textId="77777777" w:rsidR="004C58A4" w:rsidRDefault="004C58A4" w:rsidP="004C58A4">
            <w:pPr>
              <w:pStyle w:val="TAL"/>
              <w:rPr>
                <w:lang w:val="en-US" w:eastAsia="ja-JP"/>
              </w:rPr>
            </w:pPr>
            <w:r>
              <w:rPr>
                <w:lang w:val="en-US" w:eastAsia="ja-JP"/>
              </w:rPr>
              <w:t xml:space="preserve">An entry has four attributes: </w:t>
            </w:r>
            <w:r w:rsidRPr="007B6795">
              <w:rPr>
                <w:rFonts w:ascii="Courier New" w:hAnsi="Courier New" w:cs="Courier New"/>
                <w:lang w:val="en-US" w:eastAsia="ja-JP"/>
              </w:rPr>
              <w:t>plmnI</w:t>
            </w:r>
            <w:r>
              <w:rPr>
                <w:rFonts w:ascii="Courier New" w:hAnsi="Courier New" w:cs="Courier New"/>
                <w:lang w:val="en-US" w:eastAsia="ja-JP"/>
              </w:rPr>
              <w:t>d,</w:t>
            </w:r>
            <w:r w:rsidRPr="007B6795">
              <w:rPr>
                <w:rFonts w:ascii="Courier New" w:hAnsi="Courier New" w:cs="Courier New"/>
                <w:lang w:val="en-US" w:eastAsia="ja-JP"/>
              </w:rPr>
              <w:t xml:space="preserve"> tac, cellId, managementServiceExposed.</w:t>
            </w:r>
          </w:p>
          <w:p w14:paraId="406D1DA6" w14:textId="77777777" w:rsidR="004C58A4" w:rsidRDefault="004C58A4" w:rsidP="004C58A4">
            <w:pPr>
              <w:pStyle w:val="TAL"/>
              <w:rPr>
                <w:lang w:val="en-US" w:eastAsia="ja-JP"/>
              </w:rPr>
            </w:pPr>
          </w:p>
          <w:p w14:paraId="35174817" w14:textId="77777777" w:rsidR="004C58A4" w:rsidRDefault="004C58A4" w:rsidP="004C58A4">
            <w:pPr>
              <w:pStyle w:val="TAL"/>
              <w:rPr>
                <w:lang w:val="en-US" w:eastAsia="ja-JP"/>
              </w:rPr>
            </w:pPr>
            <w:r>
              <w:rPr>
                <w:lang w:val="en-US" w:eastAsia="ja-JP"/>
              </w:rPr>
              <w:t xml:space="preserve">The </w:t>
            </w:r>
            <w:r w:rsidRPr="007A38A9">
              <w:rPr>
                <w:rFonts w:ascii="Courier New" w:hAnsi="Courier New" w:cs="Courier New"/>
                <w:lang w:val="en-US" w:eastAsia="ja-JP"/>
              </w:rPr>
              <w:t>plmnId</w:t>
            </w:r>
            <w:r>
              <w:rPr>
                <w:lang w:val="en-US" w:eastAsia="ja-JP"/>
              </w:rPr>
              <w:t xml:space="preserve"> identifies the PLMN sharing the cell resources.</w:t>
            </w:r>
          </w:p>
          <w:p w14:paraId="59356B94" w14:textId="77777777" w:rsidR="004C58A4" w:rsidRDefault="004C58A4" w:rsidP="004C58A4">
            <w:pPr>
              <w:pStyle w:val="TAL"/>
              <w:rPr>
                <w:lang w:val="en-US" w:eastAsia="ja-JP"/>
              </w:rPr>
            </w:pPr>
          </w:p>
          <w:p w14:paraId="716CE2B5" w14:textId="77777777" w:rsidR="004C58A4" w:rsidRDefault="004C58A4" w:rsidP="004C58A4">
            <w:pPr>
              <w:pStyle w:val="TAL"/>
              <w:rPr>
                <w:lang w:val="en-US" w:eastAsia="ja-JP"/>
              </w:rPr>
            </w:pPr>
            <w:r>
              <w:t xml:space="preserve">The </w:t>
            </w:r>
            <w:r w:rsidRPr="00007CD4">
              <w:rPr>
                <w:rFonts w:ascii="Courier New" w:hAnsi="Courier New" w:cs="Courier New"/>
                <w:sz w:val="20"/>
              </w:rPr>
              <w:t>tac</w:t>
            </w:r>
            <w:r>
              <w:t xml:space="preserve"> and the </w:t>
            </w:r>
            <w:r w:rsidRPr="00007CD4">
              <w:rPr>
                <w:rFonts w:ascii="Courier New" w:hAnsi="Courier New" w:cs="Courier New"/>
                <w:sz w:val="20"/>
              </w:rPr>
              <w:t>cellId</w:t>
            </w:r>
            <w:r>
              <w:t xml:space="preserve"> are used by the PLMN (identified by </w:t>
            </w:r>
            <w:r w:rsidRPr="008313C9">
              <w:rPr>
                <w:rFonts w:ascii="Courier New" w:hAnsi="Courier New" w:cs="Courier New"/>
                <w:lang w:val="en-US" w:eastAsia="ja-JP"/>
              </w:rPr>
              <w:t>plmnId</w:t>
            </w:r>
            <w:r w:rsidRPr="007A38A9">
              <w:rPr>
                <w:rFonts w:cs="Arial"/>
                <w:lang w:val="en-US" w:eastAsia="ja-JP"/>
              </w:rPr>
              <w:t>)</w:t>
            </w:r>
            <w:r>
              <w:t xml:space="preserve"> sharing the cell resources</w:t>
            </w:r>
            <w:r>
              <w:rPr>
                <w:rFonts w:cs="Arial"/>
              </w:rPr>
              <w:t>.</w:t>
            </w:r>
          </w:p>
          <w:p w14:paraId="794220B4" w14:textId="77777777" w:rsidR="004C58A4" w:rsidRDefault="004C58A4" w:rsidP="004C58A4">
            <w:pPr>
              <w:pStyle w:val="TAL"/>
              <w:rPr>
                <w:lang w:val="en-US" w:eastAsia="ja-JP"/>
              </w:rPr>
            </w:pPr>
          </w:p>
          <w:p w14:paraId="78ED8968" w14:textId="77777777" w:rsidR="004C58A4" w:rsidRPr="007A38A9" w:rsidRDefault="004C58A4" w:rsidP="004C58A4">
            <w:pPr>
              <w:pStyle w:val="TAL"/>
              <w:rPr>
                <w:rFonts w:cs="Arial"/>
              </w:rPr>
            </w:pPr>
            <w:r w:rsidRPr="007A38A9">
              <w:rPr>
                <w:rFonts w:cs="Arial"/>
              </w:rPr>
              <w:t xml:space="preserve">The </w:t>
            </w:r>
            <w:r w:rsidRPr="007A38A9">
              <w:rPr>
                <w:rFonts w:ascii="Courier New" w:hAnsi="Courier New" w:cs="Courier New"/>
                <w:lang w:val="en-US" w:eastAsia="ja-JP"/>
              </w:rPr>
              <w:t>managementServiceExposed</w:t>
            </w:r>
            <w:r>
              <w:rPr>
                <w:rFonts w:cs="Arial"/>
                <w:lang w:val="en-US" w:eastAsia="ja-JP"/>
              </w:rPr>
              <w:t xml:space="preserve"> indicates the management services (e.g. FM) exposed to the PLMN </w:t>
            </w:r>
            <w:r>
              <w:t xml:space="preserve">(identified by </w:t>
            </w:r>
            <w:r w:rsidRPr="008313C9">
              <w:rPr>
                <w:rFonts w:ascii="Courier New" w:hAnsi="Courier New" w:cs="Courier New"/>
                <w:lang w:val="en-US" w:eastAsia="ja-JP"/>
              </w:rPr>
              <w:t>plmnId</w:t>
            </w:r>
            <w:r w:rsidRPr="008313C9">
              <w:rPr>
                <w:rFonts w:cs="Arial"/>
                <w:lang w:val="en-US" w:eastAsia="ja-JP"/>
              </w:rPr>
              <w:t>)</w:t>
            </w:r>
            <w:r>
              <w:rPr>
                <w:rFonts w:cs="Arial"/>
                <w:lang w:val="en-US" w:eastAsia="ja-JP"/>
              </w:rPr>
              <w:t>. The precise semantics of this attribute is not specified.</w:t>
            </w:r>
          </w:p>
          <w:p w14:paraId="4BBD49E6" w14:textId="77777777" w:rsidR="004C58A4" w:rsidRDefault="004C58A4" w:rsidP="004C58A4">
            <w:pPr>
              <w:pStyle w:val="TAL"/>
              <w:rPr>
                <w:rFonts w:cs="Arial"/>
              </w:rPr>
            </w:pPr>
          </w:p>
          <w:p w14:paraId="37C8E4C8" w14:textId="77777777" w:rsidR="004C58A4" w:rsidRDefault="004C58A4" w:rsidP="004C58A4">
            <w:pPr>
              <w:pStyle w:val="TAL"/>
              <w:rPr>
                <w:rFonts w:ascii="Courier New" w:hAnsi="Courier New" w:cs="Courier New"/>
              </w:rPr>
            </w:pPr>
            <w:r>
              <w:rPr>
                <w:lang w:val="en-US" w:eastAsia="ja-JP"/>
              </w:rPr>
              <w:t xml:space="preserve">One </w:t>
            </w:r>
            <w:r w:rsidRPr="007B6795">
              <w:rPr>
                <w:rFonts w:ascii="Courier New" w:hAnsi="Courier New" w:cs="Courier New"/>
                <w:lang w:val="en-US" w:eastAsia="ja-JP"/>
              </w:rPr>
              <w:t>plmnId</w:t>
            </w:r>
            <w:r>
              <w:rPr>
                <w:lang w:val="en-US" w:eastAsia="ja-JP"/>
              </w:rPr>
              <w:t xml:space="preserve"> (value) can be included at most once in this list. The PLMN identified cannot be the primary PLMN. Its identifier</w:t>
            </w:r>
            <w:r>
              <w:t xml:space="preserve"> cannot be included in the </w:t>
            </w:r>
            <w:r w:rsidRPr="00383B98">
              <w:rPr>
                <w:rFonts w:ascii="Courier New" w:hAnsi="Courier New" w:cs="Courier New"/>
              </w:rPr>
              <w:t>plmnIdList</w:t>
            </w:r>
            <w:r>
              <w:rPr>
                <w:rFonts w:ascii="Courier New" w:hAnsi="Courier New" w:cs="Courier New"/>
              </w:rPr>
              <w:t>.</w:t>
            </w:r>
          </w:p>
          <w:p w14:paraId="30FD9989" w14:textId="77777777" w:rsidR="004C58A4" w:rsidRDefault="004C58A4" w:rsidP="004C58A4">
            <w:pPr>
              <w:pStyle w:val="TAL"/>
              <w:rPr>
                <w:rFonts w:cs="Arial"/>
              </w:rPr>
            </w:pPr>
          </w:p>
        </w:tc>
        <w:tc>
          <w:tcPr>
            <w:tcW w:w="1722" w:type="pct"/>
          </w:tcPr>
          <w:p w14:paraId="0BF7DE2F" w14:textId="77777777" w:rsidR="004C58A4" w:rsidRDefault="004C58A4" w:rsidP="004C58A4">
            <w:pPr>
              <w:pStyle w:val="TAL"/>
              <w:rPr>
                <w:rFonts w:cs="Arial"/>
                <w:szCs w:val="18"/>
                <w:lang w:eastAsia="zh-CN"/>
              </w:rPr>
            </w:pPr>
            <w:r>
              <w:rPr>
                <w:rFonts w:cs="Arial"/>
                <w:szCs w:val="18"/>
              </w:rPr>
              <w:t>type: &lt;&lt;dataType&gt;&gt;</w:t>
            </w:r>
          </w:p>
          <w:p w14:paraId="3F137A81" w14:textId="77777777" w:rsidR="004C58A4" w:rsidRDefault="004C58A4" w:rsidP="004C58A4">
            <w:pPr>
              <w:pStyle w:val="TAL"/>
              <w:rPr>
                <w:rFonts w:cs="Arial"/>
                <w:szCs w:val="18"/>
                <w:lang w:eastAsia="zh-CN"/>
              </w:rPr>
            </w:pPr>
            <w:r>
              <w:rPr>
                <w:rFonts w:cs="Arial"/>
                <w:szCs w:val="18"/>
              </w:rPr>
              <w:t xml:space="preserve">multiplicity: </w:t>
            </w:r>
            <w:r>
              <w:rPr>
                <w:rFonts w:cs="Arial" w:hint="eastAsia"/>
                <w:szCs w:val="18"/>
                <w:lang w:eastAsia="zh-CN"/>
              </w:rPr>
              <w:t>1..5</w:t>
            </w:r>
          </w:p>
          <w:p w14:paraId="694F8100" w14:textId="77777777" w:rsidR="004C58A4" w:rsidRDefault="004C58A4" w:rsidP="004C58A4">
            <w:pPr>
              <w:pStyle w:val="TAL"/>
              <w:rPr>
                <w:rFonts w:cs="Arial"/>
                <w:szCs w:val="18"/>
              </w:rPr>
            </w:pPr>
            <w:r>
              <w:rPr>
                <w:rFonts w:cs="Arial"/>
                <w:szCs w:val="18"/>
              </w:rPr>
              <w:t>isOrdere</w:t>
            </w:r>
            <w:r w:rsidRPr="0067653F">
              <w:t>d</w:t>
            </w:r>
            <w:r w:rsidRPr="0067653F">
              <w:rPr>
                <w:rPrChange w:id="359" w:author="MCC" w:date="2025-01-08T22:40:00Z">
                  <w:rPr>
                    <w:color w:val="FF0000"/>
                  </w:rPr>
                </w:rPrChange>
              </w:rPr>
              <w:t xml:space="preserve">: </w:t>
            </w:r>
            <w:del w:id="360" w:author="MCC" w:date="2025-01-08T22:40:00Z">
              <w:r w:rsidRPr="0067653F" w:rsidDel="0067653F">
                <w:rPr>
                  <w:rPrChange w:id="361" w:author="MCC" w:date="2025-01-08T22:40:00Z">
                    <w:rPr>
                      <w:color w:val="FF0000"/>
                    </w:rPr>
                  </w:rPrChange>
                </w:rPr>
                <w:delText xml:space="preserve">: </w:delText>
              </w:r>
            </w:del>
            <w:del w:id="362" w:author="CR0066" w:date="2024-12-10T14:24:00Z">
              <w:r w:rsidRPr="0067653F" w:rsidDel="001632EC">
                <w:delText>N/A</w:delText>
              </w:r>
            </w:del>
            <w:ins w:id="363" w:author="CR0066" w:date="2024-12-10T14:24:00Z">
              <w:r w:rsidRPr="0067653F">
                <w:t>Fa</w:t>
              </w:r>
              <w:r>
                <w:rPr>
                  <w:rFonts w:cs="Arial"/>
                  <w:szCs w:val="18"/>
                </w:rPr>
                <w:t>lse</w:t>
              </w:r>
            </w:ins>
          </w:p>
          <w:p w14:paraId="2A14CA8C" w14:textId="77777777" w:rsidR="004C58A4" w:rsidRDefault="004C58A4" w:rsidP="004C58A4">
            <w:pPr>
              <w:pStyle w:val="TAL"/>
              <w:rPr>
                <w:rFonts w:cs="Arial"/>
                <w:szCs w:val="18"/>
              </w:rPr>
            </w:pPr>
            <w:r>
              <w:rPr>
                <w:rFonts w:cs="Arial"/>
                <w:szCs w:val="18"/>
              </w:rPr>
              <w:t>isUnique: N/A</w:t>
            </w:r>
          </w:p>
          <w:p w14:paraId="7AAB25C3" w14:textId="77777777" w:rsidR="004C58A4" w:rsidRDefault="004C58A4" w:rsidP="004C58A4">
            <w:pPr>
              <w:pStyle w:val="TAL"/>
              <w:rPr>
                <w:rFonts w:cs="Arial"/>
                <w:szCs w:val="18"/>
              </w:rPr>
            </w:pPr>
            <w:r>
              <w:rPr>
                <w:rFonts w:cs="Arial"/>
                <w:szCs w:val="18"/>
              </w:rPr>
              <w:t>defaultValue: None</w:t>
            </w:r>
          </w:p>
          <w:p w14:paraId="12D49FEE" w14:textId="77777777" w:rsidR="004C58A4" w:rsidRDefault="004C58A4" w:rsidP="004C58A4">
            <w:pPr>
              <w:pStyle w:val="TAL"/>
              <w:rPr>
                <w:rFonts w:hint="eastAsia"/>
                <w:lang w:eastAsia="zh-CN"/>
              </w:rPr>
            </w:pPr>
            <w:r>
              <w:rPr>
                <w:rFonts w:cs="Arial"/>
                <w:szCs w:val="18"/>
              </w:rPr>
              <w:t>isNullable: False</w:t>
            </w:r>
          </w:p>
        </w:tc>
      </w:tr>
      <w:tr w:rsidR="004C58A4" w14:paraId="591CECEC" w14:textId="77777777" w:rsidTr="005700BF">
        <w:tblPrEx>
          <w:tblCellMar>
            <w:top w:w="0" w:type="dxa"/>
            <w:bottom w:w="0" w:type="dxa"/>
          </w:tblCellMar>
        </w:tblPrEx>
        <w:trPr>
          <w:cantSplit/>
          <w:tblHeader/>
        </w:trPr>
        <w:tc>
          <w:tcPr>
            <w:tcW w:w="956" w:type="pct"/>
          </w:tcPr>
          <w:p w14:paraId="0E6B5746" w14:textId="77777777" w:rsidR="004C58A4" w:rsidRPr="005700BF" w:rsidRDefault="004C58A4" w:rsidP="004C58A4">
            <w:pPr>
              <w:pStyle w:val="TAL"/>
              <w:rPr>
                <w:rFonts w:ascii="Courier New" w:hAnsi="Courier New" w:cs="Courier New"/>
              </w:rPr>
            </w:pPr>
            <w:r w:rsidRPr="005700BF">
              <w:rPr>
                <w:rFonts w:ascii="Courier New" w:hAnsi="Courier New" w:cs="Courier New"/>
              </w:rPr>
              <w:t>cellIndividualOffset</w:t>
            </w:r>
          </w:p>
        </w:tc>
        <w:tc>
          <w:tcPr>
            <w:tcW w:w="2322" w:type="pct"/>
          </w:tcPr>
          <w:p w14:paraId="46FFDA72" w14:textId="77777777" w:rsidR="004C58A4" w:rsidRDefault="004C58A4" w:rsidP="004C58A4">
            <w:pPr>
              <w:pStyle w:val="TAL"/>
              <w:rPr>
                <w:rFonts w:cs="Arial"/>
              </w:rPr>
            </w:pPr>
            <w:r>
              <w:rPr>
                <w:rFonts w:cs="Arial"/>
              </w:rPr>
              <w:t xml:space="preserve">Offset applicable to a neighbouring cell. It is used for evaluating the neighbouring cell for handover in connected mode. This attribute corresponds to parameter </w:t>
            </w:r>
            <w:r>
              <w:t>cellIndividualOffset</w:t>
            </w:r>
            <w:r>
              <w:rPr>
                <w:rFonts w:cs="Arial"/>
              </w:rPr>
              <w:t xml:space="preserve"> in MeasObjectEUTRA IE in </w:t>
            </w:r>
            <w:ins w:id="364" w:author="CR0066" w:date="2024-12-10T14:24:00Z">
              <w:r>
                <w:rPr>
                  <w:rFonts w:hint="eastAsia"/>
                  <w:lang w:val="en-US" w:eastAsia="zh-CN"/>
                </w:rPr>
                <w:t>TS 36.331</w:t>
              </w:r>
              <w:r>
                <w:rPr>
                  <w:rFonts w:cs="Arial"/>
                </w:rPr>
                <w:t xml:space="preserve"> </w:t>
              </w:r>
            </w:ins>
            <w:r>
              <w:rPr>
                <w:rFonts w:cs="Arial"/>
              </w:rPr>
              <w:t xml:space="preserve">[10]. </w:t>
            </w:r>
          </w:p>
          <w:p w14:paraId="606C12DD" w14:textId="77777777" w:rsidR="004C58A4" w:rsidRDefault="004C58A4" w:rsidP="004C58A4">
            <w:pPr>
              <w:pStyle w:val="TAL"/>
              <w:rPr>
                <w:rFonts w:cs="Arial"/>
                <w:lang w:eastAsia="zh-CN"/>
              </w:rPr>
            </w:pPr>
            <w:r>
              <w:rPr>
                <w:rFonts w:cs="Arial"/>
              </w:rPr>
              <w:t>This attribute is used by the Hand</w:t>
            </w:r>
            <w:r>
              <w:rPr>
                <w:rFonts w:cs="Arial" w:hint="eastAsia"/>
                <w:lang w:eastAsia="zh-CN"/>
              </w:rPr>
              <w:t>O</w:t>
            </w:r>
            <w:r>
              <w:rPr>
                <w:rFonts w:cs="Arial"/>
              </w:rPr>
              <w:t xml:space="preserve">ver </w:t>
            </w:r>
            <w:r>
              <w:rPr>
                <w:rFonts w:cs="Arial" w:hint="eastAsia"/>
                <w:lang w:eastAsia="zh-CN"/>
              </w:rPr>
              <w:t xml:space="preserve">parameter </w:t>
            </w:r>
            <w:r>
              <w:rPr>
                <w:rFonts w:cs="Arial"/>
              </w:rPr>
              <w:t>Optimization (HOO) function</w:t>
            </w:r>
            <w:r>
              <w:rPr>
                <w:rFonts w:cs="Arial" w:hint="eastAsia"/>
                <w:lang w:eastAsia="zh-CN"/>
              </w:rPr>
              <w:t xml:space="preserve"> or Load Balancing Optimization (LBO) function</w:t>
            </w:r>
            <w:r>
              <w:rPr>
                <w:rFonts w:cs="Arial"/>
              </w:rPr>
              <w:t>.</w:t>
            </w:r>
          </w:p>
          <w:p w14:paraId="2D1CA51E" w14:textId="77777777" w:rsidR="004C58A4" w:rsidRDefault="004C58A4" w:rsidP="004C58A4">
            <w:pPr>
              <w:pStyle w:val="TAL"/>
              <w:rPr>
                <w:rFonts w:cs="Arial"/>
                <w:lang w:eastAsia="zh-CN"/>
              </w:rPr>
            </w:pPr>
          </w:p>
          <w:p w14:paraId="3EF73AE7" w14:textId="77777777" w:rsidR="004C58A4" w:rsidRDefault="004C58A4" w:rsidP="004C58A4">
            <w:pPr>
              <w:pStyle w:val="TAL"/>
            </w:pPr>
            <w:r>
              <w:rPr>
                <w:rFonts w:cs="Arial"/>
              </w:rPr>
              <w:t>allowedValues:</w:t>
            </w:r>
            <w:r>
              <w:br/>
              <w:t>dB-24, dB-22, dB-20, dB-18, dB-16, dB-14, dB-12, dB-10, dB-08, dB-06, dB-05, dB-04, dB-03, dB-02, dB-01, dB+00, dB+01, dB+02, dB+03, dB+04, dB+05, dB+06, dB+08, dB+10, dB+12, dB+14, dB+16, dB+18, dB+20, dB+22, dB+24</w:t>
            </w:r>
          </w:p>
          <w:p w14:paraId="2D9B82F1" w14:textId="77777777" w:rsidR="004C58A4" w:rsidRDefault="004C58A4" w:rsidP="004C58A4">
            <w:pPr>
              <w:pStyle w:val="TAL"/>
              <w:rPr>
                <w:rFonts w:hint="eastAsia"/>
                <w:lang w:eastAsia="zh-CN"/>
              </w:rPr>
            </w:pPr>
          </w:p>
        </w:tc>
        <w:tc>
          <w:tcPr>
            <w:tcW w:w="1722" w:type="pct"/>
          </w:tcPr>
          <w:p w14:paraId="41FB14EB" w14:textId="77777777" w:rsidR="004C58A4" w:rsidRDefault="004C58A4" w:rsidP="004C58A4">
            <w:pPr>
              <w:pStyle w:val="TAL"/>
              <w:rPr>
                <w:rFonts w:hint="eastAsia"/>
                <w:lang w:eastAsia="zh-CN"/>
              </w:rPr>
            </w:pPr>
          </w:p>
          <w:p w14:paraId="585E4C25" w14:textId="77777777" w:rsidR="004C58A4" w:rsidRDefault="004C58A4" w:rsidP="004C58A4">
            <w:pPr>
              <w:pStyle w:val="TAL"/>
              <w:rPr>
                <w:rFonts w:cs="Arial"/>
              </w:rPr>
            </w:pPr>
            <w:r>
              <w:rPr>
                <w:rFonts w:cs="Arial"/>
              </w:rPr>
              <w:t>type: &lt;&lt;enumeration&gt;&gt;</w:t>
            </w:r>
          </w:p>
          <w:p w14:paraId="349BF9F0" w14:textId="77777777" w:rsidR="004C58A4" w:rsidRDefault="004C58A4" w:rsidP="004C58A4">
            <w:pPr>
              <w:pStyle w:val="TAL"/>
              <w:rPr>
                <w:rFonts w:cs="Arial"/>
              </w:rPr>
            </w:pPr>
            <w:r>
              <w:rPr>
                <w:rFonts w:cs="Arial"/>
              </w:rPr>
              <w:t>multiplicity: 1</w:t>
            </w:r>
          </w:p>
          <w:p w14:paraId="5ED04580" w14:textId="77777777" w:rsidR="004C58A4" w:rsidRDefault="004C58A4" w:rsidP="004C58A4">
            <w:pPr>
              <w:pStyle w:val="TAL"/>
              <w:rPr>
                <w:rFonts w:cs="Arial"/>
              </w:rPr>
            </w:pPr>
            <w:r>
              <w:rPr>
                <w:rFonts w:cs="Arial"/>
              </w:rPr>
              <w:t>isOrdered: N/A</w:t>
            </w:r>
          </w:p>
          <w:p w14:paraId="77072D1E" w14:textId="77777777" w:rsidR="004C58A4" w:rsidRDefault="004C58A4" w:rsidP="004C58A4">
            <w:pPr>
              <w:pStyle w:val="TAL"/>
              <w:rPr>
                <w:rFonts w:cs="Arial" w:hint="eastAsia"/>
                <w:lang w:val="fr-FR" w:eastAsia="zh-CN"/>
              </w:rPr>
            </w:pPr>
            <w:r>
              <w:rPr>
                <w:rFonts w:cs="Arial"/>
                <w:lang w:val="fr-FR"/>
              </w:rPr>
              <w:t>isUnique: T</w:t>
            </w:r>
            <w:r>
              <w:rPr>
                <w:rFonts w:cs="Arial" w:hint="eastAsia"/>
                <w:lang w:val="fr-FR" w:eastAsia="zh-CN"/>
              </w:rPr>
              <w:t>rue</w:t>
            </w:r>
          </w:p>
          <w:p w14:paraId="695ACE22" w14:textId="77777777" w:rsidR="004C58A4" w:rsidRDefault="004C58A4" w:rsidP="004C58A4">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5BA2E077" w14:textId="77777777" w:rsidR="004C58A4" w:rsidRDefault="004C58A4" w:rsidP="004C58A4">
            <w:pPr>
              <w:pStyle w:val="TAL"/>
              <w:rPr>
                <w:rFonts w:cs="Arial" w:hint="eastAsia"/>
                <w:lang w:val="fr-FR" w:eastAsia="zh-CN"/>
              </w:rPr>
            </w:pPr>
            <w:r>
              <w:rPr>
                <w:rFonts w:cs="Arial"/>
                <w:lang w:val="fr-FR"/>
              </w:rPr>
              <w:t xml:space="preserve">isNullable: </w:t>
            </w:r>
            <w:r>
              <w:rPr>
                <w:rFonts w:cs="Arial"/>
                <w:szCs w:val="18"/>
              </w:rPr>
              <w:t>False</w:t>
            </w:r>
          </w:p>
          <w:p w14:paraId="128A2793" w14:textId="77777777" w:rsidR="004C58A4" w:rsidRDefault="004C58A4" w:rsidP="004C58A4">
            <w:pPr>
              <w:pStyle w:val="TAL"/>
              <w:rPr>
                <w:rFonts w:hint="eastAsia"/>
                <w:lang w:eastAsia="zh-CN"/>
              </w:rPr>
            </w:pPr>
          </w:p>
        </w:tc>
      </w:tr>
      <w:tr w:rsidR="004C58A4" w14:paraId="6F635759" w14:textId="77777777" w:rsidTr="005700BF">
        <w:tblPrEx>
          <w:tblCellMar>
            <w:top w:w="0" w:type="dxa"/>
            <w:bottom w:w="0" w:type="dxa"/>
          </w:tblCellMar>
        </w:tblPrEx>
        <w:trPr>
          <w:cantSplit/>
          <w:tblHeader/>
        </w:trPr>
        <w:tc>
          <w:tcPr>
            <w:tcW w:w="956" w:type="pct"/>
          </w:tcPr>
          <w:p w14:paraId="45B9EE41" w14:textId="77777777" w:rsidR="004C58A4" w:rsidRPr="005700BF" w:rsidRDefault="004C58A4" w:rsidP="004C58A4">
            <w:pPr>
              <w:pStyle w:val="TAL"/>
              <w:rPr>
                <w:rFonts w:ascii="Courier New" w:hAnsi="Courier New" w:cs="Courier New"/>
              </w:rPr>
            </w:pPr>
            <w:r w:rsidRPr="005700BF">
              <w:rPr>
                <w:rFonts w:ascii="Courier New" w:hAnsi="Courier New" w:cs="Courier New"/>
              </w:rPr>
              <w:t>cellLocalId</w:t>
            </w:r>
          </w:p>
        </w:tc>
        <w:tc>
          <w:tcPr>
            <w:tcW w:w="2322" w:type="pct"/>
          </w:tcPr>
          <w:p w14:paraId="08F60943" w14:textId="77777777" w:rsidR="004C58A4" w:rsidRDefault="004C58A4" w:rsidP="004C58A4">
            <w:pPr>
              <w:pStyle w:val="TAL"/>
              <w:rPr>
                <w:rFonts w:hint="eastAsia"/>
                <w:lang w:eastAsia="zh-CN"/>
              </w:rPr>
            </w:pPr>
            <w:r>
              <w:t>Unambiguously identify a cell within a</w:t>
            </w:r>
            <w:r>
              <w:rPr>
                <w:rFonts w:hint="eastAsia"/>
                <w:lang w:eastAsia="zh-CN"/>
              </w:rPr>
              <w:t>n eNodeB.</w:t>
            </w:r>
          </w:p>
          <w:p w14:paraId="61CDF40E" w14:textId="77777777" w:rsidR="004C58A4" w:rsidRDefault="004C58A4" w:rsidP="004C58A4">
            <w:pPr>
              <w:pStyle w:val="TAL"/>
              <w:rPr>
                <w:rFonts w:hint="eastAsia"/>
                <w:lang w:eastAsia="zh-CN"/>
              </w:rPr>
            </w:pPr>
          </w:p>
          <w:p w14:paraId="35189713" w14:textId="77777777" w:rsidR="004C58A4" w:rsidRDefault="004C58A4" w:rsidP="004C58A4">
            <w:pPr>
              <w:pStyle w:val="TAL"/>
              <w:rPr>
                <w:rFonts w:hint="eastAsia"/>
                <w:lang w:eastAsia="zh-CN"/>
              </w:rPr>
            </w:pPr>
            <w:r>
              <w:rPr>
                <w:rFonts w:cs="Arial"/>
              </w:rPr>
              <w:t>allowedValues:</w:t>
            </w:r>
            <w:r>
              <w:rPr>
                <w:rFonts w:hint="eastAsia"/>
                <w:lang w:eastAsia="zh-CN"/>
              </w:rPr>
              <w:t xml:space="preserve"> 0 : 255.</w:t>
            </w:r>
          </w:p>
          <w:p w14:paraId="0B689384" w14:textId="77777777" w:rsidR="004C58A4" w:rsidRDefault="004C58A4" w:rsidP="004C58A4">
            <w:pPr>
              <w:pStyle w:val="TAL"/>
              <w:rPr>
                <w:rFonts w:hint="eastAsia"/>
                <w:lang w:eastAsia="zh-CN"/>
              </w:rPr>
            </w:pPr>
          </w:p>
        </w:tc>
        <w:tc>
          <w:tcPr>
            <w:tcW w:w="1722" w:type="pct"/>
          </w:tcPr>
          <w:p w14:paraId="45EFD9BD" w14:textId="77777777" w:rsidR="004C58A4" w:rsidRDefault="004C58A4" w:rsidP="004C58A4">
            <w:pPr>
              <w:pStyle w:val="TAL"/>
              <w:rPr>
                <w:rFonts w:cs="Arial" w:hint="eastAsia"/>
                <w:lang w:eastAsia="zh-CN"/>
              </w:rPr>
            </w:pPr>
            <w:r>
              <w:rPr>
                <w:rFonts w:cs="Arial"/>
              </w:rPr>
              <w:t xml:space="preserve">type: </w:t>
            </w:r>
            <w:r>
              <w:rPr>
                <w:rFonts w:cs="Arial" w:hint="eastAsia"/>
                <w:lang w:eastAsia="zh-CN"/>
              </w:rPr>
              <w:t>Integer</w:t>
            </w:r>
          </w:p>
          <w:p w14:paraId="1D80F6A3" w14:textId="77777777" w:rsidR="004C58A4" w:rsidRDefault="004C58A4" w:rsidP="004C58A4">
            <w:pPr>
              <w:pStyle w:val="TAL"/>
              <w:rPr>
                <w:rFonts w:cs="Arial"/>
              </w:rPr>
            </w:pPr>
            <w:r>
              <w:rPr>
                <w:rFonts w:cs="Arial"/>
              </w:rPr>
              <w:t>multiplicity: 1</w:t>
            </w:r>
          </w:p>
          <w:p w14:paraId="77828FEC" w14:textId="77777777" w:rsidR="004C58A4" w:rsidRDefault="004C58A4" w:rsidP="004C58A4">
            <w:pPr>
              <w:pStyle w:val="TAL"/>
              <w:rPr>
                <w:rFonts w:cs="Arial"/>
              </w:rPr>
            </w:pPr>
            <w:r>
              <w:rPr>
                <w:rFonts w:cs="Arial"/>
              </w:rPr>
              <w:t>isOrdered: N/A</w:t>
            </w:r>
          </w:p>
          <w:p w14:paraId="66D8403A" w14:textId="77777777" w:rsidR="004C58A4" w:rsidRDefault="004C58A4" w:rsidP="004C58A4">
            <w:pPr>
              <w:pStyle w:val="TAL"/>
              <w:rPr>
                <w:rFonts w:cs="Arial" w:hint="eastAsia"/>
                <w:lang w:val="fr-FR" w:eastAsia="zh-CN"/>
              </w:rPr>
            </w:pPr>
            <w:r>
              <w:rPr>
                <w:rFonts w:cs="Arial"/>
                <w:lang w:val="fr-FR"/>
              </w:rPr>
              <w:t>isUnique: T</w:t>
            </w:r>
            <w:r>
              <w:rPr>
                <w:rFonts w:cs="Arial" w:hint="eastAsia"/>
                <w:lang w:val="fr-FR" w:eastAsia="zh-CN"/>
              </w:rPr>
              <w:t>rue</w:t>
            </w:r>
          </w:p>
          <w:p w14:paraId="1124D5B4" w14:textId="77777777" w:rsidR="004C58A4" w:rsidRDefault="004C58A4" w:rsidP="004C58A4">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4D270BB1" w14:textId="77777777" w:rsidR="004C58A4" w:rsidRDefault="004C58A4" w:rsidP="004C58A4">
            <w:pPr>
              <w:pStyle w:val="TAL"/>
              <w:rPr>
                <w:rFonts w:cs="Arial" w:hint="eastAsia"/>
                <w:lang w:val="fr-FR" w:eastAsia="zh-CN"/>
              </w:rPr>
            </w:pPr>
            <w:r>
              <w:rPr>
                <w:rFonts w:cs="Arial"/>
                <w:lang w:val="fr-FR"/>
              </w:rPr>
              <w:t xml:space="preserve">isNullable: </w:t>
            </w:r>
            <w:r>
              <w:rPr>
                <w:rFonts w:cs="Arial"/>
                <w:szCs w:val="18"/>
              </w:rPr>
              <w:t>False</w:t>
            </w:r>
          </w:p>
          <w:p w14:paraId="6DF87311" w14:textId="77777777" w:rsidR="004C58A4" w:rsidRDefault="004C58A4" w:rsidP="004C58A4">
            <w:pPr>
              <w:pStyle w:val="TAL"/>
              <w:rPr>
                <w:rFonts w:hint="eastAsia"/>
                <w:lang w:eastAsia="zh-CN"/>
              </w:rPr>
            </w:pPr>
          </w:p>
        </w:tc>
      </w:tr>
      <w:tr w:rsidR="004C58A4" w14:paraId="640644D9" w14:textId="77777777" w:rsidTr="005700BF">
        <w:tblPrEx>
          <w:tblCellMar>
            <w:top w:w="0" w:type="dxa"/>
            <w:bottom w:w="0" w:type="dxa"/>
          </w:tblCellMar>
        </w:tblPrEx>
        <w:trPr>
          <w:cantSplit/>
          <w:tblHeader/>
        </w:trPr>
        <w:tc>
          <w:tcPr>
            <w:tcW w:w="956" w:type="pct"/>
          </w:tcPr>
          <w:p w14:paraId="511ADB0E" w14:textId="77777777" w:rsidR="004C58A4" w:rsidRPr="005700BF" w:rsidRDefault="004C58A4" w:rsidP="004C58A4">
            <w:pPr>
              <w:pStyle w:val="TAL"/>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2322" w:type="pct"/>
          </w:tcPr>
          <w:p w14:paraId="0E528D51" w14:textId="77777777" w:rsidR="004C58A4" w:rsidRPr="00C90E18" w:rsidRDefault="004C58A4" w:rsidP="004C58A4">
            <w:pPr>
              <w:pStyle w:val="TAL"/>
              <w:rPr>
                <w:rFonts w:cs="Arial"/>
              </w:rPr>
            </w:pPr>
            <w:r w:rsidRPr="00C90E18">
              <w:rPr>
                <w:rFonts w:cs="Arial"/>
              </w:rPr>
              <w:t xml:space="preserve">This holds a list of cell local identities that can be assigned to the </w:t>
            </w:r>
            <w:r w:rsidRPr="00C90E18">
              <w:rPr>
                <w:rFonts w:ascii="Courier New" w:hAnsi="Courier New" w:cs="Courier New"/>
              </w:rPr>
              <w:t>cellLocalId</w:t>
            </w:r>
            <w:r w:rsidRPr="00C90E18">
              <w:rPr>
                <w:rFonts w:cs="Arial"/>
              </w:rPr>
              <w:t xml:space="preserve"> </w:t>
            </w:r>
            <w:r w:rsidRPr="00C90E18">
              <w:rPr>
                <w:rFonts w:cs="Arial"/>
                <w:lang w:eastAsia="zh-CN"/>
              </w:rPr>
              <w:t xml:space="preserve">attribute of the </w:t>
            </w:r>
            <w:r>
              <w:rPr>
                <w:rFonts w:cs="Arial"/>
                <w:lang w:eastAsia="zh-CN"/>
              </w:rPr>
              <w:t>new split or merged cells</w:t>
            </w:r>
            <w:r w:rsidRPr="00C90E18">
              <w:rPr>
                <w:rFonts w:cs="Arial"/>
                <w:lang w:eastAsia="zh-CN"/>
              </w:rPr>
              <w:t xml:space="preserve"> </w:t>
            </w:r>
            <w:r w:rsidRPr="00C90E18">
              <w:rPr>
                <w:rFonts w:cs="Arial"/>
              </w:rPr>
              <w:t>by the</w:t>
            </w:r>
            <w:r w:rsidRPr="00C90E18">
              <w:t xml:space="preserve"> Active Antenna System</w:t>
            </w:r>
            <w:r w:rsidRPr="00C90E18">
              <w:rPr>
                <w:rFonts w:cs="Arial"/>
              </w:rPr>
              <w:t xml:space="preserve"> </w:t>
            </w:r>
            <w:r>
              <w:rPr>
                <w:rFonts w:cs="Arial"/>
              </w:rPr>
              <w:t>operations</w:t>
            </w:r>
            <w:r w:rsidRPr="00C90E18">
              <w:rPr>
                <w:rFonts w:cs="Arial"/>
              </w:rPr>
              <w:t>. The assignment algorithm is not specified.</w:t>
            </w:r>
          </w:p>
          <w:p w14:paraId="10041F1D" w14:textId="77777777" w:rsidR="004C58A4" w:rsidRPr="00C90E18" w:rsidRDefault="004C58A4" w:rsidP="004C58A4">
            <w:pPr>
              <w:pStyle w:val="TAL"/>
              <w:rPr>
                <w:rFonts w:cs="Arial"/>
                <w:lang w:eastAsia="zh-CN"/>
              </w:rPr>
            </w:pPr>
          </w:p>
          <w:p w14:paraId="092A6857" w14:textId="77777777" w:rsidR="004C58A4" w:rsidRDefault="004C58A4" w:rsidP="004C58A4">
            <w:pPr>
              <w:pStyle w:val="TAL"/>
              <w:rPr>
                <w:lang w:eastAsia="zh-CN"/>
              </w:rPr>
            </w:pPr>
            <w:r w:rsidRPr="00C90E18">
              <w:rPr>
                <w:rFonts w:cs="Arial"/>
                <w:lang w:eastAsia="zh-CN"/>
              </w:rPr>
              <w:t>allowedValues of</w:t>
            </w:r>
            <w:r w:rsidRPr="00C90E18">
              <w:rPr>
                <w:rFonts w:cs="Arial"/>
              </w:rPr>
              <w:t xml:space="preserve"> each entry: </w:t>
            </w:r>
            <w:r w:rsidRPr="00C90E18">
              <w:rPr>
                <w:lang w:eastAsia="zh-CN"/>
              </w:rPr>
              <w:t>0 : 255</w:t>
            </w:r>
          </w:p>
          <w:p w14:paraId="3AF18C0D" w14:textId="77777777" w:rsidR="004C58A4" w:rsidRDefault="004C58A4" w:rsidP="004C58A4">
            <w:pPr>
              <w:pStyle w:val="TAL"/>
            </w:pPr>
          </w:p>
        </w:tc>
        <w:tc>
          <w:tcPr>
            <w:tcW w:w="1722" w:type="pct"/>
          </w:tcPr>
          <w:p w14:paraId="5F969C46" w14:textId="77777777" w:rsidR="004C58A4" w:rsidRPr="00155E60" w:rsidRDefault="004C58A4" w:rsidP="004C58A4">
            <w:pPr>
              <w:pStyle w:val="TAL"/>
              <w:rPr>
                <w:rFonts w:cs="Arial"/>
                <w:lang w:val="en-US"/>
              </w:rPr>
            </w:pPr>
            <w:r w:rsidRPr="00155E60">
              <w:rPr>
                <w:rFonts w:cs="Arial"/>
                <w:lang w:val="en-US"/>
              </w:rPr>
              <w:t>type: Integer</w:t>
            </w:r>
          </w:p>
          <w:p w14:paraId="2FF60332" w14:textId="77777777" w:rsidR="004C58A4" w:rsidRPr="00155E60" w:rsidRDefault="004C58A4" w:rsidP="004C58A4">
            <w:pPr>
              <w:pStyle w:val="TAL"/>
              <w:rPr>
                <w:rFonts w:cs="Arial"/>
                <w:lang w:val="en-US"/>
              </w:rPr>
            </w:pPr>
            <w:r w:rsidRPr="00155E60">
              <w:rPr>
                <w:rFonts w:cs="Arial"/>
                <w:lang w:val="en-US"/>
              </w:rPr>
              <w:t xml:space="preserve">multiplicity: </w:t>
            </w:r>
            <w:del w:id="365" w:author="CR0066" w:date="2024-12-10T14:24:00Z">
              <w:r w:rsidRPr="00155E60" w:rsidDel="00FD44BF">
                <w:rPr>
                  <w:rFonts w:cs="Arial"/>
                  <w:lang w:val="en-US"/>
                </w:rPr>
                <w:delText>1..</w:delText>
              </w:r>
            </w:del>
            <w:r w:rsidRPr="00155E60">
              <w:rPr>
                <w:rFonts w:cs="Arial"/>
                <w:lang w:val="en-US"/>
              </w:rPr>
              <w:t>*</w:t>
            </w:r>
          </w:p>
          <w:p w14:paraId="0BE55FDF" w14:textId="77777777" w:rsidR="004C58A4" w:rsidRPr="00155E60" w:rsidRDefault="004C58A4" w:rsidP="004C58A4">
            <w:pPr>
              <w:pStyle w:val="TAL"/>
              <w:rPr>
                <w:rFonts w:cs="Arial"/>
                <w:lang w:val="en-US"/>
              </w:rPr>
            </w:pPr>
            <w:r w:rsidRPr="00155E60">
              <w:rPr>
                <w:rFonts w:cs="Arial"/>
                <w:lang w:val="en-US"/>
              </w:rPr>
              <w:t xml:space="preserve">isOrdered: </w:t>
            </w:r>
            <w:del w:id="366" w:author="MCC" w:date="2025-01-08T22:40:00Z">
              <w:r w:rsidRPr="00C6799F" w:rsidDel="0067653F">
                <w:rPr>
                  <w:rFonts w:cs="Arial"/>
                  <w:color w:val="FF0000"/>
                  <w:szCs w:val="18"/>
                </w:rPr>
                <w:delText xml:space="preserve">: </w:delText>
              </w:r>
            </w:del>
            <w:del w:id="367" w:author="CR0066" w:date="2024-12-10T14:24:00Z">
              <w:r w:rsidRPr="001632EC" w:rsidDel="001632EC">
                <w:rPr>
                  <w:rFonts w:cs="Arial"/>
                  <w:szCs w:val="18"/>
                </w:rPr>
                <w:delText>N/A</w:delText>
              </w:r>
            </w:del>
            <w:ins w:id="368" w:author="CR0066" w:date="2024-12-10T14:24:00Z">
              <w:r>
                <w:rPr>
                  <w:rFonts w:cs="Arial"/>
                  <w:szCs w:val="18"/>
                </w:rPr>
                <w:t>False</w:t>
              </w:r>
            </w:ins>
          </w:p>
          <w:p w14:paraId="799BA528" w14:textId="77777777" w:rsidR="004C58A4" w:rsidRPr="00801D7F" w:rsidRDefault="004C58A4" w:rsidP="004C58A4">
            <w:pPr>
              <w:pStyle w:val="TAL"/>
              <w:rPr>
                <w:rFonts w:cs="Arial"/>
                <w:lang w:val="fr-FR"/>
              </w:rPr>
            </w:pPr>
            <w:r w:rsidRPr="00801D7F">
              <w:rPr>
                <w:rFonts w:cs="Arial"/>
                <w:lang w:val="fr-FR"/>
              </w:rPr>
              <w:t xml:space="preserve">isUnique: </w:t>
            </w:r>
            <w:r>
              <w:rPr>
                <w:rFonts w:cs="Arial"/>
                <w:lang w:val="fr-FR"/>
              </w:rPr>
              <w:t>True</w:t>
            </w:r>
          </w:p>
          <w:p w14:paraId="631BE3BE" w14:textId="77777777" w:rsidR="004C58A4" w:rsidRPr="00801D7F" w:rsidRDefault="004C58A4" w:rsidP="004C58A4">
            <w:pPr>
              <w:pStyle w:val="TAL"/>
              <w:rPr>
                <w:rFonts w:cs="Arial"/>
                <w:lang w:val="fr-FR"/>
              </w:rPr>
            </w:pPr>
            <w:r w:rsidRPr="00801D7F">
              <w:rPr>
                <w:rFonts w:cs="Arial"/>
                <w:lang w:val="fr-FR"/>
              </w:rPr>
              <w:t>defaultValue: None</w:t>
            </w:r>
          </w:p>
          <w:p w14:paraId="3FFCE5BC" w14:textId="77777777" w:rsidR="004C58A4" w:rsidRDefault="004C58A4" w:rsidP="004C58A4">
            <w:pPr>
              <w:pStyle w:val="TAL"/>
              <w:rPr>
                <w:rFonts w:cs="Arial"/>
              </w:rPr>
            </w:pPr>
            <w:r w:rsidRPr="00801D7F">
              <w:rPr>
                <w:rFonts w:cs="Arial"/>
                <w:lang w:val="fr-FR"/>
              </w:rPr>
              <w:t xml:space="preserve">isNullable: </w:t>
            </w:r>
            <w:del w:id="369" w:author="CR0066" w:date="2024-12-10T14:24:00Z">
              <w:r w:rsidRPr="00801D7F" w:rsidDel="00FD44BF">
                <w:rPr>
                  <w:rFonts w:cs="Arial"/>
                  <w:lang w:val="fr-FR"/>
                </w:rPr>
                <w:delText>True</w:delText>
              </w:r>
            </w:del>
            <w:ins w:id="370" w:author="CR0066" w:date="2024-12-10T14:24:00Z">
              <w:r>
                <w:rPr>
                  <w:rFonts w:cs="Arial"/>
                  <w:lang w:val="fr-FR"/>
                </w:rPr>
                <w:t>False</w:t>
              </w:r>
            </w:ins>
          </w:p>
        </w:tc>
      </w:tr>
      <w:tr w:rsidR="004C58A4" w14:paraId="49482D9E" w14:textId="77777777" w:rsidTr="005700BF">
        <w:tblPrEx>
          <w:tblCellMar>
            <w:top w:w="0" w:type="dxa"/>
            <w:bottom w:w="0" w:type="dxa"/>
          </w:tblCellMar>
        </w:tblPrEx>
        <w:trPr>
          <w:cantSplit/>
          <w:tblHeader/>
        </w:trPr>
        <w:tc>
          <w:tcPr>
            <w:tcW w:w="956" w:type="pct"/>
          </w:tcPr>
          <w:p w14:paraId="5F8C13B8" w14:textId="77777777" w:rsidR="004C58A4" w:rsidRPr="005700BF" w:rsidRDefault="004C58A4" w:rsidP="004C58A4">
            <w:pPr>
              <w:pStyle w:val="TAL"/>
              <w:rPr>
                <w:rFonts w:ascii="Courier New" w:hAnsi="Courier New" w:cs="Courier New"/>
                <w:lang w:eastAsia="zh-CN"/>
              </w:rPr>
            </w:pPr>
            <w:r w:rsidRPr="005700BF">
              <w:rPr>
                <w:rFonts w:ascii="Courier New" w:hAnsi="Courier New" w:cs="Courier New"/>
              </w:rPr>
              <w:t>cellResvInfo</w:t>
            </w:r>
          </w:p>
        </w:tc>
        <w:tc>
          <w:tcPr>
            <w:tcW w:w="2322" w:type="pct"/>
          </w:tcPr>
          <w:p w14:paraId="1BDD6059" w14:textId="77777777" w:rsidR="004C58A4" w:rsidRDefault="004C58A4" w:rsidP="004C58A4">
            <w:pPr>
              <w:pStyle w:val="TAL"/>
              <w:rPr>
                <w:lang w:eastAsia="zh-CN"/>
              </w:rPr>
            </w:pPr>
            <w:r>
              <w:rPr>
                <w:rFonts w:hint="eastAsia"/>
                <w:noProof/>
                <w:lang w:eastAsia="zh-CN"/>
              </w:rPr>
              <w:t>This attribute represents whether the cell is MBSFN Area Reserved Cell or not.</w:t>
            </w:r>
            <w:r>
              <w:rPr>
                <w:rFonts w:hint="eastAsia"/>
                <w:lang w:eastAsia="zh-CN"/>
              </w:rPr>
              <w:t xml:space="preserve"> </w:t>
            </w:r>
          </w:p>
          <w:p w14:paraId="16C5FC65" w14:textId="77777777" w:rsidR="004C58A4" w:rsidRDefault="004C58A4" w:rsidP="004C58A4">
            <w:pPr>
              <w:pStyle w:val="TAL"/>
              <w:rPr>
                <w:lang w:eastAsia="zh-CN"/>
              </w:rPr>
            </w:pPr>
            <w:r>
              <w:rPr>
                <w:rFonts w:hint="eastAsia"/>
                <w:lang w:eastAsia="zh-CN"/>
              </w:rPr>
              <w:t>See TS 36.300</w:t>
            </w:r>
            <w:ins w:id="371" w:author="CR0066" w:date="2024-12-10T14:24:00Z">
              <w:r>
                <w:rPr>
                  <w:lang w:eastAsia="zh-CN"/>
                </w:rPr>
                <w:t xml:space="preserve"> </w:t>
              </w:r>
            </w:ins>
            <w:r>
              <w:rPr>
                <w:rFonts w:hint="eastAsia"/>
                <w:lang w:eastAsia="zh-CN"/>
              </w:rPr>
              <w:t>[11</w:t>
            </w:r>
            <w:ins w:id="372" w:author="MCC" w:date="2025-01-08T22:34:00Z">
              <w:r w:rsidR="004413D7">
                <w:rPr>
                  <w:lang w:eastAsia="zh-CN"/>
                </w:rPr>
                <w:t>]</w:t>
              </w:r>
            </w:ins>
            <w:r>
              <w:rPr>
                <w:lang w:eastAsia="zh-CN"/>
              </w:rPr>
              <w:t xml:space="preserve"> </w:t>
            </w:r>
            <w:r>
              <w:rPr>
                <w:rFonts w:hint="eastAsia"/>
                <w:lang w:eastAsia="zh-CN"/>
              </w:rPr>
              <w:t xml:space="preserve">for </w:t>
            </w:r>
            <w:r>
              <w:rPr>
                <w:lang w:eastAsia="zh-CN"/>
              </w:rPr>
              <w:t>MBSFN Area Reserved Cell</w:t>
            </w:r>
            <w:r>
              <w:rPr>
                <w:rFonts w:hint="eastAsia"/>
                <w:lang w:eastAsia="zh-CN"/>
              </w:rPr>
              <w:t>.</w:t>
            </w:r>
          </w:p>
          <w:p w14:paraId="44705BCC" w14:textId="77777777" w:rsidR="004C58A4" w:rsidRDefault="004C58A4" w:rsidP="004C58A4">
            <w:pPr>
              <w:pStyle w:val="TAL"/>
              <w:rPr>
                <w:lang w:eastAsia="zh-CN"/>
              </w:rPr>
            </w:pPr>
          </w:p>
          <w:p w14:paraId="257E884A" w14:textId="77777777" w:rsidR="004C58A4" w:rsidRDefault="004C58A4" w:rsidP="004C58A4">
            <w:pPr>
              <w:pStyle w:val="TAL"/>
              <w:rPr>
                <w:rFonts w:hint="eastAsia"/>
                <w:noProof/>
                <w:lang w:eastAsia="zh-CN"/>
              </w:rPr>
            </w:pPr>
            <w:r>
              <w:rPr>
                <w:rFonts w:cs="Arial"/>
              </w:rPr>
              <w:t>allowedValues:</w:t>
            </w:r>
            <w:r>
              <w:rPr>
                <w:rFonts w:cs="Arial" w:hint="eastAsia"/>
                <w:lang w:eastAsia="zh-CN"/>
              </w:rPr>
              <w:t xml:space="preserve"> </w:t>
            </w:r>
            <w:r>
              <w:rPr>
                <w:rFonts w:hint="eastAsia"/>
              </w:rPr>
              <w:t>See 3GPP TS 36</w:t>
            </w:r>
            <w:r>
              <w:rPr>
                <w:rFonts w:hint="eastAsia"/>
                <w:lang w:eastAsia="zh-CN"/>
              </w:rPr>
              <w:t>.443</w:t>
            </w:r>
            <w:r>
              <w:rPr>
                <w:rFonts w:hint="eastAsia"/>
              </w:rPr>
              <w:t xml:space="preserve"> [28]</w:t>
            </w:r>
            <w:r>
              <w:rPr>
                <w:rFonts w:hint="eastAsia"/>
                <w:lang w:eastAsia="zh-CN"/>
              </w:rPr>
              <w:t xml:space="preserve"> for </w:t>
            </w:r>
            <w:r>
              <w:rPr>
                <w:rFonts w:hint="eastAsia"/>
                <w:noProof/>
              </w:rPr>
              <w:t>Cell</w:t>
            </w:r>
            <w:r>
              <w:rPr>
                <w:rFonts w:hint="eastAsia"/>
                <w:noProof/>
                <w:lang w:eastAsia="zh-CN"/>
              </w:rPr>
              <w:t xml:space="preserve"> Reservation Info.</w:t>
            </w:r>
          </w:p>
        </w:tc>
        <w:tc>
          <w:tcPr>
            <w:tcW w:w="1722" w:type="pct"/>
          </w:tcPr>
          <w:p w14:paraId="023F36EF" w14:textId="77777777" w:rsidR="004C58A4" w:rsidRDefault="004C58A4" w:rsidP="004C58A4">
            <w:pPr>
              <w:pStyle w:val="TAL"/>
              <w:rPr>
                <w:rFonts w:cs="Arial"/>
                <w:lang w:eastAsia="zh-CN"/>
              </w:rPr>
            </w:pPr>
            <w:r>
              <w:rPr>
                <w:rFonts w:cs="Arial"/>
              </w:rPr>
              <w:t>type:&lt;&lt;enumeration&gt;&gt;</w:t>
            </w:r>
          </w:p>
          <w:p w14:paraId="4E2B1D34" w14:textId="77777777" w:rsidR="004C58A4" w:rsidRDefault="004C58A4" w:rsidP="004C58A4">
            <w:pPr>
              <w:pStyle w:val="TAL"/>
              <w:rPr>
                <w:rFonts w:cs="Arial"/>
              </w:rPr>
            </w:pPr>
            <w:r>
              <w:rPr>
                <w:rFonts w:cs="Arial"/>
              </w:rPr>
              <w:t>multiplicity: 1</w:t>
            </w:r>
          </w:p>
          <w:p w14:paraId="670C3E70" w14:textId="77777777" w:rsidR="004C58A4" w:rsidRDefault="004C58A4" w:rsidP="004C58A4">
            <w:pPr>
              <w:pStyle w:val="TAL"/>
              <w:rPr>
                <w:rFonts w:cs="Arial"/>
              </w:rPr>
            </w:pPr>
            <w:r>
              <w:rPr>
                <w:rFonts w:cs="Arial"/>
              </w:rPr>
              <w:t>isOrdered: N/A</w:t>
            </w:r>
          </w:p>
          <w:p w14:paraId="5BC44AC4" w14:textId="77777777" w:rsidR="004C58A4" w:rsidRDefault="004C58A4" w:rsidP="004C58A4">
            <w:pPr>
              <w:pStyle w:val="TAL"/>
              <w:rPr>
                <w:rFonts w:cs="Arial"/>
                <w:lang w:val="fr-FR" w:eastAsia="zh-CN"/>
              </w:rPr>
            </w:pPr>
            <w:r>
              <w:rPr>
                <w:rFonts w:cs="Arial"/>
                <w:lang w:val="fr-FR"/>
              </w:rPr>
              <w:t>isUnique: T</w:t>
            </w:r>
            <w:r>
              <w:rPr>
                <w:rFonts w:cs="Arial" w:hint="eastAsia"/>
                <w:lang w:val="fr-FR" w:eastAsia="zh-CN"/>
              </w:rPr>
              <w:t>rue</w:t>
            </w:r>
          </w:p>
          <w:p w14:paraId="1475399E" w14:textId="77777777" w:rsidR="004C58A4" w:rsidRDefault="004C58A4" w:rsidP="004C58A4">
            <w:pPr>
              <w:pStyle w:val="TAL"/>
              <w:rPr>
                <w:rFonts w:cs="Arial"/>
                <w:lang w:val="fr-FR" w:eastAsia="zh-CN"/>
              </w:rPr>
            </w:pPr>
            <w:r>
              <w:rPr>
                <w:rFonts w:cs="Arial"/>
                <w:lang w:val="fr-FR"/>
              </w:rPr>
              <w:t xml:space="preserve">defaultValue: </w:t>
            </w:r>
            <w:r>
              <w:rPr>
                <w:rFonts w:cs="Arial" w:hint="eastAsia"/>
                <w:lang w:val="fr-FR" w:eastAsia="zh-CN"/>
              </w:rPr>
              <w:t>None</w:t>
            </w:r>
          </w:p>
          <w:p w14:paraId="703011E6" w14:textId="77777777" w:rsidR="004C58A4" w:rsidRDefault="004C58A4" w:rsidP="004C58A4">
            <w:pPr>
              <w:pStyle w:val="TAL"/>
              <w:rPr>
                <w:rFonts w:cs="Arial"/>
                <w:szCs w:val="18"/>
              </w:rPr>
            </w:pPr>
            <w:r>
              <w:rPr>
                <w:rFonts w:cs="Arial"/>
                <w:lang w:val="fr-FR"/>
              </w:rPr>
              <w:t xml:space="preserve">isNullable: </w:t>
            </w:r>
            <w:r>
              <w:rPr>
                <w:rFonts w:cs="Arial"/>
                <w:szCs w:val="18"/>
              </w:rPr>
              <w:t>False</w:t>
            </w:r>
          </w:p>
          <w:p w14:paraId="7F2BAAE6" w14:textId="77777777" w:rsidR="004C58A4" w:rsidRDefault="004C58A4" w:rsidP="004C58A4">
            <w:pPr>
              <w:pStyle w:val="TAL"/>
              <w:rPr>
                <w:rFonts w:hint="eastAsia"/>
                <w:lang w:eastAsia="zh-CN"/>
              </w:rPr>
            </w:pPr>
          </w:p>
        </w:tc>
      </w:tr>
      <w:tr w:rsidR="004C58A4" w14:paraId="1C97B66E" w14:textId="77777777" w:rsidTr="005700BF">
        <w:tblPrEx>
          <w:tblCellMar>
            <w:top w:w="0" w:type="dxa"/>
            <w:bottom w:w="0" w:type="dxa"/>
          </w:tblCellMar>
        </w:tblPrEx>
        <w:trPr>
          <w:cantSplit/>
          <w:tblHeader/>
        </w:trPr>
        <w:tc>
          <w:tcPr>
            <w:tcW w:w="956" w:type="pct"/>
          </w:tcPr>
          <w:p w14:paraId="710AEE2C" w14:textId="77777777" w:rsidR="004C58A4" w:rsidRPr="005700BF" w:rsidRDefault="004C58A4" w:rsidP="004C58A4">
            <w:pPr>
              <w:pStyle w:val="TAL"/>
              <w:rPr>
                <w:rFonts w:ascii="Courier New" w:hAnsi="Courier New" w:cs="Courier New"/>
              </w:rPr>
            </w:pPr>
            <w:r w:rsidRPr="005700BF">
              <w:rPr>
                <w:rFonts w:ascii="Courier New" w:hAnsi="Courier New" w:cs="Courier New"/>
              </w:rPr>
              <w:t>cellSize</w:t>
            </w:r>
          </w:p>
        </w:tc>
        <w:tc>
          <w:tcPr>
            <w:tcW w:w="2322" w:type="pct"/>
          </w:tcPr>
          <w:p w14:paraId="4B5FFDC7" w14:textId="77777777" w:rsidR="004C58A4" w:rsidRDefault="004C58A4" w:rsidP="004C58A4">
            <w:pPr>
              <w:pStyle w:val="TAL"/>
              <w:rPr>
                <w:rFonts w:hint="eastAsia"/>
                <w:lang w:eastAsia="zh-CN"/>
              </w:rPr>
            </w:pPr>
            <w:r>
              <w:t>See cell-Size in TS 36.423 [</w:t>
            </w:r>
            <w:r>
              <w:rPr>
                <w:lang w:eastAsia="zh-CN"/>
              </w:rPr>
              <w:t>24</w:t>
            </w:r>
            <w:r>
              <w:t>].</w:t>
            </w:r>
          </w:p>
          <w:p w14:paraId="3C97956F" w14:textId="77777777" w:rsidR="004C58A4" w:rsidRDefault="004C58A4" w:rsidP="004C58A4">
            <w:pPr>
              <w:pStyle w:val="TAL"/>
              <w:rPr>
                <w:rFonts w:hint="eastAsia"/>
                <w:lang w:eastAsia="zh-CN"/>
              </w:rPr>
            </w:pPr>
          </w:p>
          <w:p w14:paraId="1E4C8A82" w14:textId="77777777" w:rsidR="004C58A4" w:rsidRDefault="004C58A4" w:rsidP="004C58A4">
            <w:pPr>
              <w:pStyle w:val="TAL"/>
              <w:rPr>
                <w:rFonts w:hint="eastAsia"/>
                <w:lang w:eastAsia="zh-CN"/>
              </w:rPr>
            </w:pPr>
            <w:r>
              <w:rPr>
                <w:rFonts w:cs="Arial"/>
              </w:rPr>
              <w:t>allowedValues:</w:t>
            </w:r>
            <w:r>
              <w:t xml:space="preserve"> See cell-Size in TS 36.423 [24].</w:t>
            </w:r>
          </w:p>
        </w:tc>
        <w:tc>
          <w:tcPr>
            <w:tcW w:w="1722" w:type="pct"/>
          </w:tcPr>
          <w:p w14:paraId="796A6621" w14:textId="77777777" w:rsidR="004C58A4" w:rsidRDefault="004C58A4" w:rsidP="004C58A4">
            <w:pPr>
              <w:pStyle w:val="TAL"/>
              <w:rPr>
                <w:rFonts w:cs="Arial" w:hint="eastAsia"/>
                <w:lang w:eastAsia="zh-CN"/>
              </w:rPr>
            </w:pPr>
            <w:r>
              <w:rPr>
                <w:rFonts w:cs="Arial"/>
              </w:rPr>
              <w:t>type:&lt;&lt;enumeration&gt;&gt;</w:t>
            </w:r>
          </w:p>
          <w:p w14:paraId="01DCF614" w14:textId="77777777" w:rsidR="004C58A4" w:rsidRDefault="004C58A4" w:rsidP="004C58A4">
            <w:pPr>
              <w:pStyle w:val="TAL"/>
              <w:rPr>
                <w:rFonts w:cs="Arial"/>
              </w:rPr>
            </w:pPr>
            <w:r>
              <w:rPr>
                <w:rFonts w:cs="Arial"/>
              </w:rPr>
              <w:t>multiplicity: 1</w:t>
            </w:r>
          </w:p>
          <w:p w14:paraId="14D91AEF" w14:textId="77777777" w:rsidR="004C58A4" w:rsidRDefault="004C58A4" w:rsidP="004C58A4">
            <w:pPr>
              <w:pStyle w:val="TAL"/>
              <w:rPr>
                <w:rFonts w:cs="Arial"/>
              </w:rPr>
            </w:pPr>
            <w:r>
              <w:rPr>
                <w:rFonts w:cs="Arial"/>
              </w:rPr>
              <w:t>isOrdered: N/A</w:t>
            </w:r>
          </w:p>
          <w:p w14:paraId="67EB091B" w14:textId="77777777" w:rsidR="004C58A4" w:rsidRDefault="004C58A4" w:rsidP="004C58A4">
            <w:pPr>
              <w:pStyle w:val="TAL"/>
              <w:rPr>
                <w:rFonts w:cs="Arial" w:hint="eastAsia"/>
                <w:lang w:val="fr-FR" w:eastAsia="zh-CN"/>
              </w:rPr>
            </w:pPr>
            <w:r>
              <w:rPr>
                <w:rFonts w:cs="Arial"/>
                <w:lang w:val="fr-FR"/>
              </w:rPr>
              <w:t>isUnique: T</w:t>
            </w:r>
            <w:r>
              <w:rPr>
                <w:rFonts w:cs="Arial" w:hint="eastAsia"/>
                <w:lang w:val="fr-FR" w:eastAsia="zh-CN"/>
              </w:rPr>
              <w:t>rue</w:t>
            </w:r>
          </w:p>
          <w:p w14:paraId="3EC95030" w14:textId="77777777" w:rsidR="004C58A4" w:rsidRDefault="004C58A4" w:rsidP="004C58A4">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4C16132F" w14:textId="77777777" w:rsidR="004C58A4" w:rsidRDefault="004C58A4" w:rsidP="004C58A4">
            <w:pPr>
              <w:pStyle w:val="TAL"/>
              <w:rPr>
                <w:rFonts w:cs="Arial" w:hint="eastAsia"/>
                <w:lang w:val="fr-FR" w:eastAsia="zh-CN"/>
              </w:rPr>
            </w:pPr>
            <w:r>
              <w:rPr>
                <w:rFonts w:cs="Arial"/>
                <w:lang w:val="fr-FR"/>
              </w:rPr>
              <w:t xml:space="preserve">isNullable: </w:t>
            </w:r>
            <w:r>
              <w:rPr>
                <w:rFonts w:cs="Arial"/>
                <w:szCs w:val="18"/>
              </w:rPr>
              <w:t>False</w:t>
            </w:r>
          </w:p>
          <w:p w14:paraId="05EAD270" w14:textId="77777777" w:rsidR="004C58A4" w:rsidRDefault="004C58A4" w:rsidP="004C58A4">
            <w:pPr>
              <w:pStyle w:val="TAL"/>
            </w:pPr>
          </w:p>
        </w:tc>
      </w:tr>
      <w:tr w:rsidR="004C58A4" w14:paraId="5688B1A1" w14:textId="77777777" w:rsidTr="005700BF">
        <w:tblPrEx>
          <w:tblCellMar>
            <w:top w:w="0" w:type="dxa"/>
            <w:bottom w:w="0" w:type="dxa"/>
          </w:tblCellMar>
        </w:tblPrEx>
        <w:trPr>
          <w:cantSplit/>
          <w:tblHeader/>
        </w:trPr>
        <w:tc>
          <w:tcPr>
            <w:tcW w:w="956" w:type="pct"/>
          </w:tcPr>
          <w:p w14:paraId="033E6618" w14:textId="77777777" w:rsidR="004C58A4" w:rsidRPr="005700BF" w:rsidRDefault="004C58A4" w:rsidP="004C58A4">
            <w:pPr>
              <w:pStyle w:val="TAL"/>
              <w:rPr>
                <w:rFonts w:ascii="Courier New" w:hAnsi="Courier New" w:cs="Courier New"/>
              </w:rPr>
            </w:pPr>
            <w:r w:rsidRPr="005700BF">
              <w:rPr>
                <w:rFonts w:ascii="Courier New" w:hAnsi="Courier New" w:cs="Courier New"/>
              </w:rPr>
              <w:t>cOCStatus</w:t>
            </w:r>
          </w:p>
        </w:tc>
        <w:tc>
          <w:tcPr>
            <w:tcW w:w="2322" w:type="pct"/>
          </w:tcPr>
          <w:p w14:paraId="0BDF48D1" w14:textId="77777777" w:rsidR="004C58A4" w:rsidRDefault="004C58A4" w:rsidP="004C58A4">
            <w:pPr>
              <w:pStyle w:val="TAL"/>
              <w:ind w:left="120" w:hanging="120"/>
              <w:rPr>
                <w:rFonts w:cs="Arial"/>
              </w:rPr>
            </w:pPr>
            <w:r>
              <w:rPr>
                <w:rFonts w:cs="Arial"/>
              </w:rPr>
              <w:t xml:space="preserve">This attribute holds the information about cell outage compensation (COC) activities for the cell which name contains the </w:t>
            </w:r>
            <w:r>
              <w:rPr>
                <w:rFonts w:ascii="Courier New" w:hAnsi="Courier New" w:cs="Courier New"/>
              </w:rPr>
              <w:t>CellOutageCompensationInformation</w:t>
            </w:r>
            <w:r>
              <w:rPr>
                <w:rFonts w:cs="Arial"/>
              </w:rPr>
              <w:t xml:space="preserve"> IOC instance. </w:t>
            </w:r>
          </w:p>
          <w:p w14:paraId="0FF91FD8" w14:textId="77777777" w:rsidR="004C58A4" w:rsidRDefault="004C58A4" w:rsidP="004C58A4">
            <w:pPr>
              <w:pStyle w:val="TAL"/>
              <w:ind w:left="120" w:hanging="120"/>
              <w:rPr>
                <w:rFonts w:hint="eastAsia"/>
              </w:rPr>
            </w:pPr>
          </w:p>
          <w:p w14:paraId="6347687D" w14:textId="77777777" w:rsidR="004C58A4" w:rsidRDefault="004C58A4" w:rsidP="004C58A4">
            <w:pPr>
              <w:pStyle w:val="TAL"/>
              <w:ind w:left="120" w:hanging="120"/>
              <w:rPr>
                <w:rFonts w:cs="Arial" w:hint="eastAsia"/>
              </w:rPr>
            </w:pPr>
            <w:r>
              <w:rPr>
                <w:rFonts w:cs="Arial"/>
              </w:rPr>
              <w:t>The initial state is cOCDeactive</w:t>
            </w:r>
            <w:r>
              <w:rPr>
                <w:rFonts w:cs="Arial" w:hint="eastAsia"/>
              </w:rPr>
              <w:t>.</w:t>
            </w:r>
          </w:p>
          <w:p w14:paraId="45807BDB" w14:textId="77777777" w:rsidR="004C58A4" w:rsidRDefault="004C58A4" w:rsidP="004C58A4">
            <w:pPr>
              <w:pStyle w:val="TAL"/>
              <w:ind w:left="120" w:hanging="120"/>
            </w:pPr>
          </w:p>
          <w:p w14:paraId="6D1C6D0D" w14:textId="77777777" w:rsidR="004C58A4" w:rsidRDefault="004C58A4" w:rsidP="004C58A4">
            <w:pPr>
              <w:pStyle w:val="TAL"/>
              <w:ind w:left="120" w:hanging="120"/>
            </w:pPr>
            <w:r>
              <w:rPr>
                <w:rFonts w:cs="Arial"/>
              </w:rPr>
              <w:t>When a cell outage is detected and its compensation starts, then the stat</w:t>
            </w:r>
            <w:r>
              <w:rPr>
                <w:rFonts w:cs="Arial" w:hint="eastAsia"/>
              </w:rPr>
              <w:t>e</w:t>
            </w:r>
            <w:r>
              <w:rPr>
                <w:rFonts w:cs="Arial"/>
              </w:rPr>
              <w:t xml:space="preserve"> is </w:t>
            </w:r>
            <w:r>
              <w:rPr>
                <w:rFonts w:ascii="Courier New" w:hAnsi="Courier New" w:cs="Courier New"/>
              </w:rPr>
              <w:t>cOCActivating</w:t>
            </w:r>
            <w:r>
              <w:rPr>
                <w:rFonts w:cs="Arial"/>
              </w:rPr>
              <w:t>.</w:t>
            </w:r>
          </w:p>
          <w:p w14:paraId="76908C85" w14:textId="77777777" w:rsidR="004C58A4" w:rsidRDefault="004C58A4" w:rsidP="004C58A4">
            <w:pPr>
              <w:pStyle w:val="TAL"/>
              <w:rPr>
                <w:rFonts w:cs="Arial"/>
              </w:rPr>
            </w:pPr>
          </w:p>
          <w:p w14:paraId="226BD3D0" w14:textId="77777777" w:rsidR="004C58A4" w:rsidRDefault="004C58A4" w:rsidP="004C58A4">
            <w:pPr>
              <w:pStyle w:val="TAL"/>
              <w:ind w:left="120" w:hanging="120"/>
            </w:pPr>
            <w:r>
              <w:rPr>
                <w:rFonts w:cs="Arial"/>
              </w:rPr>
              <w:t>When COC function decides that all activities to acitvate the compensation are done, the stat</w:t>
            </w:r>
            <w:r>
              <w:rPr>
                <w:rFonts w:cs="Arial" w:hint="eastAsia"/>
              </w:rPr>
              <w:t>e</w:t>
            </w:r>
            <w:r>
              <w:rPr>
                <w:rFonts w:cs="Arial"/>
              </w:rPr>
              <w:t xml:space="preserve"> changes to </w:t>
            </w:r>
            <w:r>
              <w:rPr>
                <w:rFonts w:ascii="Courier New" w:hAnsi="Courier New" w:cs="Courier New"/>
              </w:rPr>
              <w:t>cOCActive</w:t>
            </w:r>
            <w:r>
              <w:rPr>
                <w:rFonts w:cs="Arial"/>
              </w:rPr>
              <w:t>.</w:t>
            </w:r>
          </w:p>
          <w:p w14:paraId="1DA99207" w14:textId="77777777" w:rsidR="004C58A4" w:rsidRDefault="004C58A4" w:rsidP="004C58A4">
            <w:pPr>
              <w:pStyle w:val="TAL"/>
              <w:rPr>
                <w:rFonts w:cs="Arial"/>
              </w:rPr>
            </w:pPr>
          </w:p>
          <w:p w14:paraId="0D53EA9E" w14:textId="77777777" w:rsidR="004C58A4" w:rsidRDefault="004C58A4" w:rsidP="004C58A4">
            <w:pPr>
              <w:pStyle w:val="TAL"/>
              <w:ind w:left="120" w:hanging="120"/>
            </w:pPr>
            <w:r>
              <w:rPr>
                <w:rFonts w:cs="Arial"/>
              </w:rPr>
              <w:t xml:space="preserve">When outage of cell is ended and activities to remove the compensation are ongoing, the state changes to </w:t>
            </w:r>
            <w:r>
              <w:rPr>
                <w:rFonts w:ascii="Courier New" w:hAnsi="Courier New" w:cs="Courier New"/>
              </w:rPr>
              <w:t>cOCDeactivating</w:t>
            </w:r>
            <w:r>
              <w:rPr>
                <w:rFonts w:cs="Arial"/>
              </w:rPr>
              <w:t xml:space="preserve">. </w:t>
            </w:r>
          </w:p>
          <w:p w14:paraId="675C5B3B" w14:textId="77777777" w:rsidR="004C58A4" w:rsidRDefault="004C58A4" w:rsidP="004C58A4">
            <w:pPr>
              <w:pStyle w:val="TAL"/>
              <w:ind w:left="120" w:hanging="120"/>
              <w:rPr>
                <w:rFonts w:cs="Arial"/>
              </w:rPr>
            </w:pPr>
          </w:p>
          <w:p w14:paraId="5D24CA3D" w14:textId="77777777" w:rsidR="004C58A4" w:rsidRDefault="004C58A4" w:rsidP="004C58A4">
            <w:pPr>
              <w:pStyle w:val="TAL"/>
              <w:ind w:left="120" w:hanging="120"/>
              <w:rPr>
                <w:rFonts w:cs="Arial"/>
              </w:rPr>
            </w:pPr>
            <w:r>
              <w:rPr>
                <w:rFonts w:cs="Arial"/>
              </w:rPr>
              <w:t xml:space="preserve">When outage of cell ends and all activities to remove the compensation are done, the state changes back to </w:t>
            </w:r>
            <w:r>
              <w:rPr>
                <w:rFonts w:ascii="Courier New" w:hAnsi="Courier New" w:cs="Courier New"/>
              </w:rPr>
              <w:t>cOCDeactive</w:t>
            </w:r>
            <w:r>
              <w:rPr>
                <w:rFonts w:cs="Arial"/>
              </w:rPr>
              <w:t xml:space="preserve">. </w:t>
            </w:r>
          </w:p>
          <w:p w14:paraId="676F5DE6" w14:textId="77777777" w:rsidR="004C58A4" w:rsidRDefault="004C58A4" w:rsidP="004C58A4">
            <w:pPr>
              <w:pStyle w:val="TAL"/>
              <w:ind w:left="120" w:hanging="120"/>
            </w:pPr>
          </w:p>
          <w:p w14:paraId="3672354B" w14:textId="77777777" w:rsidR="004C58A4" w:rsidRDefault="004C58A4" w:rsidP="004C58A4">
            <w:pPr>
              <w:pStyle w:val="TAL"/>
              <w:rPr>
                <w:rFonts w:cs="Arial"/>
              </w:rPr>
            </w:pPr>
            <w:r>
              <w:rPr>
                <w:rFonts w:cs="Arial"/>
              </w:rPr>
              <w:t>In case of errors during activation or deactivation, this attribute also contains a list of elements which could not been reconfigured by the COC function.</w:t>
            </w:r>
          </w:p>
          <w:p w14:paraId="567357EF" w14:textId="77777777" w:rsidR="004C58A4" w:rsidRDefault="004C58A4" w:rsidP="004C58A4">
            <w:pPr>
              <w:pStyle w:val="TAL"/>
              <w:rPr>
                <w:rFonts w:cs="Arial"/>
              </w:rPr>
            </w:pPr>
          </w:p>
          <w:p w14:paraId="220155ED" w14:textId="77777777" w:rsidR="004C58A4" w:rsidRDefault="004C58A4" w:rsidP="004C58A4">
            <w:pPr>
              <w:pStyle w:val="TAL"/>
              <w:rPr>
                <w:rFonts w:cs="Arial"/>
              </w:rPr>
            </w:pPr>
            <w:r>
              <w:rPr>
                <w:rFonts w:cs="Arial"/>
              </w:rPr>
              <w:t>If there are no errors during activation or deactivation, the list of elements shall be empty.</w:t>
            </w:r>
          </w:p>
          <w:p w14:paraId="284A205E" w14:textId="77777777" w:rsidR="004C58A4" w:rsidRDefault="004C58A4" w:rsidP="004C58A4">
            <w:pPr>
              <w:pStyle w:val="TAL"/>
            </w:pPr>
          </w:p>
          <w:p w14:paraId="3EC883A0" w14:textId="77777777" w:rsidR="004C58A4" w:rsidRDefault="004C58A4" w:rsidP="004C58A4">
            <w:pPr>
              <w:pStyle w:val="TAL"/>
              <w:rPr>
                <w:rFonts w:cs="Arial" w:hint="eastAsia"/>
              </w:rPr>
            </w:pPr>
            <w:r>
              <w:rPr>
                <w:rFonts w:cs="Arial"/>
              </w:rPr>
              <w:t xml:space="preserve">For an example how </w:t>
            </w:r>
            <w:r w:rsidRPr="000414F5">
              <w:rPr>
                <w:rFonts w:ascii="Courier New" w:hAnsi="Courier New" w:cs="Arial"/>
                <w:szCs w:val="18"/>
              </w:rPr>
              <w:t>notifyAttributeValueChange</w:t>
            </w:r>
            <w:r>
              <w:rPr>
                <w:rFonts w:cs="Arial"/>
              </w:rPr>
              <w:t xml:space="preserve"> notifications related to this attribute are used to inform an IRPManager about COC activities see Annex</w:t>
            </w:r>
            <w:r>
              <w:rPr>
                <w:rFonts w:cs="Arial" w:hint="eastAsia"/>
              </w:rPr>
              <w:t xml:space="preserve"> A</w:t>
            </w:r>
            <w:r>
              <w:rPr>
                <w:rFonts w:cs="Arial"/>
              </w:rPr>
              <w:t>.</w:t>
            </w:r>
          </w:p>
          <w:p w14:paraId="2D6E63EC" w14:textId="77777777" w:rsidR="004C58A4" w:rsidRDefault="004C58A4" w:rsidP="004C58A4">
            <w:pPr>
              <w:pStyle w:val="TAL"/>
              <w:rPr>
                <w:rFonts w:cs="Arial" w:hint="eastAsia"/>
              </w:rPr>
            </w:pPr>
          </w:p>
          <w:p w14:paraId="7EFC238E" w14:textId="77777777" w:rsidR="004C58A4" w:rsidRDefault="004C58A4" w:rsidP="004C58A4">
            <w:pPr>
              <w:pStyle w:val="TAL"/>
              <w:rPr>
                <w:rFonts w:cs="Arial"/>
              </w:rPr>
            </w:pPr>
            <w:r>
              <w:rPr>
                <w:rFonts w:cs="Arial"/>
              </w:rPr>
              <w:t>allowedValues:</w:t>
            </w:r>
            <w:r>
              <w:rPr>
                <w:rFonts w:cs="Arial" w:hint="eastAsia"/>
              </w:rPr>
              <w:t xml:space="preserve"> </w:t>
            </w:r>
            <w:r>
              <w:rPr>
                <w:rFonts w:cs="Arial"/>
              </w:rPr>
              <w:t>This element contains 2 parts, state and errorList</w:t>
            </w:r>
          </w:p>
          <w:p w14:paraId="29ED0216" w14:textId="77777777" w:rsidR="004C58A4" w:rsidRDefault="004C58A4" w:rsidP="004C58A4">
            <w:pPr>
              <w:pStyle w:val="TAL"/>
              <w:rPr>
                <w:rFonts w:cs="Arial"/>
              </w:rPr>
            </w:pPr>
            <w:r>
              <w:rPr>
                <w:rFonts w:cs="Arial"/>
              </w:rPr>
              <w:t xml:space="preserve">state = enumerated </w:t>
            </w:r>
          </w:p>
          <w:p w14:paraId="0475D771" w14:textId="77777777" w:rsidR="004C58A4" w:rsidRDefault="004C58A4" w:rsidP="004C58A4">
            <w:pPr>
              <w:pStyle w:val="TAL"/>
              <w:rPr>
                <w:rFonts w:cs="Arial"/>
              </w:rPr>
            </w:pPr>
            <w:r>
              <w:rPr>
                <w:rFonts w:cs="Arial"/>
              </w:rPr>
              <w:t>{</w:t>
            </w:r>
          </w:p>
          <w:p w14:paraId="37D6CE89" w14:textId="77777777" w:rsidR="004C58A4" w:rsidRDefault="004C58A4" w:rsidP="004C58A4">
            <w:pPr>
              <w:pStyle w:val="TAL"/>
              <w:rPr>
                <w:rFonts w:cs="Arial"/>
              </w:rPr>
            </w:pPr>
            <w:r>
              <w:rPr>
                <w:rFonts w:cs="Arial"/>
              </w:rPr>
              <w:t>cOCActivating,</w:t>
            </w:r>
          </w:p>
          <w:p w14:paraId="46BE385C" w14:textId="77777777" w:rsidR="004C58A4" w:rsidRDefault="004C58A4" w:rsidP="004C58A4">
            <w:pPr>
              <w:pStyle w:val="TAL"/>
              <w:rPr>
                <w:rFonts w:cs="Arial"/>
              </w:rPr>
            </w:pPr>
            <w:r>
              <w:rPr>
                <w:rFonts w:cs="Arial"/>
              </w:rPr>
              <w:t xml:space="preserve"> cOCActive,</w:t>
            </w:r>
          </w:p>
          <w:p w14:paraId="0A84EC0E" w14:textId="77777777" w:rsidR="004C58A4" w:rsidRDefault="004C58A4" w:rsidP="004C58A4">
            <w:pPr>
              <w:pStyle w:val="TAL"/>
              <w:rPr>
                <w:rFonts w:cs="Arial"/>
              </w:rPr>
            </w:pPr>
            <w:r>
              <w:rPr>
                <w:rFonts w:cs="Arial"/>
              </w:rPr>
              <w:t xml:space="preserve"> cOCDeactivating,</w:t>
            </w:r>
          </w:p>
          <w:p w14:paraId="28608544" w14:textId="77777777" w:rsidR="004C58A4" w:rsidRDefault="004C58A4" w:rsidP="004C58A4">
            <w:pPr>
              <w:pStyle w:val="TAL"/>
              <w:rPr>
                <w:rFonts w:cs="Arial"/>
              </w:rPr>
            </w:pPr>
            <w:r>
              <w:rPr>
                <w:rFonts w:cs="Arial"/>
              </w:rPr>
              <w:t xml:space="preserve"> cOCDeactive</w:t>
            </w:r>
          </w:p>
          <w:p w14:paraId="19E553AD" w14:textId="77777777" w:rsidR="004C58A4" w:rsidRDefault="004C58A4" w:rsidP="004C58A4">
            <w:pPr>
              <w:pStyle w:val="TAL"/>
              <w:rPr>
                <w:rFonts w:cs="Arial"/>
              </w:rPr>
            </w:pPr>
            <w:r>
              <w:rPr>
                <w:rFonts w:cs="Arial"/>
              </w:rPr>
              <w:t>}</w:t>
            </w:r>
          </w:p>
          <w:p w14:paraId="0DC7E2C0" w14:textId="77777777" w:rsidR="004C58A4" w:rsidRDefault="004C58A4" w:rsidP="004C58A4">
            <w:pPr>
              <w:pStyle w:val="TAL"/>
              <w:rPr>
                <w:rFonts w:cs="Arial"/>
              </w:rPr>
            </w:pPr>
            <w:r>
              <w:rPr>
                <w:rFonts w:cs="Arial"/>
              </w:rPr>
              <w:t>errorList = list of DNs</w:t>
            </w:r>
          </w:p>
          <w:p w14:paraId="48529D7E" w14:textId="77777777" w:rsidR="004C58A4" w:rsidRDefault="004C58A4" w:rsidP="004C58A4">
            <w:pPr>
              <w:pStyle w:val="TAL"/>
              <w:rPr>
                <w:rFonts w:hint="eastAsia"/>
                <w:noProof/>
                <w:lang w:eastAsia="zh-CN"/>
              </w:rPr>
            </w:pPr>
          </w:p>
        </w:tc>
        <w:tc>
          <w:tcPr>
            <w:tcW w:w="1722" w:type="pct"/>
          </w:tcPr>
          <w:p w14:paraId="2470B807" w14:textId="77777777" w:rsidR="004C58A4" w:rsidRDefault="004C58A4" w:rsidP="004C58A4">
            <w:pPr>
              <w:pStyle w:val="TAL"/>
              <w:rPr>
                <w:rFonts w:cs="Arial" w:hint="eastAsia"/>
                <w:lang w:eastAsia="zh-CN"/>
              </w:rPr>
            </w:pPr>
            <w:r>
              <w:rPr>
                <w:rFonts w:cs="Arial"/>
              </w:rPr>
              <w:t>type: &lt;&lt;dataType&gt;&gt;</w:t>
            </w:r>
          </w:p>
          <w:p w14:paraId="1350A270" w14:textId="77777777" w:rsidR="004C58A4" w:rsidRDefault="004C58A4" w:rsidP="004C58A4">
            <w:pPr>
              <w:pStyle w:val="TAL"/>
              <w:rPr>
                <w:rFonts w:cs="Arial" w:hint="eastAsia"/>
                <w:lang w:eastAsia="zh-CN"/>
              </w:rPr>
            </w:pPr>
            <w:r>
              <w:rPr>
                <w:rFonts w:cs="Arial"/>
              </w:rPr>
              <w:t xml:space="preserve">multiplicity: </w:t>
            </w:r>
            <w:r>
              <w:rPr>
                <w:rFonts w:cs="Arial" w:hint="eastAsia"/>
                <w:lang w:eastAsia="zh-CN"/>
              </w:rPr>
              <w:t>1</w:t>
            </w:r>
          </w:p>
          <w:p w14:paraId="17745784" w14:textId="77777777" w:rsidR="004C58A4" w:rsidRDefault="004C58A4" w:rsidP="004C58A4">
            <w:pPr>
              <w:pStyle w:val="TAL"/>
              <w:rPr>
                <w:rFonts w:cs="Arial"/>
              </w:rPr>
            </w:pPr>
            <w:r>
              <w:rPr>
                <w:rFonts w:cs="Arial"/>
              </w:rPr>
              <w:t>isOrdered: N/A</w:t>
            </w:r>
          </w:p>
          <w:p w14:paraId="654E189A" w14:textId="77777777" w:rsidR="004C58A4" w:rsidRDefault="004C58A4" w:rsidP="004C58A4">
            <w:pPr>
              <w:pStyle w:val="TAL"/>
              <w:rPr>
                <w:rFonts w:cs="Arial"/>
              </w:rPr>
            </w:pPr>
            <w:r>
              <w:rPr>
                <w:rFonts w:cs="Arial"/>
              </w:rPr>
              <w:t>isUnique: N/A</w:t>
            </w:r>
          </w:p>
          <w:p w14:paraId="0012A7E3" w14:textId="77777777" w:rsidR="004C58A4" w:rsidRDefault="004C58A4" w:rsidP="004C58A4">
            <w:pPr>
              <w:pStyle w:val="TAL"/>
              <w:rPr>
                <w:rFonts w:cs="Arial"/>
              </w:rPr>
            </w:pPr>
            <w:r>
              <w:rPr>
                <w:rFonts w:cs="Arial"/>
              </w:rPr>
              <w:t>defaultValue: None</w:t>
            </w:r>
          </w:p>
          <w:p w14:paraId="66BF5E11" w14:textId="77777777" w:rsidR="004C58A4" w:rsidRDefault="004C58A4" w:rsidP="004C58A4">
            <w:pPr>
              <w:pStyle w:val="TAL"/>
              <w:rPr>
                <w:rFonts w:hint="eastAsia"/>
              </w:rPr>
            </w:pPr>
            <w:r>
              <w:rPr>
                <w:rFonts w:cs="Arial"/>
              </w:rPr>
              <w:t xml:space="preserve">isNullable: </w:t>
            </w:r>
            <w:r>
              <w:rPr>
                <w:rFonts w:cs="Arial"/>
                <w:szCs w:val="18"/>
              </w:rPr>
              <w:t>False</w:t>
            </w:r>
          </w:p>
        </w:tc>
      </w:tr>
      <w:tr w:rsidR="004C58A4" w14:paraId="2381BAF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51353D7" w14:textId="77777777" w:rsidR="004C58A4" w:rsidRPr="005700BF" w:rsidRDefault="004C58A4" w:rsidP="004C58A4">
            <w:pPr>
              <w:pStyle w:val="TAL"/>
              <w:rPr>
                <w:rFonts w:ascii="Courier New" w:hAnsi="Courier New" w:cs="Courier New"/>
              </w:rPr>
            </w:pPr>
            <w:r w:rsidRPr="005700BF">
              <w:rPr>
                <w:rFonts w:ascii="Courier New" w:hAnsi="Courier New" w:cs="Courier New"/>
              </w:rPr>
              <w:t>commonChannelPowerOffset</w:t>
            </w:r>
          </w:p>
        </w:tc>
        <w:tc>
          <w:tcPr>
            <w:tcW w:w="2322" w:type="pct"/>
            <w:tcBorders>
              <w:top w:val="single" w:sz="4" w:space="0" w:color="auto"/>
              <w:left w:val="single" w:sz="4" w:space="0" w:color="auto"/>
              <w:bottom w:val="single" w:sz="4" w:space="0" w:color="auto"/>
              <w:right w:val="single" w:sz="4" w:space="0" w:color="auto"/>
            </w:tcBorders>
          </w:tcPr>
          <w:p w14:paraId="61843D97" w14:textId="77777777" w:rsidR="004C58A4" w:rsidRDefault="004C58A4" w:rsidP="004C58A4">
            <w:pPr>
              <w:pStyle w:val="TAL"/>
              <w:rPr>
                <w:rFonts w:cs="Arial"/>
              </w:rPr>
            </w:pPr>
            <w:r>
              <w:rPr>
                <w:rFonts w:cs="Arial"/>
              </w:rPr>
              <w:t>Power offset of the Primary Synchronization Channel, Secondary Synchronization Channel and Physical Broadcast Channel with respect to the referenceSignalPower. Value in dB is the actual value divided by 10. For example, value -30 represents -3dB; value 120 represent 12dB etc.</w:t>
            </w:r>
          </w:p>
          <w:p w14:paraId="293BA592" w14:textId="77777777" w:rsidR="004C58A4" w:rsidRDefault="004C58A4" w:rsidP="004C58A4">
            <w:pPr>
              <w:pStyle w:val="TAL"/>
              <w:rPr>
                <w:rFonts w:cs="Arial"/>
              </w:rPr>
            </w:pPr>
            <w:r>
              <w:rPr>
                <w:rFonts w:cs="Arial"/>
              </w:rPr>
              <w:t>This attribute may be used for Coverage and Capacity Optimization and ICIC.</w:t>
            </w:r>
          </w:p>
          <w:p w14:paraId="704B921A" w14:textId="77777777" w:rsidR="004C58A4" w:rsidRDefault="004C58A4" w:rsidP="004C58A4">
            <w:pPr>
              <w:pStyle w:val="TAL"/>
              <w:rPr>
                <w:rFonts w:cs="Arial" w:hint="eastAsia"/>
                <w:lang w:eastAsia="zh-CN"/>
              </w:rPr>
            </w:pPr>
          </w:p>
          <w:p w14:paraId="1E30D4E7" w14:textId="77777777" w:rsidR="004C58A4" w:rsidRDefault="004C58A4" w:rsidP="004C58A4">
            <w:pPr>
              <w:pStyle w:val="TAL"/>
              <w:rPr>
                <w:rFonts w:cs="Arial" w:hint="eastAsia"/>
                <w:lang w:eastAsia="zh-CN"/>
              </w:rPr>
            </w:pPr>
            <w:r>
              <w:rPr>
                <w:rFonts w:cs="Arial"/>
                <w:szCs w:val="18"/>
              </w:rPr>
              <w:t>allowedValues:</w:t>
            </w:r>
            <w:r>
              <w:rPr>
                <w:rFonts w:hint="eastAsia"/>
                <w:lang w:eastAsia="zh-CN"/>
              </w:rPr>
              <w:t xml:space="preserve"> </w:t>
            </w:r>
            <w:r>
              <w:rPr>
                <w:lang w:eastAsia="zh-CN"/>
              </w:rPr>
              <w:t>-350:150</w:t>
            </w:r>
            <w:r>
              <w:rPr>
                <w:rFonts w:hint="eastAsia"/>
                <w:lang w:eastAsia="zh-CN"/>
              </w:rPr>
              <w:t>.</w:t>
            </w:r>
          </w:p>
        </w:tc>
        <w:tc>
          <w:tcPr>
            <w:tcW w:w="1722" w:type="pct"/>
            <w:tcBorders>
              <w:top w:val="single" w:sz="4" w:space="0" w:color="auto"/>
              <w:left w:val="single" w:sz="4" w:space="0" w:color="auto"/>
              <w:bottom w:val="single" w:sz="4" w:space="0" w:color="auto"/>
              <w:right w:val="single" w:sz="4" w:space="0" w:color="auto"/>
            </w:tcBorders>
          </w:tcPr>
          <w:p w14:paraId="5264534B" w14:textId="77777777" w:rsidR="004C58A4" w:rsidRDefault="004C58A4" w:rsidP="004C58A4">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6DDC58FB" w14:textId="77777777" w:rsidR="004C58A4" w:rsidRDefault="004C58A4" w:rsidP="004C58A4">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394E953D" w14:textId="77777777" w:rsidR="004C58A4" w:rsidRDefault="004C58A4" w:rsidP="004C58A4">
            <w:pPr>
              <w:pStyle w:val="TAL"/>
              <w:rPr>
                <w:rFonts w:cs="Arial"/>
                <w:szCs w:val="18"/>
              </w:rPr>
            </w:pPr>
            <w:r>
              <w:rPr>
                <w:rFonts w:cs="Arial"/>
                <w:szCs w:val="18"/>
              </w:rPr>
              <w:t>isOrdered: N/A</w:t>
            </w:r>
          </w:p>
          <w:p w14:paraId="16C008F9" w14:textId="77777777" w:rsidR="004C58A4" w:rsidRDefault="004C58A4" w:rsidP="004C58A4">
            <w:pPr>
              <w:pStyle w:val="TAL"/>
              <w:rPr>
                <w:rFonts w:cs="Arial"/>
                <w:szCs w:val="18"/>
              </w:rPr>
            </w:pPr>
            <w:r>
              <w:rPr>
                <w:rFonts w:cs="Arial"/>
                <w:szCs w:val="18"/>
              </w:rPr>
              <w:t>isUnique: N/A</w:t>
            </w:r>
          </w:p>
          <w:p w14:paraId="6024FAB1" w14:textId="77777777" w:rsidR="004C58A4" w:rsidRDefault="004C58A4" w:rsidP="004C58A4">
            <w:pPr>
              <w:pStyle w:val="TAL"/>
              <w:rPr>
                <w:rFonts w:cs="Arial"/>
                <w:szCs w:val="18"/>
              </w:rPr>
            </w:pPr>
            <w:r>
              <w:rPr>
                <w:rFonts w:cs="Arial"/>
                <w:szCs w:val="18"/>
              </w:rPr>
              <w:t>defaultValue: None</w:t>
            </w:r>
          </w:p>
          <w:p w14:paraId="05B24806" w14:textId="77777777" w:rsidR="004C58A4" w:rsidRDefault="004C58A4" w:rsidP="004C58A4">
            <w:pPr>
              <w:pStyle w:val="TAL"/>
              <w:rPr>
                <w:rFonts w:cs="Arial"/>
              </w:rPr>
            </w:pPr>
            <w:r>
              <w:rPr>
                <w:rFonts w:cs="Arial"/>
                <w:szCs w:val="18"/>
              </w:rPr>
              <w:t>isNullable: False</w:t>
            </w:r>
          </w:p>
        </w:tc>
      </w:tr>
      <w:tr w:rsidR="004413D7" w14:paraId="439AF871"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2EF4737" w14:textId="77777777" w:rsidR="004413D7" w:rsidRPr="005700BF" w:rsidRDefault="004413D7" w:rsidP="004413D7">
            <w:pPr>
              <w:pStyle w:val="TAL"/>
              <w:rPr>
                <w:rFonts w:ascii="Courier New" w:hAnsi="Courier New" w:cs="Courier New"/>
              </w:rPr>
            </w:pPr>
            <w:r w:rsidRPr="005700BF">
              <w:rPr>
                <w:rFonts w:ascii="Courier New" w:hAnsi="Courier New" w:cs="Courier New"/>
              </w:rPr>
              <w:t>configurationIndex</w:t>
            </w:r>
          </w:p>
        </w:tc>
        <w:tc>
          <w:tcPr>
            <w:tcW w:w="2322" w:type="pct"/>
            <w:tcBorders>
              <w:top w:val="single" w:sz="4" w:space="0" w:color="auto"/>
              <w:left w:val="single" w:sz="4" w:space="0" w:color="auto"/>
              <w:bottom w:val="single" w:sz="4" w:space="0" w:color="auto"/>
              <w:right w:val="single" w:sz="4" w:space="0" w:color="auto"/>
            </w:tcBorders>
          </w:tcPr>
          <w:p w14:paraId="708BD182" w14:textId="77777777" w:rsidR="004413D7" w:rsidRDefault="004413D7" w:rsidP="004413D7">
            <w:pPr>
              <w:pStyle w:val="TAL"/>
              <w:rPr>
                <w:rFonts w:cs="Arial"/>
              </w:rPr>
            </w:pPr>
            <w:r>
              <w:rPr>
                <w:rFonts w:cs="Arial"/>
              </w:rPr>
              <w:t xml:space="preserve">Provides index into the table defining PRACH resources within the frame. Corresponds to PRACH-Configuration-Index parameter defined in </w:t>
            </w:r>
            <w:ins w:id="373" w:author="CR0066" w:date="2024-12-10T14:24:00Z">
              <w:r>
                <w:rPr>
                  <w:rFonts w:hint="eastAsia"/>
                  <w:lang w:val="en-US" w:eastAsia="zh-CN"/>
                </w:rPr>
                <w:t>TS 36.331</w:t>
              </w:r>
              <w:r>
                <w:rPr>
                  <w:rFonts w:cs="Arial"/>
                </w:rPr>
                <w:t xml:space="preserve"> </w:t>
              </w:r>
            </w:ins>
            <w:r>
              <w:rPr>
                <w:rFonts w:cs="Arial"/>
              </w:rPr>
              <w:t xml:space="preserve">[10] and </w:t>
            </w:r>
            <w:ins w:id="374" w:author="CR0066" w:date="2024-12-10T14:24:00Z">
              <w:r>
                <w:rPr>
                  <w:lang w:val="en-US" w:eastAsia="zh-CN"/>
                </w:rPr>
                <w:t>TS 36.211</w:t>
              </w:r>
              <w:r>
                <w:rPr>
                  <w:rFonts w:cs="Arial"/>
                </w:rPr>
                <w:t xml:space="preserve"> </w:t>
              </w:r>
            </w:ins>
            <w:r>
              <w:rPr>
                <w:rFonts w:cs="Arial"/>
              </w:rPr>
              <w:t xml:space="preserve">[12]. </w:t>
            </w:r>
          </w:p>
          <w:p w14:paraId="3EF161D6" w14:textId="77777777" w:rsidR="004413D7" w:rsidRDefault="004413D7" w:rsidP="004413D7">
            <w:pPr>
              <w:pStyle w:val="TAL"/>
              <w:rPr>
                <w:rFonts w:cs="Arial"/>
              </w:rPr>
            </w:pPr>
            <w:r>
              <w:rPr>
                <w:rFonts w:cs="Arial"/>
              </w:rPr>
              <w:t>This attribute may be used for RACH Optimization.</w:t>
            </w:r>
          </w:p>
          <w:p w14:paraId="4D432117" w14:textId="77777777" w:rsidR="004413D7" w:rsidRDefault="004413D7" w:rsidP="004413D7">
            <w:pPr>
              <w:pStyle w:val="TAL"/>
              <w:rPr>
                <w:rFonts w:cs="Arial"/>
                <w:lang w:eastAsia="zh-CN"/>
              </w:rPr>
            </w:pPr>
          </w:p>
          <w:p w14:paraId="23593ABC" w14:textId="77777777" w:rsidR="004413D7" w:rsidRDefault="004413D7" w:rsidP="004413D7">
            <w:pPr>
              <w:pStyle w:val="TAL"/>
              <w:rPr>
                <w:rFonts w:cs="Arial" w:hint="eastAsia"/>
                <w:lang w:eastAsia="zh-CN"/>
              </w:rPr>
            </w:pPr>
            <w:r>
              <w:rPr>
                <w:rFonts w:cs="Arial"/>
                <w:szCs w:val="18"/>
              </w:rPr>
              <w:t>allowedValues:</w:t>
            </w:r>
            <w:r>
              <w:rPr>
                <w:rFonts w:hint="eastAsia"/>
                <w:lang w:eastAsia="zh-CN"/>
              </w:rPr>
              <w:t xml:space="preserve"> </w:t>
            </w:r>
            <w:r>
              <w:rPr>
                <w:lang w:eastAsia="zh-CN"/>
              </w:rPr>
              <w:t>0:</w:t>
            </w:r>
            <w:r>
              <w:rPr>
                <w:rFonts w:hint="eastAsia"/>
                <w:lang w:eastAsia="zh-CN"/>
              </w:rPr>
              <w:t>63.</w:t>
            </w:r>
          </w:p>
        </w:tc>
        <w:tc>
          <w:tcPr>
            <w:tcW w:w="1722" w:type="pct"/>
            <w:tcBorders>
              <w:top w:val="single" w:sz="4" w:space="0" w:color="auto"/>
              <w:left w:val="single" w:sz="4" w:space="0" w:color="auto"/>
              <w:bottom w:val="single" w:sz="4" w:space="0" w:color="auto"/>
              <w:right w:val="single" w:sz="4" w:space="0" w:color="auto"/>
            </w:tcBorders>
          </w:tcPr>
          <w:p w14:paraId="312F0DCC" w14:textId="77777777" w:rsidR="004413D7" w:rsidRDefault="004413D7" w:rsidP="004413D7">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75311A3B" w14:textId="77777777" w:rsidR="004413D7" w:rsidRDefault="004413D7" w:rsidP="004413D7">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77C84271" w14:textId="77777777" w:rsidR="004413D7" w:rsidRDefault="004413D7" w:rsidP="004413D7">
            <w:pPr>
              <w:pStyle w:val="TAL"/>
              <w:rPr>
                <w:rFonts w:cs="Arial"/>
                <w:szCs w:val="18"/>
              </w:rPr>
            </w:pPr>
            <w:r>
              <w:rPr>
                <w:rFonts w:cs="Arial"/>
                <w:szCs w:val="18"/>
              </w:rPr>
              <w:t>isOrdered: N/A</w:t>
            </w:r>
          </w:p>
          <w:p w14:paraId="58A9D060" w14:textId="77777777" w:rsidR="004413D7" w:rsidRDefault="004413D7" w:rsidP="004413D7">
            <w:pPr>
              <w:pStyle w:val="TAL"/>
              <w:rPr>
                <w:rFonts w:cs="Arial"/>
                <w:szCs w:val="18"/>
              </w:rPr>
            </w:pPr>
            <w:r>
              <w:rPr>
                <w:rFonts w:cs="Arial"/>
                <w:szCs w:val="18"/>
              </w:rPr>
              <w:t>isUnique: N/A</w:t>
            </w:r>
          </w:p>
          <w:p w14:paraId="05ABDF4D" w14:textId="77777777" w:rsidR="004413D7" w:rsidRDefault="004413D7" w:rsidP="004413D7">
            <w:pPr>
              <w:pStyle w:val="TAL"/>
              <w:rPr>
                <w:rFonts w:cs="Arial"/>
                <w:szCs w:val="18"/>
              </w:rPr>
            </w:pPr>
            <w:r>
              <w:rPr>
                <w:rFonts w:cs="Arial"/>
                <w:szCs w:val="18"/>
              </w:rPr>
              <w:t>defaultValue: None</w:t>
            </w:r>
          </w:p>
          <w:p w14:paraId="2DA23A15" w14:textId="77777777" w:rsidR="004413D7" w:rsidRDefault="004413D7" w:rsidP="004413D7">
            <w:pPr>
              <w:pStyle w:val="TAL"/>
              <w:rPr>
                <w:rFonts w:cs="Arial"/>
              </w:rPr>
            </w:pPr>
            <w:r>
              <w:rPr>
                <w:rFonts w:cs="Arial"/>
                <w:szCs w:val="18"/>
              </w:rPr>
              <w:t>isNullable: False</w:t>
            </w:r>
          </w:p>
        </w:tc>
      </w:tr>
      <w:tr w:rsidR="004413D7" w14:paraId="43CEA0A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B39E576" w14:textId="77777777" w:rsidR="004413D7" w:rsidRPr="005700BF" w:rsidRDefault="004413D7" w:rsidP="004413D7">
            <w:pPr>
              <w:pStyle w:val="TAL"/>
              <w:rPr>
                <w:rFonts w:ascii="Courier New" w:hAnsi="Courier New" w:cs="Courier New"/>
              </w:rPr>
            </w:pPr>
            <w:r w:rsidRPr="005700BF">
              <w:rPr>
                <w:rFonts w:ascii="Courier New" w:hAnsi="Courier New" w:cs="Courier New"/>
              </w:rPr>
              <w:t>contentionResolutionTimer</w:t>
            </w:r>
          </w:p>
        </w:tc>
        <w:tc>
          <w:tcPr>
            <w:tcW w:w="2322" w:type="pct"/>
            <w:tcBorders>
              <w:top w:val="single" w:sz="4" w:space="0" w:color="auto"/>
              <w:left w:val="single" w:sz="4" w:space="0" w:color="auto"/>
              <w:bottom w:val="single" w:sz="4" w:space="0" w:color="auto"/>
              <w:right w:val="single" w:sz="4" w:space="0" w:color="auto"/>
            </w:tcBorders>
          </w:tcPr>
          <w:p w14:paraId="6724B49C" w14:textId="77777777" w:rsidR="004413D7" w:rsidRDefault="004413D7" w:rsidP="004413D7">
            <w:pPr>
              <w:pStyle w:val="TAL"/>
              <w:rPr>
                <w:rFonts w:cs="Arial"/>
              </w:rPr>
            </w:pPr>
            <w:r>
              <w:rPr>
                <w:rFonts w:cs="Arial"/>
              </w:rPr>
              <w:t xml:space="preserve">Contention resolution timer. Corresponds to parameter mac-ContentionResolutionTimer specified in </w:t>
            </w:r>
            <w:ins w:id="375" w:author="CR0066" w:date="2024-12-10T14:24:00Z">
              <w:r>
                <w:rPr>
                  <w:rFonts w:hint="eastAsia"/>
                  <w:lang w:val="en-US" w:eastAsia="zh-CN"/>
                </w:rPr>
                <w:t>TS 36.331</w:t>
              </w:r>
              <w:r>
                <w:rPr>
                  <w:rFonts w:cs="Arial"/>
                </w:rPr>
                <w:t xml:space="preserve"> </w:t>
              </w:r>
            </w:ins>
            <w:r>
              <w:rPr>
                <w:rFonts w:cs="Arial"/>
              </w:rPr>
              <w:t>[10] and in</w:t>
            </w:r>
            <w:ins w:id="376" w:author="CR0066" w:date="2024-12-10T14:24:00Z">
              <w:r>
                <w:rPr>
                  <w:rFonts w:cs="Arial"/>
                </w:rPr>
                <w:t xml:space="preserve"> </w:t>
              </w:r>
              <w:r>
                <w:rPr>
                  <w:lang w:eastAsia="zh-CN"/>
                </w:rPr>
                <w:t>TS 36.321</w:t>
              </w:r>
            </w:ins>
            <w:r>
              <w:rPr>
                <w:rFonts w:cs="Arial"/>
              </w:rPr>
              <w:t xml:space="preserve"> [</w:t>
            </w:r>
            <w:r>
              <w:rPr>
                <w:rFonts w:cs="Arial" w:hint="eastAsia"/>
                <w:lang w:eastAsia="zh-CN"/>
              </w:rPr>
              <w:t>8</w:t>
            </w:r>
            <w:r>
              <w:rPr>
                <w:rFonts w:cs="Arial"/>
              </w:rPr>
              <w:t xml:space="preserve">]. Value sfn corresponds to n subframes. </w:t>
            </w:r>
          </w:p>
          <w:p w14:paraId="0631AF39" w14:textId="77777777" w:rsidR="004413D7" w:rsidRDefault="004413D7" w:rsidP="004413D7">
            <w:pPr>
              <w:pStyle w:val="TAL"/>
              <w:rPr>
                <w:rFonts w:cs="Arial"/>
              </w:rPr>
            </w:pPr>
            <w:r>
              <w:rPr>
                <w:rFonts w:cs="Arial"/>
              </w:rPr>
              <w:t>This attribute may be used for RACH Optimization.</w:t>
            </w:r>
          </w:p>
          <w:p w14:paraId="3B1BDC6C" w14:textId="77777777" w:rsidR="004413D7" w:rsidRDefault="004413D7" w:rsidP="004413D7">
            <w:pPr>
              <w:pStyle w:val="TAL"/>
              <w:rPr>
                <w:rFonts w:cs="Arial"/>
                <w:lang w:eastAsia="zh-CN"/>
              </w:rPr>
            </w:pPr>
          </w:p>
          <w:p w14:paraId="36E3F659" w14:textId="77777777" w:rsidR="004413D7" w:rsidRDefault="004413D7" w:rsidP="004413D7">
            <w:pPr>
              <w:pStyle w:val="TAL"/>
              <w:rPr>
                <w:rFonts w:cs="Arial" w:hint="eastAsia"/>
                <w:lang w:eastAsia="zh-CN"/>
              </w:rPr>
            </w:pPr>
            <w:r>
              <w:rPr>
                <w:rFonts w:cs="Arial"/>
                <w:szCs w:val="18"/>
              </w:rPr>
              <w:t>allowedValues:</w:t>
            </w:r>
            <w:r>
              <w:rPr>
                <w:rFonts w:cs="Arial"/>
              </w:rPr>
              <w:t>{sf8, sf16, sf24, sf32, sf40, sf48,sf56, sf64}</w:t>
            </w:r>
          </w:p>
        </w:tc>
        <w:tc>
          <w:tcPr>
            <w:tcW w:w="1722" w:type="pct"/>
            <w:tcBorders>
              <w:top w:val="single" w:sz="4" w:space="0" w:color="auto"/>
              <w:left w:val="single" w:sz="4" w:space="0" w:color="auto"/>
              <w:bottom w:val="single" w:sz="4" w:space="0" w:color="auto"/>
              <w:right w:val="single" w:sz="4" w:space="0" w:color="auto"/>
            </w:tcBorders>
          </w:tcPr>
          <w:p w14:paraId="626E8960" w14:textId="77777777" w:rsidR="004413D7" w:rsidRDefault="004413D7" w:rsidP="004413D7">
            <w:pPr>
              <w:pStyle w:val="TAL"/>
              <w:rPr>
                <w:rFonts w:cs="Arial" w:hint="eastAsia"/>
                <w:szCs w:val="18"/>
                <w:lang w:eastAsia="zh-CN"/>
              </w:rPr>
            </w:pPr>
            <w:r>
              <w:rPr>
                <w:rFonts w:cs="Arial"/>
                <w:szCs w:val="18"/>
              </w:rPr>
              <w:t>type: &lt;&lt;enumeration&gt;&gt;</w:t>
            </w:r>
          </w:p>
          <w:p w14:paraId="459907EF" w14:textId="77777777" w:rsidR="004413D7" w:rsidRDefault="004413D7" w:rsidP="004413D7">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1AD2306C" w14:textId="77777777" w:rsidR="004413D7" w:rsidRDefault="004413D7" w:rsidP="004413D7">
            <w:pPr>
              <w:pStyle w:val="TAL"/>
              <w:rPr>
                <w:rFonts w:cs="Arial"/>
                <w:szCs w:val="18"/>
              </w:rPr>
            </w:pPr>
            <w:r>
              <w:rPr>
                <w:rFonts w:cs="Arial"/>
                <w:szCs w:val="18"/>
              </w:rPr>
              <w:t>isOrdered: N/A</w:t>
            </w:r>
          </w:p>
          <w:p w14:paraId="0C98557C" w14:textId="77777777" w:rsidR="004413D7" w:rsidRDefault="004413D7" w:rsidP="004413D7">
            <w:pPr>
              <w:pStyle w:val="TAL"/>
              <w:rPr>
                <w:rFonts w:cs="Arial"/>
                <w:szCs w:val="18"/>
              </w:rPr>
            </w:pPr>
            <w:r>
              <w:rPr>
                <w:rFonts w:cs="Arial"/>
                <w:szCs w:val="18"/>
              </w:rPr>
              <w:t>isUnique: N/A</w:t>
            </w:r>
          </w:p>
          <w:p w14:paraId="4B143D01" w14:textId="77777777" w:rsidR="004413D7" w:rsidRDefault="004413D7" w:rsidP="004413D7">
            <w:pPr>
              <w:pStyle w:val="TAL"/>
              <w:rPr>
                <w:rFonts w:cs="Arial"/>
                <w:szCs w:val="18"/>
              </w:rPr>
            </w:pPr>
            <w:r>
              <w:rPr>
                <w:rFonts w:cs="Arial"/>
                <w:szCs w:val="18"/>
              </w:rPr>
              <w:t>defaultValue: None</w:t>
            </w:r>
          </w:p>
          <w:p w14:paraId="627529BA" w14:textId="77777777" w:rsidR="004413D7" w:rsidRDefault="004413D7" w:rsidP="004413D7">
            <w:pPr>
              <w:pStyle w:val="TAL"/>
              <w:rPr>
                <w:rFonts w:cs="Arial"/>
              </w:rPr>
            </w:pPr>
            <w:r>
              <w:rPr>
                <w:rFonts w:cs="Arial"/>
                <w:szCs w:val="18"/>
              </w:rPr>
              <w:t>isNullable: False</w:t>
            </w:r>
          </w:p>
        </w:tc>
      </w:tr>
      <w:tr w:rsidR="004413D7" w14:paraId="6CCD8EFA" w14:textId="77777777" w:rsidTr="005700BF">
        <w:tblPrEx>
          <w:tblCellMar>
            <w:top w:w="0" w:type="dxa"/>
            <w:bottom w:w="0" w:type="dxa"/>
          </w:tblCellMar>
        </w:tblPrEx>
        <w:trPr>
          <w:cantSplit/>
          <w:tblHeader/>
        </w:trPr>
        <w:tc>
          <w:tcPr>
            <w:tcW w:w="956" w:type="pct"/>
          </w:tcPr>
          <w:p w14:paraId="68F62FEF" w14:textId="77777777" w:rsidR="004413D7" w:rsidRPr="005700BF" w:rsidRDefault="004413D7" w:rsidP="004413D7">
            <w:pPr>
              <w:pStyle w:val="TAL"/>
              <w:rPr>
                <w:rFonts w:ascii="Courier New" w:hAnsi="Courier New" w:cs="Courier New"/>
                <w:szCs w:val="18"/>
              </w:rPr>
            </w:pPr>
            <w:r w:rsidRPr="005700BF">
              <w:rPr>
                <w:rFonts w:ascii="Courier New" w:hAnsi="Courier New" w:cs="Courier New"/>
                <w:szCs w:val="18"/>
              </w:rPr>
              <w:t>earfcn</w:t>
            </w:r>
          </w:p>
        </w:tc>
        <w:tc>
          <w:tcPr>
            <w:tcW w:w="2322" w:type="pct"/>
          </w:tcPr>
          <w:p w14:paraId="4799DB09" w14:textId="77777777" w:rsidR="004413D7" w:rsidRDefault="004413D7" w:rsidP="004413D7">
            <w:pPr>
              <w:pStyle w:val="TAL"/>
              <w:rPr>
                <w:rFonts w:cs="Arial" w:hint="eastAsia"/>
                <w:szCs w:val="18"/>
                <w:lang w:val="en-US" w:eastAsia="zh-CN"/>
              </w:rPr>
            </w:pPr>
            <w:r>
              <w:rPr>
                <w:rFonts w:cs="Arial"/>
                <w:szCs w:val="18"/>
                <w:lang w:val="en-US" w:eastAsia="zh-CN"/>
              </w:rPr>
              <w:t>It is the frequency number for the central frequency. See 3GPP TS 36.104</w:t>
            </w:r>
            <w:r>
              <w:rPr>
                <w:rFonts w:cs="Arial" w:hint="eastAsia"/>
                <w:szCs w:val="18"/>
                <w:lang w:val="en-US" w:eastAsia="zh-CN"/>
              </w:rPr>
              <w:t>[14]</w:t>
            </w:r>
            <w:r>
              <w:rPr>
                <w:rFonts w:cs="Arial"/>
                <w:szCs w:val="18"/>
                <w:lang w:val="en-US" w:eastAsia="zh-CN"/>
              </w:rPr>
              <w:t xml:space="preserve">.  </w:t>
            </w:r>
          </w:p>
          <w:p w14:paraId="7474C1BB" w14:textId="77777777" w:rsidR="004413D7" w:rsidRDefault="004413D7" w:rsidP="004413D7">
            <w:pPr>
              <w:pStyle w:val="TAL"/>
              <w:rPr>
                <w:rFonts w:cs="Arial" w:hint="eastAsia"/>
                <w:szCs w:val="18"/>
                <w:lang w:val="en-US" w:eastAsia="zh-CN"/>
              </w:rPr>
            </w:pPr>
          </w:p>
          <w:p w14:paraId="3E391E7E" w14:textId="77777777" w:rsidR="004413D7" w:rsidRDefault="004413D7" w:rsidP="004413D7">
            <w:pPr>
              <w:pStyle w:val="TAL"/>
              <w:rPr>
                <w:rFonts w:cs="Arial"/>
                <w:szCs w:val="18"/>
                <w:lang w:val="en-US" w:eastAsia="zh-CN"/>
              </w:rPr>
            </w:pPr>
            <w:r>
              <w:rPr>
                <w:rFonts w:cs="Arial"/>
                <w:szCs w:val="18"/>
                <w:lang w:val="en-US" w:eastAsia="zh-CN"/>
              </w:rPr>
              <w:t>allowedValues: See 3GPP TS 36.104</w:t>
            </w:r>
            <w:r>
              <w:rPr>
                <w:rFonts w:cs="Arial" w:hint="eastAsia"/>
                <w:szCs w:val="18"/>
                <w:lang w:val="en-US" w:eastAsia="zh-CN"/>
              </w:rPr>
              <w:t>[14]</w:t>
            </w:r>
            <w:r>
              <w:rPr>
                <w:rFonts w:cs="Arial"/>
                <w:szCs w:val="18"/>
                <w:lang w:val="en-US" w:eastAsia="zh-CN"/>
              </w:rPr>
              <w:t xml:space="preserve">.  </w:t>
            </w:r>
          </w:p>
        </w:tc>
        <w:tc>
          <w:tcPr>
            <w:tcW w:w="1722" w:type="pct"/>
          </w:tcPr>
          <w:p w14:paraId="30538F7B" w14:textId="77777777" w:rsidR="004413D7" w:rsidRDefault="004413D7" w:rsidP="004413D7">
            <w:pPr>
              <w:pStyle w:val="TAL"/>
              <w:rPr>
                <w:rFonts w:cs="Arial" w:hint="eastAsia"/>
                <w:szCs w:val="18"/>
                <w:lang w:eastAsia="zh-CN"/>
              </w:rPr>
            </w:pPr>
            <w:r>
              <w:rPr>
                <w:rFonts w:cs="Arial"/>
                <w:szCs w:val="18"/>
              </w:rPr>
              <w:t xml:space="preserve">type: </w:t>
            </w:r>
            <w:r>
              <w:rPr>
                <w:rFonts w:cs="Arial" w:hint="eastAsia"/>
                <w:szCs w:val="18"/>
                <w:lang w:eastAsia="zh-CN"/>
              </w:rPr>
              <w:t>Integer</w:t>
            </w:r>
          </w:p>
          <w:p w14:paraId="10B43502" w14:textId="77777777" w:rsidR="004413D7" w:rsidRDefault="004413D7" w:rsidP="004413D7">
            <w:pPr>
              <w:pStyle w:val="TAL"/>
              <w:rPr>
                <w:rFonts w:cs="Arial" w:hint="eastAsia"/>
                <w:szCs w:val="18"/>
                <w:lang w:eastAsia="zh-CN"/>
              </w:rPr>
            </w:pPr>
            <w:r>
              <w:rPr>
                <w:rFonts w:cs="Arial"/>
                <w:szCs w:val="18"/>
              </w:rPr>
              <w:t xml:space="preserve">multiplicity: </w:t>
            </w:r>
            <w:r>
              <w:rPr>
                <w:rFonts w:cs="Arial" w:hint="eastAsia"/>
                <w:szCs w:val="18"/>
                <w:lang w:eastAsia="zh-CN"/>
              </w:rPr>
              <w:t>1</w:t>
            </w:r>
          </w:p>
          <w:p w14:paraId="6C62409A" w14:textId="77777777" w:rsidR="004413D7" w:rsidRDefault="004413D7" w:rsidP="004413D7">
            <w:pPr>
              <w:pStyle w:val="TAL"/>
              <w:rPr>
                <w:rFonts w:cs="Arial"/>
                <w:szCs w:val="18"/>
              </w:rPr>
            </w:pPr>
            <w:r>
              <w:rPr>
                <w:rFonts w:cs="Arial"/>
                <w:szCs w:val="18"/>
              </w:rPr>
              <w:t>isOrdered: N/A</w:t>
            </w:r>
          </w:p>
          <w:p w14:paraId="10553A9A" w14:textId="77777777" w:rsidR="004413D7" w:rsidRDefault="004413D7" w:rsidP="004413D7">
            <w:pPr>
              <w:pStyle w:val="TAL"/>
              <w:rPr>
                <w:rFonts w:cs="Arial"/>
                <w:szCs w:val="18"/>
              </w:rPr>
            </w:pPr>
            <w:r>
              <w:rPr>
                <w:rFonts w:cs="Arial"/>
                <w:szCs w:val="18"/>
              </w:rPr>
              <w:t>isUnique: N/A</w:t>
            </w:r>
          </w:p>
          <w:p w14:paraId="30B5D3BA" w14:textId="77777777" w:rsidR="004413D7" w:rsidRDefault="004413D7" w:rsidP="004413D7">
            <w:pPr>
              <w:pStyle w:val="TAL"/>
              <w:rPr>
                <w:rFonts w:cs="Arial"/>
                <w:szCs w:val="18"/>
              </w:rPr>
            </w:pPr>
            <w:r>
              <w:rPr>
                <w:rFonts w:cs="Arial"/>
                <w:szCs w:val="18"/>
              </w:rPr>
              <w:t>defaultValue: None</w:t>
            </w:r>
          </w:p>
          <w:p w14:paraId="4A885FBC" w14:textId="77777777" w:rsidR="004413D7" w:rsidRDefault="004413D7" w:rsidP="004413D7">
            <w:pPr>
              <w:pStyle w:val="TAL"/>
              <w:rPr>
                <w:rFonts w:cs="Arial"/>
                <w:szCs w:val="18"/>
              </w:rPr>
            </w:pPr>
            <w:r>
              <w:rPr>
                <w:rFonts w:cs="Arial"/>
                <w:szCs w:val="18"/>
              </w:rPr>
              <w:t>isNullable: False</w:t>
            </w:r>
          </w:p>
        </w:tc>
      </w:tr>
      <w:tr w:rsidR="004413D7" w14:paraId="403BF590" w14:textId="77777777" w:rsidTr="005700BF">
        <w:tblPrEx>
          <w:tblCellMar>
            <w:top w:w="0" w:type="dxa"/>
            <w:bottom w:w="0" w:type="dxa"/>
          </w:tblCellMar>
        </w:tblPrEx>
        <w:trPr>
          <w:cantSplit/>
          <w:tblHeader/>
        </w:trPr>
        <w:tc>
          <w:tcPr>
            <w:tcW w:w="956" w:type="pct"/>
          </w:tcPr>
          <w:p w14:paraId="24F30B4D" w14:textId="77777777" w:rsidR="004413D7" w:rsidRPr="005700BF" w:rsidRDefault="004413D7" w:rsidP="004413D7">
            <w:pPr>
              <w:pStyle w:val="TAL"/>
              <w:rPr>
                <w:rFonts w:ascii="Courier New" w:hAnsi="Courier New" w:cs="Courier New"/>
              </w:rPr>
            </w:pPr>
            <w:r w:rsidRPr="005700BF">
              <w:rPr>
                <w:rFonts w:ascii="Courier New" w:hAnsi="Courier New" w:cs="Courier New"/>
              </w:rPr>
              <w:t>earfcnDl</w:t>
            </w:r>
          </w:p>
        </w:tc>
        <w:tc>
          <w:tcPr>
            <w:tcW w:w="2322" w:type="pct"/>
          </w:tcPr>
          <w:p w14:paraId="1B0553D4" w14:textId="77777777" w:rsidR="004413D7" w:rsidRDefault="004413D7" w:rsidP="004413D7">
            <w:pPr>
              <w:pStyle w:val="TAL"/>
              <w:rPr>
                <w:rFonts w:hint="eastAsia"/>
                <w:lang w:eastAsia="zh-CN"/>
              </w:rPr>
            </w:pPr>
            <w:r>
              <w:t>Specifies the channel number for the central DL frequency. The mapping from channel number to physical frequency is described in 3GPP specification TS 36.101 [13] subclause 5.7.3.</w:t>
            </w:r>
          </w:p>
          <w:p w14:paraId="366DB11A" w14:textId="77777777" w:rsidR="004413D7" w:rsidRDefault="004413D7" w:rsidP="004413D7">
            <w:pPr>
              <w:pStyle w:val="TAL"/>
              <w:rPr>
                <w:rFonts w:hint="eastAsia"/>
                <w:lang w:eastAsia="zh-CN"/>
              </w:rPr>
            </w:pPr>
          </w:p>
          <w:p w14:paraId="292FF80E" w14:textId="77777777" w:rsidR="004413D7" w:rsidRDefault="004413D7" w:rsidP="004413D7">
            <w:pPr>
              <w:pStyle w:val="TAL"/>
              <w:rPr>
                <w:rFonts w:hint="eastAsia"/>
                <w:lang w:eastAsia="zh-CN"/>
              </w:rPr>
            </w:pPr>
            <w:r>
              <w:rPr>
                <w:rFonts w:cs="Arial"/>
                <w:szCs w:val="18"/>
                <w:lang w:val="en-US" w:eastAsia="zh-CN"/>
              </w:rPr>
              <w:t>allowedValues:</w:t>
            </w:r>
            <w:r>
              <w:t xml:space="preserve"> See EARFCN in TS 36.101 [13] subclause 5.7.3</w:t>
            </w:r>
          </w:p>
        </w:tc>
        <w:tc>
          <w:tcPr>
            <w:tcW w:w="1722" w:type="pct"/>
          </w:tcPr>
          <w:p w14:paraId="304C011C" w14:textId="77777777" w:rsidR="004413D7" w:rsidRDefault="004413D7" w:rsidP="004413D7">
            <w:pPr>
              <w:pStyle w:val="TAL"/>
            </w:pPr>
            <w:r>
              <w:t>type: Integer</w:t>
            </w:r>
          </w:p>
          <w:p w14:paraId="6ED368B5" w14:textId="77777777" w:rsidR="004413D7" w:rsidRDefault="004413D7" w:rsidP="004413D7">
            <w:pPr>
              <w:pStyle w:val="TAL"/>
            </w:pPr>
            <w:r>
              <w:t>multiplicity: 1</w:t>
            </w:r>
          </w:p>
          <w:p w14:paraId="3F64EA48" w14:textId="77777777" w:rsidR="004413D7" w:rsidRDefault="004413D7" w:rsidP="004413D7">
            <w:pPr>
              <w:pStyle w:val="TAL"/>
            </w:pPr>
            <w:r>
              <w:t>isOrdered: N/A</w:t>
            </w:r>
          </w:p>
          <w:p w14:paraId="1D7C8FD2" w14:textId="77777777" w:rsidR="004413D7" w:rsidRDefault="004413D7" w:rsidP="004413D7">
            <w:pPr>
              <w:pStyle w:val="TAL"/>
            </w:pPr>
            <w:r>
              <w:t>isUnique: N/A</w:t>
            </w:r>
          </w:p>
          <w:p w14:paraId="4EA61F97" w14:textId="77777777" w:rsidR="004413D7" w:rsidRDefault="004413D7" w:rsidP="004413D7">
            <w:pPr>
              <w:pStyle w:val="TAL"/>
            </w:pPr>
            <w:r>
              <w:t>defaultValue: None</w:t>
            </w:r>
          </w:p>
          <w:p w14:paraId="5616B574" w14:textId="77777777" w:rsidR="004413D7" w:rsidRDefault="004413D7" w:rsidP="004413D7">
            <w:pPr>
              <w:pStyle w:val="TAL"/>
            </w:pPr>
            <w:r>
              <w:t xml:space="preserve">isNullable: </w:t>
            </w:r>
            <w:r>
              <w:rPr>
                <w:rFonts w:cs="Arial"/>
                <w:szCs w:val="18"/>
              </w:rPr>
              <w:t>False</w:t>
            </w:r>
          </w:p>
        </w:tc>
      </w:tr>
      <w:tr w:rsidR="004413D7" w14:paraId="7AF42237" w14:textId="77777777" w:rsidTr="005700BF">
        <w:tblPrEx>
          <w:tblCellMar>
            <w:top w:w="0" w:type="dxa"/>
            <w:bottom w:w="0" w:type="dxa"/>
          </w:tblCellMar>
        </w:tblPrEx>
        <w:trPr>
          <w:cantSplit/>
          <w:tblHeader/>
        </w:trPr>
        <w:tc>
          <w:tcPr>
            <w:tcW w:w="956" w:type="pct"/>
          </w:tcPr>
          <w:p w14:paraId="574867A8" w14:textId="77777777" w:rsidR="004413D7" w:rsidRPr="005700BF" w:rsidRDefault="004413D7" w:rsidP="004413D7">
            <w:pPr>
              <w:pStyle w:val="TAL"/>
              <w:rPr>
                <w:rFonts w:ascii="Courier New" w:hAnsi="Courier New" w:cs="Courier New"/>
              </w:rPr>
            </w:pPr>
            <w:r w:rsidRPr="005700BF">
              <w:rPr>
                <w:rFonts w:ascii="Courier New" w:hAnsi="Courier New" w:cs="Courier New"/>
              </w:rPr>
              <w:t>earfcnUl</w:t>
            </w:r>
          </w:p>
        </w:tc>
        <w:tc>
          <w:tcPr>
            <w:tcW w:w="2322" w:type="pct"/>
          </w:tcPr>
          <w:p w14:paraId="0FBD89C7" w14:textId="77777777" w:rsidR="004413D7" w:rsidRDefault="004413D7" w:rsidP="004413D7">
            <w:pPr>
              <w:pStyle w:val="TAL"/>
              <w:rPr>
                <w:rFonts w:hint="eastAsia"/>
                <w:lang w:eastAsia="zh-CN"/>
              </w:rPr>
            </w:pPr>
            <w:r>
              <w:t>Specifies the channel number for the central UL frequency. The mapping from channel number to physical frequency is described in 3GPP specification TS 36.101 [13] subclause 5.7.3.</w:t>
            </w:r>
          </w:p>
          <w:p w14:paraId="755B406D" w14:textId="77777777" w:rsidR="004413D7" w:rsidRDefault="004413D7" w:rsidP="004413D7">
            <w:pPr>
              <w:pStyle w:val="TAL"/>
              <w:rPr>
                <w:rFonts w:hint="eastAsia"/>
                <w:lang w:eastAsia="zh-CN"/>
              </w:rPr>
            </w:pPr>
          </w:p>
          <w:p w14:paraId="48C38B16" w14:textId="77777777" w:rsidR="004413D7" w:rsidRDefault="004413D7" w:rsidP="004413D7">
            <w:pPr>
              <w:pStyle w:val="TAL"/>
              <w:rPr>
                <w:rFonts w:hint="eastAsia"/>
                <w:lang w:eastAsia="zh-CN"/>
              </w:rPr>
            </w:pPr>
            <w:r>
              <w:rPr>
                <w:rFonts w:cs="Arial"/>
                <w:szCs w:val="18"/>
                <w:lang w:val="en-US" w:eastAsia="zh-CN"/>
              </w:rPr>
              <w:t>allowedValues:</w:t>
            </w:r>
            <w:r>
              <w:t xml:space="preserve"> See EARFCN in TS 36.101 [13] subclause 5.7.3</w:t>
            </w:r>
          </w:p>
        </w:tc>
        <w:tc>
          <w:tcPr>
            <w:tcW w:w="1722" w:type="pct"/>
          </w:tcPr>
          <w:p w14:paraId="10BB9DA4" w14:textId="77777777" w:rsidR="004413D7" w:rsidRDefault="004413D7" w:rsidP="004413D7">
            <w:pPr>
              <w:pStyle w:val="TAL"/>
            </w:pPr>
            <w:r>
              <w:t>type: Integer</w:t>
            </w:r>
          </w:p>
          <w:p w14:paraId="089B5D78" w14:textId="77777777" w:rsidR="004413D7" w:rsidRDefault="004413D7" w:rsidP="004413D7">
            <w:pPr>
              <w:pStyle w:val="TAL"/>
            </w:pPr>
            <w:r>
              <w:t>multiplicity: 1</w:t>
            </w:r>
          </w:p>
          <w:p w14:paraId="4B5D839C" w14:textId="77777777" w:rsidR="004413D7" w:rsidRDefault="004413D7" w:rsidP="004413D7">
            <w:pPr>
              <w:pStyle w:val="TAL"/>
            </w:pPr>
            <w:r>
              <w:t>isOrdered: N/A</w:t>
            </w:r>
          </w:p>
          <w:p w14:paraId="5D8EC84B" w14:textId="77777777" w:rsidR="004413D7" w:rsidRDefault="004413D7" w:rsidP="004413D7">
            <w:pPr>
              <w:pStyle w:val="TAL"/>
            </w:pPr>
            <w:r>
              <w:t>isUnique: N/A</w:t>
            </w:r>
          </w:p>
          <w:p w14:paraId="49A6D02B" w14:textId="77777777" w:rsidR="004413D7" w:rsidRDefault="004413D7" w:rsidP="004413D7">
            <w:pPr>
              <w:pStyle w:val="TAL"/>
            </w:pPr>
            <w:r>
              <w:t>defaultValue: None</w:t>
            </w:r>
          </w:p>
          <w:p w14:paraId="1F8CE32E" w14:textId="77777777" w:rsidR="004413D7" w:rsidRDefault="004413D7" w:rsidP="004413D7">
            <w:pPr>
              <w:pStyle w:val="TAL"/>
            </w:pPr>
            <w:r>
              <w:t xml:space="preserve">isNullable: </w:t>
            </w:r>
            <w:r>
              <w:rPr>
                <w:rFonts w:cs="Arial"/>
                <w:szCs w:val="18"/>
              </w:rPr>
              <w:t>False</w:t>
            </w:r>
          </w:p>
        </w:tc>
      </w:tr>
      <w:tr w:rsidR="004413D7" w14:paraId="6983DD5C" w14:textId="77777777" w:rsidTr="005700BF">
        <w:tblPrEx>
          <w:tblCellMar>
            <w:top w:w="0" w:type="dxa"/>
            <w:bottom w:w="0" w:type="dxa"/>
          </w:tblCellMar>
        </w:tblPrEx>
        <w:trPr>
          <w:cantSplit/>
          <w:tblHeader/>
        </w:trPr>
        <w:tc>
          <w:tcPr>
            <w:tcW w:w="956" w:type="pct"/>
          </w:tcPr>
          <w:p w14:paraId="02D19544" w14:textId="77777777" w:rsidR="004413D7" w:rsidRPr="005700BF" w:rsidRDefault="004413D7" w:rsidP="004413D7">
            <w:pPr>
              <w:pStyle w:val="TAL"/>
              <w:rPr>
                <w:rFonts w:ascii="Courier New" w:hAnsi="Courier New" w:cs="Courier New"/>
              </w:rPr>
            </w:pPr>
            <w:r w:rsidRPr="005700BF">
              <w:rPr>
                <w:rFonts w:ascii="Courier New" w:hAnsi="Courier New" w:cs="Courier New"/>
                <w:snapToGrid w:val="0"/>
              </w:rPr>
              <w:t>e</w:t>
            </w:r>
            <w:r w:rsidRPr="005700BF">
              <w:rPr>
                <w:rFonts w:ascii="Courier New" w:hAnsi="Courier New" w:cs="Courier New"/>
                <w:snapToGrid w:val="0"/>
                <w:lang w:eastAsia="zh-CN"/>
              </w:rPr>
              <w:t>NB</w:t>
            </w:r>
            <w:r w:rsidRPr="005700BF">
              <w:rPr>
                <w:rFonts w:ascii="Courier New" w:hAnsi="Courier New" w:cs="Courier New"/>
                <w:snapToGrid w:val="0"/>
              </w:rPr>
              <w:t>Id</w:t>
            </w:r>
          </w:p>
        </w:tc>
        <w:tc>
          <w:tcPr>
            <w:tcW w:w="2322" w:type="pct"/>
          </w:tcPr>
          <w:p w14:paraId="3D57F9CA" w14:textId="77777777" w:rsidR="004413D7" w:rsidRDefault="004413D7" w:rsidP="004413D7">
            <w:pPr>
              <w:pStyle w:val="TAL"/>
              <w:rPr>
                <w:lang w:eastAsia="zh-CN"/>
              </w:rPr>
            </w:pPr>
            <w:r>
              <w:rPr>
                <w:lang w:eastAsia="zh-CN"/>
              </w:rPr>
              <w:t>Unambiguously identifies an eNodeB within a PLMN</w:t>
            </w:r>
          </w:p>
          <w:p w14:paraId="73169B0A" w14:textId="77777777" w:rsidR="004413D7" w:rsidRDefault="004413D7" w:rsidP="004413D7">
            <w:pPr>
              <w:pStyle w:val="TAL"/>
              <w:rPr>
                <w:lang w:eastAsia="zh-CN"/>
              </w:rPr>
            </w:pPr>
          </w:p>
          <w:p w14:paraId="4546CB9D" w14:textId="77777777" w:rsidR="004413D7" w:rsidRDefault="004413D7" w:rsidP="004413D7">
            <w:pPr>
              <w:pStyle w:val="TAL"/>
            </w:pPr>
            <w:r>
              <w:t>allowedValues:</w:t>
            </w:r>
            <w:r>
              <w:rPr>
                <w:rFonts w:hint="eastAsia"/>
                <w:lang w:eastAsia="zh-CN"/>
              </w:rPr>
              <w:t xml:space="preserve"> See 3GPP TS 36.413</w:t>
            </w:r>
            <w:ins w:id="377" w:author="CR0066" w:date="2024-12-10T14:24:00Z">
              <w:r>
                <w:rPr>
                  <w:lang w:eastAsia="zh-CN"/>
                </w:rPr>
                <w:t xml:space="preserve"> </w:t>
              </w:r>
            </w:ins>
            <w:r>
              <w:rPr>
                <w:rFonts w:hint="eastAsia"/>
                <w:lang w:eastAsia="zh-CN"/>
              </w:rPr>
              <w:t>[27], 36.300</w:t>
            </w:r>
            <w:ins w:id="378" w:author="CR0066" w:date="2024-12-10T14:24:00Z">
              <w:r>
                <w:rPr>
                  <w:lang w:eastAsia="zh-CN"/>
                </w:rPr>
                <w:t xml:space="preserve"> </w:t>
              </w:r>
            </w:ins>
            <w:r>
              <w:rPr>
                <w:rFonts w:hint="eastAsia"/>
                <w:lang w:eastAsia="zh-CN"/>
              </w:rPr>
              <w:t>[</w:t>
            </w:r>
            <w:ins w:id="379" w:author="CR0066" w:date="2024-12-10T14:24:00Z">
              <w:r>
                <w:rPr>
                  <w:lang w:eastAsia="zh-CN"/>
                </w:rPr>
                <w:t>11</w:t>
              </w:r>
            </w:ins>
            <w:del w:id="380" w:author="CR0066" w:date="2024-12-10T14:24:00Z">
              <w:r w:rsidDel="001173A0">
                <w:rPr>
                  <w:rFonts w:hint="eastAsia"/>
                  <w:lang w:eastAsia="zh-CN"/>
                </w:rPr>
                <w:delText>4</w:delText>
              </w:r>
            </w:del>
            <w:r>
              <w:rPr>
                <w:rFonts w:hint="eastAsia"/>
                <w:lang w:eastAsia="zh-CN"/>
              </w:rPr>
              <w:t>]</w:t>
            </w:r>
          </w:p>
        </w:tc>
        <w:tc>
          <w:tcPr>
            <w:tcW w:w="1722" w:type="pct"/>
          </w:tcPr>
          <w:p w14:paraId="47FE1EFA" w14:textId="77777777" w:rsidR="004413D7" w:rsidRDefault="004413D7" w:rsidP="004413D7">
            <w:pPr>
              <w:pStyle w:val="TAL"/>
            </w:pPr>
            <w:r>
              <w:t>type: Integer</w:t>
            </w:r>
          </w:p>
          <w:p w14:paraId="7AF72798" w14:textId="77777777" w:rsidR="004413D7" w:rsidRDefault="004413D7" w:rsidP="004413D7">
            <w:pPr>
              <w:pStyle w:val="TAL"/>
            </w:pPr>
            <w:r>
              <w:t>multiplicity: 1</w:t>
            </w:r>
          </w:p>
          <w:p w14:paraId="76B6FD0F" w14:textId="77777777" w:rsidR="004413D7" w:rsidRDefault="004413D7" w:rsidP="004413D7">
            <w:pPr>
              <w:pStyle w:val="TAL"/>
            </w:pPr>
            <w:r>
              <w:t>isOrdered: N/A</w:t>
            </w:r>
          </w:p>
          <w:p w14:paraId="6517189D" w14:textId="77777777" w:rsidR="004413D7" w:rsidRDefault="004413D7" w:rsidP="004413D7">
            <w:pPr>
              <w:pStyle w:val="TAL"/>
            </w:pPr>
            <w:r>
              <w:t>isUnique: N/A</w:t>
            </w:r>
          </w:p>
          <w:p w14:paraId="42183C17" w14:textId="77777777" w:rsidR="004413D7" w:rsidRDefault="004413D7" w:rsidP="004413D7">
            <w:pPr>
              <w:pStyle w:val="TAL"/>
            </w:pPr>
            <w:r>
              <w:t>defaultValue: None</w:t>
            </w:r>
          </w:p>
          <w:p w14:paraId="36C61E44" w14:textId="77777777" w:rsidR="004413D7" w:rsidRDefault="004413D7" w:rsidP="004413D7">
            <w:pPr>
              <w:pStyle w:val="TAL"/>
            </w:pPr>
            <w:r>
              <w:t xml:space="preserve">isNullable: </w:t>
            </w:r>
            <w:r>
              <w:rPr>
                <w:rFonts w:cs="Arial"/>
                <w:szCs w:val="18"/>
              </w:rPr>
              <w:t>False</w:t>
            </w:r>
          </w:p>
        </w:tc>
      </w:tr>
      <w:tr w:rsidR="004413D7" w14:paraId="6A4D773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2CFF748" w14:textId="77777777" w:rsidR="004413D7" w:rsidRPr="005700BF" w:rsidRDefault="004413D7" w:rsidP="004413D7">
            <w:pPr>
              <w:pStyle w:val="TAL"/>
              <w:rPr>
                <w:rFonts w:ascii="Courier New" w:hAnsi="Courier New" w:cs="Courier New"/>
              </w:rPr>
            </w:pPr>
            <w:r w:rsidRPr="005700BF">
              <w:rPr>
                <w:rFonts w:ascii="Courier New" w:hAnsi="Courier New" w:cs="Courier New"/>
              </w:rPr>
              <w:t>hysteresisEutraA1</w:t>
            </w:r>
          </w:p>
        </w:tc>
        <w:tc>
          <w:tcPr>
            <w:tcW w:w="2322" w:type="pct"/>
            <w:tcBorders>
              <w:top w:val="single" w:sz="4" w:space="0" w:color="auto"/>
              <w:left w:val="single" w:sz="4" w:space="0" w:color="auto"/>
              <w:bottom w:val="single" w:sz="4" w:space="0" w:color="auto"/>
              <w:right w:val="single" w:sz="4" w:space="0" w:color="auto"/>
            </w:tcBorders>
          </w:tcPr>
          <w:p w14:paraId="7F4E24FF" w14:textId="77777777" w:rsidR="004413D7" w:rsidRDefault="004413D7" w:rsidP="004413D7">
            <w:pPr>
              <w:pStyle w:val="TAL"/>
              <w:rPr>
                <w:rFonts w:cs="Arial"/>
              </w:rPr>
            </w:pPr>
            <w:r>
              <w:rPr>
                <w:rFonts w:cs="Arial"/>
                <w:szCs w:val="18"/>
              </w:rPr>
              <w:t xml:space="preserve">Hysteresis applied to entry and leave condition of a report triggering event A1.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381" w:author="CR0066" w:date="2024-12-10T14:24:00Z">
              <w:r>
                <w:rPr>
                  <w:rFonts w:hint="eastAsia"/>
                  <w:lang w:val="en-US" w:eastAsia="zh-CN"/>
                </w:rPr>
                <w:t>TS 36.331</w:t>
              </w:r>
              <w:r>
                <w:rPr>
                  <w:rFonts w:cs="Arial"/>
                  <w:szCs w:val="18"/>
                </w:rPr>
                <w:t xml:space="preserve"> </w:t>
              </w:r>
            </w:ins>
            <w:r>
              <w:rPr>
                <w:rFonts w:cs="Arial"/>
                <w:szCs w:val="18"/>
              </w:rPr>
              <w:t xml:space="preserve">[10] corresponding to event A1. </w:t>
            </w:r>
          </w:p>
          <w:p w14:paraId="73EE5268" w14:textId="77777777" w:rsidR="004413D7" w:rsidRDefault="004413D7" w:rsidP="004413D7">
            <w:pPr>
              <w:pStyle w:val="TAL"/>
              <w:rPr>
                <w:rFonts w:cs="Arial"/>
                <w:szCs w:val="18"/>
              </w:rPr>
            </w:pPr>
            <w:r>
              <w:rPr>
                <w:rFonts w:cs="Arial"/>
                <w:szCs w:val="18"/>
              </w:rPr>
              <w:t>This attribute may be used for Mobility Robustness </w:t>
            </w:r>
            <w:del w:id="382" w:author="CR0066" w:date="2024-12-10T14:24:00Z">
              <w:r w:rsidDel="0041235A">
                <w:rPr>
                  <w:rFonts w:cs="Arial"/>
                  <w:szCs w:val="18"/>
                </w:rPr>
                <w:delText xml:space="preserve"> </w:delText>
              </w:r>
            </w:del>
            <w:r>
              <w:rPr>
                <w:rFonts w:cs="Arial"/>
                <w:szCs w:val="18"/>
              </w:rPr>
              <w:t>Optimization.</w:t>
            </w:r>
          </w:p>
          <w:p w14:paraId="18DC55CC" w14:textId="77777777" w:rsidR="004413D7" w:rsidRDefault="004413D7" w:rsidP="004413D7">
            <w:pPr>
              <w:pStyle w:val="TAL"/>
              <w:rPr>
                <w:rFonts w:cs="Arial"/>
                <w:szCs w:val="18"/>
                <w:lang w:eastAsia="zh-CN"/>
              </w:rPr>
            </w:pPr>
          </w:p>
          <w:p w14:paraId="57D429E1" w14:textId="77777777" w:rsidR="004413D7" w:rsidRDefault="004413D7" w:rsidP="004413D7">
            <w:pPr>
              <w:pStyle w:val="TAL"/>
            </w:pPr>
            <w:r>
              <w:t>allowedValues:</w:t>
            </w:r>
            <w:r>
              <w:rPr>
                <w:rFonts w:hint="eastAsia"/>
              </w:rPr>
              <w:t xml:space="preserve"> </w:t>
            </w:r>
            <w:r>
              <w:t>0:</w:t>
            </w:r>
            <w:r>
              <w:rPr>
                <w:rFonts w:hint="eastAsia"/>
              </w:rPr>
              <w:t>30.</w:t>
            </w:r>
          </w:p>
          <w:p w14:paraId="0157947A"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17E7C9D7" w14:textId="77777777" w:rsidR="004413D7" w:rsidRDefault="004413D7" w:rsidP="004413D7">
            <w:pPr>
              <w:pStyle w:val="TAL"/>
            </w:pPr>
            <w:r>
              <w:t>type: Integer</w:t>
            </w:r>
          </w:p>
          <w:p w14:paraId="3236F574" w14:textId="77777777" w:rsidR="004413D7" w:rsidRDefault="004413D7" w:rsidP="004413D7">
            <w:pPr>
              <w:pStyle w:val="TAL"/>
            </w:pPr>
            <w:r>
              <w:t>multiplicity: 1</w:t>
            </w:r>
          </w:p>
          <w:p w14:paraId="017338E6" w14:textId="77777777" w:rsidR="004413D7" w:rsidRDefault="004413D7" w:rsidP="004413D7">
            <w:pPr>
              <w:pStyle w:val="TAL"/>
            </w:pPr>
            <w:r>
              <w:t>isOrdered: N/A</w:t>
            </w:r>
          </w:p>
          <w:p w14:paraId="3C5A91E7" w14:textId="77777777" w:rsidR="004413D7" w:rsidRDefault="004413D7" w:rsidP="004413D7">
            <w:pPr>
              <w:pStyle w:val="TAL"/>
            </w:pPr>
            <w:r>
              <w:t>isUnique: N/A</w:t>
            </w:r>
          </w:p>
          <w:p w14:paraId="799C31E8" w14:textId="77777777" w:rsidR="004413D7" w:rsidRDefault="004413D7" w:rsidP="004413D7">
            <w:pPr>
              <w:pStyle w:val="TAL"/>
            </w:pPr>
            <w:r>
              <w:t>defaultValue: None</w:t>
            </w:r>
          </w:p>
          <w:p w14:paraId="78337CF3" w14:textId="77777777" w:rsidR="004413D7" w:rsidRDefault="004413D7" w:rsidP="004413D7">
            <w:pPr>
              <w:pStyle w:val="TAL"/>
              <w:rPr>
                <w:rFonts w:cs="Arial"/>
              </w:rPr>
            </w:pPr>
            <w:r>
              <w:t xml:space="preserve">isNullable: </w:t>
            </w:r>
            <w:r>
              <w:rPr>
                <w:rFonts w:cs="Arial"/>
                <w:szCs w:val="18"/>
              </w:rPr>
              <w:t>False</w:t>
            </w:r>
          </w:p>
        </w:tc>
      </w:tr>
      <w:tr w:rsidR="004413D7" w14:paraId="6E4E5E1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8E3DD23" w14:textId="77777777" w:rsidR="004413D7" w:rsidRPr="005700BF" w:rsidRDefault="004413D7" w:rsidP="004413D7">
            <w:pPr>
              <w:pStyle w:val="TAL"/>
              <w:rPr>
                <w:rFonts w:ascii="Courier New" w:hAnsi="Courier New" w:cs="Courier New"/>
              </w:rPr>
            </w:pPr>
            <w:r w:rsidRPr="005700BF">
              <w:rPr>
                <w:rFonts w:ascii="Courier New" w:hAnsi="Courier New" w:cs="Courier New"/>
              </w:rPr>
              <w:t>hysteresisEutraA2</w:t>
            </w:r>
          </w:p>
        </w:tc>
        <w:tc>
          <w:tcPr>
            <w:tcW w:w="2322" w:type="pct"/>
            <w:tcBorders>
              <w:top w:val="single" w:sz="4" w:space="0" w:color="auto"/>
              <w:left w:val="single" w:sz="4" w:space="0" w:color="auto"/>
              <w:bottom w:val="single" w:sz="4" w:space="0" w:color="auto"/>
              <w:right w:val="single" w:sz="4" w:space="0" w:color="auto"/>
            </w:tcBorders>
          </w:tcPr>
          <w:p w14:paraId="18A7653A" w14:textId="77777777" w:rsidR="004413D7" w:rsidRDefault="004413D7" w:rsidP="004413D7">
            <w:pPr>
              <w:pStyle w:val="TAL"/>
              <w:rPr>
                <w:rFonts w:cs="Arial"/>
              </w:rPr>
            </w:pPr>
            <w:r>
              <w:rPr>
                <w:rFonts w:cs="Arial"/>
                <w:szCs w:val="18"/>
              </w:rPr>
              <w:t xml:space="preserve">Hysteresis applied to entry and leave condition of a report triggering event A2.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383" w:author="CR0066" w:date="2024-12-10T14:24:00Z">
              <w:r>
                <w:rPr>
                  <w:rFonts w:hint="eastAsia"/>
                  <w:lang w:val="en-US" w:eastAsia="zh-CN"/>
                </w:rPr>
                <w:t>TS 36.331</w:t>
              </w:r>
              <w:r>
                <w:rPr>
                  <w:rFonts w:cs="Arial"/>
                  <w:szCs w:val="18"/>
                </w:rPr>
                <w:t xml:space="preserve"> </w:t>
              </w:r>
            </w:ins>
            <w:r>
              <w:rPr>
                <w:rFonts w:cs="Arial"/>
                <w:szCs w:val="18"/>
              </w:rPr>
              <w:t xml:space="preserve">[10] corresponding to event A2. </w:t>
            </w:r>
          </w:p>
          <w:p w14:paraId="68E32FEB" w14:textId="77777777" w:rsidR="004413D7" w:rsidRDefault="004413D7" w:rsidP="004413D7">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6EB24002" w14:textId="77777777" w:rsidR="004413D7" w:rsidRDefault="004413D7" w:rsidP="004413D7">
            <w:pPr>
              <w:pStyle w:val="TAL"/>
              <w:rPr>
                <w:rFonts w:cs="Arial"/>
                <w:szCs w:val="18"/>
                <w:lang w:eastAsia="zh-CN"/>
              </w:rPr>
            </w:pPr>
          </w:p>
          <w:p w14:paraId="474E6D4F" w14:textId="77777777" w:rsidR="004413D7" w:rsidRDefault="004413D7" w:rsidP="004413D7">
            <w:pPr>
              <w:pStyle w:val="TAL"/>
            </w:pPr>
            <w:r>
              <w:t>allowedValues:</w:t>
            </w:r>
            <w:r>
              <w:rPr>
                <w:rFonts w:hint="eastAsia"/>
              </w:rPr>
              <w:t xml:space="preserve"> </w:t>
            </w:r>
            <w:r>
              <w:t>0:</w:t>
            </w:r>
            <w:r>
              <w:rPr>
                <w:rFonts w:hint="eastAsia"/>
              </w:rPr>
              <w:t>30.</w:t>
            </w:r>
          </w:p>
          <w:p w14:paraId="26C44EC9"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40F3BC0" w14:textId="77777777" w:rsidR="004413D7" w:rsidRDefault="004413D7" w:rsidP="004413D7">
            <w:pPr>
              <w:pStyle w:val="TAL"/>
            </w:pPr>
            <w:r>
              <w:t>type: Integer</w:t>
            </w:r>
          </w:p>
          <w:p w14:paraId="67742092" w14:textId="77777777" w:rsidR="004413D7" w:rsidRDefault="004413D7" w:rsidP="004413D7">
            <w:pPr>
              <w:pStyle w:val="TAL"/>
            </w:pPr>
            <w:r>
              <w:t>multiplicity: 1</w:t>
            </w:r>
          </w:p>
          <w:p w14:paraId="6D12697D" w14:textId="77777777" w:rsidR="004413D7" w:rsidRDefault="004413D7" w:rsidP="004413D7">
            <w:pPr>
              <w:pStyle w:val="TAL"/>
            </w:pPr>
            <w:r>
              <w:t>isOrdered: N/A</w:t>
            </w:r>
          </w:p>
          <w:p w14:paraId="7665C230" w14:textId="77777777" w:rsidR="004413D7" w:rsidRDefault="004413D7" w:rsidP="004413D7">
            <w:pPr>
              <w:pStyle w:val="TAL"/>
            </w:pPr>
            <w:r>
              <w:t>isUnique: N/A</w:t>
            </w:r>
          </w:p>
          <w:p w14:paraId="38D7AD4A" w14:textId="77777777" w:rsidR="004413D7" w:rsidRDefault="004413D7" w:rsidP="004413D7">
            <w:pPr>
              <w:pStyle w:val="TAL"/>
            </w:pPr>
            <w:r>
              <w:t>defaultValue: None</w:t>
            </w:r>
          </w:p>
          <w:p w14:paraId="451FC17B" w14:textId="77777777" w:rsidR="004413D7" w:rsidRDefault="004413D7" w:rsidP="004413D7">
            <w:pPr>
              <w:pStyle w:val="TAL"/>
              <w:rPr>
                <w:rFonts w:cs="Arial"/>
              </w:rPr>
            </w:pPr>
            <w:r>
              <w:t xml:space="preserve">isNullable: </w:t>
            </w:r>
            <w:r>
              <w:rPr>
                <w:rFonts w:cs="Arial"/>
                <w:szCs w:val="18"/>
              </w:rPr>
              <w:t>False</w:t>
            </w:r>
          </w:p>
        </w:tc>
      </w:tr>
      <w:tr w:rsidR="004413D7" w14:paraId="1A2A182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F7D0427" w14:textId="77777777" w:rsidR="004413D7" w:rsidRPr="005700BF" w:rsidRDefault="004413D7" w:rsidP="004413D7">
            <w:pPr>
              <w:pStyle w:val="TAL"/>
              <w:rPr>
                <w:rFonts w:ascii="Courier New" w:hAnsi="Courier New" w:cs="Courier New"/>
              </w:rPr>
            </w:pPr>
            <w:r w:rsidRPr="005700BF">
              <w:rPr>
                <w:rFonts w:ascii="Courier New" w:hAnsi="Courier New" w:cs="Courier New"/>
              </w:rPr>
              <w:t>hysteresisEutraA3</w:t>
            </w:r>
          </w:p>
        </w:tc>
        <w:tc>
          <w:tcPr>
            <w:tcW w:w="2322" w:type="pct"/>
            <w:tcBorders>
              <w:top w:val="single" w:sz="4" w:space="0" w:color="auto"/>
              <w:left w:val="single" w:sz="4" w:space="0" w:color="auto"/>
              <w:bottom w:val="single" w:sz="4" w:space="0" w:color="auto"/>
              <w:right w:val="single" w:sz="4" w:space="0" w:color="auto"/>
            </w:tcBorders>
          </w:tcPr>
          <w:p w14:paraId="0A153DFD" w14:textId="77777777" w:rsidR="004413D7" w:rsidRDefault="004413D7" w:rsidP="004413D7">
            <w:pPr>
              <w:pStyle w:val="TAL"/>
              <w:rPr>
                <w:rFonts w:cs="Arial"/>
              </w:rPr>
            </w:pPr>
            <w:r>
              <w:rPr>
                <w:rFonts w:cs="Arial"/>
                <w:szCs w:val="18"/>
              </w:rPr>
              <w:t xml:space="preserve">Hysteresis applied to entry and leave condition of a report triggering event A3.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384" w:author="CR0066" w:date="2024-12-10T14:24:00Z">
              <w:r>
                <w:rPr>
                  <w:rFonts w:hint="eastAsia"/>
                  <w:lang w:val="en-US" w:eastAsia="zh-CN"/>
                </w:rPr>
                <w:t>TS 36.331</w:t>
              </w:r>
              <w:r>
                <w:rPr>
                  <w:rFonts w:cs="Arial"/>
                  <w:szCs w:val="18"/>
                </w:rPr>
                <w:t xml:space="preserve"> </w:t>
              </w:r>
            </w:ins>
            <w:r>
              <w:rPr>
                <w:rFonts w:cs="Arial"/>
                <w:szCs w:val="18"/>
              </w:rPr>
              <w:t xml:space="preserve">[10] corresponding to event A3. </w:t>
            </w:r>
          </w:p>
          <w:p w14:paraId="6BF7C303" w14:textId="77777777" w:rsidR="004413D7" w:rsidRDefault="004413D7" w:rsidP="004413D7">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1B013B75" w14:textId="77777777" w:rsidR="004413D7" w:rsidRDefault="004413D7" w:rsidP="004413D7">
            <w:pPr>
              <w:pStyle w:val="TAL"/>
              <w:rPr>
                <w:rFonts w:cs="Arial"/>
                <w:szCs w:val="18"/>
                <w:lang w:eastAsia="zh-CN"/>
              </w:rPr>
            </w:pPr>
          </w:p>
          <w:p w14:paraId="1952CA9A" w14:textId="77777777" w:rsidR="004413D7" w:rsidRDefault="004413D7" w:rsidP="004413D7">
            <w:pPr>
              <w:pStyle w:val="TAL"/>
            </w:pPr>
            <w:r>
              <w:t>allowedValues:</w:t>
            </w:r>
            <w:r>
              <w:rPr>
                <w:rFonts w:hint="eastAsia"/>
              </w:rPr>
              <w:t xml:space="preserve"> </w:t>
            </w:r>
            <w:r>
              <w:t>0:</w:t>
            </w:r>
            <w:r>
              <w:rPr>
                <w:rFonts w:hint="eastAsia"/>
              </w:rPr>
              <w:t>30.</w:t>
            </w:r>
          </w:p>
          <w:p w14:paraId="18333A48"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04FA8D0" w14:textId="77777777" w:rsidR="004413D7" w:rsidRDefault="004413D7" w:rsidP="004413D7">
            <w:pPr>
              <w:pStyle w:val="TAL"/>
            </w:pPr>
            <w:r>
              <w:t>type: Integer</w:t>
            </w:r>
          </w:p>
          <w:p w14:paraId="0B0BE013" w14:textId="77777777" w:rsidR="004413D7" w:rsidRDefault="004413D7" w:rsidP="004413D7">
            <w:pPr>
              <w:pStyle w:val="TAL"/>
            </w:pPr>
            <w:r>
              <w:t>multiplicity: 1</w:t>
            </w:r>
          </w:p>
          <w:p w14:paraId="619FE855" w14:textId="77777777" w:rsidR="004413D7" w:rsidRDefault="004413D7" w:rsidP="004413D7">
            <w:pPr>
              <w:pStyle w:val="TAL"/>
            </w:pPr>
            <w:r>
              <w:t>isOrdered: N/A</w:t>
            </w:r>
          </w:p>
          <w:p w14:paraId="4EA0EC45" w14:textId="77777777" w:rsidR="004413D7" w:rsidRDefault="004413D7" w:rsidP="004413D7">
            <w:pPr>
              <w:pStyle w:val="TAL"/>
            </w:pPr>
            <w:r>
              <w:t>isUnique: N/A</w:t>
            </w:r>
          </w:p>
          <w:p w14:paraId="0E94F719" w14:textId="77777777" w:rsidR="004413D7" w:rsidRDefault="004413D7" w:rsidP="004413D7">
            <w:pPr>
              <w:pStyle w:val="TAL"/>
            </w:pPr>
            <w:r>
              <w:t>defaultValue: None</w:t>
            </w:r>
          </w:p>
          <w:p w14:paraId="03D8405E" w14:textId="77777777" w:rsidR="004413D7" w:rsidRDefault="004413D7" w:rsidP="004413D7">
            <w:pPr>
              <w:pStyle w:val="TAL"/>
              <w:rPr>
                <w:rFonts w:cs="Arial"/>
              </w:rPr>
            </w:pPr>
            <w:r>
              <w:t xml:space="preserve">isNullable: </w:t>
            </w:r>
            <w:r>
              <w:rPr>
                <w:rFonts w:cs="Arial"/>
                <w:szCs w:val="18"/>
              </w:rPr>
              <w:t>False</w:t>
            </w:r>
          </w:p>
        </w:tc>
      </w:tr>
      <w:tr w:rsidR="004413D7" w14:paraId="5C76599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BEDB7B5" w14:textId="77777777" w:rsidR="004413D7" w:rsidRPr="005700BF" w:rsidRDefault="004413D7" w:rsidP="004413D7">
            <w:pPr>
              <w:pStyle w:val="TAL"/>
              <w:rPr>
                <w:rFonts w:ascii="Courier New" w:hAnsi="Courier New" w:cs="Courier New"/>
              </w:rPr>
            </w:pPr>
            <w:r w:rsidRPr="005700BF">
              <w:rPr>
                <w:rFonts w:ascii="Courier New" w:hAnsi="Courier New" w:cs="Courier New"/>
              </w:rPr>
              <w:t>hysteresisEutraA4</w:t>
            </w:r>
          </w:p>
        </w:tc>
        <w:tc>
          <w:tcPr>
            <w:tcW w:w="2322" w:type="pct"/>
            <w:tcBorders>
              <w:top w:val="single" w:sz="4" w:space="0" w:color="auto"/>
              <w:left w:val="single" w:sz="4" w:space="0" w:color="auto"/>
              <w:bottom w:val="single" w:sz="4" w:space="0" w:color="auto"/>
              <w:right w:val="single" w:sz="4" w:space="0" w:color="auto"/>
            </w:tcBorders>
          </w:tcPr>
          <w:p w14:paraId="49AD7A4A" w14:textId="77777777" w:rsidR="004413D7" w:rsidRDefault="004413D7" w:rsidP="004413D7">
            <w:pPr>
              <w:pStyle w:val="TAL"/>
              <w:rPr>
                <w:rFonts w:cs="Arial"/>
              </w:rPr>
            </w:pPr>
            <w:r>
              <w:rPr>
                <w:rFonts w:cs="Arial"/>
                <w:szCs w:val="18"/>
              </w:rPr>
              <w:t xml:space="preserve">Hysteresis applied to entry and leave condition of a report triggering event A4.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385" w:author="CR0066" w:date="2024-12-10T14:24:00Z">
              <w:r>
                <w:rPr>
                  <w:rFonts w:hint="eastAsia"/>
                  <w:lang w:val="en-US" w:eastAsia="zh-CN"/>
                </w:rPr>
                <w:t>TS 36.331</w:t>
              </w:r>
              <w:r>
                <w:rPr>
                  <w:rFonts w:cs="Arial"/>
                  <w:szCs w:val="18"/>
                </w:rPr>
                <w:t xml:space="preserve"> </w:t>
              </w:r>
            </w:ins>
            <w:r>
              <w:rPr>
                <w:rFonts w:cs="Arial"/>
                <w:szCs w:val="18"/>
              </w:rPr>
              <w:t xml:space="preserve">[10] corresponding to event A4. </w:t>
            </w:r>
          </w:p>
          <w:p w14:paraId="1F393310" w14:textId="77777777" w:rsidR="004413D7" w:rsidRDefault="004413D7" w:rsidP="004413D7">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7068BFE8" w14:textId="77777777" w:rsidR="004413D7" w:rsidRDefault="004413D7" w:rsidP="004413D7">
            <w:pPr>
              <w:pStyle w:val="TAL"/>
              <w:rPr>
                <w:rFonts w:cs="Arial"/>
                <w:szCs w:val="18"/>
                <w:lang w:eastAsia="zh-CN"/>
              </w:rPr>
            </w:pPr>
          </w:p>
          <w:p w14:paraId="7D9711FA" w14:textId="77777777" w:rsidR="004413D7" w:rsidRDefault="004413D7" w:rsidP="004413D7">
            <w:pPr>
              <w:pStyle w:val="TAL"/>
            </w:pPr>
            <w:r>
              <w:t>allowedValues:</w:t>
            </w:r>
            <w:r>
              <w:rPr>
                <w:rFonts w:hint="eastAsia"/>
              </w:rPr>
              <w:t xml:space="preserve"> </w:t>
            </w:r>
            <w:r>
              <w:t>0:</w:t>
            </w:r>
            <w:r>
              <w:rPr>
                <w:rFonts w:hint="eastAsia"/>
              </w:rPr>
              <w:t>30.</w:t>
            </w:r>
          </w:p>
          <w:p w14:paraId="279996D6"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A3C62B0" w14:textId="77777777" w:rsidR="004413D7" w:rsidRDefault="004413D7" w:rsidP="004413D7">
            <w:pPr>
              <w:pStyle w:val="TAL"/>
            </w:pPr>
            <w:r>
              <w:t>type: Integer</w:t>
            </w:r>
          </w:p>
          <w:p w14:paraId="09A2D6B4" w14:textId="77777777" w:rsidR="004413D7" w:rsidRDefault="004413D7" w:rsidP="004413D7">
            <w:pPr>
              <w:pStyle w:val="TAL"/>
            </w:pPr>
            <w:r>
              <w:t>multiplicity: 1</w:t>
            </w:r>
          </w:p>
          <w:p w14:paraId="471365EC" w14:textId="77777777" w:rsidR="004413D7" w:rsidRDefault="004413D7" w:rsidP="004413D7">
            <w:pPr>
              <w:pStyle w:val="TAL"/>
            </w:pPr>
            <w:r>
              <w:t>isOrdered: N/A</w:t>
            </w:r>
          </w:p>
          <w:p w14:paraId="4E39E0DB" w14:textId="77777777" w:rsidR="004413D7" w:rsidRDefault="004413D7" w:rsidP="004413D7">
            <w:pPr>
              <w:pStyle w:val="TAL"/>
            </w:pPr>
            <w:r>
              <w:t>isUnique: N/A</w:t>
            </w:r>
          </w:p>
          <w:p w14:paraId="1D740E66" w14:textId="77777777" w:rsidR="004413D7" w:rsidRDefault="004413D7" w:rsidP="004413D7">
            <w:pPr>
              <w:pStyle w:val="TAL"/>
            </w:pPr>
            <w:r>
              <w:t>defaultValue: None</w:t>
            </w:r>
          </w:p>
          <w:p w14:paraId="0859148F" w14:textId="77777777" w:rsidR="004413D7" w:rsidRDefault="004413D7" w:rsidP="004413D7">
            <w:pPr>
              <w:pStyle w:val="TAL"/>
              <w:rPr>
                <w:rFonts w:cs="Arial"/>
              </w:rPr>
            </w:pPr>
            <w:r>
              <w:t xml:space="preserve">isNullable: </w:t>
            </w:r>
            <w:r>
              <w:rPr>
                <w:rFonts w:cs="Arial"/>
                <w:szCs w:val="18"/>
              </w:rPr>
              <w:t>False</w:t>
            </w:r>
          </w:p>
        </w:tc>
      </w:tr>
      <w:tr w:rsidR="004413D7" w14:paraId="3D7085A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357ACB4" w14:textId="77777777" w:rsidR="004413D7" w:rsidRPr="005700BF" w:rsidRDefault="004413D7" w:rsidP="004413D7">
            <w:pPr>
              <w:pStyle w:val="TAL"/>
              <w:rPr>
                <w:rFonts w:ascii="Courier New" w:hAnsi="Courier New" w:cs="Courier New"/>
              </w:rPr>
            </w:pPr>
            <w:r w:rsidRPr="005700BF">
              <w:rPr>
                <w:rFonts w:ascii="Courier New" w:hAnsi="Courier New" w:cs="Courier New"/>
              </w:rPr>
              <w:t>hysteresisEutraA5</w:t>
            </w:r>
          </w:p>
        </w:tc>
        <w:tc>
          <w:tcPr>
            <w:tcW w:w="2322" w:type="pct"/>
            <w:tcBorders>
              <w:top w:val="single" w:sz="4" w:space="0" w:color="auto"/>
              <w:left w:val="single" w:sz="4" w:space="0" w:color="auto"/>
              <w:bottom w:val="single" w:sz="4" w:space="0" w:color="auto"/>
              <w:right w:val="single" w:sz="4" w:space="0" w:color="auto"/>
            </w:tcBorders>
          </w:tcPr>
          <w:p w14:paraId="15894DBC" w14:textId="77777777" w:rsidR="004413D7" w:rsidRDefault="004413D7" w:rsidP="004413D7">
            <w:pPr>
              <w:pStyle w:val="TAL"/>
              <w:rPr>
                <w:rFonts w:cs="Arial"/>
              </w:rPr>
            </w:pPr>
            <w:r>
              <w:rPr>
                <w:rFonts w:cs="Arial"/>
                <w:szCs w:val="18"/>
              </w:rPr>
              <w:t xml:space="preserve">Hysteresis applied to entry and leave condition of a report triggering event A5.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w:t>
            </w:r>
            <w:ins w:id="386" w:author="CR0066" w:date="2024-12-10T14:24:00Z">
              <w:r>
                <w:rPr>
                  <w:rFonts w:hint="eastAsia"/>
                  <w:lang w:val="en-US" w:eastAsia="zh-CN"/>
                </w:rPr>
                <w:t>TS 36.331</w:t>
              </w:r>
              <w:r>
                <w:rPr>
                  <w:rFonts w:cs="Arial"/>
                  <w:szCs w:val="18"/>
                </w:rPr>
                <w:t xml:space="preserve"> </w:t>
              </w:r>
            </w:ins>
            <w:r>
              <w:rPr>
                <w:rFonts w:cs="Arial"/>
                <w:szCs w:val="18"/>
              </w:rPr>
              <w:t xml:space="preserve">[10] corresponding to event A5. </w:t>
            </w:r>
          </w:p>
          <w:p w14:paraId="4F77DEB1" w14:textId="77777777" w:rsidR="004413D7" w:rsidRDefault="004413D7" w:rsidP="004413D7">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4A70B63" w14:textId="77777777" w:rsidR="004413D7" w:rsidRDefault="004413D7" w:rsidP="004413D7">
            <w:pPr>
              <w:pStyle w:val="TAL"/>
              <w:rPr>
                <w:rFonts w:cs="Arial"/>
                <w:szCs w:val="18"/>
                <w:lang w:eastAsia="zh-CN"/>
              </w:rPr>
            </w:pPr>
          </w:p>
          <w:p w14:paraId="576C9BB2" w14:textId="77777777" w:rsidR="004413D7" w:rsidRDefault="004413D7" w:rsidP="004413D7">
            <w:pPr>
              <w:pStyle w:val="TAL"/>
              <w:rPr>
                <w:rFonts w:cs="Arial" w:hint="eastAsia"/>
                <w:lang w:eastAsia="zh-CN"/>
              </w:rPr>
            </w:pPr>
            <w:r>
              <w:t>allowedValues:</w:t>
            </w:r>
            <w:r>
              <w:rPr>
                <w:rFonts w:hint="eastAsia"/>
              </w:rPr>
              <w:t xml:space="preserve"> </w:t>
            </w:r>
            <w:r>
              <w:t>0:</w:t>
            </w:r>
            <w:r>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7C9DE77C" w14:textId="77777777" w:rsidR="004413D7" w:rsidRDefault="004413D7" w:rsidP="004413D7">
            <w:pPr>
              <w:pStyle w:val="TAL"/>
            </w:pPr>
            <w:r>
              <w:t>type: Integer</w:t>
            </w:r>
          </w:p>
          <w:p w14:paraId="50C6687F" w14:textId="77777777" w:rsidR="004413D7" w:rsidRDefault="004413D7" w:rsidP="004413D7">
            <w:pPr>
              <w:pStyle w:val="TAL"/>
            </w:pPr>
            <w:r>
              <w:t>multiplicity: 1</w:t>
            </w:r>
          </w:p>
          <w:p w14:paraId="66A3B211" w14:textId="77777777" w:rsidR="004413D7" w:rsidRDefault="004413D7" w:rsidP="004413D7">
            <w:pPr>
              <w:pStyle w:val="TAL"/>
            </w:pPr>
            <w:r>
              <w:t>isOrdered: N/A</w:t>
            </w:r>
          </w:p>
          <w:p w14:paraId="30F31F87" w14:textId="77777777" w:rsidR="004413D7" w:rsidRDefault="004413D7" w:rsidP="004413D7">
            <w:pPr>
              <w:pStyle w:val="TAL"/>
            </w:pPr>
            <w:r>
              <w:t>isUnique: N/A</w:t>
            </w:r>
          </w:p>
          <w:p w14:paraId="7A0D405A" w14:textId="77777777" w:rsidR="004413D7" w:rsidRDefault="004413D7" w:rsidP="004413D7">
            <w:pPr>
              <w:pStyle w:val="TAL"/>
            </w:pPr>
            <w:r>
              <w:t>defaultValue: None</w:t>
            </w:r>
          </w:p>
          <w:p w14:paraId="696AB361" w14:textId="77777777" w:rsidR="004413D7" w:rsidRDefault="004413D7" w:rsidP="004413D7">
            <w:pPr>
              <w:pStyle w:val="TAL"/>
              <w:rPr>
                <w:rFonts w:cs="Arial"/>
              </w:rPr>
            </w:pPr>
            <w:r>
              <w:t xml:space="preserve">isNullable: </w:t>
            </w:r>
            <w:r>
              <w:rPr>
                <w:rFonts w:cs="Arial"/>
                <w:szCs w:val="18"/>
              </w:rPr>
              <w:t>False</w:t>
            </w:r>
          </w:p>
        </w:tc>
      </w:tr>
      <w:tr w:rsidR="004413D7" w14:paraId="024D1B3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0C42359" w14:textId="77777777" w:rsidR="004413D7" w:rsidRPr="005700BF" w:rsidRDefault="004413D7" w:rsidP="004413D7">
            <w:pPr>
              <w:pStyle w:val="TAL"/>
              <w:rPr>
                <w:rFonts w:ascii="Courier New" w:hAnsi="Courier New" w:cs="Courier New"/>
              </w:rPr>
            </w:pPr>
            <w:r w:rsidRPr="005700BF">
              <w:rPr>
                <w:rFonts w:ascii="Courier New" w:hAnsi="Courier New" w:cs="Courier New"/>
              </w:rPr>
              <w:t>hysteresisIratB1</w:t>
            </w:r>
          </w:p>
        </w:tc>
        <w:tc>
          <w:tcPr>
            <w:tcW w:w="2322" w:type="pct"/>
            <w:tcBorders>
              <w:top w:val="single" w:sz="4" w:space="0" w:color="auto"/>
              <w:left w:val="single" w:sz="4" w:space="0" w:color="auto"/>
              <w:bottom w:val="single" w:sz="4" w:space="0" w:color="auto"/>
              <w:right w:val="single" w:sz="4" w:space="0" w:color="auto"/>
            </w:tcBorders>
          </w:tcPr>
          <w:p w14:paraId="1F8CD258" w14:textId="77777777" w:rsidR="004413D7" w:rsidRDefault="004413D7" w:rsidP="004413D7">
            <w:pPr>
              <w:pStyle w:val="TAL"/>
              <w:rPr>
                <w:rFonts w:cs="Arial"/>
              </w:rPr>
            </w:pPr>
            <w:r>
              <w:rPr>
                <w:rFonts w:cs="Arial"/>
                <w:szCs w:val="18"/>
              </w:rPr>
              <w:t xml:space="preserve">Hysteresis applied to entry and leave condition of the IRAT report triggering event B1.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w:t>
            </w:r>
            <w:ins w:id="387" w:author="CR0066" w:date="2024-12-10T14:24:00Z">
              <w:r>
                <w:rPr>
                  <w:rFonts w:hint="eastAsia"/>
                  <w:lang w:val="en-US" w:eastAsia="zh-CN"/>
                </w:rPr>
                <w:t>TS 36.331</w:t>
              </w:r>
              <w:r>
                <w:rPr>
                  <w:rFonts w:cs="Arial"/>
                  <w:szCs w:val="18"/>
                </w:rPr>
                <w:t xml:space="preserve"> </w:t>
              </w:r>
            </w:ins>
            <w:r>
              <w:rPr>
                <w:rFonts w:cs="Arial"/>
                <w:szCs w:val="18"/>
              </w:rPr>
              <w:t xml:space="preserve">[10] corresponding to event B1. </w:t>
            </w:r>
          </w:p>
          <w:p w14:paraId="786E389B" w14:textId="77777777" w:rsidR="004413D7" w:rsidRDefault="004413D7" w:rsidP="004413D7">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377E8CD1" w14:textId="77777777" w:rsidR="004413D7" w:rsidRDefault="004413D7" w:rsidP="004413D7">
            <w:pPr>
              <w:pStyle w:val="TAL"/>
              <w:rPr>
                <w:rFonts w:cs="Arial"/>
                <w:szCs w:val="18"/>
                <w:lang w:eastAsia="zh-CN"/>
              </w:rPr>
            </w:pPr>
          </w:p>
          <w:p w14:paraId="0CED072B" w14:textId="77777777" w:rsidR="004413D7" w:rsidRDefault="004413D7" w:rsidP="004413D7">
            <w:pPr>
              <w:pStyle w:val="TAL"/>
            </w:pPr>
            <w:r>
              <w:t>allowedValues:</w:t>
            </w:r>
            <w:r>
              <w:rPr>
                <w:rFonts w:hint="eastAsia"/>
              </w:rPr>
              <w:t xml:space="preserve"> </w:t>
            </w:r>
            <w:r>
              <w:t>0:</w:t>
            </w:r>
            <w:r>
              <w:rPr>
                <w:rFonts w:hint="eastAsia"/>
              </w:rPr>
              <w:t>30.</w:t>
            </w:r>
          </w:p>
          <w:p w14:paraId="7C38BCE8"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27B40AA4" w14:textId="77777777" w:rsidR="004413D7" w:rsidRDefault="004413D7" w:rsidP="004413D7">
            <w:pPr>
              <w:pStyle w:val="TAL"/>
            </w:pPr>
            <w:r>
              <w:t>type: Integer</w:t>
            </w:r>
          </w:p>
          <w:p w14:paraId="410900E2" w14:textId="77777777" w:rsidR="004413D7" w:rsidRDefault="004413D7" w:rsidP="004413D7">
            <w:pPr>
              <w:pStyle w:val="TAL"/>
            </w:pPr>
            <w:r>
              <w:t>multiplicity: 1</w:t>
            </w:r>
          </w:p>
          <w:p w14:paraId="1173A6A3" w14:textId="77777777" w:rsidR="004413D7" w:rsidRDefault="004413D7" w:rsidP="004413D7">
            <w:pPr>
              <w:pStyle w:val="TAL"/>
            </w:pPr>
            <w:r>
              <w:t>isOrdered: N/A</w:t>
            </w:r>
          </w:p>
          <w:p w14:paraId="1CCC6819" w14:textId="77777777" w:rsidR="004413D7" w:rsidRDefault="004413D7" w:rsidP="004413D7">
            <w:pPr>
              <w:pStyle w:val="TAL"/>
            </w:pPr>
            <w:r>
              <w:t>isUnique: N/A</w:t>
            </w:r>
          </w:p>
          <w:p w14:paraId="68C2595A" w14:textId="77777777" w:rsidR="004413D7" w:rsidRDefault="004413D7" w:rsidP="004413D7">
            <w:pPr>
              <w:pStyle w:val="TAL"/>
            </w:pPr>
            <w:r>
              <w:t>defaultValue: None</w:t>
            </w:r>
          </w:p>
          <w:p w14:paraId="02EABC79" w14:textId="77777777" w:rsidR="004413D7" w:rsidRDefault="004413D7" w:rsidP="004413D7">
            <w:pPr>
              <w:pStyle w:val="TAL"/>
              <w:rPr>
                <w:rFonts w:cs="Arial"/>
              </w:rPr>
            </w:pPr>
            <w:r>
              <w:t xml:space="preserve">isNullable: </w:t>
            </w:r>
            <w:r>
              <w:rPr>
                <w:rFonts w:cs="Arial"/>
                <w:szCs w:val="18"/>
              </w:rPr>
              <w:t>False</w:t>
            </w:r>
          </w:p>
        </w:tc>
      </w:tr>
      <w:tr w:rsidR="004413D7" w14:paraId="4F470F8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319DBBB" w14:textId="77777777" w:rsidR="004413D7" w:rsidRPr="005700BF" w:rsidRDefault="004413D7" w:rsidP="004413D7">
            <w:pPr>
              <w:pStyle w:val="TAL"/>
              <w:rPr>
                <w:rFonts w:ascii="Courier New" w:hAnsi="Courier New" w:cs="Courier New"/>
              </w:rPr>
            </w:pPr>
            <w:r w:rsidRPr="005700BF">
              <w:rPr>
                <w:rFonts w:ascii="Courier New" w:hAnsi="Courier New" w:cs="Courier New"/>
              </w:rPr>
              <w:t>hysteresisIratB2</w:t>
            </w:r>
          </w:p>
        </w:tc>
        <w:tc>
          <w:tcPr>
            <w:tcW w:w="2322" w:type="pct"/>
            <w:tcBorders>
              <w:top w:val="single" w:sz="4" w:space="0" w:color="auto"/>
              <w:left w:val="single" w:sz="4" w:space="0" w:color="auto"/>
              <w:bottom w:val="single" w:sz="4" w:space="0" w:color="auto"/>
              <w:right w:val="single" w:sz="4" w:space="0" w:color="auto"/>
            </w:tcBorders>
          </w:tcPr>
          <w:p w14:paraId="720F8219" w14:textId="77777777" w:rsidR="004413D7" w:rsidRDefault="004413D7" w:rsidP="004413D7">
            <w:pPr>
              <w:pStyle w:val="TAL"/>
              <w:rPr>
                <w:rFonts w:cs="Arial"/>
              </w:rPr>
            </w:pPr>
            <w:r>
              <w:rPr>
                <w:rFonts w:cs="Arial"/>
                <w:szCs w:val="18"/>
              </w:rPr>
              <w:t xml:space="preserve">Hysteresis applied to entry and leave condition of the IRAT report triggering event B2.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w:t>
            </w:r>
            <w:ins w:id="388" w:author="CR0066" w:date="2024-12-10T14:24:00Z">
              <w:r>
                <w:rPr>
                  <w:rFonts w:hint="eastAsia"/>
                  <w:lang w:val="en-US" w:eastAsia="zh-CN"/>
                </w:rPr>
                <w:t>TS 36.331</w:t>
              </w:r>
              <w:r>
                <w:rPr>
                  <w:rFonts w:cs="Arial"/>
                  <w:szCs w:val="18"/>
                </w:rPr>
                <w:t xml:space="preserve"> </w:t>
              </w:r>
            </w:ins>
            <w:r>
              <w:rPr>
                <w:rFonts w:cs="Arial"/>
                <w:szCs w:val="18"/>
              </w:rPr>
              <w:t xml:space="preserve">[10] corresponding to event B2. </w:t>
            </w:r>
          </w:p>
          <w:p w14:paraId="57FEE43A" w14:textId="77777777" w:rsidR="004413D7" w:rsidRDefault="004413D7" w:rsidP="004413D7">
            <w:pPr>
              <w:pStyle w:val="TAL"/>
              <w:rPr>
                <w:rFonts w:cs="Arial"/>
                <w:szCs w:val="18"/>
                <w:lang w:eastAsia="zh-CN"/>
              </w:rPr>
            </w:pPr>
            <w:r>
              <w:rPr>
                <w:rFonts w:cs="Arial"/>
                <w:szCs w:val="18"/>
              </w:rPr>
              <w:t xml:space="preserve">This attribute may be used for Mobility </w:t>
            </w:r>
            <w:r>
              <w:rPr>
                <w:rFonts w:cs="Arial"/>
              </w:rPr>
              <w:t>Robustness Optimization</w:t>
            </w:r>
            <w:r>
              <w:rPr>
                <w:rFonts w:cs="Arial"/>
                <w:szCs w:val="18"/>
              </w:rPr>
              <w:t>.</w:t>
            </w:r>
          </w:p>
          <w:p w14:paraId="68867BAE" w14:textId="77777777" w:rsidR="004413D7" w:rsidRDefault="004413D7" w:rsidP="004413D7">
            <w:pPr>
              <w:pStyle w:val="TAL"/>
            </w:pPr>
            <w:r>
              <w:t>allowedValues:</w:t>
            </w:r>
            <w:r>
              <w:rPr>
                <w:rFonts w:hint="eastAsia"/>
              </w:rPr>
              <w:t xml:space="preserve"> </w:t>
            </w:r>
            <w:r>
              <w:t>0:</w:t>
            </w:r>
            <w:r>
              <w:rPr>
                <w:rFonts w:hint="eastAsia"/>
              </w:rPr>
              <w:t>30.</w:t>
            </w:r>
          </w:p>
          <w:p w14:paraId="0A43B0A9"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1DCECD4" w14:textId="77777777" w:rsidR="004413D7" w:rsidRDefault="004413D7" w:rsidP="004413D7">
            <w:pPr>
              <w:pStyle w:val="TAL"/>
            </w:pPr>
            <w:r>
              <w:t>type: Integer</w:t>
            </w:r>
          </w:p>
          <w:p w14:paraId="73766C03" w14:textId="77777777" w:rsidR="004413D7" w:rsidRDefault="004413D7" w:rsidP="004413D7">
            <w:pPr>
              <w:pStyle w:val="TAL"/>
            </w:pPr>
            <w:r>
              <w:t>multiplicity: 1</w:t>
            </w:r>
          </w:p>
          <w:p w14:paraId="211A979E" w14:textId="77777777" w:rsidR="004413D7" w:rsidRDefault="004413D7" w:rsidP="004413D7">
            <w:pPr>
              <w:pStyle w:val="TAL"/>
            </w:pPr>
            <w:r>
              <w:t>isOrdered: N/A</w:t>
            </w:r>
          </w:p>
          <w:p w14:paraId="14374ADD" w14:textId="77777777" w:rsidR="004413D7" w:rsidRDefault="004413D7" w:rsidP="004413D7">
            <w:pPr>
              <w:pStyle w:val="TAL"/>
            </w:pPr>
            <w:r>
              <w:t>isUnique: N/A</w:t>
            </w:r>
          </w:p>
          <w:p w14:paraId="283FB82F" w14:textId="77777777" w:rsidR="004413D7" w:rsidRDefault="004413D7" w:rsidP="004413D7">
            <w:pPr>
              <w:pStyle w:val="TAL"/>
            </w:pPr>
            <w:r>
              <w:t>defaultValue: None</w:t>
            </w:r>
          </w:p>
          <w:p w14:paraId="2F89A9E2" w14:textId="77777777" w:rsidR="004413D7" w:rsidRDefault="004413D7" w:rsidP="004413D7">
            <w:pPr>
              <w:pStyle w:val="TAL"/>
              <w:rPr>
                <w:rFonts w:cs="Arial"/>
              </w:rPr>
            </w:pPr>
            <w:r>
              <w:t xml:space="preserve">isNullable: </w:t>
            </w:r>
            <w:r>
              <w:rPr>
                <w:rFonts w:cs="Arial"/>
                <w:szCs w:val="18"/>
              </w:rPr>
              <w:t>False</w:t>
            </w:r>
          </w:p>
        </w:tc>
      </w:tr>
      <w:tr w:rsidR="004413D7" w14:paraId="12A0B52A" w14:textId="77777777" w:rsidTr="005700BF">
        <w:tblPrEx>
          <w:tblCellMar>
            <w:top w:w="0" w:type="dxa"/>
            <w:bottom w:w="0" w:type="dxa"/>
          </w:tblCellMar>
        </w:tblPrEx>
        <w:trPr>
          <w:cantSplit/>
          <w:tblHeader/>
        </w:trPr>
        <w:tc>
          <w:tcPr>
            <w:tcW w:w="956" w:type="pct"/>
          </w:tcPr>
          <w:p w14:paraId="742B925E" w14:textId="77777777" w:rsidR="004413D7" w:rsidRPr="00812767" w:rsidRDefault="004413D7" w:rsidP="004413D7">
            <w:pPr>
              <w:pStyle w:val="TAL"/>
              <w:rPr>
                <w:rFonts w:ascii="Courier New" w:hAnsi="Courier New" w:cs="Courier New"/>
                <w:snapToGrid w:val="0"/>
                <w:lang w:eastAsia="zh-CN"/>
              </w:rPr>
            </w:pPr>
            <w:r>
              <w:rPr>
                <w:rFonts w:ascii="Courier New" w:hAnsi="Courier New" w:cs="Courier New"/>
              </w:rPr>
              <w:t>id</w:t>
            </w:r>
          </w:p>
        </w:tc>
        <w:tc>
          <w:tcPr>
            <w:tcW w:w="2322" w:type="pct"/>
          </w:tcPr>
          <w:p w14:paraId="469B28AB" w14:textId="77777777" w:rsidR="004413D7" w:rsidRDefault="004413D7" w:rsidP="004413D7">
            <w:pPr>
              <w:pStyle w:val="TAL"/>
            </w:pPr>
            <w:r>
              <w:t>An attribute whose "name+value" can be used as an RDN when naming an instance of the object class. This RDN uniquely identifies the object instance within the scope of its containing (parent) object instance.</w:t>
            </w:r>
          </w:p>
        </w:tc>
        <w:tc>
          <w:tcPr>
            <w:tcW w:w="1722" w:type="pct"/>
          </w:tcPr>
          <w:p w14:paraId="49740029" w14:textId="77777777" w:rsidR="004413D7" w:rsidRDefault="004413D7" w:rsidP="004413D7">
            <w:pPr>
              <w:spacing w:after="0"/>
              <w:rPr>
                <w:rFonts w:ascii="Arial" w:hAnsi="Arial" w:cs="Arial"/>
                <w:sz w:val="18"/>
                <w:szCs w:val="18"/>
              </w:rPr>
            </w:pPr>
            <w:r>
              <w:rPr>
                <w:rFonts w:ascii="Arial" w:hAnsi="Arial" w:cs="Arial"/>
                <w:sz w:val="18"/>
                <w:szCs w:val="18"/>
              </w:rPr>
              <w:t>type: DN</w:t>
            </w:r>
          </w:p>
          <w:p w14:paraId="02370F26" w14:textId="77777777" w:rsidR="004413D7" w:rsidRDefault="004413D7" w:rsidP="004413D7">
            <w:pPr>
              <w:spacing w:after="0"/>
              <w:rPr>
                <w:rFonts w:ascii="Arial" w:hAnsi="Arial" w:cs="Arial"/>
                <w:sz w:val="18"/>
                <w:szCs w:val="18"/>
              </w:rPr>
            </w:pPr>
            <w:r>
              <w:rPr>
                <w:rFonts w:ascii="Arial" w:hAnsi="Arial" w:cs="Arial"/>
                <w:sz w:val="18"/>
                <w:szCs w:val="18"/>
              </w:rPr>
              <w:t>multiplicity: 1</w:t>
            </w:r>
          </w:p>
          <w:p w14:paraId="154CC7A6" w14:textId="77777777" w:rsidR="004413D7" w:rsidRDefault="004413D7" w:rsidP="004413D7">
            <w:pPr>
              <w:spacing w:after="0"/>
              <w:rPr>
                <w:rFonts w:ascii="Arial" w:hAnsi="Arial" w:cs="Arial"/>
                <w:sz w:val="18"/>
                <w:szCs w:val="18"/>
              </w:rPr>
            </w:pPr>
            <w:r>
              <w:rPr>
                <w:rFonts w:ascii="Arial" w:hAnsi="Arial" w:cs="Arial"/>
                <w:sz w:val="18"/>
                <w:szCs w:val="18"/>
              </w:rPr>
              <w:t>isOrdered: N/A</w:t>
            </w:r>
          </w:p>
          <w:p w14:paraId="3D93F08B" w14:textId="77777777" w:rsidR="004413D7" w:rsidRDefault="004413D7" w:rsidP="004413D7">
            <w:pPr>
              <w:spacing w:after="0"/>
              <w:rPr>
                <w:rFonts w:ascii="Arial" w:hAnsi="Arial" w:cs="Arial"/>
                <w:sz w:val="18"/>
                <w:szCs w:val="18"/>
              </w:rPr>
            </w:pPr>
            <w:r>
              <w:rPr>
                <w:rFonts w:ascii="Arial" w:hAnsi="Arial" w:cs="Arial"/>
                <w:sz w:val="18"/>
                <w:szCs w:val="18"/>
              </w:rPr>
              <w:t>isUnique: N/A</w:t>
            </w:r>
          </w:p>
          <w:p w14:paraId="6F7FC8AE" w14:textId="77777777" w:rsidR="004413D7" w:rsidRDefault="004413D7" w:rsidP="004413D7">
            <w:pPr>
              <w:spacing w:after="0"/>
              <w:rPr>
                <w:rFonts w:ascii="Arial" w:hAnsi="Arial" w:cs="Arial"/>
                <w:sz w:val="18"/>
                <w:szCs w:val="18"/>
              </w:rPr>
            </w:pPr>
            <w:r>
              <w:rPr>
                <w:rFonts w:ascii="Arial" w:hAnsi="Arial" w:cs="Arial"/>
                <w:sz w:val="18"/>
                <w:szCs w:val="18"/>
              </w:rPr>
              <w:t>defaultValue: None</w:t>
            </w:r>
          </w:p>
          <w:p w14:paraId="1442A04B" w14:textId="77777777" w:rsidR="004413D7" w:rsidRDefault="004413D7" w:rsidP="004413D7">
            <w:pPr>
              <w:pStyle w:val="TAL"/>
              <w:rPr>
                <w:rFonts w:cs="Arial"/>
                <w:szCs w:val="18"/>
              </w:rPr>
            </w:pPr>
            <w:r>
              <w:rPr>
                <w:rFonts w:cs="Arial"/>
                <w:szCs w:val="18"/>
              </w:rPr>
              <w:t>allowedValues: N/A</w:t>
            </w:r>
          </w:p>
          <w:p w14:paraId="5B0C1212" w14:textId="77777777" w:rsidR="004413D7" w:rsidRDefault="004413D7" w:rsidP="004413D7">
            <w:pPr>
              <w:pStyle w:val="TAL"/>
            </w:pPr>
            <w:r>
              <w:t>isNullable: False</w:t>
            </w:r>
          </w:p>
          <w:p w14:paraId="791E188C" w14:textId="77777777" w:rsidR="004413D7" w:rsidRDefault="004413D7" w:rsidP="004413D7">
            <w:pPr>
              <w:pStyle w:val="TAL"/>
              <w:rPr>
                <w:rFonts w:cs="Arial"/>
                <w:szCs w:val="18"/>
              </w:rPr>
            </w:pPr>
          </w:p>
        </w:tc>
      </w:tr>
      <w:tr w:rsidR="004413D7" w14:paraId="08E855B3" w14:textId="77777777" w:rsidTr="005700BF">
        <w:tblPrEx>
          <w:tblCellMar>
            <w:top w:w="0" w:type="dxa"/>
            <w:bottom w:w="0" w:type="dxa"/>
          </w:tblCellMar>
        </w:tblPrEx>
        <w:trPr>
          <w:cantSplit/>
          <w:tblHeader/>
        </w:trPr>
        <w:tc>
          <w:tcPr>
            <w:tcW w:w="956" w:type="pct"/>
          </w:tcPr>
          <w:p w14:paraId="3A52BAF0" w14:textId="77777777" w:rsidR="004413D7" w:rsidRDefault="004413D7" w:rsidP="004413D7">
            <w:pPr>
              <w:pStyle w:val="TAL"/>
              <w:rPr>
                <w:szCs w:val="18"/>
              </w:rPr>
            </w:pPr>
            <w:r w:rsidRPr="00812767">
              <w:rPr>
                <w:rFonts w:ascii="Courier New" w:hAnsi="Courier New" w:cs="Courier New"/>
                <w:snapToGrid w:val="0"/>
                <w:lang w:eastAsia="zh-CN"/>
              </w:rPr>
              <w:t>intraANRSwitch</w:t>
            </w:r>
          </w:p>
        </w:tc>
        <w:tc>
          <w:tcPr>
            <w:tcW w:w="2322" w:type="pct"/>
          </w:tcPr>
          <w:p w14:paraId="12DA6940" w14:textId="77777777" w:rsidR="004413D7" w:rsidRDefault="004413D7" w:rsidP="004413D7">
            <w:pPr>
              <w:pStyle w:val="TAL"/>
              <w:rPr>
                <w:rFonts w:hint="eastAsia"/>
                <w:lang w:eastAsia="zh-CN"/>
              </w:rPr>
            </w:pPr>
            <w:r>
              <w:t xml:space="preserve">This attribute determines whether the intra E-UTRAN </w:t>
            </w:r>
            <w:r>
              <w:rPr>
                <w:rFonts w:hint="eastAsia"/>
                <w:lang w:eastAsia="zh-CN"/>
              </w:rPr>
              <w:t>ANR function</w:t>
            </w:r>
            <w:r>
              <w:t xml:space="preserve"> is activated or deactivated.</w:t>
            </w:r>
          </w:p>
          <w:p w14:paraId="60046A7B" w14:textId="77777777" w:rsidR="004413D7" w:rsidRDefault="004413D7" w:rsidP="004413D7">
            <w:pPr>
              <w:pStyle w:val="TAL"/>
              <w:rPr>
                <w:rFonts w:hint="eastAsia"/>
                <w:lang w:eastAsia="zh-CN"/>
              </w:rPr>
            </w:pPr>
          </w:p>
          <w:p w14:paraId="2475CD4C" w14:textId="77777777" w:rsidR="004413D7" w:rsidRDefault="004413D7" w:rsidP="004413D7">
            <w:pPr>
              <w:pStyle w:val="TAL"/>
              <w:rPr>
                <w:rFonts w:hint="eastAsia"/>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 E-UTRAN ANR function may add or remove intra E-UTRAN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lang w:val="en-US" w:eastAsia="zh-CN"/>
              </w:rPr>
              <w:t>s of this ENBFunction.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 E-UTRAN ANR Function must not add or remove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rFonts w:ascii="Courier New" w:hAnsi="Courier New"/>
                <w:lang w:val="en-US" w:eastAsia="zh-CN"/>
              </w:rPr>
              <w:t>s</w:t>
            </w:r>
            <w:r>
              <w:rPr>
                <w:lang w:val="en-US" w:eastAsia="zh-CN"/>
              </w:rPr>
              <w:t xml:space="preserve"> of this</w:t>
            </w:r>
            <w:r w:rsidRPr="00A479E1">
              <w:rPr>
                <w:rFonts w:ascii="Courier New" w:hAnsi="Courier New"/>
                <w:lang w:val="en-US" w:eastAsia="zh-CN"/>
              </w:rPr>
              <w:t>ENBFunction</w:t>
            </w:r>
            <w:r>
              <w:rPr>
                <w:rFonts w:hint="eastAsia"/>
                <w:lang w:eastAsia="zh-CN"/>
              </w:rPr>
              <w:t>.</w:t>
            </w:r>
          </w:p>
          <w:p w14:paraId="5651A391" w14:textId="77777777" w:rsidR="004413D7" w:rsidRDefault="004413D7" w:rsidP="004413D7">
            <w:pPr>
              <w:pStyle w:val="TAL"/>
              <w:rPr>
                <w:rFonts w:hint="eastAsia"/>
                <w:lang w:eastAsia="zh-CN"/>
              </w:rPr>
            </w:pPr>
          </w:p>
          <w:p w14:paraId="14FCCC0B" w14:textId="77777777" w:rsidR="004413D7" w:rsidRDefault="004413D7" w:rsidP="004413D7">
            <w:pPr>
              <w:pStyle w:val="TAL"/>
            </w:pPr>
            <w:r>
              <w:rPr>
                <w:rFonts w:cs="Arial"/>
                <w:szCs w:val="18"/>
              </w:rPr>
              <w:t>allowedValues:</w:t>
            </w:r>
            <w:r>
              <w:t xml:space="preserve"> </w:t>
            </w:r>
            <w:r>
              <w:rPr>
                <w:rFonts w:cs="Arial"/>
                <w:szCs w:val="18"/>
              </w:rPr>
              <w:t>on, off</w:t>
            </w:r>
          </w:p>
        </w:tc>
        <w:tc>
          <w:tcPr>
            <w:tcW w:w="1722" w:type="pct"/>
          </w:tcPr>
          <w:p w14:paraId="412C77B8" w14:textId="77777777" w:rsidR="004413D7" w:rsidRDefault="004413D7" w:rsidP="004413D7">
            <w:pPr>
              <w:pStyle w:val="TAL"/>
              <w:rPr>
                <w:rFonts w:cs="Arial"/>
                <w:szCs w:val="18"/>
              </w:rPr>
            </w:pPr>
            <w:r>
              <w:rPr>
                <w:rFonts w:cs="Arial"/>
                <w:szCs w:val="18"/>
              </w:rPr>
              <w:t>type: &lt;&lt;enumeration&gt;&gt;</w:t>
            </w:r>
          </w:p>
          <w:p w14:paraId="61F9B0BF" w14:textId="77777777" w:rsidR="004413D7" w:rsidRDefault="004413D7" w:rsidP="004413D7">
            <w:pPr>
              <w:pStyle w:val="TAL"/>
              <w:rPr>
                <w:rFonts w:cs="Arial"/>
                <w:szCs w:val="18"/>
              </w:rPr>
            </w:pPr>
            <w:r>
              <w:rPr>
                <w:rFonts w:cs="Arial"/>
                <w:szCs w:val="18"/>
              </w:rPr>
              <w:t>multiplicity: 1</w:t>
            </w:r>
          </w:p>
          <w:p w14:paraId="42FE8699" w14:textId="77777777" w:rsidR="004413D7" w:rsidRDefault="004413D7" w:rsidP="004413D7">
            <w:pPr>
              <w:pStyle w:val="TAL"/>
              <w:rPr>
                <w:rFonts w:cs="Arial"/>
                <w:szCs w:val="18"/>
              </w:rPr>
            </w:pPr>
            <w:r>
              <w:rPr>
                <w:rFonts w:cs="Arial"/>
                <w:szCs w:val="18"/>
              </w:rPr>
              <w:t>isOrdered: N/A</w:t>
            </w:r>
          </w:p>
          <w:p w14:paraId="397E750C" w14:textId="77777777" w:rsidR="004413D7" w:rsidRDefault="004413D7" w:rsidP="004413D7">
            <w:pPr>
              <w:pStyle w:val="TAL"/>
              <w:rPr>
                <w:rFonts w:cs="Arial" w:hint="eastAsia"/>
                <w:szCs w:val="18"/>
                <w:lang w:val="fr-FR" w:eastAsia="zh-CN"/>
              </w:rPr>
            </w:pPr>
            <w:r>
              <w:rPr>
                <w:rFonts w:cs="Arial"/>
                <w:szCs w:val="18"/>
                <w:lang w:val="fr-FR"/>
              </w:rPr>
              <w:t>isUnique: T</w:t>
            </w:r>
            <w:r>
              <w:rPr>
                <w:rFonts w:cs="Arial" w:hint="eastAsia"/>
                <w:szCs w:val="18"/>
                <w:lang w:val="fr-FR" w:eastAsia="zh-CN"/>
              </w:rPr>
              <w:t>rue</w:t>
            </w:r>
          </w:p>
          <w:p w14:paraId="435D228E" w14:textId="77777777" w:rsidR="004413D7" w:rsidRDefault="004413D7" w:rsidP="004413D7">
            <w:pPr>
              <w:pStyle w:val="TAL"/>
              <w:rPr>
                <w:rFonts w:cs="Arial" w:hint="eastAsia"/>
                <w:szCs w:val="18"/>
                <w:lang w:val="fr-FR" w:eastAsia="zh-CN"/>
              </w:rPr>
            </w:pPr>
            <w:r>
              <w:rPr>
                <w:rFonts w:cs="Arial"/>
                <w:szCs w:val="18"/>
                <w:lang w:val="fr-FR"/>
              </w:rPr>
              <w:t xml:space="preserve">defaultValue: </w:t>
            </w:r>
            <w:r>
              <w:rPr>
                <w:rFonts w:cs="Arial" w:hint="eastAsia"/>
                <w:szCs w:val="18"/>
                <w:lang w:val="fr-FR" w:eastAsia="zh-CN"/>
              </w:rPr>
              <w:t>on</w:t>
            </w:r>
          </w:p>
          <w:p w14:paraId="67036937" w14:textId="77777777" w:rsidR="004413D7" w:rsidRDefault="004413D7" w:rsidP="004413D7">
            <w:pPr>
              <w:pStyle w:val="TAL"/>
            </w:pPr>
            <w:r>
              <w:rPr>
                <w:rFonts w:cs="Arial"/>
                <w:szCs w:val="18"/>
                <w:lang w:val="fr-FR"/>
              </w:rPr>
              <w:t xml:space="preserve">isNullable: </w:t>
            </w:r>
            <w:r>
              <w:rPr>
                <w:rFonts w:cs="Arial"/>
                <w:szCs w:val="18"/>
              </w:rPr>
              <w:t>False</w:t>
            </w:r>
          </w:p>
        </w:tc>
      </w:tr>
      <w:tr w:rsidR="004413D7" w14:paraId="4DAA7903" w14:textId="77777777" w:rsidTr="005700BF">
        <w:tblPrEx>
          <w:tblCellMar>
            <w:top w:w="0" w:type="dxa"/>
            <w:bottom w:w="0" w:type="dxa"/>
          </w:tblCellMar>
        </w:tblPrEx>
        <w:trPr>
          <w:cantSplit/>
          <w:tblHeader/>
        </w:trPr>
        <w:tc>
          <w:tcPr>
            <w:tcW w:w="956" w:type="pct"/>
          </w:tcPr>
          <w:p w14:paraId="542C6B06" w14:textId="77777777" w:rsidR="004413D7" w:rsidRDefault="004413D7" w:rsidP="004413D7">
            <w:pPr>
              <w:pStyle w:val="TAL"/>
              <w:rPr>
                <w:szCs w:val="18"/>
              </w:rPr>
            </w:pPr>
            <w:r w:rsidRPr="00812767">
              <w:rPr>
                <w:rFonts w:ascii="Courier New" w:hAnsi="Courier New" w:cs="Courier New"/>
                <w:snapToGrid w:val="0"/>
                <w:lang w:eastAsia="zh-CN"/>
              </w:rPr>
              <w:t>iRATANRSwitch</w:t>
            </w:r>
          </w:p>
        </w:tc>
        <w:tc>
          <w:tcPr>
            <w:tcW w:w="2322" w:type="pct"/>
          </w:tcPr>
          <w:p w14:paraId="4712AB75" w14:textId="77777777" w:rsidR="004413D7" w:rsidRDefault="004413D7" w:rsidP="004413D7">
            <w:pPr>
              <w:pStyle w:val="TAL"/>
              <w:rPr>
                <w:rFonts w:hint="eastAsia"/>
                <w:lang w:eastAsia="zh-CN"/>
              </w:rPr>
            </w:pPr>
            <w:r>
              <w:t xml:space="preserve">This attribute determines whether the IRAT </w:t>
            </w:r>
            <w:r>
              <w:rPr>
                <w:rFonts w:hint="eastAsia"/>
                <w:lang w:eastAsia="zh-CN"/>
              </w:rPr>
              <w:t>ANR function</w:t>
            </w:r>
            <w:r>
              <w:t xml:space="preserve"> is activated or deactivated.</w:t>
            </w:r>
          </w:p>
          <w:p w14:paraId="32487F05" w14:textId="77777777" w:rsidR="004413D7" w:rsidRDefault="004413D7" w:rsidP="004413D7">
            <w:pPr>
              <w:pStyle w:val="TAL"/>
              <w:rPr>
                <w:rFonts w:hint="eastAsia"/>
                <w:lang w:eastAsia="zh-CN"/>
              </w:rPr>
            </w:pPr>
          </w:p>
          <w:p w14:paraId="223DC2A7" w14:textId="77777777" w:rsidR="004413D7" w:rsidRDefault="004413D7" w:rsidP="004413D7">
            <w:pPr>
              <w:pStyle w:val="TAL"/>
              <w:rPr>
                <w:rFonts w:hint="eastAsia"/>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IRAT ANR function may add or remove IRAT Neighbour Relations, i.e. add or remove </w:t>
            </w:r>
            <w:r>
              <w:rPr>
                <w:lang w:val="en-US" w:eastAsia="zh-CN"/>
              </w:rPr>
              <w:t xml:space="preserve">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lang w:val="en-US" w:eastAsia="zh-CN"/>
              </w:rPr>
              <w:t>.</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IRAT ANR Function must not add or remove IRAT Neighbour Relations, i.e. add or remove 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rFonts w:hint="eastAsia"/>
                <w:lang w:eastAsia="zh-CN"/>
              </w:rPr>
              <w:t>.</w:t>
            </w:r>
          </w:p>
          <w:p w14:paraId="3661405C" w14:textId="77777777" w:rsidR="004413D7" w:rsidRDefault="004413D7" w:rsidP="004413D7">
            <w:pPr>
              <w:pStyle w:val="TAL"/>
              <w:rPr>
                <w:rFonts w:hint="eastAsia"/>
                <w:lang w:eastAsia="zh-CN"/>
              </w:rPr>
            </w:pPr>
          </w:p>
          <w:p w14:paraId="4BEECC08" w14:textId="77777777" w:rsidR="004413D7" w:rsidRDefault="004413D7" w:rsidP="004413D7">
            <w:pPr>
              <w:pStyle w:val="TAL"/>
              <w:rPr>
                <w:rFonts w:cs="Arial"/>
                <w:szCs w:val="18"/>
              </w:rPr>
            </w:pPr>
            <w:r>
              <w:rPr>
                <w:rFonts w:cs="Arial"/>
                <w:szCs w:val="18"/>
              </w:rPr>
              <w:t>allowedValues:</w:t>
            </w:r>
            <w:r>
              <w:t xml:space="preserve"> </w:t>
            </w:r>
            <w:r>
              <w:rPr>
                <w:rFonts w:cs="Arial"/>
                <w:szCs w:val="18"/>
              </w:rPr>
              <w:t>on, off</w:t>
            </w:r>
          </w:p>
          <w:p w14:paraId="23163B1B" w14:textId="77777777" w:rsidR="004413D7" w:rsidRDefault="004413D7" w:rsidP="004413D7">
            <w:pPr>
              <w:pStyle w:val="TAL"/>
            </w:pPr>
          </w:p>
        </w:tc>
        <w:tc>
          <w:tcPr>
            <w:tcW w:w="1722" w:type="pct"/>
          </w:tcPr>
          <w:p w14:paraId="26E63960" w14:textId="77777777" w:rsidR="004413D7" w:rsidRDefault="004413D7" w:rsidP="004413D7">
            <w:pPr>
              <w:pStyle w:val="TAL"/>
              <w:rPr>
                <w:rFonts w:cs="Arial"/>
                <w:szCs w:val="18"/>
              </w:rPr>
            </w:pPr>
            <w:r>
              <w:rPr>
                <w:rFonts w:cs="Arial"/>
                <w:szCs w:val="18"/>
              </w:rPr>
              <w:t>type: &lt;&lt;enumeration&gt;&gt;</w:t>
            </w:r>
          </w:p>
          <w:p w14:paraId="6933E50D" w14:textId="77777777" w:rsidR="004413D7" w:rsidRDefault="004413D7" w:rsidP="004413D7">
            <w:pPr>
              <w:pStyle w:val="TAL"/>
              <w:rPr>
                <w:rFonts w:cs="Arial"/>
                <w:szCs w:val="18"/>
              </w:rPr>
            </w:pPr>
            <w:r>
              <w:rPr>
                <w:rFonts w:cs="Arial"/>
                <w:szCs w:val="18"/>
              </w:rPr>
              <w:t>multiplicity: 1</w:t>
            </w:r>
          </w:p>
          <w:p w14:paraId="06E70103" w14:textId="77777777" w:rsidR="004413D7" w:rsidRDefault="004413D7" w:rsidP="004413D7">
            <w:pPr>
              <w:pStyle w:val="TAL"/>
              <w:rPr>
                <w:rFonts w:cs="Arial"/>
                <w:szCs w:val="18"/>
              </w:rPr>
            </w:pPr>
            <w:r>
              <w:rPr>
                <w:rFonts w:cs="Arial"/>
                <w:szCs w:val="18"/>
              </w:rPr>
              <w:t>isOrdered: N/A</w:t>
            </w:r>
          </w:p>
          <w:p w14:paraId="671E8909" w14:textId="77777777" w:rsidR="004413D7" w:rsidRDefault="004413D7" w:rsidP="004413D7">
            <w:pPr>
              <w:pStyle w:val="TAL"/>
              <w:rPr>
                <w:rFonts w:cs="Arial" w:hint="eastAsia"/>
                <w:szCs w:val="18"/>
                <w:lang w:val="fr-FR" w:eastAsia="zh-CN"/>
              </w:rPr>
            </w:pPr>
            <w:r>
              <w:rPr>
                <w:rFonts w:cs="Arial"/>
                <w:szCs w:val="18"/>
                <w:lang w:val="fr-FR"/>
              </w:rPr>
              <w:t>isUnique: T</w:t>
            </w:r>
            <w:r>
              <w:rPr>
                <w:rFonts w:cs="Arial" w:hint="eastAsia"/>
                <w:szCs w:val="18"/>
                <w:lang w:val="fr-FR" w:eastAsia="zh-CN"/>
              </w:rPr>
              <w:t>rue</w:t>
            </w:r>
          </w:p>
          <w:p w14:paraId="197BF9E9" w14:textId="77777777" w:rsidR="004413D7" w:rsidRDefault="004413D7" w:rsidP="004413D7">
            <w:pPr>
              <w:pStyle w:val="TAL"/>
              <w:rPr>
                <w:rFonts w:cs="Arial" w:hint="eastAsia"/>
                <w:szCs w:val="18"/>
                <w:lang w:val="fr-FR" w:eastAsia="zh-CN"/>
              </w:rPr>
            </w:pPr>
            <w:r>
              <w:rPr>
                <w:rFonts w:cs="Arial"/>
                <w:szCs w:val="18"/>
                <w:lang w:val="fr-FR"/>
              </w:rPr>
              <w:t xml:space="preserve">defaultValue: </w:t>
            </w:r>
            <w:r>
              <w:rPr>
                <w:rFonts w:cs="Arial" w:hint="eastAsia"/>
                <w:szCs w:val="18"/>
                <w:lang w:val="fr-FR" w:eastAsia="zh-CN"/>
              </w:rPr>
              <w:t>on</w:t>
            </w:r>
          </w:p>
          <w:p w14:paraId="442F18BD" w14:textId="77777777" w:rsidR="004413D7" w:rsidRDefault="004413D7" w:rsidP="004413D7">
            <w:pPr>
              <w:pStyle w:val="TAL"/>
              <w:rPr>
                <w:rFonts w:cs="Arial" w:hint="eastAsia"/>
                <w:szCs w:val="18"/>
                <w:lang w:val="fr-FR" w:eastAsia="zh-CN"/>
              </w:rPr>
            </w:pPr>
            <w:r>
              <w:rPr>
                <w:rFonts w:cs="Arial"/>
                <w:szCs w:val="18"/>
                <w:lang w:val="fr-FR"/>
              </w:rPr>
              <w:t xml:space="preserve">isNullable: </w:t>
            </w:r>
            <w:r>
              <w:rPr>
                <w:rFonts w:cs="Arial"/>
                <w:szCs w:val="18"/>
              </w:rPr>
              <w:t>False</w:t>
            </w:r>
          </w:p>
          <w:p w14:paraId="5DD4F43C" w14:textId="77777777" w:rsidR="004413D7" w:rsidRDefault="004413D7" w:rsidP="004413D7">
            <w:pPr>
              <w:pStyle w:val="TAL"/>
            </w:pPr>
          </w:p>
        </w:tc>
      </w:tr>
      <w:tr w:rsidR="004413D7" w14:paraId="05DBA511" w14:textId="77777777" w:rsidTr="005700BF">
        <w:tblPrEx>
          <w:tblCellMar>
            <w:top w:w="0" w:type="dxa"/>
            <w:bottom w:w="0" w:type="dxa"/>
          </w:tblCellMar>
        </w:tblPrEx>
        <w:trPr>
          <w:cantSplit/>
          <w:tblHeader/>
        </w:trPr>
        <w:tc>
          <w:tcPr>
            <w:tcW w:w="956" w:type="pct"/>
          </w:tcPr>
          <w:p w14:paraId="1FF1526A" w14:textId="77777777" w:rsidR="004413D7" w:rsidRPr="00383B98" w:rsidRDefault="004413D7" w:rsidP="004413D7">
            <w:pPr>
              <w:pStyle w:val="TAL"/>
              <w:rPr>
                <w:rFonts w:ascii="Courier New" w:hAnsi="Courier New" w:cs="Courier New"/>
              </w:rPr>
            </w:pPr>
            <w:r w:rsidRPr="00383B98">
              <w:rPr>
                <w:rFonts w:ascii="Courier New" w:hAnsi="Courier New" w:cs="Courier New"/>
              </w:rPr>
              <w:t>isChangeForEnergySavingAllowed</w:t>
            </w:r>
          </w:p>
        </w:tc>
        <w:tc>
          <w:tcPr>
            <w:tcW w:w="2322" w:type="pct"/>
          </w:tcPr>
          <w:p w14:paraId="07F37CAF" w14:textId="77777777" w:rsidR="004413D7" w:rsidRDefault="004413D7" w:rsidP="004413D7">
            <w:pPr>
              <w:pStyle w:val="TAL"/>
              <w:rPr>
                <w:rFonts w:hint="eastAsia"/>
                <w:lang w:eastAsia="zh-CN"/>
              </w:rPr>
            </w:pPr>
            <w:r>
              <w:t xml:space="preserve">This attribute allows to IRPManager to prohibit or allow configuration changes of the cell for ESM purposes by the IRPAgent. </w:t>
            </w:r>
            <w:r>
              <w:rPr>
                <w:rFonts w:cs="Arial"/>
                <w:lang w:eastAsia="zh-CN"/>
              </w:rPr>
              <w:t>This restriction also applies to instances name contained in such cells. Their attribute</w:t>
            </w:r>
            <w:r>
              <w:t xml:space="preserve"> values can not be changed by the IRPAgent.</w:t>
            </w:r>
          </w:p>
          <w:p w14:paraId="230306B0" w14:textId="77777777" w:rsidR="004413D7" w:rsidRDefault="004413D7" w:rsidP="004413D7">
            <w:pPr>
              <w:pStyle w:val="TAL"/>
              <w:rPr>
                <w:rFonts w:hint="eastAsia"/>
                <w:lang w:eastAsia="zh-CN"/>
              </w:rPr>
            </w:pPr>
          </w:p>
          <w:p w14:paraId="462461DB" w14:textId="77777777" w:rsidR="004413D7" w:rsidRDefault="004413D7" w:rsidP="004413D7">
            <w:pPr>
              <w:pStyle w:val="TAL"/>
            </w:pPr>
            <w:r>
              <w:t>allowedValues:</w:t>
            </w:r>
            <w:r>
              <w:rPr>
                <w:rFonts w:hint="eastAsia"/>
              </w:rPr>
              <w:t xml:space="preserve"> </w:t>
            </w:r>
            <w:r>
              <w:t>yes,no</w:t>
            </w:r>
          </w:p>
          <w:p w14:paraId="7CCAF92E" w14:textId="77777777" w:rsidR="004413D7" w:rsidRDefault="004413D7" w:rsidP="004413D7">
            <w:pPr>
              <w:pStyle w:val="TAL"/>
              <w:rPr>
                <w:rFonts w:hint="eastAsia"/>
                <w:lang w:eastAsia="zh-CN"/>
              </w:rPr>
            </w:pPr>
          </w:p>
        </w:tc>
        <w:tc>
          <w:tcPr>
            <w:tcW w:w="1722" w:type="pct"/>
          </w:tcPr>
          <w:p w14:paraId="11C645C3" w14:textId="77777777" w:rsidR="004413D7" w:rsidRDefault="004413D7" w:rsidP="004413D7">
            <w:pPr>
              <w:pStyle w:val="TAL"/>
            </w:pPr>
            <w:r>
              <w:t>type: &lt;&lt;enumeration&gt;&gt;</w:t>
            </w:r>
          </w:p>
          <w:p w14:paraId="7E6EFA9D" w14:textId="77777777" w:rsidR="004413D7" w:rsidRDefault="004413D7" w:rsidP="004413D7">
            <w:pPr>
              <w:pStyle w:val="TAL"/>
            </w:pPr>
            <w:r>
              <w:t>multiplicity: 1</w:t>
            </w:r>
          </w:p>
          <w:p w14:paraId="029162C2" w14:textId="77777777" w:rsidR="004413D7" w:rsidRDefault="004413D7" w:rsidP="004413D7">
            <w:pPr>
              <w:pStyle w:val="TAL"/>
            </w:pPr>
            <w:r>
              <w:t>isOrdered: N/A</w:t>
            </w:r>
          </w:p>
          <w:p w14:paraId="1E865A8F" w14:textId="77777777" w:rsidR="004413D7" w:rsidRDefault="004413D7" w:rsidP="004413D7">
            <w:pPr>
              <w:pStyle w:val="TAL"/>
            </w:pPr>
            <w:r>
              <w:t>isUnique: N/A</w:t>
            </w:r>
          </w:p>
          <w:p w14:paraId="234CEEA1" w14:textId="77777777" w:rsidR="004413D7" w:rsidRDefault="004413D7" w:rsidP="004413D7">
            <w:pPr>
              <w:pStyle w:val="TAL"/>
            </w:pPr>
            <w:r>
              <w:t>defaultValue: None</w:t>
            </w:r>
          </w:p>
          <w:p w14:paraId="596B5653" w14:textId="77777777" w:rsidR="004413D7" w:rsidRDefault="004413D7" w:rsidP="004413D7">
            <w:pPr>
              <w:pStyle w:val="TAL"/>
              <w:rPr>
                <w:rFonts w:hint="eastAsia"/>
                <w:lang w:eastAsia="zh-CN"/>
              </w:rPr>
            </w:pPr>
            <w:r>
              <w:t xml:space="preserve">isNullable: </w:t>
            </w:r>
            <w:r>
              <w:rPr>
                <w:rFonts w:cs="Arial"/>
                <w:szCs w:val="18"/>
              </w:rPr>
              <w:t>False</w:t>
            </w:r>
          </w:p>
        </w:tc>
      </w:tr>
      <w:tr w:rsidR="004413D7" w14:paraId="24D11F3E" w14:textId="77777777" w:rsidTr="005700BF">
        <w:tblPrEx>
          <w:tblCellMar>
            <w:top w:w="0" w:type="dxa"/>
            <w:bottom w:w="0" w:type="dxa"/>
          </w:tblCellMar>
        </w:tblPrEx>
        <w:trPr>
          <w:cantSplit/>
          <w:tblHeader/>
        </w:trPr>
        <w:tc>
          <w:tcPr>
            <w:tcW w:w="956" w:type="pct"/>
          </w:tcPr>
          <w:p w14:paraId="56583AC4" w14:textId="77777777" w:rsidR="004413D7" w:rsidRPr="00383B98" w:rsidRDefault="004413D7" w:rsidP="004413D7">
            <w:pPr>
              <w:pStyle w:val="TAL"/>
              <w:rPr>
                <w:rFonts w:ascii="Courier New" w:hAnsi="Courier New" w:cs="Courier New"/>
              </w:rPr>
            </w:pPr>
            <w:r w:rsidRPr="00383B98">
              <w:rPr>
                <w:rFonts w:ascii="Courier New" w:hAnsi="Courier New" w:cs="Courier New"/>
              </w:rPr>
              <w:t>isCOCAllowed</w:t>
            </w:r>
          </w:p>
        </w:tc>
        <w:tc>
          <w:tcPr>
            <w:tcW w:w="2322" w:type="pct"/>
          </w:tcPr>
          <w:p w14:paraId="11D356E2" w14:textId="77777777" w:rsidR="004413D7" w:rsidRDefault="004413D7" w:rsidP="004413D7">
            <w:pPr>
              <w:pStyle w:val="TAL"/>
              <w:rPr>
                <w:rFonts w:hint="eastAsia"/>
                <w:lang w:eastAsia="zh-CN"/>
              </w:rPr>
            </w:pPr>
            <w:r>
              <w:t xml:space="preserve">This attribute allows to IRPManager to prohibit or allow configuration changes of the cell for cell outage compensation purposes by the IRPAgent. </w:t>
            </w:r>
            <w:r>
              <w:rPr>
                <w:rFonts w:cs="Arial"/>
                <w:lang w:eastAsia="zh-CN"/>
              </w:rPr>
              <w:t>This restriction also applies to instances name contained in such cells. Their attribute</w:t>
            </w:r>
            <w:r>
              <w:t xml:space="preserve"> values can not be changed by the IRPAgent.</w:t>
            </w:r>
          </w:p>
          <w:p w14:paraId="73B8E23B" w14:textId="77777777" w:rsidR="004413D7" w:rsidRDefault="004413D7" w:rsidP="004413D7">
            <w:pPr>
              <w:pStyle w:val="TAL"/>
              <w:rPr>
                <w:rFonts w:hint="eastAsia"/>
                <w:lang w:eastAsia="zh-CN"/>
              </w:rPr>
            </w:pPr>
          </w:p>
          <w:p w14:paraId="16CBF23D" w14:textId="77777777" w:rsidR="004413D7" w:rsidRDefault="004413D7" w:rsidP="004413D7">
            <w:pPr>
              <w:pStyle w:val="TAL"/>
            </w:pPr>
            <w:r>
              <w:t>allowedValues: yes,no</w:t>
            </w:r>
          </w:p>
          <w:p w14:paraId="2918CAEE" w14:textId="77777777" w:rsidR="004413D7" w:rsidRDefault="004413D7" w:rsidP="004413D7">
            <w:pPr>
              <w:pStyle w:val="TAL"/>
              <w:rPr>
                <w:rFonts w:hint="eastAsia"/>
                <w:lang w:eastAsia="zh-CN"/>
              </w:rPr>
            </w:pPr>
          </w:p>
        </w:tc>
        <w:tc>
          <w:tcPr>
            <w:tcW w:w="1722" w:type="pct"/>
          </w:tcPr>
          <w:p w14:paraId="372DCBDA" w14:textId="77777777" w:rsidR="004413D7" w:rsidRDefault="004413D7" w:rsidP="004413D7">
            <w:pPr>
              <w:pStyle w:val="TAL"/>
            </w:pPr>
            <w:r>
              <w:t>type: &lt;&lt;enumeration&gt;&gt;</w:t>
            </w:r>
          </w:p>
          <w:p w14:paraId="72F2374B" w14:textId="77777777" w:rsidR="004413D7" w:rsidRDefault="004413D7" w:rsidP="004413D7">
            <w:pPr>
              <w:pStyle w:val="TAL"/>
            </w:pPr>
            <w:r>
              <w:t>multiplicity: 1</w:t>
            </w:r>
          </w:p>
          <w:p w14:paraId="514034ED" w14:textId="77777777" w:rsidR="004413D7" w:rsidRDefault="004413D7" w:rsidP="004413D7">
            <w:pPr>
              <w:pStyle w:val="TAL"/>
            </w:pPr>
            <w:r>
              <w:t>isOrdered: N/A</w:t>
            </w:r>
          </w:p>
          <w:p w14:paraId="273B4B88" w14:textId="77777777" w:rsidR="004413D7" w:rsidRDefault="004413D7" w:rsidP="004413D7">
            <w:pPr>
              <w:pStyle w:val="TAL"/>
            </w:pPr>
            <w:r>
              <w:t>isUnique: N/A</w:t>
            </w:r>
          </w:p>
          <w:p w14:paraId="28CD554F" w14:textId="77777777" w:rsidR="004413D7" w:rsidRDefault="004413D7" w:rsidP="004413D7">
            <w:pPr>
              <w:pStyle w:val="TAL"/>
            </w:pPr>
            <w:r>
              <w:t>defaultValue: None</w:t>
            </w:r>
          </w:p>
          <w:p w14:paraId="684E7450" w14:textId="77777777" w:rsidR="004413D7" w:rsidRDefault="004413D7" w:rsidP="004413D7">
            <w:pPr>
              <w:pStyle w:val="TAL"/>
            </w:pPr>
            <w:r>
              <w:t xml:space="preserve">isNullable: </w:t>
            </w:r>
            <w:r>
              <w:rPr>
                <w:rFonts w:cs="Arial"/>
                <w:szCs w:val="18"/>
              </w:rPr>
              <w:t>False</w:t>
            </w:r>
          </w:p>
        </w:tc>
      </w:tr>
      <w:tr w:rsidR="004413D7" w14:paraId="4D433336" w14:textId="77777777" w:rsidTr="005700BF">
        <w:tblPrEx>
          <w:tblCellMar>
            <w:top w:w="0" w:type="dxa"/>
            <w:bottom w:w="0" w:type="dxa"/>
          </w:tblCellMar>
        </w:tblPrEx>
        <w:trPr>
          <w:cantSplit/>
          <w:tblHeader/>
        </w:trPr>
        <w:tc>
          <w:tcPr>
            <w:tcW w:w="956" w:type="pct"/>
          </w:tcPr>
          <w:p w14:paraId="05A862DF" w14:textId="77777777" w:rsidR="004413D7" w:rsidRPr="00383B98" w:rsidRDefault="004413D7" w:rsidP="004413D7">
            <w:pPr>
              <w:pStyle w:val="TAL"/>
              <w:rPr>
                <w:rFonts w:ascii="Courier New" w:hAnsi="Courier New" w:cs="Courier New"/>
                <w:szCs w:val="18"/>
              </w:rPr>
            </w:pPr>
            <w:r w:rsidRPr="00383B98">
              <w:rPr>
                <w:rFonts w:ascii="Courier New" w:hAnsi="Courier New" w:cs="Courier New"/>
                <w:lang w:eastAsia="zh-CN"/>
              </w:rPr>
              <w:t>isESCoveredBy</w:t>
            </w:r>
          </w:p>
        </w:tc>
        <w:tc>
          <w:tcPr>
            <w:tcW w:w="2322" w:type="pct"/>
          </w:tcPr>
          <w:p w14:paraId="27E5B438" w14:textId="77777777" w:rsidR="004413D7" w:rsidRDefault="004413D7" w:rsidP="004413D7">
            <w:pPr>
              <w:pStyle w:val="TAL"/>
            </w:pPr>
            <w:r>
              <w:t xml:space="preserve">The value of the attribute is configured by the IRPmanager and is not changed by the IRPAgent. It indicates whether the adjacentCell according to this planning provides no, partial or full coverage for the cell which name-contains the </w:t>
            </w:r>
            <w:r w:rsidRPr="000414F5">
              <w:rPr>
                <w:rFonts w:ascii="Courier New" w:hAnsi="Courier New"/>
              </w:rPr>
              <w:t>EUtranRelation</w:t>
            </w:r>
            <w:r>
              <w:t xml:space="preserve"> instance. </w:t>
            </w:r>
          </w:p>
          <w:p w14:paraId="323F8C74" w14:textId="77777777" w:rsidR="004413D7" w:rsidRDefault="004413D7" w:rsidP="004413D7">
            <w:pPr>
              <w:pStyle w:val="TAL"/>
            </w:pPr>
            <w:r>
              <w:t>Adjacent cells with this attribute equal to “yes” are recommended to be considered as candidate cells to take over the coverage when the original cell is about to be transferred to energySaving state.</w:t>
            </w:r>
          </w:p>
          <w:p w14:paraId="4AFC1C40" w14:textId="77777777" w:rsidR="004413D7" w:rsidRDefault="004413D7" w:rsidP="004413D7">
            <w:pPr>
              <w:pStyle w:val="TAL"/>
            </w:pPr>
            <w:r>
              <w:t>The entirety of adjacent cells with this property equal to “partial” are recommended to be considered as entirety of candidate cells to take over the coverage when the original cell is about to be transferred to energySaving state.</w:t>
            </w:r>
          </w:p>
          <w:p w14:paraId="44D4A27C" w14:textId="77777777" w:rsidR="004413D7" w:rsidRDefault="004413D7" w:rsidP="004413D7">
            <w:pPr>
              <w:pStyle w:val="TAL"/>
              <w:rPr>
                <w:rFonts w:hint="eastAsia"/>
                <w:lang w:eastAsia="zh-CN"/>
              </w:rPr>
            </w:pPr>
          </w:p>
          <w:p w14:paraId="2C6A43B8" w14:textId="77777777" w:rsidR="004413D7" w:rsidRDefault="004413D7" w:rsidP="004413D7">
            <w:pPr>
              <w:pStyle w:val="TAL"/>
              <w:rPr>
                <w:lang w:eastAsia="zh-CN"/>
              </w:rPr>
            </w:pPr>
            <w:r>
              <w:t>allowedValues:</w:t>
            </w:r>
            <w:r>
              <w:rPr>
                <w:rFonts w:hint="eastAsia"/>
                <w:lang w:eastAsia="zh-CN"/>
              </w:rPr>
              <w:t xml:space="preserve"> n</w:t>
            </w:r>
            <w:r>
              <w:rPr>
                <w:lang w:eastAsia="zh-CN"/>
              </w:rPr>
              <w:t>o, partial, yes</w:t>
            </w:r>
          </w:p>
          <w:p w14:paraId="03B4A710" w14:textId="77777777" w:rsidR="004413D7" w:rsidRDefault="004413D7" w:rsidP="004413D7">
            <w:pPr>
              <w:pStyle w:val="TAL"/>
              <w:rPr>
                <w:rFonts w:hint="eastAsia"/>
                <w:lang w:eastAsia="zh-CN"/>
              </w:rPr>
            </w:pPr>
          </w:p>
        </w:tc>
        <w:tc>
          <w:tcPr>
            <w:tcW w:w="1722" w:type="pct"/>
          </w:tcPr>
          <w:p w14:paraId="4479D3A6" w14:textId="77777777" w:rsidR="004413D7" w:rsidRDefault="004413D7" w:rsidP="004413D7">
            <w:pPr>
              <w:pStyle w:val="TAL"/>
            </w:pPr>
            <w:r>
              <w:t>type: &lt;&lt;enumeration&gt;&gt;</w:t>
            </w:r>
          </w:p>
          <w:p w14:paraId="10B9620C" w14:textId="77777777" w:rsidR="004413D7" w:rsidRDefault="004413D7" w:rsidP="004413D7">
            <w:pPr>
              <w:pStyle w:val="TAL"/>
            </w:pPr>
            <w:r>
              <w:t>multiplicity: 1</w:t>
            </w:r>
          </w:p>
          <w:p w14:paraId="32F31890" w14:textId="77777777" w:rsidR="004413D7" w:rsidRDefault="004413D7" w:rsidP="004413D7">
            <w:pPr>
              <w:pStyle w:val="TAL"/>
            </w:pPr>
            <w:r>
              <w:t>isOrdered: N/A</w:t>
            </w:r>
          </w:p>
          <w:p w14:paraId="33021A9D" w14:textId="77777777" w:rsidR="004413D7" w:rsidRDefault="004413D7" w:rsidP="004413D7">
            <w:pPr>
              <w:pStyle w:val="TAL"/>
            </w:pPr>
            <w:r>
              <w:t>isUnique: N/A</w:t>
            </w:r>
          </w:p>
          <w:p w14:paraId="72C3CBC1" w14:textId="77777777" w:rsidR="004413D7" w:rsidRDefault="004413D7" w:rsidP="004413D7">
            <w:pPr>
              <w:pStyle w:val="TAL"/>
            </w:pPr>
            <w:r>
              <w:t>defaultValue: None</w:t>
            </w:r>
          </w:p>
          <w:p w14:paraId="5C6C9955" w14:textId="77777777" w:rsidR="004413D7" w:rsidRDefault="004413D7" w:rsidP="004413D7">
            <w:pPr>
              <w:pStyle w:val="TAL"/>
            </w:pPr>
            <w:r>
              <w:t xml:space="preserve">isNullable: </w:t>
            </w:r>
            <w:r>
              <w:rPr>
                <w:rFonts w:cs="Arial"/>
                <w:szCs w:val="18"/>
              </w:rPr>
              <w:t>False</w:t>
            </w:r>
          </w:p>
        </w:tc>
      </w:tr>
      <w:tr w:rsidR="004413D7" w14:paraId="6B15E66A" w14:textId="77777777" w:rsidTr="005700BF">
        <w:tblPrEx>
          <w:tblCellMar>
            <w:top w:w="0" w:type="dxa"/>
            <w:bottom w:w="0" w:type="dxa"/>
          </w:tblCellMar>
        </w:tblPrEx>
        <w:trPr>
          <w:cantSplit/>
          <w:tblHeader/>
        </w:trPr>
        <w:tc>
          <w:tcPr>
            <w:tcW w:w="956" w:type="pct"/>
          </w:tcPr>
          <w:p w14:paraId="26107696" w14:textId="77777777" w:rsidR="004413D7" w:rsidRPr="00383B98" w:rsidRDefault="004413D7" w:rsidP="004413D7">
            <w:pPr>
              <w:pStyle w:val="TAL"/>
              <w:rPr>
                <w:rFonts w:ascii="Courier New" w:hAnsi="Courier New" w:cs="Courier New"/>
                <w:lang w:eastAsia="zh-CN"/>
              </w:rPr>
            </w:pPr>
            <w:r w:rsidRPr="00383B98">
              <w:rPr>
                <w:rFonts w:ascii="Courier New" w:hAnsi="Courier New" w:cs="Courier New"/>
                <w:snapToGrid w:val="0"/>
              </w:rPr>
              <w:t xml:space="preserve">isHOAllowed </w:t>
            </w:r>
          </w:p>
        </w:tc>
        <w:tc>
          <w:tcPr>
            <w:tcW w:w="2322" w:type="pct"/>
          </w:tcPr>
          <w:p w14:paraId="60A21568" w14:textId="77777777" w:rsidR="004413D7" w:rsidRDefault="004413D7" w:rsidP="004413D7">
            <w:pPr>
              <w:pStyle w:val="TAL"/>
            </w:pPr>
            <w:r>
              <w:t>This indicates if HO is allowed or prohibited.</w:t>
            </w:r>
          </w:p>
          <w:p w14:paraId="451C2A78" w14:textId="77777777" w:rsidR="004413D7" w:rsidRDefault="004413D7" w:rsidP="004413D7">
            <w:pPr>
              <w:pStyle w:val="TAL"/>
            </w:pPr>
          </w:p>
          <w:p w14:paraId="649628D0" w14:textId="77777777" w:rsidR="004413D7" w:rsidRDefault="004413D7" w:rsidP="004413D7">
            <w:pPr>
              <w:pStyle w:val="TAL"/>
            </w:pPr>
            <w:r>
              <w:t xml:space="preserve">If </w:t>
            </w:r>
            <w:r>
              <w:rPr>
                <w:rFonts w:cs="Arial"/>
                <w:szCs w:val="18"/>
                <w:lang w:eastAsia="zh-CN"/>
              </w:rPr>
              <w:t>TRUE</w:t>
            </w:r>
            <w:r>
              <w:t xml:space="preserve">, handover is allowed from source cell to target cell.  The source cell is identified by the name-containing </w:t>
            </w:r>
            <w:r>
              <w:rPr>
                <w:rFonts w:ascii="Courier New" w:hAnsi="Courier New" w:cs="Courier New"/>
              </w:rPr>
              <w:t>EUtranGenericCell</w:t>
            </w:r>
            <w:r>
              <w:t xml:space="preserve"> or </w:t>
            </w:r>
            <w:r>
              <w:rPr>
                <w:rFonts w:ascii="Courier New" w:hAnsi="Courier New" w:cs="Courier New"/>
              </w:rPr>
              <w:t>UtranGenericCell</w:t>
            </w:r>
            <w:r>
              <w:t xml:space="preserve"> of the </w:t>
            </w:r>
            <w:r w:rsidRPr="000414F5">
              <w:rPr>
                <w:rFonts w:ascii="Courier New" w:hAnsi="Courier New" w:cs="Courier New"/>
              </w:rPr>
              <w:t>EUtranRelation</w:t>
            </w:r>
            <w:r>
              <w:t xml:space="preserve"> that has the isHOAllowed.  The target cell is referenced by the </w:t>
            </w:r>
            <w:r w:rsidRPr="000414F5">
              <w:rPr>
                <w:rFonts w:ascii="Courier New" w:hAnsi="Courier New" w:cs="Courier New"/>
              </w:rPr>
              <w:t>EUtranRelation</w:t>
            </w:r>
            <w:r>
              <w:t xml:space="preserve"> that has this isHOAllowed. </w:t>
            </w:r>
          </w:p>
          <w:p w14:paraId="6FA8B0FD" w14:textId="77777777" w:rsidR="004413D7" w:rsidRDefault="004413D7" w:rsidP="004413D7">
            <w:pPr>
              <w:pStyle w:val="TAL"/>
            </w:pPr>
          </w:p>
          <w:p w14:paraId="359ADCA9" w14:textId="77777777" w:rsidR="004413D7" w:rsidRDefault="004413D7" w:rsidP="004413D7">
            <w:pPr>
              <w:pStyle w:val="TAL"/>
              <w:rPr>
                <w:rFonts w:hint="eastAsia"/>
                <w:lang w:eastAsia="zh-CN"/>
              </w:rPr>
            </w:pPr>
            <w:r>
              <w:t xml:space="preserve">If </w:t>
            </w:r>
            <w:r>
              <w:rPr>
                <w:rFonts w:cs="Arial"/>
                <w:szCs w:val="18"/>
                <w:lang w:eastAsia="zh-CN"/>
              </w:rPr>
              <w:t>FALSE</w:t>
            </w:r>
            <w:r>
              <w:t>, handover shall not be allowed.</w:t>
            </w:r>
          </w:p>
          <w:p w14:paraId="111017E3" w14:textId="77777777" w:rsidR="004413D7" w:rsidRDefault="004413D7" w:rsidP="004413D7">
            <w:pPr>
              <w:pStyle w:val="TAL"/>
              <w:rPr>
                <w:rFonts w:hint="eastAsia"/>
                <w:lang w:eastAsia="zh-CN"/>
              </w:rPr>
            </w:pPr>
          </w:p>
          <w:p w14:paraId="317126CC" w14:textId="77777777" w:rsidR="004413D7" w:rsidRDefault="004413D7" w:rsidP="004413D7">
            <w:pPr>
              <w:pStyle w:val="TAL"/>
            </w:pPr>
            <w:r>
              <w:t xml:space="preserve">allowedValues: </w:t>
            </w:r>
            <w:r>
              <w:rPr>
                <w:rFonts w:cs="Arial"/>
                <w:szCs w:val="18"/>
                <w:lang w:eastAsia="zh-CN"/>
              </w:rPr>
              <w:t>TRUE, FALSE</w:t>
            </w:r>
          </w:p>
          <w:p w14:paraId="5CEA36F3" w14:textId="77777777" w:rsidR="004413D7" w:rsidRDefault="004413D7" w:rsidP="004413D7">
            <w:pPr>
              <w:pStyle w:val="TAL"/>
              <w:rPr>
                <w:rFonts w:hint="eastAsia"/>
                <w:lang w:eastAsia="zh-CN"/>
              </w:rPr>
            </w:pPr>
          </w:p>
        </w:tc>
        <w:tc>
          <w:tcPr>
            <w:tcW w:w="1722" w:type="pct"/>
          </w:tcPr>
          <w:p w14:paraId="204AF620" w14:textId="77777777" w:rsidR="004413D7" w:rsidRDefault="004413D7" w:rsidP="004413D7">
            <w:pPr>
              <w:pStyle w:val="TAL"/>
            </w:pPr>
            <w:r>
              <w:t xml:space="preserve">type: </w:t>
            </w:r>
            <w:r>
              <w:rPr>
                <w:rFonts w:cs="Arial"/>
                <w:szCs w:val="18"/>
              </w:rPr>
              <w:t>Boolean</w:t>
            </w:r>
          </w:p>
          <w:p w14:paraId="76D0E80A" w14:textId="77777777" w:rsidR="004413D7" w:rsidRDefault="004413D7" w:rsidP="004413D7">
            <w:pPr>
              <w:pStyle w:val="TAL"/>
            </w:pPr>
            <w:r>
              <w:t>multiplicity: 1</w:t>
            </w:r>
          </w:p>
          <w:p w14:paraId="4762AD3C" w14:textId="77777777" w:rsidR="004413D7" w:rsidRDefault="004413D7" w:rsidP="004413D7">
            <w:pPr>
              <w:pStyle w:val="TAL"/>
            </w:pPr>
            <w:r>
              <w:t>isOrdered: N/A</w:t>
            </w:r>
          </w:p>
          <w:p w14:paraId="2F9CBC53" w14:textId="77777777" w:rsidR="004413D7" w:rsidRDefault="004413D7" w:rsidP="004413D7">
            <w:pPr>
              <w:pStyle w:val="TAL"/>
            </w:pPr>
            <w:r>
              <w:t>isUnique: N/A</w:t>
            </w:r>
          </w:p>
          <w:p w14:paraId="2AF19AB7" w14:textId="77777777" w:rsidR="004413D7" w:rsidRDefault="004413D7" w:rsidP="004413D7">
            <w:pPr>
              <w:pStyle w:val="TAL"/>
            </w:pPr>
            <w:r>
              <w:t>defaultValue: None</w:t>
            </w:r>
          </w:p>
          <w:p w14:paraId="11C91ACD" w14:textId="77777777" w:rsidR="004413D7" w:rsidRDefault="004413D7" w:rsidP="004413D7">
            <w:pPr>
              <w:pStyle w:val="TAL"/>
            </w:pPr>
            <w:r>
              <w:t xml:space="preserve">isNullable: </w:t>
            </w:r>
            <w:r>
              <w:rPr>
                <w:rFonts w:cs="Arial"/>
                <w:szCs w:val="18"/>
              </w:rPr>
              <w:t>False</w:t>
            </w:r>
          </w:p>
        </w:tc>
      </w:tr>
      <w:tr w:rsidR="004413D7" w14:paraId="68BEE508" w14:textId="77777777" w:rsidTr="005700BF">
        <w:tblPrEx>
          <w:tblCellMar>
            <w:top w:w="0" w:type="dxa"/>
            <w:bottom w:w="0" w:type="dxa"/>
          </w:tblCellMar>
        </w:tblPrEx>
        <w:trPr>
          <w:cantSplit/>
          <w:tblHeader/>
        </w:trPr>
        <w:tc>
          <w:tcPr>
            <w:tcW w:w="956" w:type="pct"/>
          </w:tcPr>
          <w:p w14:paraId="42355656" w14:textId="77777777" w:rsidR="004413D7" w:rsidRPr="00383B98" w:rsidRDefault="004413D7" w:rsidP="004413D7">
            <w:pPr>
              <w:pStyle w:val="TAL"/>
              <w:rPr>
                <w:rFonts w:ascii="Courier New" w:hAnsi="Courier New" w:cs="Courier New"/>
                <w:snapToGrid w:val="0"/>
              </w:rPr>
            </w:pPr>
            <w:r w:rsidRPr="00383B98">
              <w:rPr>
                <w:rFonts w:ascii="Courier New" w:hAnsi="Courier New" w:cs="Courier New"/>
                <w:snapToGrid w:val="0"/>
              </w:rPr>
              <w:t>isICIC</w:t>
            </w:r>
            <w:r w:rsidRPr="00383B98">
              <w:rPr>
                <w:rFonts w:ascii="Courier New" w:hAnsi="Courier New" w:cs="Courier New"/>
                <w:snapToGrid w:val="0"/>
                <w:lang w:eastAsia="zh-CN"/>
              </w:rPr>
              <w:t>InformationSend</w:t>
            </w:r>
            <w:r w:rsidRPr="00383B98">
              <w:rPr>
                <w:rFonts w:ascii="Courier New" w:hAnsi="Courier New" w:cs="Courier New"/>
                <w:snapToGrid w:val="0"/>
              </w:rPr>
              <w:t>Allowed</w:t>
            </w:r>
          </w:p>
        </w:tc>
        <w:tc>
          <w:tcPr>
            <w:tcW w:w="2322" w:type="pct"/>
          </w:tcPr>
          <w:p w14:paraId="133DF564" w14:textId="77777777" w:rsidR="004413D7" w:rsidRDefault="004413D7" w:rsidP="004413D7">
            <w:pPr>
              <w:pStyle w:val="TAL"/>
            </w:pPr>
            <w:r>
              <w:t xml:space="preserve">This indicates if </w:t>
            </w:r>
            <w:r>
              <w:rPr>
                <w:rFonts w:hint="eastAsia"/>
                <w:lang w:eastAsia="zh-CN"/>
              </w:rPr>
              <w:t>ICIC (</w:t>
            </w:r>
            <w:r>
              <w:rPr>
                <w:lang w:eastAsia="zh-CN"/>
              </w:rPr>
              <w:t>I</w:t>
            </w:r>
            <w:r>
              <w:rPr>
                <w:rFonts w:hint="eastAsia"/>
              </w:rPr>
              <w:t xml:space="preserve">nter </w:t>
            </w:r>
            <w:r>
              <w:t>C</w:t>
            </w:r>
            <w:r>
              <w:rPr>
                <w:rFonts w:hint="eastAsia"/>
              </w:rPr>
              <w:t xml:space="preserve">ell </w:t>
            </w:r>
            <w:r>
              <w:t>I</w:t>
            </w:r>
            <w:r>
              <w:rPr>
                <w:rFonts w:hint="eastAsia"/>
              </w:rPr>
              <w:t xml:space="preserve">nterference </w:t>
            </w:r>
            <w:r>
              <w:t>C</w:t>
            </w:r>
            <w:r>
              <w:rPr>
                <w:rFonts w:hint="eastAsia"/>
              </w:rPr>
              <w:t>oordination</w:t>
            </w:r>
            <w:r>
              <w:rPr>
                <w:rFonts w:hint="eastAsia"/>
                <w:lang w:eastAsia="zh-CN"/>
              </w:rPr>
              <w:t>) load information message</w:t>
            </w:r>
            <w:r>
              <w:rPr>
                <w:lang w:eastAsia="zh-CN"/>
              </w:rPr>
              <w:t xml:space="preserve"> </w:t>
            </w:r>
            <w:r>
              <w:rPr>
                <w:rFonts w:hint="eastAsia"/>
                <w:lang w:eastAsia="zh-CN"/>
              </w:rPr>
              <w:t>(see TS 36.423</w:t>
            </w:r>
            <w:r>
              <w:rPr>
                <w:lang w:eastAsia="zh-CN"/>
              </w:rPr>
              <w:t xml:space="preserve"> [24]</w:t>
            </w:r>
            <w:r>
              <w:rPr>
                <w:rFonts w:hint="eastAsia"/>
                <w:lang w:eastAsia="zh-CN"/>
              </w:rPr>
              <w:t xml:space="preserve"> Section </w:t>
            </w:r>
            <w:smartTag w:uri="urn:schemas-microsoft-com:office:smarttags" w:element="PersonName">
              <w:smartTagPr>
                <w:attr w:name="Year" w:val="1899"/>
                <w:attr w:name="Month" w:val="12"/>
                <w:attr w:name="Day" w:val="30"/>
                <w:attr w:name="IsLunarDate" w:val="False"/>
                <w:attr w:name="IsROCDate" w:val="False"/>
              </w:smartTagPr>
              <w:r>
                <w:rPr>
                  <w:rFonts w:hint="eastAsia"/>
                  <w:lang w:eastAsia="zh-CN"/>
                </w:rPr>
                <w:t>9.1.2</w:t>
              </w:r>
            </w:smartTag>
            <w:r>
              <w:rPr>
                <w:rFonts w:hint="eastAsia"/>
                <w:lang w:eastAsia="zh-CN"/>
              </w:rPr>
              <w:t>.1   LOAD INFORMATION)</w:t>
            </w:r>
            <w:r>
              <w:rPr>
                <w:lang w:eastAsia="zh-CN"/>
              </w:rPr>
              <w:t xml:space="preserve"> sending</w:t>
            </w:r>
            <w:r>
              <w:rPr>
                <w:rFonts w:hint="eastAsia"/>
                <w:lang w:eastAsia="zh-CN"/>
              </w:rPr>
              <w:t xml:space="preserve"> </w:t>
            </w:r>
            <w:r>
              <w:t>is allowed or prohibited.</w:t>
            </w:r>
          </w:p>
          <w:p w14:paraId="4AFBB021" w14:textId="77777777" w:rsidR="004413D7" w:rsidRDefault="004413D7" w:rsidP="004413D7">
            <w:pPr>
              <w:pStyle w:val="TAL"/>
            </w:pPr>
          </w:p>
          <w:p w14:paraId="34A0C1AC" w14:textId="77777777" w:rsidR="004413D7" w:rsidRDefault="004413D7" w:rsidP="004413D7">
            <w:pPr>
              <w:pStyle w:val="TAL"/>
            </w:pPr>
            <w:r>
              <w:t xml:space="preserve">If ‘yes’, </w:t>
            </w:r>
            <w:r>
              <w:rPr>
                <w:rFonts w:hint="eastAsia"/>
              </w:rPr>
              <w:t>ICIC</w:t>
            </w:r>
            <w:r>
              <w:t xml:space="preserve"> </w:t>
            </w:r>
            <w:r>
              <w:rPr>
                <w:rFonts w:hint="eastAsia"/>
                <w:lang w:eastAsia="zh-CN"/>
              </w:rPr>
              <w:t xml:space="preserve">load information message </w:t>
            </w:r>
            <w:r>
              <w:rPr>
                <w:lang w:eastAsia="zh-CN"/>
              </w:rPr>
              <w:t>sending</w:t>
            </w:r>
            <w:r>
              <w:rPr>
                <w:rFonts w:hint="eastAsia"/>
                <w:lang w:eastAsia="zh-CN"/>
              </w:rPr>
              <w:t xml:space="preserve"> </w:t>
            </w:r>
            <w:r>
              <w:t xml:space="preserve">is allowed from source cell to target cell. The source cell is identified by the name-containing </w:t>
            </w:r>
            <w:r>
              <w:rPr>
                <w:rFonts w:ascii="Courier New" w:hAnsi="Courier New" w:cs="Courier New"/>
              </w:rPr>
              <w:t>EUtranGenericCell</w:t>
            </w:r>
            <w:r>
              <w:t xml:space="preserve"> of the </w:t>
            </w:r>
            <w:r w:rsidRPr="000414F5">
              <w:rPr>
                <w:rFonts w:ascii="Courier New" w:hAnsi="Courier New" w:cs="Courier New"/>
              </w:rPr>
              <w:t>EUtranRelation</w:t>
            </w:r>
            <w:r>
              <w:t xml:space="preserve"> that has the is</w:t>
            </w:r>
            <w:r>
              <w:rPr>
                <w:rFonts w:hint="eastAsia"/>
              </w:rPr>
              <w:t>ICIC</w:t>
            </w:r>
            <w:r>
              <w:rPr>
                <w:rFonts w:hint="eastAsia"/>
                <w:lang w:eastAsia="zh-CN"/>
              </w:rPr>
              <w:t>Information</w:t>
            </w:r>
            <w:r>
              <w:rPr>
                <w:lang w:eastAsia="zh-CN"/>
              </w:rPr>
              <w:t>Send</w:t>
            </w:r>
            <w:r>
              <w:t xml:space="preserve">Allowed.  The target cell is referenced by the </w:t>
            </w:r>
            <w:r w:rsidRPr="000414F5">
              <w:rPr>
                <w:rFonts w:ascii="Courier New" w:hAnsi="Courier New" w:cs="Courier New"/>
              </w:rPr>
              <w:t>EUtranRelation</w:t>
            </w:r>
            <w:r>
              <w:t xml:space="preserve"> that has this is</w:t>
            </w:r>
            <w:r>
              <w:rPr>
                <w:rFonts w:hint="eastAsia"/>
              </w:rPr>
              <w:t>ICIC</w:t>
            </w:r>
            <w:r>
              <w:rPr>
                <w:rFonts w:hint="eastAsia"/>
                <w:lang w:eastAsia="zh-CN"/>
              </w:rPr>
              <w:t>Information</w:t>
            </w:r>
            <w:r>
              <w:rPr>
                <w:lang w:eastAsia="zh-CN"/>
              </w:rPr>
              <w:t>Send</w:t>
            </w:r>
            <w:r>
              <w:t xml:space="preserve">Allowed. </w:t>
            </w:r>
          </w:p>
          <w:p w14:paraId="1632BB9A" w14:textId="77777777" w:rsidR="004413D7" w:rsidRDefault="004413D7" w:rsidP="004413D7">
            <w:pPr>
              <w:pStyle w:val="TAL"/>
            </w:pPr>
          </w:p>
          <w:p w14:paraId="3353CDCD" w14:textId="77777777" w:rsidR="004413D7" w:rsidRDefault="004413D7" w:rsidP="004413D7">
            <w:pPr>
              <w:pStyle w:val="TAL"/>
              <w:rPr>
                <w:rFonts w:hint="eastAsia"/>
                <w:lang w:eastAsia="zh-CN"/>
              </w:rPr>
            </w:pPr>
            <w:r>
              <w:t xml:space="preserve">If ‘no’, </w:t>
            </w:r>
            <w:r>
              <w:rPr>
                <w:rFonts w:hint="eastAsia"/>
              </w:rPr>
              <w:t>ICIC</w:t>
            </w:r>
            <w:r>
              <w:rPr>
                <w:rFonts w:hint="eastAsia"/>
                <w:lang w:eastAsia="zh-CN"/>
              </w:rPr>
              <w:t xml:space="preserve"> load information message </w:t>
            </w:r>
            <w:r>
              <w:rPr>
                <w:lang w:eastAsia="zh-CN"/>
              </w:rPr>
              <w:t>sending</w:t>
            </w:r>
            <w:r>
              <w:t xml:space="preserve"> shall not be allowed.</w:t>
            </w:r>
          </w:p>
          <w:p w14:paraId="310AF68F" w14:textId="77777777" w:rsidR="004413D7" w:rsidRDefault="004413D7" w:rsidP="004413D7">
            <w:pPr>
              <w:pStyle w:val="TAL"/>
              <w:rPr>
                <w:rFonts w:hint="eastAsia"/>
                <w:lang w:eastAsia="zh-CN"/>
              </w:rPr>
            </w:pPr>
          </w:p>
          <w:p w14:paraId="0CA19190" w14:textId="77777777" w:rsidR="004413D7" w:rsidRDefault="004413D7" w:rsidP="004413D7">
            <w:pPr>
              <w:pStyle w:val="TAL"/>
              <w:rPr>
                <w:rFonts w:hint="eastAsia"/>
                <w:lang w:eastAsia="zh-CN"/>
              </w:rPr>
            </w:pPr>
            <w:r>
              <w:t>allowedValues: yes,no</w:t>
            </w:r>
          </w:p>
          <w:p w14:paraId="2D59EAF9" w14:textId="77777777" w:rsidR="004413D7" w:rsidRDefault="004413D7" w:rsidP="004413D7">
            <w:pPr>
              <w:pStyle w:val="TAL"/>
            </w:pPr>
          </w:p>
        </w:tc>
        <w:tc>
          <w:tcPr>
            <w:tcW w:w="1722" w:type="pct"/>
          </w:tcPr>
          <w:p w14:paraId="6D982BFE" w14:textId="77777777" w:rsidR="004413D7" w:rsidRDefault="004413D7" w:rsidP="004413D7">
            <w:pPr>
              <w:pStyle w:val="TAL"/>
            </w:pPr>
            <w:r>
              <w:t>type: &lt;&lt;enumeration&gt;&gt;</w:t>
            </w:r>
          </w:p>
          <w:p w14:paraId="01DCB1CD" w14:textId="77777777" w:rsidR="004413D7" w:rsidRDefault="004413D7" w:rsidP="004413D7">
            <w:pPr>
              <w:pStyle w:val="TAL"/>
            </w:pPr>
            <w:r>
              <w:t>multiplicity: 1</w:t>
            </w:r>
          </w:p>
          <w:p w14:paraId="0A9DC923" w14:textId="77777777" w:rsidR="004413D7" w:rsidRDefault="004413D7" w:rsidP="004413D7">
            <w:pPr>
              <w:pStyle w:val="TAL"/>
            </w:pPr>
            <w:r>
              <w:t>isOrdered: N/A</w:t>
            </w:r>
          </w:p>
          <w:p w14:paraId="6239F804" w14:textId="77777777" w:rsidR="004413D7" w:rsidRDefault="004413D7" w:rsidP="004413D7">
            <w:pPr>
              <w:pStyle w:val="TAL"/>
            </w:pPr>
            <w:r>
              <w:t>isUnique: N/A</w:t>
            </w:r>
          </w:p>
          <w:p w14:paraId="64EC9A0B" w14:textId="77777777" w:rsidR="004413D7" w:rsidRDefault="004413D7" w:rsidP="004413D7">
            <w:pPr>
              <w:pStyle w:val="TAL"/>
            </w:pPr>
            <w:r>
              <w:t>defaultValue: None</w:t>
            </w:r>
          </w:p>
          <w:p w14:paraId="63DE786D" w14:textId="77777777" w:rsidR="004413D7" w:rsidRDefault="004413D7" w:rsidP="004413D7">
            <w:pPr>
              <w:pStyle w:val="TAL"/>
              <w:rPr>
                <w:lang w:val="en-US"/>
              </w:rPr>
            </w:pPr>
            <w:r>
              <w:t xml:space="preserve">isNullable: </w:t>
            </w:r>
            <w:r>
              <w:rPr>
                <w:rFonts w:cs="Arial"/>
                <w:szCs w:val="18"/>
              </w:rPr>
              <w:t>False</w:t>
            </w:r>
          </w:p>
        </w:tc>
      </w:tr>
      <w:tr w:rsidR="004413D7" w14:paraId="44FF391F" w14:textId="77777777" w:rsidTr="005700BF">
        <w:tblPrEx>
          <w:tblCellMar>
            <w:top w:w="0" w:type="dxa"/>
            <w:bottom w:w="0" w:type="dxa"/>
          </w:tblCellMar>
        </w:tblPrEx>
        <w:trPr>
          <w:cantSplit/>
          <w:tblHeader/>
        </w:trPr>
        <w:tc>
          <w:tcPr>
            <w:tcW w:w="956" w:type="pct"/>
          </w:tcPr>
          <w:p w14:paraId="7E655246" w14:textId="77777777" w:rsidR="004413D7" w:rsidRPr="00383B98" w:rsidRDefault="004413D7" w:rsidP="004413D7">
            <w:pPr>
              <w:pStyle w:val="TAL"/>
              <w:rPr>
                <w:rFonts w:ascii="Courier New" w:hAnsi="Courier New" w:cs="Courier New"/>
                <w:snapToGrid w:val="0"/>
                <w:lang w:eastAsia="zh-CN"/>
              </w:rPr>
            </w:pPr>
            <w:r w:rsidRPr="00383B98">
              <w:rPr>
                <w:rFonts w:ascii="Courier New" w:hAnsi="Courier New" w:cs="Courier New"/>
                <w:snapToGrid w:val="0"/>
                <w:lang w:eastAsia="zh-CN"/>
              </w:rPr>
              <w:t>isLBAllowed</w:t>
            </w:r>
          </w:p>
        </w:tc>
        <w:tc>
          <w:tcPr>
            <w:tcW w:w="2322" w:type="pct"/>
          </w:tcPr>
          <w:p w14:paraId="101236A0" w14:textId="77777777" w:rsidR="004413D7" w:rsidRDefault="004413D7" w:rsidP="004413D7">
            <w:pPr>
              <w:keepNext/>
              <w:keepLines/>
              <w:spacing w:after="0"/>
              <w:rPr>
                <w:rFonts w:ascii="Arial" w:hAnsi="Arial"/>
                <w:sz w:val="18"/>
              </w:rPr>
            </w:pPr>
            <w:r>
              <w:rPr>
                <w:rFonts w:ascii="Arial" w:hAnsi="Arial"/>
                <w:sz w:val="18"/>
              </w:rPr>
              <w:t xml:space="preserve">This indicates if </w:t>
            </w:r>
            <w:r>
              <w:rPr>
                <w:rFonts w:ascii="Arial" w:hAnsi="Arial" w:hint="eastAsia"/>
                <w:sz w:val="18"/>
                <w:lang w:eastAsia="zh-CN"/>
              </w:rPr>
              <w:t xml:space="preserve">load balancing </w:t>
            </w:r>
            <w:r>
              <w:rPr>
                <w:rFonts w:ascii="Arial" w:hAnsi="Arial"/>
                <w:sz w:val="18"/>
              </w:rPr>
              <w:t>is allowed or prohibited</w:t>
            </w:r>
            <w:r>
              <w:rPr>
                <w:rFonts w:ascii="Arial" w:hAnsi="Arial" w:hint="eastAsia"/>
                <w:sz w:val="18"/>
                <w:lang w:eastAsia="zh-CN"/>
              </w:rPr>
              <w:t xml:space="preserve"> from source cell to target cell</w:t>
            </w:r>
            <w:r>
              <w:rPr>
                <w:rFonts w:ascii="Arial" w:hAnsi="Arial"/>
                <w:sz w:val="18"/>
              </w:rPr>
              <w:t>.</w:t>
            </w:r>
          </w:p>
          <w:p w14:paraId="25C660E2" w14:textId="77777777" w:rsidR="004413D7" w:rsidRDefault="004413D7" w:rsidP="004413D7">
            <w:pPr>
              <w:keepNext/>
              <w:keepLines/>
              <w:spacing w:after="0"/>
              <w:rPr>
                <w:rFonts w:ascii="Arial" w:hAnsi="Arial"/>
                <w:sz w:val="18"/>
              </w:rPr>
            </w:pPr>
          </w:p>
          <w:p w14:paraId="467F7FE3" w14:textId="77777777" w:rsidR="004413D7" w:rsidRDefault="004413D7" w:rsidP="004413D7">
            <w:pPr>
              <w:keepNext/>
              <w:keepLines/>
              <w:spacing w:after="0"/>
              <w:rPr>
                <w:rFonts w:ascii="Arial" w:hAnsi="Arial"/>
                <w:sz w:val="18"/>
              </w:rPr>
            </w:pPr>
            <w:r>
              <w:rPr>
                <w:rFonts w:ascii="Arial" w:hAnsi="Arial"/>
                <w:sz w:val="18"/>
              </w:rPr>
              <w:t xml:space="preserve">If ‘yes’, </w:t>
            </w:r>
            <w:r>
              <w:rPr>
                <w:rFonts w:ascii="Arial" w:hAnsi="Arial" w:hint="eastAsia"/>
                <w:sz w:val="18"/>
                <w:lang w:eastAsia="zh-CN"/>
              </w:rPr>
              <w:t xml:space="preserve">load balancing </w:t>
            </w:r>
            <w:r>
              <w:rPr>
                <w:rFonts w:ascii="Arial" w:hAnsi="Arial"/>
                <w:sz w:val="18"/>
              </w:rPr>
              <w:t xml:space="preserve">is allowed from source cell to target cell. The source cell is identified by the name-containing </w:t>
            </w:r>
            <w:r>
              <w:rPr>
                <w:rFonts w:ascii="Courier New" w:hAnsi="Courier New" w:cs="Courier New"/>
                <w:sz w:val="18"/>
              </w:rPr>
              <w:t>EUtranGenericCell</w:t>
            </w:r>
            <w:r>
              <w:rPr>
                <w:rFonts w:ascii="Arial" w:hAnsi="Arial"/>
                <w:sz w:val="18"/>
              </w:rPr>
              <w:t xml:space="preserve"> of the </w:t>
            </w:r>
            <w:r w:rsidRPr="000414F5">
              <w:rPr>
                <w:rFonts w:ascii="Courier New" w:hAnsi="Courier New" w:cs="Courier New"/>
                <w:sz w:val="18"/>
              </w:rPr>
              <w:t>EUtranRelation</w:t>
            </w:r>
            <w:r>
              <w:rPr>
                <w:rFonts w:ascii="Arial" w:hAnsi="Arial"/>
                <w:sz w:val="18"/>
              </w:rPr>
              <w:t xml:space="preserve"> that has the is</w:t>
            </w:r>
            <w:r>
              <w:rPr>
                <w:rFonts w:ascii="Arial" w:hAnsi="Arial" w:hint="eastAsia"/>
                <w:sz w:val="18"/>
                <w:lang w:eastAsia="zh-CN"/>
              </w:rPr>
              <w:t>LB</w:t>
            </w:r>
            <w:r>
              <w:rPr>
                <w:rFonts w:ascii="Arial" w:hAnsi="Arial"/>
                <w:sz w:val="18"/>
              </w:rPr>
              <w:t xml:space="preserve">Allowed.  The target cell is referenced by the </w:t>
            </w:r>
            <w:r>
              <w:rPr>
                <w:rFonts w:ascii="Courier New" w:hAnsi="Courier New" w:cs="Courier New"/>
                <w:sz w:val="18"/>
              </w:rPr>
              <w:t>EUtranRelation</w:t>
            </w:r>
            <w:r>
              <w:rPr>
                <w:rFonts w:ascii="Arial" w:hAnsi="Arial"/>
                <w:sz w:val="18"/>
              </w:rPr>
              <w:t xml:space="preserve"> that has this is</w:t>
            </w:r>
            <w:r>
              <w:rPr>
                <w:rFonts w:ascii="Arial" w:hAnsi="Arial" w:hint="eastAsia"/>
                <w:sz w:val="18"/>
                <w:lang w:eastAsia="zh-CN"/>
              </w:rPr>
              <w:t>LB</w:t>
            </w:r>
            <w:r>
              <w:rPr>
                <w:rFonts w:ascii="Arial" w:hAnsi="Arial"/>
                <w:sz w:val="18"/>
              </w:rPr>
              <w:t xml:space="preserve">Allowed. </w:t>
            </w:r>
          </w:p>
          <w:p w14:paraId="245A13BD" w14:textId="77777777" w:rsidR="004413D7" w:rsidRDefault="004413D7" w:rsidP="004413D7">
            <w:pPr>
              <w:keepNext/>
              <w:keepLines/>
              <w:spacing w:after="0"/>
              <w:rPr>
                <w:rFonts w:ascii="Arial" w:hAnsi="Arial"/>
                <w:sz w:val="18"/>
              </w:rPr>
            </w:pPr>
          </w:p>
          <w:p w14:paraId="2EB3FF32" w14:textId="77777777" w:rsidR="004413D7" w:rsidRDefault="004413D7" w:rsidP="004413D7">
            <w:pPr>
              <w:keepNext/>
              <w:keepLines/>
              <w:spacing w:after="0"/>
              <w:rPr>
                <w:rFonts w:ascii="Arial" w:hAnsi="Arial" w:hint="eastAsia"/>
                <w:sz w:val="18"/>
                <w:lang w:eastAsia="zh-CN"/>
              </w:rPr>
            </w:pPr>
            <w:r>
              <w:rPr>
                <w:rFonts w:ascii="Arial" w:hAnsi="Arial"/>
                <w:sz w:val="18"/>
              </w:rPr>
              <w:t xml:space="preserve">If ‘no’, </w:t>
            </w:r>
            <w:r>
              <w:rPr>
                <w:rFonts w:ascii="Arial" w:hAnsi="Arial" w:hint="eastAsia"/>
                <w:sz w:val="18"/>
                <w:lang w:eastAsia="zh-CN"/>
              </w:rPr>
              <w:t xml:space="preserve">load balancing </w:t>
            </w:r>
            <w:r>
              <w:rPr>
                <w:rFonts w:ascii="Arial" w:hAnsi="Arial"/>
                <w:sz w:val="18"/>
              </w:rPr>
              <w:t xml:space="preserve">shall be </w:t>
            </w:r>
            <w:r>
              <w:rPr>
                <w:rFonts w:ascii="Arial" w:hAnsi="Arial" w:hint="eastAsia"/>
                <w:sz w:val="18"/>
                <w:lang w:eastAsia="zh-CN"/>
              </w:rPr>
              <w:t>prohibited from source cell to target cell</w:t>
            </w:r>
            <w:r>
              <w:rPr>
                <w:rFonts w:ascii="Arial" w:hAnsi="Arial"/>
                <w:sz w:val="18"/>
              </w:rPr>
              <w:t>.</w:t>
            </w:r>
          </w:p>
          <w:p w14:paraId="4A51EA38" w14:textId="77777777" w:rsidR="004413D7" w:rsidRDefault="004413D7" w:rsidP="004413D7">
            <w:pPr>
              <w:keepNext/>
              <w:keepLines/>
              <w:spacing w:after="0"/>
              <w:rPr>
                <w:rFonts w:ascii="Arial" w:hAnsi="Arial" w:hint="eastAsia"/>
                <w:sz w:val="18"/>
                <w:lang w:eastAsia="zh-CN"/>
              </w:rPr>
            </w:pPr>
          </w:p>
          <w:p w14:paraId="43934401" w14:textId="77777777" w:rsidR="004413D7" w:rsidRDefault="004413D7" w:rsidP="004413D7">
            <w:pPr>
              <w:keepNext/>
              <w:keepLines/>
              <w:spacing w:after="0"/>
              <w:rPr>
                <w:rFonts w:ascii="Arial" w:hAnsi="Arial" w:hint="eastAsia"/>
                <w:sz w:val="18"/>
                <w:lang w:eastAsia="zh-CN"/>
              </w:rPr>
            </w:pPr>
            <w:r>
              <w:rPr>
                <w:rFonts w:ascii="Arial" w:hAnsi="Arial"/>
                <w:sz w:val="18"/>
                <w:lang w:eastAsia="zh-CN"/>
              </w:rPr>
              <w:t>allowedValues: yes,no</w:t>
            </w:r>
          </w:p>
        </w:tc>
        <w:tc>
          <w:tcPr>
            <w:tcW w:w="1722" w:type="pct"/>
          </w:tcPr>
          <w:p w14:paraId="03A4B628" w14:textId="77777777" w:rsidR="004413D7" w:rsidRDefault="004413D7" w:rsidP="004413D7">
            <w:pPr>
              <w:pStyle w:val="TAL"/>
              <w:rPr>
                <w:lang w:val="en-US"/>
              </w:rPr>
            </w:pPr>
            <w:r>
              <w:rPr>
                <w:lang w:val="en-US"/>
              </w:rPr>
              <w:t>type: &lt;&lt;enumeration&gt;&gt;</w:t>
            </w:r>
          </w:p>
          <w:p w14:paraId="60ECBD33" w14:textId="77777777" w:rsidR="004413D7" w:rsidRDefault="004413D7" w:rsidP="004413D7">
            <w:pPr>
              <w:pStyle w:val="TAL"/>
              <w:rPr>
                <w:lang w:val="en-US"/>
              </w:rPr>
            </w:pPr>
            <w:r>
              <w:rPr>
                <w:lang w:val="en-US"/>
              </w:rPr>
              <w:t>multiplicity: 1</w:t>
            </w:r>
          </w:p>
          <w:p w14:paraId="75232EDB" w14:textId="77777777" w:rsidR="004413D7" w:rsidRDefault="004413D7" w:rsidP="004413D7">
            <w:pPr>
              <w:pStyle w:val="TAL"/>
              <w:rPr>
                <w:lang w:val="en-US"/>
              </w:rPr>
            </w:pPr>
            <w:r>
              <w:rPr>
                <w:lang w:val="en-US"/>
              </w:rPr>
              <w:t>isOrdered: N/A</w:t>
            </w:r>
          </w:p>
          <w:p w14:paraId="61C985E3" w14:textId="77777777" w:rsidR="004413D7" w:rsidRDefault="004413D7" w:rsidP="004413D7">
            <w:pPr>
              <w:pStyle w:val="TAL"/>
              <w:rPr>
                <w:lang w:val="en-US"/>
              </w:rPr>
            </w:pPr>
            <w:r>
              <w:rPr>
                <w:lang w:val="en-US"/>
              </w:rPr>
              <w:t>isUnique: N/A</w:t>
            </w:r>
          </w:p>
          <w:p w14:paraId="0B2238E6" w14:textId="77777777" w:rsidR="004413D7" w:rsidRDefault="004413D7" w:rsidP="004413D7">
            <w:pPr>
              <w:pStyle w:val="TAL"/>
              <w:rPr>
                <w:lang w:val="en-US"/>
              </w:rPr>
            </w:pPr>
            <w:r>
              <w:rPr>
                <w:lang w:val="en-US"/>
              </w:rPr>
              <w:t>defaultValue: None</w:t>
            </w:r>
          </w:p>
          <w:p w14:paraId="3AED8474" w14:textId="77777777" w:rsidR="004413D7" w:rsidRDefault="004413D7" w:rsidP="004413D7">
            <w:pPr>
              <w:pStyle w:val="TAL"/>
              <w:rPr>
                <w:lang w:val="en-US"/>
              </w:rPr>
            </w:pPr>
            <w:r>
              <w:rPr>
                <w:lang w:val="en-US"/>
              </w:rPr>
              <w:t xml:space="preserve">isNullable: </w:t>
            </w:r>
            <w:r>
              <w:rPr>
                <w:rFonts w:cs="Arial"/>
                <w:szCs w:val="18"/>
              </w:rPr>
              <w:t>False</w:t>
            </w:r>
          </w:p>
        </w:tc>
      </w:tr>
      <w:tr w:rsidR="004413D7" w14:paraId="111EB47E" w14:textId="77777777" w:rsidTr="005700BF">
        <w:tblPrEx>
          <w:tblCellMar>
            <w:top w:w="0" w:type="dxa"/>
            <w:bottom w:w="0" w:type="dxa"/>
          </w:tblCellMar>
        </w:tblPrEx>
        <w:trPr>
          <w:cantSplit/>
          <w:tblHeader/>
        </w:trPr>
        <w:tc>
          <w:tcPr>
            <w:tcW w:w="956" w:type="pct"/>
          </w:tcPr>
          <w:p w14:paraId="0E3F3215" w14:textId="77777777" w:rsidR="004413D7" w:rsidRPr="00383B98" w:rsidRDefault="004413D7" w:rsidP="004413D7">
            <w:pPr>
              <w:pStyle w:val="TAL"/>
              <w:rPr>
                <w:rFonts w:ascii="Courier New" w:hAnsi="Courier New" w:cs="Courier New"/>
                <w:snapToGrid w:val="0"/>
                <w:lang w:eastAsia="zh-CN"/>
              </w:rPr>
            </w:pPr>
            <w:r>
              <w:rPr>
                <w:rFonts w:ascii="Courier New" w:hAnsi="Courier New" w:cs="Courier New"/>
                <w:lang w:eastAsia="zh-CN"/>
              </w:rPr>
              <w:t>i</w:t>
            </w:r>
            <w:r w:rsidRPr="00720607">
              <w:rPr>
                <w:rFonts w:ascii="Courier New" w:hAnsi="Courier New" w:cs="Courier New"/>
                <w:lang w:eastAsia="zh-CN"/>
              </w:rPr>
              <w:t>sLWASupported</w:t>
            </w:r>
          </w:p>
        </w:tc>
        <w:tc>
          <w:tcPr>
            <w:tcW w:w="2322" w:type="pct"/>
          </w:tcPr>
          <w:p w14:paraId="2970FE9C" w14:textId="77777777" w:rsidR="004413D7" w:rsidRDefault="004413D7" w:rsidP="004413D7">
            <w:pPr>
              <w:pStyle w:val="TAL"/>
            </w:pPr>
            <w:r>
              <w:t xml:space="preserve"> </w:t>
            </w:r>
            <w:r w:rsidRPr="004F7560">
              <w:t>This element indicates whether LWA is supported between the eNB and this WLAN.</w:t>
            </w:r>
          </w:p>
          <w:p w14:paraId="6EE47C3D" w14:textId="77777777" w:rsidR="004413D7" w:rsidRDefault="004413D7" w:rsidP="004413D7">
            <w:pPr>
              <w:pStyle w:val="TAL"/>
            </w:pPr>
          </w:p>
          <w:p w14:paraId="4E7F1AA2" w14:textId="77777777" w:rsidR="004413D7" w:rsidRDefault="004413D7" w:rsidP="004413D7">
            <w:pPr>
              <w:keepNext/>
              <w:keepLines/>
              <w:spacing w:after="0"/>
              <w:rPr>
                <w:rFonts w:ascii="Arial" w:hAnsi="Arial"/>
                <w:sz w:val="18"/>
              </w:rPr>
            </w:pPr>
            <w:r w:rsidRPr="00047B52">
              <w:rPr>
                <w:rFonts w:ascii="Arial" w:hAnsi="Arial"/>
                <w:sz w:val="18"/>
                <w:lang w:eastAsia="zh-CN"/>
              </w:rPr>
              <w:t>allowed values: yes, no</w:t>
            </w:r>
          </w:p>
        </w:tc>
        <w:tc>
          <w:tcPr>
            <w:tcW w:w="1722" w:type="pct"/>
          </w:tcPr>
          <w:p w14:paraId="7D2D9708" w14:textId="77777777" w:rsidR="004413D7" w:rsidRDefault="004413D7" w:rsidP="004413D7">
            <w:pPr>
              <w:pStyle w:val="TAL"/>
            </w:pPr>
            <w:r>
              <w:t>type: Boolean</w:t>
            </w:r>
          </w:p>
          <w:p w14:paraId="59081A78" w14:textId="77777777" w:rsidR="004413D7" w:rsidRDefault="004413D7" w:rsidP="004413D7">
            <w:pPr>
              <w:pStyle w:val="TAL"/>
            </w:pPr>
            <w:r>
              <w:t>multiplicity: 1</w:t>
            </w:r>
          </w:p>
          <w:p w14:paraId="26EC6482" w14:textId="77777777" w:rsidR="004413D7" w:rsidRDefault="004413D7" w:rsidP="004413D7">
            <w:pPr>
              <w:pStyle w:val="TAL"/>
            </w:pPr>
            <w:r>
              <w:t>isOrdered: N/A</w:t>
            </w:r>
          </w:p>
          <w:p w14:paraId="55D88CD1" w14:textId="77777777" w:rsidR="004413D7" w:rsidRDefault="004413D7" w:rsidP="004413D7">
            <w:pPr>
              <w:pStyle w:val="TAL"/>
            </w:pPr>
            <w:r>
              <w:t>isUnique: N/A</w:t>
            </w:r>
          </w:p>
          <w:p w14:paraId="6F9F139A" w14:textId="77777777" w:rsidR="004413D7" w:rsidRDefault="004413D7" w:rsidP="004413D7">
            <w:pPr>
              <w:pStyle w:val="TAL"/>
            </w:pPr>
            <w:r>
              <w:t>defaultValue: yes</w:t>
            </w:r>
          </w:p>
          <w:p w14:paraId="44BFE771" w14:textId="77777777" w:rsidR="004413D7" w:rsidRDefault="004413D7" w:rsidP="004413D7">
            <w:pPr>
              <w:pStyle w:val="TAL"/>
              <w:rPr>
                <w:lang w:val="en-US"/>
              </w:rPr>
            </w:pPr>
            <w:r>
              <w:t xml:space="preserve">isNullable: </w:t>
            </w:r>
            <w:r>
              <w:rPr>
                <w:lang w:val="en-US"/>
              </w:rPr>
              <w:t>False</w:t>
            </w:r>
          </w:p>
        </w:tc>
      </w:tr>
      <w:tr w:rsidR="004413D7" w14:paraId="39478FA8" w14:textId="77777777" w:rsidTr="005700BF">
        <w:tblPrEx>
          <w:tblCellMar>
            <w:top w:w="0" w:type="dxa"/>
            <w:bottom w:w="0" w:type="dxa"/>
          </w:tblCellMar>
        </w:tblPrEx>
        <w:trPr>
          <w:cantSplit/>
          <w:tblHeader/>
        </w:trPr>
        <w:tc>
          <w:tcPr>
            <w:tcW w:w="956" w:type="pct"/>
          </w:tcPr>
          <w:p w14:paraId="61FF0277" w14:textId="77777777" w:rsidR="004413D7" w:rsidRPr="00047B52" w:rsidRDefault="004413D7" w:rsidP="004413D7">
            <w:pPr>
              <w:pStyle w:val="TAL"/>
              <w:rPr>
                <w:lang w:eastAsia="zh-CN"/>
              </w:rPr>
            </w:pPr>
            <w:r w:rsidRPr="00047B52">
              <w:rPr>
                <w:lang w:eastAsia="zh-CN"/>
              </w:rPr>
              <w:t>isLWIPSupported</w:t>
            </w:r>
          </w:p>
        </w:tc>
        <w:tc>
          <w:tcPr>
            <w:tcW w:w="2322" w:type="pct"/>
          </w:tcPr>
          <w:p w14:paraId="0F0E6E05" w14:textId="77777777" w:rsidR="004413D7" w:rsidRDefault="004413D7" w:rsidP="004413D7">
            <w:pPr>
              <w:pStyle w:val="TAL"/>
              <w:rPr>
                <w:lang w:eastAsia="zh-CN"/>
              </w:rPr>
            </w:pPr>
            <w:r w:rsidRPr="004F7560">
              <w:rPr>
                <w:lang w:eastAsia="zh-CN"/>
              </w:rPr>
              <w:t xml:space="preserve">This </w:t>
            </w:r>
            <w:r>
              <w:rPr>
                <w:lang w:eastAsia="zh-CN"/>
              </w:rPr>
              <w:t>attribute</w:t>
            </w:r>
            <w:r w:rsidRPr="004F7560">
              <w:rPr>
                <w:lang w:eastAsia="zh-CN"/>
              </w:rPr>
              <w:t xml:space="preserve"> indicates whether LWIP is supported between the eNB and this WLAN.</w:t>
            </w:r>
          </w:p>
          <w:p w14:paraId="379F60AD" w14:textId="77777777" w:rsidR="004413D7" w:rsidRDefault="004413D7" w:rsidP="004413D7">
            <w:pPr>
              <w:pStyle w:val="TAL"/>
              <w:rPr>
                <w:lang w:eastAsia="zh-CN"/>
              </w:rPr>
            </w:pPr>
          </w:p>
          <w:p w14:paraId="784CA2CA" w14:textId="77777777" w:rsidR="004413D7" w:rsidRDefault="004413D7" w:rsidP="004413D7">
            <w:pPr>
              <w:keepNext/>
              <w:keepLines/>
              <w:spacing w:after="0"/>
              <w:rPr>
                <w:rFonts w:ascii="Arial" w:hAnsi="Arial"/>
                <w:sz w:val="18"/>
                <w:lang w:eastAsia="zh-CN"/>
              </w:rPr>
            </w:pPr>
            <w:r w:rsidRPr="00047B52">
              <w:rPr>
                <w:rFonts w:ascii="Arial" w:hAnsi="Arial"/>
                <w:sz w:val="18"/>
                <w:lang w:eastAsia="zh-CN"/>
              </w:rPr>
              <w:t>allowed values: yes, no</w:t>
            </w:r>
          </w:p>
        </w:tc>
        <w:tc>
          <w:tcPr>
            <w:tcW w:w="1722" w:type="pct"/>
          </w:tcPr>
          <w:p w14:paraId="2F0E0656" w14:textId="77777777" w:rsidR="004413D7" w:rsidRDefault="004413D7" w:rsidP="004413D7">
            <w:pPr>
              <w:pStyle w:val="TAL"/>
            </w:pPr>
            <w:r>
              <w:t>type: Boolean</w:t>
            </w:r>
          </w:p>
          <w:p w14:paraId="4815DAE6" w14:textId="77777777" w:rsidR="004413D7" w:rsidRDefault="004413D7" w:rsidP="004413D7">
            <w:pPr>
              <w:pStyle w:val="TAL"/>
            </w:pPr>
            <w:r>
              <w:t>multiplicity: 1</w:t>
            </w:r>
          </w:p>
          <w:p w14:paraId="097B723D" w14:textId="77777777" w:rsidR="004413D7" w:rsidRDefault="004413D7" w:rsidP="004413D7">
            <w:pPr>
              <w:pStyle w:val="TAL"/>
            </w:pPr>
            <w:r>
              <w:t>isOrdered: N/A</w:t>
            </w:r>
          </w:p>
          <w:p w14:paraId="5FDA48FA" w14:textId="77777777" w:rsidR="004413D7" w:rsidRDefault="004413D7" w:rsidP="004413D7">
            <w:pPr>
              <w:pStyle w:val="TAL"/>
            </w:pPr>
            <w:r>
              <w:t>isUnique: N/A</w:t>
            </w:r>
          </w:p>
          <w:p w14:paraId="542E8F36" w14:textId="77777777" w:rsidR="004413D7" w:rsidRDefault="004413D7" w:rsidP="004413D7">
            <w:pPr>
              <w:pStyle w:val="TAL"/>
            </w:pPr>
            <w:r>
              <w:t>defaultValue: yes</w:t>
            </w:r>
          </w:p>
          <w:p w14:paraId="1938F624" w14:textId="77777777" w:rsidR="004413D7" w:rsidRDefault="004413D7" w:rsidP="004413D7">
            <w:pPr>
              <w:pStyle w:val="TAL"/>
              <w:rPr>
                <w:lang w:val="en-US"/>
              </w:rPr>
            </w:pPr>
            <w:r>
              <w:t xml:space="preserve">isNullable: </w:t>
            </w:r>
            <w:r>
              <w:rPr>
                <w:lang w:val="en-US"/>
              </w:rPr>
              <w:t>False</w:t>
            </w:r>
          </w:p>
        </w:tc>
      </w:tr>
      <w:tr w:rsidR="004413D7" w14:paraId="1F5B9F35" w14:textId="77777777" w:rsidTr="005700BF">
        <w:tblPrEx>
          <w:tblCellMar>
            <w:top w:w="0" w:type="dxa"/>
            <w:bottom w:w="0" w:type="dxa"/>
          </w:tblCellMar>
        </w:tblPrEx>
        <w:trPr>
          <w:cantSplit/>
          <w:tblHeader/>
        </w:trPr>
        <w:tc>
          <w:tcPr>
            <w:tcW w:w="956" w:type="pct"/>
          </w:tcPr>
          <w:p w14:paraId="095EEBF0" w14:textId="77777777" w:rsidR="004413D7" w:rsidRPr="00383B98" w:rsidRDefault="004413D7" w:rsidP="004413D7">
            <w:pPr>
              <w:pStyle w:val="TAL"/>
              <w:rPr>
                <w:rFonts w:ascii="Courier New" w:hAnsi="Courier New" w:cs="Courier New"/>
                <w:lang w:eastAsia="zh-CN"/>
              </w:rPr>
            </w:pPr>
            <w:r w:rsidRPr="00383B98">
              <w:rPr>
                <w:rFonts w:ascii="Courier New" w:hAnsi="Courier New" w:cs="Courier New"/>
                <w:snapToGrid w:val="0"/>
              </w:rPr>
              <w:t>isRemoveAllowed</w:t>
            </w:r>
          </w:p>
        </w:tc>
        <w:tc>
          <w:tcPr>
            <w:tcW w:w="2322" w:type="pct"/>
          </w:tcPr>
          <w:p w14:paraId="198E09BE" w14:textId="77777777" w:rsidR="004413D7" w:rsidRDefault="004413D7" w:rsidP="004413D7">
            <w:pPr>
              <w:pStyle w:val="TAL"/>
            </w:pPr>
            <w:r>
              <w:t xml:space="preserve">This indicates if the subject </w:t>
            </w:r>
            <w:r>
              <w:rPr>
                <w:rFonts w:ascii="Courier New" w:hAnsi="Courier New" w:cs="Courier New"/>
              </w:rPr>
              <w:t>EUtranRelation</w:t>
            </w:r>
            <w:r>
              <w:t xml:space="preserve"> can be removed (deleted) or not.  </w:t>
            </w:r>
          </w:p>
          <w:p w14:paraId="7918704C" w14:textId="77777777" w:rsidR="004413D7" w:rsidRDefault="004413D7" w:rsidP="004413D7">
            <w:pPr>
              <w:pStyle w:val="TAL"/>
            </w:pPr>
          </w:p>
          <w:p w14:paraId="39990F3E" w14:textId="77777777" w:rsidR="004413D7" w:rsidRDefault="004413D7" w:rsidP="004413D7">
            <w:pPr>
              <w:pStyle w:val="TAL"/>
            </w:pPr>
            <w:r>
              <w:t xml:space="preserve">If TRUE, the subject </w:t>
            </w:r>
            <w:r>
              <w:rPr>
                <w:rFonts w:ascii="Courier New" w:hAnsi="Courier New" w:cs="Courier New"/>
              </w:rPr>
              <w:t>EUtranRelation</w:t>
            </w:r>
            <w:r>
              <w:t xml:space="preserve"> instance can be removed (deleted).  </w:t>
            </w:r>
          </w:p>
          <w:p w14:paraId="3FEA8C46" w14:textId="77777777" w:rsidR="004413D7" w:rsidRDefault="004413D7" w:rsidP="004413D7">
            <w:pPr>
              <w:pStyle w:val="TAL"/>
            </w:pPr>
          </w:p>
          <w:p w14:paraId="24142F99" w14:textId="77777777" w:rsidR="004413D7" w:rsidRDefault="004413D7" w:rsidP="004413D7">
            <w:pPr>
              <w:pStyle w:val="TAL"/>
              <w:rPr>
                <w:rFonts w:hint="eastAsia"/>
                <w:lang w:eastAsia="zh-CN"/>
              </w:rPr>
            </w:pPr>
            <w:r>
              <w:t xml:space="preserve">If FALSE, the subject </w:t>
            </w:r>
            <w:r w:rsidRPr="000414F5">
              <w:rPr>
                <w:rFonts w:ascii="Courier New" w:hAnsi="Courier New"/>
              </w:rPr>
              <w:t>EUtranRelation</w:t>
            </w:r>
            <w:r>
              <w:t xml:space="preserve"> instance shall not be removed (deleted) by any entity but an IRPManager.</w:t>
            </w:r>
          </w:p>
          <w:p w14:paraId="3572D614" w14:textId="77777777" w:rsidR="004413D7" w:rsidRDefault="004413D7" w:rsidP="004413D7">
            <w:pPr>
              <w:pStyle w:val="TAL"/>
              <w:rPr>
                <w:rFonts w:hint="eastAsia"/>
                <w:lang w:eastAsia="zh-CN"/>
              </w:rPr>
            </w:pPr>
          </w:p>
          <w:p w14:paraId="118B7A69" w14:textId="77777777" w:rsidR="004413D7" w:rsidRDefault="004413D7" w:rsidP="004413D7">
            <w:pPr>
              <w:pStyle w:val="TAL"/>
              <w:rPr>
                <w:rFonts w:hint="eastAsia"/>
                <w:lang w:eastAsia="zh-CN"/>
              </w:rPr>
            </w:pPr>
            <w:r>
              <w:rPr>
                <w:lang w:eastAsia="zh-CN"/>
              </w:rPr>
              <w:t xml:space="preserve">allowedValues: </w:t>
            </w:r>
            <w:r>
              <w:t>TRUE, FALSE</w:t>
            </w:r>
          </w:p>
          <w:p w14:paraId="2EE3CA03" w14:textId="77777777" w:rsidR="004413D7" w:rsidRDefault="004413D7" w:rsidP="004413D7">
            <w:pPr>
              <w:pStyle w:val="TAL"/>
            </w:pPr>
          </w:p>
        </w:tc>
        <w:tc>
          <w:tcPr>
            <w:tcW w:w="1722" w:type="pct"/>
          </w:tcPr>
          <w:p w14:paraId="73C9B3F2" w14:textId="77777777" w:rsidR="004413D7" w:rsidRDefault="004413D7" w:rsidP="004413D7">
            <w:pPr>
              <w:pStyle w:val="TAL"/>
            </w:pPr>
            <w:r>
              <w:t xml:space="preserve">type: </w:t>
            </w:r>
            <w:r>
              <w:rPr>
                <w:rFonts w:cs="Arial"/>
                <w:szCs w:val="18"/>
              </w:rPr>
              <w:t>Boolean</w:t>
            </w:r>
          </w:p>
          <w:p w14:paraId="1C094978" w14:textId="77777777" w:rsidR="004413D7" w:rsidRDefault="004413D7" w:rsidP="004413D7">
            <w:pPr>
              <w:pStyle w:val="TAL"/>
            </w:pPr>
            <w:r>
              <w:t>multiplicity: 1</w:t>
            </w:r>
          </w:p>
          <w:p w14:paraId="2B54527E" w14:textId="77777777" w:rsidR="004413D7" w:rsidRDefault="004413D7" w:rsidP="004413D7">
            <w:pPr>
              <w:pStyle w:val="TAL"/>
            </w:pPr>
            <w:r>
              <w:t>isOrdered: N/A</w:t>
            </w:r>
          </w:p>
          <w:p w14:paraId="5CED73B4" w14:textId="77777777" w:rsidR="004413D7" w:rsidRDefault="004413D7" w:rsidP="004413D7">
            <w:pPr>
              <w:pStyle w:val="TAL"/>
            </w:pPr>
            <w:r>
              <w:t>isUnique: N/A</w:t>
            </w:r>
          </w:p>
          <w:p w14:paraId="1C7CA89E" w14:textId="77777777" w:rsidR="004413D7" w:rsidRDefault="004413D7" w:rsidP="004413D7">
            <w:pPr>
              <w:pStyle w:val="TAL"/>
            </w:pPr>
            <w:r>
              <w:t>defaultValue: None</w:t>
            </w:r>
          </w:p>
          <w:p w14:paraId="755D8246" w14:textId="77777777" w:rsidR="004413D7" w:rsidRDefault="004413D7" w:rsidP="004413D7">
            <w:pPr>
              <w:pStyle w:val="TAL"/>
            </w:pPr>
            <w:r>
              <w:t xml:space="preserve">isNullable: </w:t>
            </w:r>
            <w:r>
              <w:rPr>
                <w:rFonts w:cs="Arial"/>
                <w:szCs w:val="18"/>
              </w:rPr>
              <w:t>False</w:t>
            </w:r>
          </w:p>
        </w:tc>
      </w:tr>
      <w:tr w:rsidR="004413D7" w14:paraId="6CED2AD5" w14:textId="77777777" w:rsidTr="005700BF">
        <w:tblPrEx>
          <w:tblCellMar>
            <w:top w:w="0" w:type="dxa"/>
            <w:bottom w:w="0" w:type="dxa"/>
          </w:tblCellMar>
        </w:tblPrEx>
        <w:trPr>
          <w:cantSplit/>
          <w:tblHeader/>
        </w:trPr>
        <w:tc>
          <w:tcPr>
            <w:tcW w:w="956" w:type="pct"/>
          </w:tcPr>
          <w:p w14:paraId="18F77DC3" w14:textId="77777777" w:rsidR="004413D7" w:rsidRPr="00383B98" w:rsidRDefault="004413D7" w:rsidP="004413D7">
            <w:pPr>
              <w:pStyle w:val="TAL"/>
              <w:rPr>
                <w:rFonts w:ascii="Courier New" w:hAnsi="Courier New" w:cs="Courier New"/>
                <w:snapToGrid w:val="0"/>
              </w:rPr>
            </w:pPr>
            <w:r>
              <w:rPr>
                <w:rFonts w:ascii="Courier New" w:hAnsi="Courier New" w:cs="Courier New"/>
                <w:lang w:eastAsia="zh-CN"/>
              </w:rPr>
              <w:t>lWIPSeGWList</w:t>
            </w:r>
          </w:p>
        </w:tc>
        <w:tc>
          <w:tcPr>
            <w:tcW w:w="2322" w:type="pct"/>
          </w:tcPr>
          <w:p w14:paraId="69A05C95" w14:textId="77777777" w:rsidR="004413D7" w:rsidRDefault="004413D7" w:rsidP="004413D7">
            <w:pPr>
              <w:pStyle w:val="TAL"/>
            </w:pPr>
            <w:r>
              <w:t>This attribute contains a list of lWIPSeGWInfo, and each lWIPSeGWInfo includes the following elements:</w:t>
            </w:r>
          </w:p>
          <w:p w14:paraId="480CA98E" w14:textId="77777777" w:rsidR="004413D7" w:rsidRDefault="004413D7" w:rsidP="004413D7">
            <w:pPr>
              <w:pStyle w:val="TAL"/>
            </w:pPr>
            <w:r>
              <w:t>- LWIPSeGWId</w:t>
            </w:r>
          </w:p>
          <w:p w14:paraId="28D175DE" w14:textId="77777777" w:rsidR="004413D7" w:rsidRDefault="004413D7" w:rsidP="004413D7">
            <w:pPr>
              <w:pStyle w:val="TAL"/>
            </w:pPr>
            <w:r>
              <w:t xml:space="preserve">  This element identifies the LWIP SeGW. </w:t>
            </w:r>
          </w:p>
          <w:p w14:paraId="06A391DB" w14:textId="77777777" w:rsidR="004413D7" w:rsidRDefault="004413D7" w:rsidP="004413D7">
            <w:pPr>
              <w:pStyle w:val="TAL"/>
            </w:pPr>
            <w:r>
              <w:t>- LWIPSeGWIpAddressList</w:t>
            </w:r>
          </w:p>
          <w:p w14:paraId="4C1F279E" w14:textId="77777777" w:rsidR="004413D7" w:rsidRDefault="004413D7" w:rsidP="004413D7">
            <w:pPr>
              <w:pStyle w:val="TAL"/>
            </w:pPr>
            <w:r>
              <w:t xml:space="preserve">  This element provides the IP addresses of the LWIP SeGW.</w:t>
            </w:r>
          </w:p>
        </w:tc>
        <w:tc>
          <w:tcPr>
            <w:tcW w:w="1722" w:type="pct"/>
          </w:tcPr>
          <w:p w14:paraId="623FC6EA" w14:textId="77777777" w:rsidR="004413D7" w:rsidRDefault="004413D7" w:rsidP="004413D7">
            <w:pPr>
              <w:pStyle w:val="TAL"/>
              <w:rPr>
                <w:rFonts w:cs="Arial"/>
                <w:lang w:eastAsia="zh-CN"/>
              </w:rPr>
            </w:pPr>
            <w:r>
              <w:rPr>
                <w:rFonts w:cs="Arial"/>
              </w:rPr>
              <w:t>type: &lt;&lt;dataType&gt;&gt;</w:t>
            </w:r>
          </w:p>
          <w:p w14:paraId="43BEFC23" w14:textId="77777777" w:rsidR="004413D7" w:rsidRDefault="004413D7" w:rsidP="004413D7">
            <w:pPr>
              <w:pStyle w:val="TAL"/>
              <w:rPr>
                <w:rFonts w:cs="Arial"/>
                <w:lang w:eastAsia="zh-CN"/>
              </w:rPr>
            </w:pPr>
            <w:r>
              <w:rPr>
                <w:rFonts w:cs="Arial"/>
              </w:rPr>
              <w:t xml:space="preserve">multiplicity: </w:t>
            </w:r>
            <w:r>
              <w:rPr>
                <w:rFonts w:cs="Arial"/>
                <w:lang w:eastAsia="zh-CN"/>
              </w:rPr>
              <w:t>1..*</w:t>
            </w:r>
          </w:p>
          <w:p w14:paraId="10DBB198" w14:textId="77777777" w:rsidR="004413D7" w:rsidRDefault="004413D7" w:rsidP="004413D7">
            <w:pPr>
              <w:pStyle w:val="TAL"/>
              <w:rPr>
                <w:rFonts w:cs="Arial"/>
              </w:rPr>
            </w:pPr>
            <w:r>
              <w:rPr>
                <w:rFonts w:cs="Arial"/>
              </w:rPr>
              <w:t xml:space="preserve">isOrdered: </w:t>
            </w:r>
            <w:r w:rsidRPr="00C6799F">
              <w:rPr>
                <w:rFonts w:cs="Arial"/>
                <w:color w:val="FF0000"/>
                <w:szCs w:val="18"/>
              </w:rPr>
              <w:t xml:space="preserve">: </w:t>
            </w:r>
            <w:del w:id="389" w:author="CR0066" w:date="2024-12-10T14:24:00Z">
              <w:r w:rsidRPr="001632EC" w:rsidDel="001632EC">
                <w:rPr>
                  <w:rFonts w:cs="Arial"/>
                  <w:szCs w:val="18"/>
                </w:rPr>
                <w:delText>N/A</w:delText>
              </w:r>
            </w:del>
            <w:ins w:id="390" w:author="CR0066" w:date="2024-12-10T14:24:00Z">
              <w:r>
                <w:rPr>
                  <w:rFonts w:cs="Arial"/>
                  <w:szCs w:val="18"/>
                </w:rPr>
                <w:t>False</w:t>
              </w:r>
            </w:ins>
          </w:p>
          <w:p w14:paraId="5738D6C1" w14:textId="77777777" w:rsidR="004413D7" w:rsidRDefault="004413D7" w:rsidP="004413D7">
            <w:pPr>
              <w:pStyle w:val="TAL"/>
              <w:rPr>
                <w:rFonts w:cs="Arial"/>
              </w:rPr>
            </w:pPr>
            <w:r>
              <w:rPr>
                <w:rFonts w:cs="Arial"/>
              </w:rPr>
              <w:t>isUnique: N/A</w:t>
            </w:r>
          </w:p>
          <w:p w14:paraId="3A938F58" w14:textId="77777777" w:rsidR="004413D7" w:rsidRDefault="004413D7" w:rsidP="004413D7">
            <w:pPr>
              <w:pStyle w:val="TAL"/>
              <w:rPr>
                <w:rFonts w:cs="Arial"/>
              </w:rPr>
            </w:pPr>
            <w:r>
              <w:rPr>
                <w:rFonts w:cs="Arial"/>
              </w:rPr>
              <w:t>defaultValue: None</w:t>
            </w:r>
          </w:p>
          <w:p w14:paraId="49EEE5A8" w14:textId="77777777" w:rsidR="004413D7" w:rsidRDefault="004413D7" w:rsidP="004413D7">
            <w:pPr>
              <w:pStyle w:val="TAL"/>
            </w:pPr>
            <w:r>
              <w:rPr>
                <w:rFonts w:cs="Arial"/>
              </w:rPr>
              <w:t xml:space="preserve">isNullable: </w:t>
            </w:r>
            <w:r>
              <w:rPr>
                <w:rFonts w:cs="Arial"/>
                <w:szCs w:val="18"/>
              </w:rPr>
              <w:t>False</w:t>
            </w:r>
          </w:p>
        </w:tc>
      </w:tr>
      <w:tr w:rsidR="004413D7" w14:paraId="2679633C" w14:textId="77777777" w:rsidTr="005700BF">
        <w:tblPrEx>
          <w:tblCellMar>
            <w:top w:w="0" w:type="dxa"/>
            <w:bottom w:w="0" w:type="dxa"/>
          </w:tblCellMar>
        </w:tblPrEx>
        <w:trPr>
          <w:cantSplit/>
          <w:tblHeader/>
        </w:trPr>
        <w:tc>
          <w:tcPr>
            <w:tcW w:w="956" w:type="pct"/>
          </w:tcPr>
          <w:p w14:paraId="61910E2F" w14:textId="77777777" w:rsidR="004413D7" w:rsidRPr="00383B98" w:rsidRDefault="004413D7" w:rsidP="004413D7">
            <w:pPr>
              <w:pStyle w:val="TAL"/>
              <w:rPr>
                <w:rFonts w:ascii="Courier New" w:hAnsi="Courier New" w:cs="Courier New"/>
                <w:snapToGrid w:val="0"/>
                <w:szCs w:val="18"/>
              </w:rPr>
            </w:pPr>
            <w:r w:rsidRPr="00383B98">
              <w:rPr>
                <w:rFonts w:ascii="Courier New" w:hAnsi="Courier New" w:cs="Courier New"/>
                <w:szCs w:val="18"/>
              </w:rPr>
              <w:t>maximumTransmissionPower</w:t>
            </w:r>
          </w:p>
        </w:tc>
        <w:tc>
          <w:tcPr>
            <w:tcW w:w="2322" w:type="pct"/>
          </w:tcPr>
          <w:p w14:paraId="14DA14FE" w14:textId="77777777" w:rsidR="004413D7" w:rsidRDefault="004413D7" w:rsidP="004413D7">
            <w:pPr>
              <w:pStyle w:val="TAL"/>
              <w:rPr>
                <w:szCs w:val="18"/>
              </w:rPr>
            </w:pPr>
            <w:r>
              <w:rPr>
                <w:szCs w:val="18"/>
              </w:rPr>
              <w:t>This is the maximum possible for all downlink channels, used simultaneously in a cell, added together.</w:t>
            </w:r>
          </w:p>
        </w:tc>
        <w:tc>
          <w:tcPr>
            <w:tcW w:w="1722" w:type="pct"/>
          </w:tcPr>
          <w:p w14:paraId="0D6407AD" w14:textId="77777777" w:rsidR="004413D7" w:rsidRDefault="004413D7" w:rsidP="004413D7">
            <w:pPr>
              <w:pStyle w:val="TAL"/>
              <w:rPr>
                <w:rFonts w:hint="eastAsia"/>
                <w:lang w:eastAsia="zh-CN"/>
              </w:rPr>
            </w:pPr>
            <w:r>
              <w:t xml:space="preserve">type: </w:t>
            </w:r>
            <w:r>
              <w:rPr>
                <w:rFonts w:hint="eastAsia"/>
                <w:lang w:eastAsia="zh-CN"/>
              </w:rPr>
              <w:t>Integer</w:t>
            </w:r>
          </w:p>
          <w:p w14:paraId="5187428D" w14:textId="77777777" w:rsidR="004413D7" w:rsidRDefault="004413D7" w:rsidP="004413D7">
            <w:pPr>
              <w:pStyle w:val="TAL"/>
            </w:pPr>
            <w:r>
              <w:t>multiplicity: 1</w:t>
            </w:r>
          </w:p>
          <w:p w14:paraId="4D10F8BC" w14:textId="77777777" w:rsidR="004413D7" w:rsidRDefault="004413D7" w:rsidP="004413D7">
            <w:pPr>
              <w:pStyle w:val="TAL"/>
            </w:pPr>
            <w:r>
              <w:t>isOrdered: N/A</w:t>
            </w:r>
          </w:p>
          <w:p w14:paraId="1F231226" w14:textId="77777777" w:rsidR="004413D7" w:rsidRDefault="004413D7" w:rsidP="004413D7">
            <w:pPr>
              <w:pStyle w:val="TAL"/>
            </w:pPr>
            <w:r>
              <w:t>isUnique: N/A</w:t>
            </w:r>
          </w:p>
          <w:p w14:paraId="1F7C0B15" w14:textId="77777777" w:rsidR="004413D7" w:rsidRDefault="004413D7" w:rsidP="004413D7">
            <w:pPr>
              <w:pStyle w:val="TAL"/>
            </w:pPr>
            <w:r>
              <w:t>defaultValue: None</w:t>
            </w:r>
          </w:p>
          <w:p w14:paraId="74C1DED8" w14:textId="77777777" w:rsidR="004413D7" w:rsidRDefault="004413D7" w:rsidP="004413D7">
            <w:pPr>
              <w:pStyle w:val="TAL"/>
              <w:rPr>
                <w:rFonts w:cs="Arial"/>
                <w:szCs w:val="18"/>
              </w:rPr>
            </w:pPr>
            <w:r>
              <w:t xml:space="preserve">isNullable: </w:t>
            </w:r>
            <w:r>
              <w:rPr>
                <w:rFonts w:cs="Arial"/>
                <w:szCs w:val="18"/>
              </w:rPr>
              <w:t>False</w:t>
            </w:r>
          </w:p>
          <w:p w14:paraId="4C8F09D7" w14:textId="77777777" w:rsidR="004413D7" w:rsidRDefault="004413D7" w:rsidP="004413D7">
            <w:pPr>
              <w:pStyle w:val="TAL"/>
              <w:rPr>
                <w:lang w:val="en-US"/>
              </w:rPr>
            </w:pPr>
          </w:p>
        </w:tc>
      </w:tr>
      <w:tr w:rsidR="004413D7" w14:paraId="4ED29D4C" w14:textId="77777777" w:rsidTr="005700BF">
        <w:tblPrEx>
          <w:tblCellMar>
            <w:top w:w="0" w:type="dxa"/>
            <w:bottom w:w="0" w:type="dxa"/>
          </w:tblCellMar>
        </w:tblPrEx>
        <w:trPr>
          <w:cantSplit/>
          <w:tblHeader/>
        </w:trPr>
        <w:tc>
          <w:tcPr>
            <w:tcW w:w="956" w:type="pct"/>
          </w:tcPr>
          <w:p w14:paraId="19E0BE61" w14:textId="77777777" w:rsidR="004413D7" w:rsidRPr="00383B98" w:rsidRDefault="004413D7" w:rsidP="004413D7">
            <w:pPr>
              <w:pStyle w:val="TAL"/>
              <w:rPr>
                <w:rFonts w:ascii="Courier New" w:hAnsi="Courier New" w:cs="Courier New"/>
                <w:szCs w:val="18"/>
              </w:rPr>
            </w:pPr>
            <w:r w:rsidRPr="00383B98">
              <w:rPr>
                <w:rFonts w:ascii="Courier New" w:hAnsi="Courier New" w:cs="Courier New"/>
                <w:snapToGrid w:val="0"/>
              </w:rPr>
              <w:t>maxNbrRNAllowed</w:t>
            </w:r>
          </w:p>
        </w:tc>
        <w:tc>
          <w:tcPr>
            <w:tcW w:w="2322" w:type="pct"/>
          </w:tcPr>
          <w:p w14:paraId="5DF450F3" w14:textId="77777777" w:rsidR="004413D7" w:rsidRDefault="004413D7" w:rsidP="004413D7">
            <w:pPr>
              <w:pStyle w:val="LD"/>
              <w:rPr>
                <w:sz w:val="18"/>
                <w:szCs w:val="18"/>
              </w:rPr>
            </w:pPr>
            <w:r>
              <w:rPr>
                <w:rFonts w:ascii="Arial" w:hAnsi="Arial"/>
                <w:sz w:val="18"/>
              </w:rPr>
              <w:t>This is an integer indicating the maximum number of RNs allowed to be connected. It is a number which can be configured by the operator to control the node/network load</w:t>
            </w:r>
            <w:r>
              <w:rPr>
                <w:rFonts w:ascii="Arial" w:hAnsi="Arial" w:hint="eastAsia"/>
                <w:sz w:val="18"/>
              </w:rPr>
              <w:t>.</w:t>
            </w:r>
          </w:p>
        </w:tc>
        <w:tc>
          <w:tcPr>
            <w:tcW w:w="1722" w:type="pct"/>
          </w:tcPr>
          <w:p w14:paraId="00D25F96" w14:textId="77777777" w:rsidR="004413D7" w:rsidRDefault="004413D7" w:rsidP="004413D7">
            <w:pPr>
              <w:pStyle w:val="TAL"/>
              <w:rPr>
                <w:rFonts w:hint="eastAsia"/>
                <w:lang w:eastAsia="zh-CN"/>
              </w:rPr>
            </w:pPr>
            <w:r>
              <w:t xml:space="preserve">type: </w:t>
            </w:r>
            <w:r>
              <w:rPr>
                <w:rFonts w:hint="eastAsia"/>
                <w:lang w:eastAsia="zh-CN"/>
              </w:rPr>
              <w:t>Integer</w:t>
            </w:r>
          </w:p>
          <w:p w14:paraId="21A9A0C9" w14:textId="77777777" w:rsidR="004413D7" w:rsidRDefault="004413D7" w:rsidP="004413D7">
            <w:pPr>
              <w:pStyle w:val="TAL"/>
            </w:pPr>
            <w:r>
              <w:t>multiplicity: 1</w:t>
            </w:r>
          </w:p>
          <w:p w14:paraId="038A07B5" w14:textId="77777777" w:rsidR="004413D7" w:rsidRDefault="004413D7" w:rsidP="004413D7">
            <w:pPr>
              <w:pStyle w:val="TAL"/>
            </w:pPr>
            <w:r>
              <w:t>isOrdered: N/A</w:t>
            </w:r>
          </w:p>
          <w:p w14:paraId="61564AB6" w14:textId="77777777" w:rsidR="004413D7" w:rsidRDefault="004413D7" w:rsidP="004413D7">
            <w:pPr>
              <w:pStyle w:val="TAL"/>
            </w:pPr>
            <w:r>
              <w:t>isUnique: N/A</w:t>
            </w:r>
          </w:p>
          <w:p w14:paraId="467D00CB" w14:textId="77777777" w:rsidR="004413D7" w:rsidRDefault="004413D7" w:rsidP="004413D7">
            <w:pPr>
              <w:pStyle w:val="TAL"/>
            </w:pPr>
            <w:r>
              <w:t>defaultValue: None</w:t>
            </w:r>
          </w:p>
          <w:p w14:paraId="449457A5" w14:textId="77777777" w:rsidR="004413D7" w:rsidRDefault="004413D7" w:rsidP="004413D7">
            <w:pPr>
              <w:pStyle w:val="TAL"/>
              <w:rPr>
                <w:rFonts w:cs="Arial"/>
                <w:szCs w:val="18"/>
              </w:rPr>
            </w:pPr>
            <w:r>
              <w:t xml:space="preserve">isNullable: </w:t>
            </w:r>
            <w:r>
              <w:rPr>
                <w:rFonts w:cs="Arial"/>
                <w:szCs w:val="18"/>
              </w:rPr>
              <w:t>False</w:t>
            </w:r>
          </w:p>
          <w:p w14:paraId="09F31E00" w14:textId="77777777" w:rsidR="004413D7" w:rsidRDefault="004413D7" w:rsidP="004413D7">
            <w:pPr>
              <w:pStyle w:val="TAL"/>
              <w:rPr>
                <w:lang w:eastAsia="zh-CN"/>
              </w:rPr>
            </w:pPr>
          </w:p>
        </w:tc>
      </w:tr>
      <w:tr w:rsidR="004413D7" w14:paraId="12283E12" w14:textId="77777777" w:rsidTr="005700BF">
        <w:tblPrEx>
          <w:tblCellMar>
            <w:top w:w="0" w:type="dxa"/>
            <w:bottom w:w="0" w:type="dxa"/>
          </w:tblCellMar>
        </w:tblPrEx>
        <w:trPr>
          <w:cantSplit/>
          <w:tblHeader/>
        </w:trPr>
        <w:tc>
          <w:tcPr>
            <w:tcW w:w="956" w:type="pct"/>
          </w:tcPr>
          <w:p w14:paraId="00E94867" w14:textId="77777777" w:rsidR="004413D7" w:rsidRPr="00383B98" w:rsidRDefault="004413D7" w:rsidP="004413D7">
            <w:pPr>
              <w:pStyle w:val="TAL"/>
              <w:rPr>
                <w:rFonts w:ascii="Courier New" w:hAnsi="Courier New" w:cs="Courier New"/>
                <w:szCs w:val="18"/>
              </w:rPr>
            </w:pPr>
            <w:r w:rsidRPr="00383B98">
              <w:rPr>
                <w:rFonts w:ascii="Courier New" w:hAnsi="Courier New" w:cs="Courier New"/>
                <w:szCs w:val="18"/>
              </w:rPr>
              <w:t>mbsfnAreaId</w:t>
            </w:r>
          </w:p>
        </w:tc>
        <w:tc>
          <w:tcPr>
            <w:tcW w:w="2322" w:type="pct"/>
          </w:tcPr>
          <w:p w14:paraId="108B3817" w14:textId="77777777" w:rsidR="004413D7" w:rsidRDefault="004413D7" w:rsidP="004413D7">
            <w:pPr>
              <w:pStyle w:val="TAL"/>
              <w:rPr>
                <w:szCs w:val="18"/>
                <w:lang w:eastAsia="zh-CN"/>
              </w:rPr>
            </w:pPr>
            <w:r>
              <w:rPr>
                <w:rFonts w:hint="eastAsia"/>
                <w:szCs w:val="18"/>
                <w:lang w:eastAsia="zh-CN"/>
              </w:rPr>
              <w:t>This is the identifier of MBSFN Area.</w:t>
            </w:r>
          </w:p>
          <w:p w14:paraId="47F38553" w14:textId="77777777" w:rsidR="004413D7" w:rsidRDefault="004413D7" w:rsidP="004413D7">
            <w:pPr>
              <w:pStyle w:val="TAL"/>
              <w:rPr>
                <w:szCs w:val="18"/>
                <w:lang w:eastAsia="zh-CN"/>
              </w:rPr>
            </w:pPr>
            <w:r>
              <w:rPr>
                <w:rFonts w:hint="eastAsia"/>
                <w:szCs w:val="18"/>
                <w:lang w:eastAsia="zh-CN"/>
              </w:rPr>
              <w:t>See TS 36.300</w:t>
            </w:r>
            <w:ins w:id="391" w:author="CR0066" w:date="2024-12-10T14:24:00Z">
              <w:r>
                <w:rPr>
                  <w:szCs w:val="18"/>
                  <w:lang w:eastAsia="zh-CN"/>
                </w:rPr>
                <w:t xml:space="preserve"> </w:t>
              </w:r>
            </w:ins>
            <w:r>
              <w:rPr>
                <w:rFonts w:hint="eastAsia"/>
                <w:szCs w:val="18"/>
                <w:lang w:eastAsia="zh-CN"/>
              </w:rPr>
              <w:t>[11] for MBSFN Area.</w:t>
            </w:r>
          </w:p>
          <w:p w14:paraId="644EA49E" w14:textId="77777777" w:rsidR="004413D7" w:rsidRDefault="004413D7" w:rsidP="004413D7">
            <w:pPr>
              <w:pStyle w:val="TAL"/>
              <w:rPr>
                <w:szCs w:val="18"/>
                <w:lang w:eastAsia="zh-CN"/>
              </w:rPr>
            </w:pPr>
          </w:p>
          <w:p w14:paraId="380E334A" w14:textId="77777777" w:rsidR="004413D7" w:rsidRDefault="004413D7" w:rsidP="004413D7">
            <w:pPr>
              <w:pStyle w:val="TAL"/>
              <w:rPr>
                <w:lang w:eastAsia="zh-CN"/>
              </w:rPr>
            </w:pPr>
            <w:r>
              <w:rPr>
                <w:lang w:eastAsia="zh-CN"/>
              </w:rPr>
              <w:t>allowedValues:</w:t>
            </w:r>
            <w:r>
              <w:rPr>
                <w:rFonts w:hint="eastAsia"/>
              </w:rPr>
              <w:t xml:space="preserve"> See 3GPP TS 36</w:t>
            </w:r>
            <w:r>
              <w:rPr>
                <w:rFonts w:hint="eastAsia"/>
                <w:lang w:eastAsia="zh-CN"/>
              </w:rPr>
              <w:t>.443</w:t>
            </w:r>
            <w:r>
              <w:rPr>
                <w:rFonts w:hint="eastAsia"/>
              </w:rPr>
              <w:t xml:space="preserve"> [28]</w:t>
            </w:r>
            <w:r>
              <w:rPr>
                <w:rFonts w:hint="eastAsia"/>
                <w:lang w:eastAsia="zh-CN"/>
              </w:rPr>
              <w:t xml:space="preserve"> for  </w:t>
            </w:r>
            <w:r w:rsidRPr="00894BC0">
              <w:rPr>
                <w:rFonts w:ascii="Courier New" w:hAnsi="Courier New" w:cs="Courier New"/>
                <w:lang w:eastAsia="zh-CN"/>
              </w:rPr>
              <w:t>mbsfnAreaId</w:t>
            </w:r>
          </w:p>
          <w:p w14:paraId="13D27B52" w14:textId="77777777" w:rsidR="004413D7" w:rsidRDefault="004413D7" w:rsidP="004413D7">
            <w:pPr>
              <w:pStyle w:val="TAL"/>
              <w:rPr>
                <w:rFonts w:hint="eastAsia"/>
                <w:szCs w:val="18"/>
                <w:lang w:eastAsia="zh-CN"/>
              </w:rPr>
            </w:pPr>
          </w:p>
        </w:tc>
        <w:tc>
          <w:tcPr>
            <w:tcW w:w="1722" w:type="pct"/>
          </w:tcPr>
          <w:p w14:paraId="0CD1BFAD" w14:textId="77777777" w:rsidR="004413D7" w:rsidRDefault="004413D7" w:rsidP="004413D7">
            <w:pPr>
              <w:pStyle w:val="TAL"/>
              <w:rPr>
                <w:rFonts w:hint="eastAsia"/>
                <w:lang w:eastAsia="zh-CN"/>
              </w:rPr>
            </w:pPr>
            <w:r>
              <w:t xml:space="preserve">type: </w:t>
            </w:r>
            <w:r>
              <w:rPr>
                <w:rFonts w:hint="eastAsia"/>
                <w:lang w:eastAsia="zh-CN"/>
              </w:rPr>
              <w:t>Integer</w:t>
            </w:r>
          </w:p>
          <w:p w14:paraId="65B2FCE1" w14:textId="77777777" w:rsidR="004413D7" w:rsidRDefault="004413D7" w:rsidP="004413D7">
            <w:pPr>
              <w:pStyle w:val="TAL"/>
            </w:pPr>
            <w:r>
              <w:t>multiplicity: 1</w:t>
            </w:r>
          </w:p>
          <w:p w14:paraId="1E9C23F3" w14:textId="77777777" w:rsidR="004413D7" w:rsidRDefault="004413D7" w:rsidP="004413D7">
            <w:pPr>
              <w:pStyle w:val="TAL"/>
            </w:pPr>
            <w:r>
              <w:t>isOrdered: N/A</w:t>
            </w:r>
          </w:p>
          <w:p w14:paraId="671BDD71" w14:textId="77777777" w:rsidR="004413D7" w:rsidRDefault="004413D7" w:rsidP="004413D7">
            <w:pPr>
              <w:pStyle w:val="TAL"/>
            </w:pPr>
            <w:r>
              <w:t>isUnique: N/A</w:t>
            </w:r>
          </w:p>
          <w:p w14:paraId="330B32C9" w14:textId="77777777" w:rsidR="004413D7" w:rsidRDefault="004413D7" w:rsidP="004413D7">
            <w:pPr>
              <w:pStyle w:val="TAL"/>
            </w:pPr>
            <w:r>
              <w:t>defaultValue: None</w:t>
            </w:r>
          </w:p>
          <w:p w14:paraId="4FA810BA" w14:textId="77777777" w:rsidR="004413D7" w:rsidRDefault="004413D7" w:rsidP="004413D7">
            <w:pPr>
              <w:pStyle w:val="TAL"/>
              <w:rPr>
                <w:rFonts w:cs="Arial"/>
                <w:szCs w:val="18"/>
              </w:rPr>
            </w:pPr>
            <w:r>
              <w:t xml:space="preserve">isNullable: </w:t>
            </w:r>
            <w:r>
              <w:rPr>
                <w:rFonts w:cs="Arial"/>
                <w:szCs w:val="18"/>
              </w:rPr>
              <w:t>False</w:t>
            </w:r>
          </w:p>
          <w:p w14:paraId="7D9682E3" w14:textId="77777777" w:rsidR="004413D7" w:rsidRDefault="004413D7" w:rsidP="004413D7">
            <w:pPr>
              <w:pStyle w:val="TAL"/>
              <w:rPr>
                <w:rFonts w:hint="eastAsia"/>
              </w:rPr>
            </w:pPr>
          </w:p>
        </w:tc>
      </w:tr>
      <w:tr w:rsidR="004413D7" w14:paraId="25462D50" w14:textId="77777777" w:rsidTr="005700BF">
        <w:tblPrEx>
          <w:tblCellMar>
            <w:top w:w="0" w:type="dxa"/>
            <w:bottom w:w="0" w:type="dxa"/>
          </w:tblCellMar>
        </w:tblPrEx>
        <w:trPr>
          <w:cantSplit/>
          <w:tblHeader/>
        </w:trPr>
        <w:tc>
          <w:tcPr>
            <w:tcW w:w="956" w:type="pct"/>
          </w:tcPr>
          <w:p w14:paraId="2CE1F8E7" w14:textId="77777777" w:rsidR="004413D7" w:rsidRPr="00383B98" w:rsidRDefault="004413D7" w:rsidP="004413D7">
            <w:pPr>
              <w:pStyle w:val="TAL"/>
              <w:rPr>
                <w:rFonts w:ascii="Courier New" w:hAnsi="Courier New" w:cs="Courier New"/>
                <w:szCs w:val="18"/>
              </w:rPr>
            </w:pPr>
            <w:r>
              <w:rPr>
                <w:rFonts w:ascii="Courier New" w:hAnsi="Courier New" w:cs="Courier New"/>
                <w:snapToGrid w:val="0"/>
              </w:rPr>
              <w:t>mCC</w:t>
            </w:r>
          </w:p>
        </w:tc>
        <w:tc>
          <w:tcPr>
            <w:tcW w:w="2322" w:type="pct"/>
          </w:tcPr>
          <w:p w14:paraId="741690E1" w14:textId="77777777" w:rsidR="004413D7" w:rsidRDefault="004413D7" w:rsidP="004413D7">
            <w:pPr>
              <w:pStyle w:val="TAL"/>
              <w:rPr>
                <w:rFonts w:cs="Arial"/>
              </w:rPr>
            </w:pPr>
            <w:r>
              <w:rPr>
                <w:rFonts w:cs="Arial"/>
              </w:rPr>
              <w:t>This is the</w:t>
            </w:r>
            <w:r w:rsidRPr="00383B98">
              <w:rPr>
                <w:rFonts w:cs="Arial"/>
              </w:rPr>
              <w:t xml:space="preserve"> Mobile Country Code (MCC) </w:t>
            </w:r>
            <w:r>
              <w:rPr>
                <w:rFonts w:cs="Arial"/>
              </w:rPr>
              <w:t xml:space="preserve">of the PLMN identifier. </w:t>
            </w:r>
            <w:r w:rsidRPr="00383B98">
              <w:rPr>
                <w:rFonts w:cs="Arial"/>
              </w:rPr>
              <w:t>See TS 23.003 [3] subclause 2.2 and 12.1.</w:t>
            </w:r>
          </w:p>
          <w:p w14:paraId="20C0F536" w14:textId="77777777" w:rsidR="004413D7" w:rsidRDefault="004413D7" w:rsidP="004413D7">
            <w:pPr>
              <w:pStyle w:val="TAL"/>
              <w:rPr>
                <w:rFonts w:cs="Arial"/>
              </w:rPr>
            </w:pPr>
          </w:p>
          <w:p w14:paraId="258BDAA2" w14:textId="77777777" w:rsidR="004413D7" w:rsidRPr="00D66EA1" w:rsidRDefault="004413D7" w:rsidP="004413D7">
            <w:pPr>
              <w:pStyle w:val="TAL"/>
            </w:pPr>
            <w:r>
              <w:rPr>
                <w:lang w:eastAsia="zh-CN"/>
              </w:rPr>
              <w:t>allowedValues:</w:t>
            </w:r>
            <w:r>
              <w:t xml:space="preserve"> a bounded string of 3 characters representing 3 digits.</w:t>
            </w:r>
          </w:p>
          <w:p w14:paraId="014F2D4E" w14:textId="77777777" w:rsidR="004413D7" w:rsidRDefault="004413D7" w:rsidP="004413D7">
            <w:pPr>
              <w:pStyle w:val="TAL"/>
              <w:rPr>
                <w:rFonts w:hint="eastAsia"/>
                <w:szCs w:val="18"/>
                <w:lang w:eastAsia="zh-CN"/>
              </w:rPr>
            </w:pPr>
          </w:p>
        </w:tc>
        <w:tc>
          <w:tcPr>
            <w:tcW w:w="1722" w:type="pct"/>
          </w:tcPr>
          <w:p w14:paraId="5589C281" w14:textId="77777777" w:rsidR="004413D7" w:rsidRDefault="004413D7" w:rsidP="004413D7">
            <w:pPr>
              <w:pStyle w:val="TAL"/>
              <w:rPr>
                <w:lang w:eastAsia="zh-CN"/>
              </w:rPr>
            </w:pPr>
            <w:r>
              <w:t xml:space="preserve">type: </w:t>
            </w:r>
            <w:r>
              <w:rPr>
                <w:rFonts w:hint="eastAsia"/>
                <w:lang w:eastAsia="zh-CN"/>
              </w:rPr>
              <w:t>String</w:t>
            </w:r>
          </w:p>
          <w:p w14:paraId="20F7BF69" w14:textId="77777777" w:rsidR="004413D7" w:rsidRDefault="004413D7" w:rsidP="004413D7">
            <w:pPr>
              <w:pStyle w:val="TAL"/>
              <w:rPr>
                <w:lang w:eastAsia="zh-CN"/>
              </w:rPr>
            </w:pPr>
            <w:r>
              <w:t>multiplicity: 1</w:t>
            </w:r>
          </w:p>
          <w:p w14:paraId="5B76D757" w14:textId="77777777" w:rsidR="004413D7" w:rsidRDefault="004413D7" w:rsidP="004413D7">
            <w:pPr>
              <w:pStyle w:val="TAL"/>
            </w:pPr>
            <w:r>
              <w:t>isOrdered: N/A</w:t>
            </w:r>
          </w:p>
          <w:p w14:paraId="79300748" w14:textId="77777777" w:rsidR="004413D7" w:rsidRDefault="004413D7" w:rsidP="004413D7">
            <w:pPr>
              <w:pStyle w:val="TAL"/>
            </w:pPr>
            <w:r>
              <w:t>isUnique: N/A</w:t>
            </w:r>
          </w:p>
          <w:p w14:paraId="42945DD3" w14:textId="77777777" w:rsidR="004413D7" w:rsidRDefault="004413D7" w:rsidP="004413D7">
            <w:pPr>
              <w:pStyle w:val="TAL"/>
            </w:pPr>
            <w:r>
              <w:t>defaultValue: None</w:t>
            </w:r>
          </w:p>
          <w:p w14:paraId="50E04D7B" w14:textId="77777777" w:rsidR="004413D7" w:rsidRDefault="004413D7" w:rsidP="004413D7">
            <w:pPr>
              <w:pStyle w:val="TAL"/>
              <w:rPr>
                <w:lang w:val="en-US"/>
              </w:rPr>
            </w:pPr>
            <w:r>
              <w:t xml:space="preserve">isNullable: </w:t>
            </w:r>
            <w:r>
              <w:rPr>
                <w:lang w:val="en-US"/>
              </w:rPr>
              <w:t>False</w:t>
            </w:r>
          </w:p>
          <w:p w14:paraId="48093BC1" w14:textId="77777777" w:rsidR="004413D7" w:rsidRDefault="004413D7" w:rsidP="004413D7">
            <w:pPr>
              <w:pStyle w:val="TAL"/>
            </w:pPr>
          </w:p>
        </w:tc>
      </w:tr>
      <w:tr w:rsidR="004413D7" w14:paraId="3F1D2D7C" w14:textId="77777777" w:rsidTr="005700BF">
        <w:tblPrEx>
          <w:tblCellMar>
            <w:top w:w="0" w:type="dxa"/>
            <w:bottom w:w="0" w:type="dxa"/>
          </w:tblCellMar>
        </w:tblPrEx>
        <w:trPr>
          <w:cantSplit/>
          <w:tblHeader/>
        </w:trPr>
        <w:tc>
          <w:tcPr>
            <w:tcW w:w="956" w:type="pct"/>
          </w:tcPr>
          <w:p w14:paraId="10451382" w14:textId="77777777" w:rsidR="004413D7" w:rsidRPr="00383B98" w:rsidRDefault="004413D7" w:rsidP="004413D7">
            <w:pPr>
              <w:pStyle w:val="TAL"/>
              <w:rPr>
                <w:rFonts w:ascii="Courier New" w:hAnsi="Courier New" w:cs="Courier New"/>
                <w:szCs w:val="18"/>
              </w:rPr>
            </w:pPr>
            <w:r>
              <w:rPr>
                <w:rFonts w:ascii="Courier New" w:hAnsi="Courier New" w:cs="Courier New"/>
                <w:snapToGrid w:val="0"/>
              </w:rPr>
              <w:t>mNC</w:t>
            </w:r>
          </w:p>
        </w:tc>
        <w:tc>
          <w:tcPr>
            <w:tcW w:w="2322" w:type="pct"/>
          </w:tcPr>
          <w:p w14:paraId="450A139B" w14:textId="77777777" w:rsidR="004413D7" w:rsidRDefault="004413D7" w:rsidP="004413D7">
            <w:pPr>
              <w:pStyle w:val="TAL"/>
              <w:rPr>
                <w:rFonts w:cs="Arial"/>
              </w:rPr>
            </w:pPr>
            <w:r>
              <w:rPr>
                <w:rFonts w:cs="Arial"/>
              </w:rPr>
              <w:t>This is the</w:t>
            </w:r>
            <w:r w:rsidRPr="00383B98">
              <w:rPr>
                <w:rFonts w:cs="Arial"/>
              </w:rPr>
              <w:t xml:space="preserve"> Mobile Network Code (MNC)</w:t>
            </w:r>
            <w:r>
              <w:rPr>
                <w:rFonts w:cs="Arial"/>
              </w:rPr>
              <w:t xml:space="preserve"> of the PLMN identifier. </w:t>
            </w:r>
            <w:r w:rsidRPr="00383B98">
              <w:rPr>
                <w:rFonts w:cs="Arial"/>
              </w:rPr>
              <w:t>See TS 23.003 [3] subclause 2.2 and 12.1.</w:t>
            </w:r>
          </w:p>
          <w:p w14:paraId="2E9EEFAF" w14:textId="77777777" w:rsidR="004413D7" w:rsidRDefault="004413D7" w:rsidP="004413D7">
            <w:pPr>
              <w:pStyle w:val="TAL"/>
              <w:rPr>
                <w:rFonts w:cs="Arial"/>
              </w:rPr>
            </w:pPr>
          </w:p>
          <w:p w14:paraId="225DE644" w14:textId="77777777" w:rsidR="004413D7" w:rsidRPr="00D66EA1" w:rsidRDefault="004413D7" w:rsidP="004413D7">
            <w:pPr>
              <w:pStyle w:val="PL"/>
              <w:rPr>
                <w:rFonts w:ascii="Arial" w:hAnsi="Arial" w:cs="Arial"/>
                <w:color w:val="000000"/>
                <w:sz w:val="18"/>
                <w:szCs w:val="18"/>
                <w:lang w:eastAsia="ja-JP"/>
              </w:rPr>
            </w:pPr>
            <w:r w:rsidRPr="00D66EA1">
              <w:rPr>
                <w:rFonts w:ascii="Arial" w:hAnsi="Arial" w:cs="Arial"/>
                <w:sz w:val="18"/>
                <w:szCs w:val="18"/>
                <w:lang w:eastAsia="zh-CN"/>
              </w:rPr>
              <w:t>allowedValues:</w:t>
            </w:r>
            <w:r w:rsidRPr="00D66EA1">
              <w:rPr>
                <w:rFonts w:ascii="Arial" w:hAnsi="Arial" w:cs="Arial"/>
                <w:sz w:val="18"/>
                <w:szCs w:val="18"/>
              </w:rPr>
              <w:t xml:space="preserve"> </w:t>
            </w:r>
            <w:r w:rsidRPr="00D66EA1">
              <w:rPr>
                <w:rFonts w:ascii="Arial" w:hAnsi="Arial" w:cs="Arial"/>
                <w:color w:val="000000"/>
                <w:sz w:val="18"/>
                <w:szCs w:val="18"/>
                <w:lang w:val="en-US"/>
              </w:rPr>
              <w:t>A bounded string of 2 or 3 characters representing 2 or 3 digits</w:t>
            </w:r>
            <w:r w:rsidRPr="00D66EA1">
              <w:rPr>
                <w:rFonts w:ascii="Arial" w:hAnsi="Arial" w:cs="Arial"/>
                <w:color w:val="000000"/>
                <w:sz w:val="18"/>
                <w:szCs w:val="18"/>
                <w:lang w:eastAsia="ja-JP"/>
              </w:rPr>
              <w:t>.</w:t>
            </w:r>
          </w:p>
          <w:p w14:paraId="07578271" w14:textId="77777777" w:rsidR="004413D7" w:rsidRDefault="004413D7" w:rsidP="004413D7">
            <w:pPr>
              <w:pStyle w:val="TAL"/>
              <w:rPr>
                <w:rFonts w:hint="eastAsia"/>
                <w:szCs w:val="18"/>
                <w:lang w:eastAsia="zh-CN"/>
              </w:rPr>
            </w:pPr>
          </w:p>
        </w:tc>
        <w:tc>
          <w:tcPr>
            <w:tcW w:w="1722" w:type="pct"/>
          </w:tcPr>
          <w:p w14:paraId="4333E452" w14:textId="77777777" w:rsidR="004413D7" w:rsidRDefault="004413D7" w:rsidP="004413D7">
            <w:pPr>
              <w:pStyle w:val="TAL"/>
              <w:rPr>
                <w:lang w:eastAsia="zh-CN"/>
              </w:rPr>
            </w:pPr>
            <w:r>
              <w:t xml:space="preserve">type: </w:t>
            </w:r>
            <w:r>
              <w:rPr>
                <w:rFonts w:hint="eastAsia"/>
                <w:lang w:eastAsia="zh-CN"/>
              </w:rPr>
              <w:t>String</w:t>
            </w:r>
          </w:p>
          <w:p w14:paraId="38CAEB44" w14:textId="77777777" w:rsidR="004413D7" w:rsidRDefault="004413D7" w:rsidP="004413D7">
            <w:pPr>
              <w:pStyle w:val="TAL"/>
              <w:rPr>
                <w:lang w:eastAsia="zh-CN"/>
              </w:rPr>
            </w:pPr>
            <w:r>
              <w:t>multiplicity: 1</w:t>
            </w:r>
          </w:p>
          <w:p w14:paraId="5BB0627F" w14:textId="77777777" w:rsidR="004413D7" w:rsidRDefault="004413D7" w:rsidP="004413D7">
            <w:pPr>
              <w:pStyle w:val="TAL"/>
            </w:pPr>
            <w:r>
              <w:t>isOrdered: N/A</w:t>
            </w:r>
          </w:p>
          <w:p w14:paraId="18BF9754" w14:textId="77777777" w:rsidR="004413D7" w:rsidRDefault="004413D7" w:rsidP="004413D7">
            <w:pPr>
              <w:pStyle w:val="TAL"/>
            </w:pPr>
            <w:r>
              <w:t>isUnique: N/A</w:t>
            </w:r>
          </w:p>
          <w:p w14:paraId="091D284B" w14:textId="77777777" w:rsidR="004413D7" w:rsidRDefault="004413D7" w:rsidP="004413D7">
            <w:pPr>
              <w:pStyle w:val="TAL"/>
            </w:pPr>
            <w:r>
              <w:t>defaultValue: None</w:t>
            </w:r>
          </w:p>
          <w:p w14:paraId="3E9F7041" w14:textId="77777777" w:rsidR="004413D7" w:rsidRDefault="004413D7" w:rsidP="004413D7">
            <w:pPr>
              <w:pStyle w:val="TAL"/>
              <w:rPr>
                <w:lang w:val="en-US"/>
              </w:rPr>
            </w:pPr>
            <w:r>
              <w:t xml:space="preserve">isNullable: </w:t>
            </w:r>
            <w:r>
              <w:rPr>
                <w:lang w:val="en-US"/>
              </w:rPr>
              <w:t>False</w:t>
            </w:r>
          </w:p>
          <w:p w14:paraId="05A2517F" w14:textId="77777777" w:rsidR="004413D7" w:rsidRDefault="004413D7" w:rsidP="004413D7">
            <w:pPr>
              <w:pStyle w:val="TAL"/>
            </w:pPr>
          </w:p>
        </w:tc>
      </w:tr>
      <w:tr w:rsidR="004413D7" w14:paraId="0392DF47" w14:textId="77777777" w:rsidTr="00EC3E89">
        <w:tblPrEx>
          <w:tblCellMar>
            <w:top w:w="0" w:type="dxa"/>
            <w:bottom w:w="0" w:type="dxa"/>
          </w:tblCellMar>
        </w:tblPrEx>
        <w:trPr>
          <w:cantSplit/>
          <w:tblHeader/>
        </w:trPr>
        <w:tc>
          <w:tcPr>
            <w:tcW w:w="956" w:type="pct"/>
          </w:tcPr>
          <w:p w14:paraId="5D66B84D" w14:textId="77777777" w:rsidR="004413D7" w:rsidRPr="00383B98" w:rsidRDefault="004413D7" w:rsidP="004413D7">
            <w:pPr>
              <w:pStyle w:val="TAL"/>
              <w:rPr>
                <w:rFonts w:ascii="Courier New" w:hAnsi="Courier New" w:cs="Courier New"/>
                <w:szCs w:val="18"/>
              </w:rPr>
            </w:pPr>
            <w:r>
              <w:rPr>
                <w:rFonts w:ascii="Courier New" w:hAnsi="Courier New" w:cs="Courier New"/>
              </w:rPr>
              <w:t>nbIoT</w:t>
            </w:r>
            <w:r w:rsidRPr="005700BF">
              <w:rPr>
                <w:rFonts w:ascii="Courier New" w:hAnsi="Courier New" w:cs="Courier New"/>
              </w:rPr>
              <w:t>cell</w:t>
            </w:r>
            <w:r>
              <w:rPr>
                <w:rFonts w:ascii="Courier New" w:hAnsi="Courier New" w:cs="Courier New"/>
              </w:rPr>
              <w:t>Flag</w:t>
            </w:r>
          </w:p>
        </w:tc>
        <w:tc>
          <w:tcPr>
            <w:tcW w:w="2322" w:type="pct"/>
          </w:tcPr>
          <w:p w14:paraId="48B93C09" w14:textId="77777777" w:rsidR="004413D7" w:rsidRDefault="004413D7" w:rsidP="004413D7">
            <w:pPr>
              <w:pStyle w:val="TAL"/>
              <w:rPr>
                <w:rFonts w:hint="eastAsia"/>
                <w:lang w:eastAsia="zh-CN"/>
              </w:rPr>
            </w:pPr>
            <w:r>
              <w:rPr>
                <w:rFonts w:hint="eastAsia"/>
                <w:noProof/>
                <w:lang w:eastAsia="zh-CN"/>
              </w:rPr>
              <w:t>This attribute represents whether the cell is supporting</w:t>
            </w:r>
            <w:r>
              <w:rPr>
                <w:noProof/>
                <w:lang w:eastAsia="zh-CN"/>
              </w:rPr>
              <w:t xml:space="preserve"> NB-IoT</w:t>
            </w:r>
            <w:r>
              <w:rPr>
                <w:rFonts w:hint="eastAsia"/>
                <w:noProof/>
                <w:lang w:eastAsia="zh-CN"/>
              </w:rPr>
              <w:t xml:space="preserve"> or not.</w:t>
            </w:r>
            <w:r>
              <w:rPr>
                <w:rFonts w:hint="eastAsia"/>
                <w:lang w:eastAsia="zh-CN"/>
              </w:rPr>
              <w:t xml:space="preserve"> </w:t>
            </w:r>
          </w:p>
          <w:p w14:paraId="05410BDA" w14:textId="77777777" w:rsidR="004413D7" w:rsidRDefault="004413D7" w:rsidP="004413D7">
            <w:pPr>
              <w:pStyle w:val="TAL"/>
              <w:rPr>
                <w:lang w:eastAsia="zh-CN"/>
              </w:rPr>
            </w:pPr>
            <w:r>
              <w:rPr>
                <w:rFonts w:hint="eastAsia"/>
                <w:lang w:eastAsia="zh-CN"/>
              </w:rPr>
              <w:t>See TS 36.300 [11] for NB-IoT cell.</w:t>
            </w:r>
          </w:p>
          <w:p w14:paraId="2B7050DC" w14:textId="77777777" w:rsidR="004413D7" w:rsidRDefault="004413D7" w:rsidP="004413D7">
            <w:pPr>
              <w:pStyle w:val="TAL"/>
              <w:rPr>
                <w:rFonts w:hint="eastAsia"/>
                <w:lang w:eastAsia="zh-CN"/>
              </w:rPr>
            </w:pPr>
          </w:p>
          <w:p w14:paraId="0EDAD746" w14:textId="77777777" w:rsidR="004413D7" w:rsidRDefault="004413D7" w:rsidP="004413D7">
            <w:pPr>
              <w:pStyle w:val="TAL"/>
              <w:rPr>
                <w:rFonts w:hint="eastAsia"/>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722" w:type="pct"/>
          </w:tcPr>
          <w:p w14:paraId="7C81599D" w14:textId="77777777" w:rsidR="004413D7" w:rsidRDefault="004413D7" w:rsidP="004413D7">
            <w:pPr>
              <w:pStyle w:val="TAL"/>
              <w:rPr>
                <w:rFonts w:cs="Arial" w:hint="eastAsia"/>
                <w:lang w:eastAsia="zh-CN"/>
              </w:rPr>
            </w:pPr>
            <w:r>
              <w:rPr>
                <w:rFonts w:cs="Arial"/>
              </w:rPr>
              <w:t>type:&lt;&lt;enumeration&gt;&gt;</w:t>
            </w:r>
          </w:p>
          <w:p w14:paraId="0957DD4A" w14:textId="77777777" w:rsidR="004413D7" w:rsidRDefault="004413D7" w:rsidP="004413D7">
            <w:pPr>
              <w:pStyle w:val="TAL"/>
              <w:rPr>
                <w:rFonts w:cs="Arial"/>
              </w:rPr>
            </w:pPr>
            <w:r>
              <w:rPr>
                <w:rFonts w:cs="Arial"/>
              </w:rPr>
              <w:t>multiplicity: 1</w:t>
            </w:r>
          </w:p>
          <w:p w14:paraId="0AD1201A" w14:textId="77777777" w:rsidR="004413D7" w:rsidRDefault="004413D7" w:rsidP="004413D7">
            <w:pPr>
              <w:pStyle w:val="TAL"/>
              <w:rPr>
                <w:rFonts w:cs="Arial"/>
              </w:rPr>
            </w:pPr>
            <w:r>
              <w:rPr>
                <w:rFonts w:cs="Arial"/>
              </w:rPr>
              <w:t>isOrdered: N/A</w:t>
            </w:r>
          </w:p>
          <w:p w14:paraId="13C92C1D" w14:textId="77777777" w:rsidR="004413D7" w:rsidRDefault="004413D7" w:rsidP="004413D7">
            <w:pPr>
              <w:pStyle w:val="TAL"/>
              <w:rPr>
                <w:rFonts w:cs="Arial" w:hint="eastAsia"/>
                <w:lang w:val="fr-FR" w:eastAsia="zh-CN"/>
              </w:rPr>
            </w:pPr>
            <w:r>
              <w:rPr>
                <w:rFonts w:cs="Arial"/>
                <w:lang w:val="fr-FR"/>
              </w:rPr>
              <w:t>isUnique: N/A</w:t>
            </w:r>
          </w:p>
          <w:p w14:paraId="27ADFD86" w14:textId="77777777" w:rsidR="004413D7" w:rsidRDefault="004413D7" w:rsidP="004413D7">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58E3BEDE" w14:textId="77777777" w:rsidR="004413D7" w:rsidRDefault="004413D7" w:rsidP="004413D7">
            <w:pPr>
              <w:pStyle w:val="TAL"/>
              <w:rPr>
                <w:rFonts w:cs="Arial" w:hint="eastAsia"/>
                <w:lang w:val="fr-FR" w:eastAsia="zh-CN"/>
              </w:rPr>
            </w:pPr>
            <w:r>
              <w:rPr>
                <w:rFonts w:cs="Arial"/>
                <w:lang w:val="fr-FR"/>
              </w:rPr>
              <w:t xml:space="preserve">isNullable: </w:t>
            </w:r>
            <w:r>
              <w:rPr>
                <w:rFonts w:cs="Arial"/>
                <w:szCs w:val="18"/>
              </w:rPr>
              <w:t>False</w:t>
            </w:r>
          </w:p>
          <w:p w14:paraId="341E258A" w14:textId="77777777" w:rsidR="004413D7" w:rsidRDefault="004413D7" w:rsidP="004413D7">
            <w:pPr>
              <w:pStyle w:val="TAL"/>
            </w:pPr>
          </w:p>
        </w:tc>
      </w:tr>
      <w:tr w:rsidR="004413D7" w:rsidRPr="003D0938" w14:paraId="7CF0CBA1" w14:textId="77777777" w:rsidTr="00CB15E9">
        <w:tblPrEx>
          <w:tblCellMar>
            <w:top w:w="0" w:type="dxa"/>
            <w:bottom w:w="0" w:type="dxa"/>
          </w:tblCellMar>
        </w:tblPrEx>
        <w:trPr>
          <w:cantSplit/>
          <w:tblHeader/>
        </w:trPr>
        <w:tc>
          <w:tcPr>
            <w:tcW w:w="956" w:type="pct"/>
          </w:tcPr>
          <w:p w14:paraId="348C467D" w14:textId="77777777" w:rsidR="004413D7" w:rsidRPr="00C3169A" w:rsidRDefault="004413D7" w:rsidP="004413D7">
            <w:pPr>
              <w:pStyle w:val="TAL"/>
              <w:rPr>
                <w:rFonts w:ascii="Courier New" w:hAnsi="Courier New" w:cs="Courier New" w:hint="eastAsia"/>
                <w:lang w:eastAsia="zh-CN"/>
              </w:rPr>
            </w:pPr>
            <w:r>
              <w:rPr>
                <w:rFonts w:ascii="Courier New" w:hAnsi="Courier New" w:cs="Courier New" w:hint="eastAsia"/>
              </w:rPr>
              <w:t>ngranCellFlag</w:t>
            </w:r>
          </w:p>
        </w:tc>
        <w:tc>
          <w:tcPr>
            <w:tcW w:w="2322" w:type="pct"/>
          </w:tcPr>
          <w:p w14:paraId="0478FCE2" w14:textId="77777777" w:rsidR="004413D7" w:rsidRDefault="004413D7" w:rsidP="004413D7">
            <w:pPr>
              <w:pStyle w:val="TAL"/>
              <w:rPr>
                <w:rFonts w:hint="eastAsia"/>
                <w:lang w:eastAsia="zh-CN"/>
              </w:rPr>
            </w:pPr>
            <w:r>
              <w:rPr>
                <w:rFonts w:hint="eastAsia"/>
                <w:noProof/>
                <w:lang w:eastAsia="zh-CN"/>
              </w:rPr>
              <w:t>This attribute represents whether the cell is provided by ng-eNB or not.</w:t>
            </w:r>
            <w:r>
              <w:rPr>
                <w:rFonts w:hint="eastAsia"/>
                <w:lang w:eastAsia="zh-CN"/>
              </w:rPr>
              <w:t xml:space="preserve"> </w:t>
            </w:r>
          </w:p>
          <w:p w14:paraId="308A2AEA" w14:textId="77777777" w:rsidR="004413D7" w:rsidRDefault="004413D7" w:rsidP="004413D7">
            <w:pPr>
              <w:pStyle w:val="TAL"/>
              <w:rPr>
                <w:lang w:eastAsia="zh-CN"/>
              </w:rPr>
            </w:pPr>
            <w:r>
              <w:rPr>
                <w:rFonts w:hint="eastAsia"/>
                <w:lang w:eastAsia="zh-CN"/>
              </w:rPr>
              <w:t>See TS 38.300 [</w:t>
            </w:r>
            <w:r>
              <w:rPr>
                <w:lang w:eastAsia="zh-CN"/>
              </w:rPr>
              <w:t>y</w:t>
            </w:r>
            <w:r>
              <w:rPr>
                <w:rFonts w:hint="eastAsia"/>
                <w:lang w:eastAsia="zh-CN"/>
              </w:rPr>
              <w:t xml:space="preserve">] for </w:t>
            </w:r>
            <w:r>
              <w:rPr>
                <w:lang w:eastAsia="zh-CN"/>
              </w:rPr>
              <w:t>ng-eNB</w:t>
            </w:r>
            <w:r>
              <w:rPr>
                <w:rFonts w:hint="eastAsia"/>
                <w:lang w:eastAsia="zh-CN"/>
              </w:rPr>
              <w:t xml:space="preserve"> cell.</w:t>
            </w:r>
          </w:p>
          <w:p w14:paraId="3F9D316B" w14:textId="77777777" w:rsidR="004413D7" w:rsidRDefault="004413D7" w:rsidP="004413D7">
            <w:pPr>
              <w:pStyle w:val="TAL"/>
              <w:rPr>
                <w:rFonts w:hint="eastAsia"/>
                <w:lang w:eastAsia="zh-CN"/>
              </w:rPr>
            </w:pPr>
          </w:p>
          <w:p w14:paraId="0C7DAA9E" w14:textId="77777777" w:rsidR="004413D7" w:rsidRPr="00C3169A" w:rsidRDefault="004413D7" w:rsidP="004413D7">
            <w:pPr>
              <w:pStyle w:val="TAL"/>
              <w:rPr>
                <w:rFonts w:hint="eastAsia"/>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722" w:type="pct"/>
          </w:tcPr>
          <w:p w14:paraId="4C073395" w14:textId="77777777" w:rsidR="004413D7" w:rsidRDefault="004413D7" w:rsidP="004413D7">
            <w:pPr>
              <w:pStyle w:val="TAL"/>
              <w:rPr>
                <w:rFonts w:cs="Arial" w:hint="eastAsia"/>
                <w:lang w:eastAsia="zh-CN"/>
              </w:rPr>
            </w:pPr>
            <w:r>
              <w:rPr>
                <w:rFonts w:cs="Arial"/>
              </w:rPr>
              <w:t>type:&lt;&lt;enumeration&gt;&gt;</w:t>
            </w:r>
          </w:p>
          <w:p w14:paraId="4B52C035" w14:textId="77777777" w:rsidR="004413D7" w:rsidRDefault="004413D7" w:rsidP="004413D7">
            <w:pPr>
              <w:pStyle w:val="TAL"/>
              <w:rPr>
                <w:rFonts w:cs="Arial"/>
              </w:rPr>
            </w:pPr>
            <w:r>
              <w:rPr>
                <w:rFonts w:cs="Arial"/>
              </w:rPr>
              <w:t>multiplicity: 1</w:t>
            </w:r>
          </w:p>
          <w:p w14:paraId="40A48C5E" w14:textId="77777777" w:rsidR="004413D7" w:rsidRDefault="004413D7" w:rsidP="004413D7">
            <w:pPr>
              <w:pStyle w:val="TAL"/>
              <w:rPr>
                <w:rFonts w:cs="Arial"/>
              </w:rPr>
            </w:pPr>
            <w:r>
              <w:rPr>
                <w:rFonts w:cs="Arial"/>
              </w:rPr>
              <w:t>isOrdered: N/A</w:t>
            </w:r>
          </w:p>
          <w:p w14:paraId="03A9C732" w14:textId="77777777" w:rsidR="004413D7" w:rsidRDefault="004413D7" w:rsidP="004413D7">
            <w:pPr>
              <w:pStyle w:val="TAL"/>
              <w:rPr>
                <w:rFonts w:cs="Arial" w:hint="eastAsia"/>
                <w:lang w:val="fr-FR" w:eastAsia="zh-CN"/>
              </w:rPr>
            </w:pPr>
            <w:r>
              <w:rPr>
                <w:rFonts w:cs="Arial"/>
                <w:lang w:val="fr-FR"/>
              </w:rPr>
              <w:t>isUnique: N/A</w:t>
            </w:r>
          </w:p>
          <w:p w14:paraId="234B82DC" w14:textId="77777777" w:rsidR="004413D7" w:rsidRDefault="004413D7" w:rsidP="004413D7">
            <w:pPr>
              <w:pStyle w:val="TAL"/>
              <w:rPr>
                <w:rFonts w:cs="Arial" w:hint="eastAsia"/>
                <w:lang w:val="fr-FR" w:eastAsia="zh-CN"/>
              </w:rPr>
            </w:pPr>
            <w:r>
              <w:rPr>
                <w:rFonts w:cs="Arial"/>
                <w:lang w:val="fr-FR"/>
              </w:rPr>
              <w:t xml:space="preserve">defaultValue: </w:t>
            </w:r>
            <w:r>
              <w:rPr>
                <w:rFonts w:cs="Arial" w:hint="eastAsia"/>
                <w:lang w:val="fr-FR" w:eastAsia="zh-CN"/>
              </w:rPr>
              <w:t>None</w:t>
            </w:r>
          </w:p>
          <w:p w14:paraId="22E80685" w14:textId="77777777" w:rsidR="004413D7" w:rsidRDefault="004413D7" w:rsidP="004413D7">
            <w:pPr>
              <w:pStyle w:val="TAL"/>
              <w:rPr>
                <w:rFonts w:cs="Arial"/>
                <w:szCs w:val="18"/>
              </w:rPr>
            </w:pPr>
            <w:r>
              <w:rPr>
                <w:rFonts w:cs="Arial"/>
                <w:lang w:val="fr-FR"/>
              </w:rPr>
              <w:t xml:space="preserve">isNullable: </w:t>
            </w:r>
            <w:r>
              <w:rPr>
                <w:rFonts w:cs="Arial"/>
                <w:szCs w:val="18"/>
              </w:rPr>
              <w:t>False</w:t>
            </w:r>
          </w:p>
          <w:p w14:paraId="3A4ED291" w14:textId="77777777" w:rsidR="004413D7" w:rsidRPr="003D0938" w:rsidRDefault="004413D7" w:rsidP="004413D7">
            <w:pPr>
              <w:pStyle w:val="TAL"/>
              <w:rPr>
                <w:rFonts w:cs="Arial"/>
                <w:lang w:val="fr-FR" w:eastAsia="zh-CN"/>
              </w:rPr>
            </w:pPr>
          </w:p>
        </w:tc>
      </w:tr>
      <w:tr w:rsidR="004413D7" w:rsidRPr="00C3169A" w14:paraId="0C717C4A" w14:textId="77777777" w:rsidTr="00543435">
        <w:tblPrEx>
          <w:tblCellMar>
            <w:top w:w="0" w:type="dxa"/>
            <w:bottom w:w="0" w:type="dxa"/>
          </w:tblCellMar>
        </w:tblPrEx>
        <w:trPr>
          <w:cantSplit/>
          <w:tblHeader/>
        </w:trPr>
        <w:tc>
          <w:tcPr>
            <w:tcW w:w="956" w:type="pct"/>
          </w:tcPr>
          <w:p w14:paraId="3CC0E037" w14:textId="77777777" w:rsidR="004413D7" w:rsidRPr="00C3169A" w:rsidRDefault="004413D7" w:rsidP="004413D7">
            <w:pPr>
              <w:pStyle w:val="TAL"/>
              <w:rPr>
                <w:rFonts w:ascii="Courier New" w:hAnsi="Courier New" w:cs="Courier New"/>
                <w:szCs w:val="18"/>
                <w:lang w:eastAsia="zh-CN"/>
              </w:rPr>
            </w:pPr>
            <w:r w:rsidRPr="00C3169A">
              <w:rPr>
                <w:rFonts w:ascii="Courier New" w:hAnsi="Courier New" w:cs="Courier New" w:hint="eastAsia"/>
                <w:lang w:eastAsia="zh-CN"/>
              </w:rPr>
              <w:t>netListeningRS</w:t>
            </w:r>
            <w:r>
              <w:rPr>
                <w:rFonts w:ascii="Courier New" w:hAnsi="Courier New" w:cs="Courier New" w:hint="eastAsia"/>
                <w:lang w:eastAsia="zh-CN"/>
              </w:rPr>
              <w:t>ForRIBS</w:t>
            </w:r>
          </w:p>
        </w:tc>
        <w:tc>
          <w:tcPr>
            <w:tcW w:w="2322" w:type="pct"/>
          </w:tcPr>
          <w:p w14:paraId="4E667A37" w14:textId="77777777" w:rsidR="004413D7" w:rsidRPr="00C3169A" w:rsidRDefault="004413D7" w:rsidP="004413D7">
            <w:pPr>
              <w:pStyle w:val="TAL"/>
              <w:rPr>
                <w:rFonts w:hint="eastAsia"/>
                <w:szCs w:val="18"/>
                <w:lang w:eastAsia="zh-CN"/>
              </w:rPr>
            </w:pPr>
            <w:r w:rsidRPr="00C3169A">
              <w:rPr>
                <w:rFonts w:hint="eastAsia"/>
                <w:szCs w:val="18"/>
                <w:lang w:eastAsia="zh-CN"/>
              </w:rPr>
              <w:t xml:space="preserve">This </w:t>
            </w:r>
            <w:r>
              <w:rPr>
                <w:rFonts w:hint="eastAsia"/>
                <w:szCs w:val="18"/>
                <w:lang w:eastAsia="zh-CN"/>
              </w:rPr>
              <w:t>specifies the</w:t>
            </w:r>
            <w:r w:rsidRPr="00C3169A">
              <w:rPr>
                <w:rFonts w:hint="eastAsia"/>
                <w:szCs w:val="18"/>
                <w:lang w:eastAsia="zh-CN"/>
              </w:rPr>
              <w:t xml:space="preserve"> configur</w:t>
            </w:r>
            <w:r>
              <w:rPr>
                <w:rFonts w:hint="eastAsia"/>
                <w:szCs w:val="18"/>
                <w:lang w:eastAsia="zh-CN"/>
              </w:rPr>
              <w:t>ation of RS (</w:t>
            </w:r>
            <w:r w:rsidRPr="00C3169A">
              <w:rPr>
                <w:szCs w:val="18"/>
                <w:lang w:eastAsia="zh-CN"/>
              </w:rPr>
              <w:t>reference signal</w:t>
            </w:r>
            <w:r w:rsidRPr="00C3169A">
              <w:rPr>
                <w:rFonts w:hint="eastAsia"/>
                <w:szCs w:val="18"/>
                <w:lang w:eastAsia="zh-CN"/>
              </w:rPr>
              <w:t>s</w:t>
            </w:r>
            <w:r>
              <w:rPr>
                <w:rFonts w:hint="eastAsia"/>
                <w:szCs w:val="18"/>
                <w:lang w:eastAsia="zh-CN"/>
              </w:rPr>
              <w:t>)</w:t>
            </w:r>
            <w:r w:rsidRPr="00C3169A">
              <w:rPr>
                <w:szCs w:val="18"/>
                <w:lang w:eastAsia="zh-CN"/>
              </w:rPr>
              <w:t xml:space="preserve"> for </w:t>
            </w:r>
            <w:r>
              <w:rPr>
                <w:rFonts w:hint="eastAsia"/>
                <w:szCs w:val="18"/>
                <w:lang w:eastAsia="zh-CN"/>
              </w:rPr>
              <w:t xml:space="preserve">RIBS </w:t>
            </w:r>
            <w:r w:rsidRPr="006135DF">
              <w:rPr>
                <w:szCs w:val="18"/>
                <w:lang w:eastAsia="zh-CN"/>
              </w:rPr>
              <w:t xml:space="preserve">(radio interface based synchronization) </w:t>
            </w:r>
            <w:r w:rsidRPr="00C3169A">
              <w:rPr>
                <w:szCs w:val="18"/>
                <w:lang w:eastAsia="zh-CN"/>
              </w:rPr>
              <w:t>by means of network listening</w:t>
            </w:r>
            <w:r w:rsidRPr="00C3169A">
              <w:rPr>
                <w:rFonts w:hint="eastAsia"/>
                <w:szCs w:val="18"/>
                <w:lang w:eastAsia="zh-CN"/>
              </w:rPr>
              <w:t xml:space="preserve">, see </w:t>
            </w:r>
            <w:r w:rsidRPr="00C3169A">
              <w:rPr>
                <w:szCs w:val="18"/>
                <w:lang w:eastAsia="zh-CN"/>
              </w:rPr>
              <w:t>Radio Interface based Synchronization</w:t>
            </w:r>
            <w:r w:rsidRPr="00C3169A">
              <w:rPr>
                <w:rFonts w:hint="eastAsia"/>
                <w:szCs w:val="18"/>
                <w:lang w:eastAsia="zh-CN"/>
              </w:rPr>
              <w:t xml:space="preserve"> in TS 36.300 [11].</w:t>
            </w:r>
          </w:p>
          <w:p w14:paraId="4C6B80D2" w14:textId="77777777" w:rsidR="004413D7" w:rsidRPr="00C3169A" w:rsidRDefault="004413D7" w:rsidP="004413D7">
            <w:pPr>
              <w:pStyle w:val="TAL"/>
              <w:rPr>
                <w:rFonts w:hint="eastAsia"/>
                <w:szCs w:val="18"/>
                <w:lang w:eastAsia="zh-CN"/>
              </w:rPr>
            </w:pPr>
          </w:p>
          <w:p w14:paraId="5339E742" w14:textId="77777777" w:rsidR="004413D7" w:rsidRPr="00485228" w:rsidRDefault="004413D7" w:rsidP="004413D7">
            <w:pPr>
              <w:pStyle w:val="TAL"/>
              <w:rPr>
                <w:rFonts w:hint="eastAsia"/>
                <w:lang w:eastAsia="zh-CN"/>
              </w:rPr>
            </w:pPr>
            <w:r w:rsidRPr="00C3169A">
              <w:rPr>
                <w:rFonts w:hint="eastAsia"/>
                <w:szCs w:val="18"/>
                <w:lang w:eastAsia="zh-CN"/>
              </w:rPr>
              <w:t>It is a list of</w:t>
            </w:r>
            <w:r>
              <w:rPr>
                <w:rFonts w:hint="eastAsia"/>
                <w:szCs w:val="18"/>
                <w:lang w:eastAsia="zh-CN"/>
              </w:rPr>
              <w:t xml:space="preserve"> </w:t>
            </w:r>
            <w:r w:rsidRPr="00485228">
              <w:rPr>
                <w:rFonts w:hint="eastAsia"/>
                <w:lang w:eastAsia="zh-CN"/>
              </w:rPr>
              <w:t>structure</w:t>
            </w:r>
            <w:r>
              <w:rPr>
                <w:rFonts w:hint="eastAsia"/>
                <w:lang w:eastAsia="zh-CN"/>
              </w:rPr>
              <w:t>s where each structure</w:t>
            </w:r>
            <w:r w:rsidRPr="00485228">
              <w:rPr>
                <w:rFonts w:hint="eastAsia"/>
                <w:lang w:eastAsia="zh-CN"/>
              </w:rPr>
              <w:t xml:space="preserve"> </w:t>
            </w:r>
            <w:r>
              <w:rPr>
                <w:rFonts w:hint="eastAsia"/>
                <w:lang w:eastAsia="zh-CN"/>
              </w:rPr>
              <w:t>contains</w:t>
            </w:r>
            <w:r w:rsidRPr="00485228">
              <w:rPr>
                <w:rFonts w:hint="eastAsia"/>
                <w:lang w:eastAsia="zh-CN"/>
              </w:rPr>
              <w:t xml:space="preserve"> the following elements:</w:t>
            </w:r>
          </w:p>
          <w:p w14:paraId="6F69A930" w14:textId="77777777" w:rsidR="004413D7" w:rsidRPr="006135DF" w:rsidRDefault="004413D7" w:rsidP="004413D7">
            <w:pPr>
              <w:pStyle w:val="TAL"/>
              <w:rPr>
                <w:lang w:eastAsia="zh-CN"/>
              </w:rPr>
            </w:pPr>
            <w:r>
              <w:rPr>
                <w:lang w:eastAsia="zh-CN"/>
              </w:rPr>
              <w:t>-</w:t>
            </w:r>
            <w:r>
              <w:rPr>
                <w:lang w:eastAsia="zh-CN"/>
              </w:rPr>
              <w:tab/>
            </w:r>
            <w:r w:rsidRPr="006135DF">
              <w:rPr>
                <w:lang w:eastAsia="zh-CN"/>
              </w:rPr>
              <w:t>RS_pattern</w:t>
            </w:r>
          </w:p>
          <w:p w14:paraId="438C8AF3" w14:textId="77777777" w:rsidR="004413D7" w:rsidRPr="006135DF" w:rsidRDefault="004413D7" w:rsidP="004413D7">
            <w:pPr>
              <w:pStyle w:val="TAL"/>
              <w:rPr>
                <w:lang w:eastAsia="zh-CN"/>
              </w:rPr>
            </w:pPr>
            <w:r>
              <w:rPr>
                <w:lang w:val="en-US" w:eastAsia="zh-CN"/>
              </w:rPr>
              <w:t>-</w:t>
            </w:r>
            <w:r>
              <w:rPr>
                <w:lang w:val="en-US" w:eastAsia="zh-CN"/>
              </w:rPr>
              <w:tab/>
            </w:r>
            <w:r>
              <w:rPr>
                <w:rFonts w:hint="eastAsia"/>
                <w:lang w:val="en-US" w:eastAsia="zh-CN"/>
              </w:rPr>
              <w:t>N</w:t>
            </w:r>
            <w:r w:rsidRPr="006135DF">
              <w:rPr>
                <w:lang w:val="en-US" w:eastAsia="zh-CN"/>
              </w:rPr>
              <w:t>umber of CRS ports</w:t>
            </w:r>
          </w:p>
          <w:p w14:paraId="01BB7781" w14:textId="77777777" w:rsidR="004413D7" w:rsidRDefault="004413D7" w:rsidP="004413D7">
            <w:pPr>
              <w:pStyle w:val="TAL"/>
              <w:rPr>
                <w:rFonts w:hint="eastAsia"/>
                <w:lang w:eastAsia="zh-CN"/>
              </w:rPr>
            </w:pPr>
            <w:r>
              <w:rPr>
                <w:lang w:eastAsia="zh-CN"/>
              </w:rPr>
              <w:t>-</w:t>
            </w:r>
            <w:r>
              <w:rPr>
                <w:lang w:eastAsia="zh-CN"/>
              </w:rPr>
              <w:tab/>
            </w:r>
            <w:r w:rsidRPr="006135DF">
              <w:rPr>
                <w:lang w:eastAsia="zh-CN"/>
              </w:rPr>
              <w:t>Periodicity</w:t>
            </w:r>
          </w:p>
          <w:p w14:paraId="0FE44092" w14:textId="77777777" w:rsidR="004413D7" w:rsidRPr="006135DF" w:rsidRDefault="004413D7" w:rsidP="004413D7">
            <w:pPr>
              <w:pStyle w:val="TAL"/>
              <w:rPr>
                <w:lang w:eastAsia="zh-CN"/>
              </w:rPr>
            </w:pPr>
            <w:r>
              <w:rPr>
                <w:lang w:eastAsia="zh-CN"/>
              </w:rPr>
              <w:t>-</w:t>
            </w:r>
            <w:r>
              <w:rPr>
                <w:lang w:eastAsia="zh-CN"/>
              </w:rPr>
              <w:tab/>
            </w:r>
            <w:r w:rsidRPr="006135DF">
              <w:rPr>
                <w:lang w:eastAsia="zh-CN"/>
              </w:rPr>
              <w:t>Offset</w:t>
            </w:r>
          </w:p>
          <w:p w14:paraId="428DD711" w14:textId="77777777" w:rsidR="004413D7" w:rsidRPr="00C3169A" w:rsidRDefault="004413D7" w:rsidP="004413D7">
            <w:pPr>
              <w:pStyle w:val="TAL"/>
              <w:rPr>
                <w:rFonts w:hint="eastAsia"/>
                <w:szCs w:val="18"/>
                <w:lang w:eastAsia="zh-CN"/>
              </w:rPr>
            </w:pPr>
          </w:p>
          <w:p w14:paraId="5680703B" w14:textId="77777777" w:rsidR="004413D7" w:rsidRPr="00C3169A" w:rsidRDefault="004413D7" w:rsidP="004413D7">
            <w:pPr>
              <w:pStyle w:val="TAL"/>
              <w:rPr>
                <w:rFonts w:hint="eastAsia"/>
                <w:szCs w:val="18"/>
                <w:lang w:eastAsia="zh-CN"/>
              </w:rPr>
            </w:pPr>
            <w:r w:rsidRPr="00C3169A">
              <w:rPr>
                <w:szCs w:val="18"/>
                <w:lang w:eastAsia="zh-CN"/>
              </w:rPr>
              <w:t>allowedValues:</w:t>
            </w:r>
          </w:p>
          <w:p w14:paraId="185E6519" w14:textId="77777777" w:rsidR="004413D7" w:rsidRDefault="004413D7" w:rsidP="004413D7">
            <w:pPr>
              <w:pStyle w:val="TAL"/>
              <w:rPr>
                <w:rFonts w:hint="eastAsia"/>
                <w:szCs w:val="18"/>
                <w:lang w:eastAsia="zh-CN"/>
              </w:rPr>
            </w:pPr>
            <w:r w:rsidRPr="002D603D">
              <w:rPr>
                <w:szCs w:val="18"/>
                <w:lang w:eastAsia="zh-CN"/>
              </w:rPr>
              <w:t>RS_</w:t>
            </w:r>
            <w:r w:rsidRPr="002D603D">
              <w:rPr>
                <w:rFonts w:hint="eastAsia"/>
                <w:szCs w:val="18"/>
                <w:lang w:eastAsia="zh-CN"/>
              </w:rPr>
              <w:t>pattern: CRS only</w:t>
            </w:r>
            <w:r>
              <w:rPr>
                <w:rFonts w:hint="eastAsia"/>
                <w:szCs w:val="18"/>
                <w:lang w:eastAsia="zh-CN"/>
              </w:rPr>
              <w:t>;</w:t>
            </w:r>
            <w:r w:rsidRPr="002D603D">
              <w:rPr>
                <w:rFonts w:hint="eastAsia"/>
                <w:szCs w:val="18"/>
                <w:lang w:eastAsia="zh-CN"/>
              </w:rPr>
              <w:t xml:space="preserve"> or</w:t>
            </w:r>
            <w:r>
              <w:rPr>
                <w:rFonts w:hint="eastAsia"/>
                <w:szCs w:val="18"/>
                <w:lang w:eastAsia="zh-CN"/>
              </w:rPr>
              <w:t xml:space="preserve"> </w:t>
            </w:r>
            <w:r w:rsidRPr="002D603D">
              <w:rPr>
                <w:rFonts w:hint="eastAsia"/>
                <w:szCs w:val="18"/>
                <w:lang w:eastAsia="zh-CN"/>
              </w:rPr>
              <w:t>CRS and PRS;</w:t>
            </w:r>
          </w:p>
          <w:p w14:paraId="78592581" w14:textId="77777777" w:rsidR="004413D7" w:rsidRPr="00C3169A" w:rsidRDefault="004413D7" w:rsidP="004413D7">
            <w:pPr>
              <w:pStyle w:val="TAL"/>
              <w:rPr>
                <w:rFonts w:hint="eastAsia"/>
                <w:szCs w:val="18"/>
                <w:lang w:eastAsia="zh-CN"/>
              </w:rPr>
            </w:pPr>
            <w:r w:rsidRPr="00C3169A">
              <w:rPr>
                <w:rFonts w:hint="eastAsia"/>
                <w:szCs w:val="18"/>
                <w:lang w:eastAsia="zh-CN"/>
              </w:rPr>
              <w:t>CRS (Cell-specific Reference Signal)</w:t>
            </w:r>
            <w:r>
              <w:rPr>
                <w:rFonts w:hint="eastAsia"/>
                <w:szCs w:val="18"/>
                <w:lang w:eastAsia="zh-CN"/>
              </w:rPr>
              <w:t xml:space="preserve"> see </w:t>
            </w:r>
            <w:r w:rsidRPr="00C76F1F">
              <w:rPr>
                <w:szCs w:val="18"/>
                <w:lang w:eastAsia="zh-CN"/>
              </w:rPr>
              <w:t>clause 6.10.1.1 and 6.10.1.2</w:t>
            </w:r>
            <w:r w:rsidRPr="00C3169A">
              <w:rPr>
                <w:rFonts w:hint="eastAsia"/>
                <w:szCs w:val="18"/>
                <w:lang w:eastAsia="zh-CN"/>
              </w:rPr>
              <w:t xml:space="preserve"> </w:t>
            </w:r>
            <w:r>
              <w:rPr>
                <w:rFonts w:hint="eastAsia"/>
                <w:szCs w:val="18"/>
                <w:lang w:eastAsia="zh-CN"/>
              </w:rPr>
              <w:t>in TS 36.211 [12].</w:t>
            </w:r>
            <w:r>
              <w:rPr>
                <w:szCs w:val="18"/>
                <w:lang w:eastAsia="zh-CN"/>
              </w:rPr>
              <w:br/>
            </w:r>
            <w:r w:rsidRPr="00C3169A">
              <w:rPr>
                <w:rFonts w:hint="eastAsia"/>
                <w:szCs w:val="18"/>
                <w:lang w:eastAsia="zh-CN"/>
              </w:rPr>
              <w:t xml:space="preserve">PRS (Positioning Reference Signal) see </w:t>
            </w:r>
            <w:r w:rsidRPr="00C76F1F">
              <w:rPr>
                <w:szCs w:val="18"/>
                <w:lang w:eastAsia="zh-CN"/>
              </w:rPr>
              <w:t>clause 6.10.4.1 and 6.10.4.2</w:t>
            </w:r>
            <w:r>
              <w:rPr>
                <w:rFonts w:hint="eastAsia"/>
                <w:szCs w:val="18"/>
                <w:lang w:eastAsia="zh-CN"/>
              </w:rPr>
              <w:t xml:space="preserve"> in </w:t>
            </w:r>
            <w:r w:rsidRPr="00C3169A">
              <w:rPr>
                <w:rFonts w:hint="eastAsia"/>
                <w:szCs w:val="18"/>
                <w:lang w:eastAsia="zh-CN"/>
              </w:rPr>
              <w:t>TS 36.211 [12].</w:t>
            </w:r>
          </w:p>
          <w:p w14:paraId="0F00B343" w14:textId="77777777" w:rsidR="004413D7" w:rsidRPr="002D603D" w:rsidRDefault="004413D7" w:rsidP="004413D7">
            <w:pPr>
              <w:pStyle w:val="TAL"/>
              <w:rPr>
                <w:szCs w:val="18"/>
                <w:lang w:eastAsia="zh-CN"/>
              </w:rPr>
            </w:pPr>
            <w:r w:rsidRPr="002D603D">
              <w:rPr>
                <w:rFonts w:hint="eastAsia"/>
                <w:szCs w:val="18"/>
                <w:lang w:val="en-US" w:eastAsia="zh-CN"/>
              </w:rPr>
              <w:t>N</w:t>
            </w:r>
            <w:r w:rsidRPr="002D603D">
              <w:rPr>
                <w:szCs w:val="18"/>
                <w:lang w:val="en-US" w:eastAsia="zh-CN"/>
              </w:rPr>
              <w:t>umber of CRS ports</w:t>
            </w:r>
            <w:r w:rsidRPr="002D603D">
              <w:rPr>
                <w:rFonts w:hint="eastAsia"/>
                <w:szCs w:val="18"/>
                <w:lang w:eastAsia="zh-CN"/>
              </w:rPr>
              <w:t>:</w:t>
            </w:r>
            <w:r>
              <w:rPr>
                <w:rFonts w:hint="eastAsia"/>
                <w:szCs w:val="18"/>
                <w:lang w:eastAsia="zh-CN"/>
              </w:rPr>
              <w:t xml:space="preserve"> </w:t>
            </w:r>
            <w:r w:rsidRPr="002D603D">
              <w:rPr>
                <w:rFonts w:hint="eastAsia"/>
                <w:szCs w:val="18"/>
                <w:lang w:eastAsia="zh-CN"/>
              </w:rPr>
              <w:t>1 or 2</w:t>
            </w:r>
            <w:r w:rsidRPr="002D603D">
              <w:rPr>
                <w:szCs w:val="18"/>
                <w:lang w:eastAsia="zh-CN"/>
              </w:rPr>
              <w:t>;</w:t>
            </w:r>
          </w:p>
          <w:p w14:paraId="28E9CC4F" w14:textId="77777777" w:rsidR="004413D7" w:rsidRPr="002D603D" w:rsidRDefault="004413D7" w:rsidP="004413D7">
            <w:pPr>
              <w:pStyle w:val="TAL"/>
              <w:rPr>
                <w:rFonts w:hint="eastAsia"/>
                <w:szCs w:val="18"/>
                <w:lang w:eastAsia="zh-CN"/>
              </w:rPr>
            </w:pPr>
            <w:r w:rsidRPr="002D603D">
              <w:rPr>
                <w:szCs w:val="18"/>
                <w:lang w:eastAsia="zh-CN"/>
              </w:rPr>
              <w:t>Periodicity: 1280ms, 2560ms, 5120ms,</w:t>
            </w:r>
            <w:r w:rsidRPr="002D603D">
              <w:rPr>
                <w:rFonts w:hint="eastAsia"/>
                <w:szCs w:val="18"/>
                <w:lang w:eastAsia="zh-CN"/>
              </w:rPr>
              <w:t xml:space="preserve"> or</w:t>
            </w:r>
            <w:r w:rsidRPr="002D603D">
              <w:rPr>
                <w:szCs w:val="18"/>
                <w:lang w:eastAsia="zh-CN"/>
              </w:rPr>
              <w:t xml:space="preserve"> 10240ms</w:t>
            </w:r>
            <w:r>
              <w:rPr>
                <w:rFonts w:hint="eastAsia"/>
                <w:szCs w:val="18"/>
                <w:lang w:eastAsia="zh-CN"/>
              </w:rPr>
              <w:t>;</w:t>
            </w:r>
          </w:p>
          <w:p w14:paraId="2C4FCAAB" w14:textId="77777777" w:rsidR="004413D7" w:rsidRPr="00C3169A" w:rsidRDefault="004413D7" w:rsidP="004413D7">
            <w:pPr>
              <w:pStyle w:val="TAL"/>
              <w:rPr>
                <w:rFonts w:hint="eastAsia"/>
                <w:szCs w:val="18"/>
                <w:lang w:eastAsia="zh-CN"/>
              </w:rPr>
            </w:pPr>
            <w:r>
              <w:rPr>
                <w:rFonts w:hint="eastAsia"/>
                <w:szCs w:val="18"/>
                <w:lang w:eastAsia="zh-CN"/>
              </w:rPr>
              <w:t>O</w:t>
            </w:r>
            <w:r w:rsidRPr="00C3169A">
              <w:rPr>
                <w:rFonts w:hint="eastAsia"/>
                <w:szCs w:val="18"/>
                <w:lang w:eastAsia="zh-CN"/>
              </w:rPr>
              <w:t xml:space="preserve">ffset: range from </w:t>
            </w:r>
            <w:r>
              <w:rPr>
                <w:lang w:val="en-US"/>
              </w:rPr>
              <w:t>"</w:t>
            </w:r>
            <w:r w:rsidRPr="00C3169A">
              <w:rPr>
                <w:rFonts w:hint="eastAsia"/>
                <w:szCs w:val="18"/>
                <w:lang w:eastAsia="zh-CN"/>
              </w:rPr>
              <w:t>0</w:t>
            </w:r>
            <w:r>
              <w:rPr>
                <w:lang w:val="en-US"/>
              </w:rPr>
              <w:t>"</w:t>
            </w:r>
            <w:r w:rsidRPr="00C3169A">
              <w:rPr>
                <w:rFonts w:hint="eastAsia"/>
                <w:szCs w:val="18"/>
                <w:lang w:eastAsia="zh-CN"/>
              </w:rPr>
              <w:t xml:space="preserve"> to </w:t>
            </w:r>
            <w:r w:rsidRPr="00C3169A">
              <w:rPr>
                <w:szCs w:val="18"/>
                <w:lang w:eastAsia="zh-CN"/>
              </w:rPr>
              <w:t>(Periodicity-1)</w:t>
            </w:r>
            <w:r w:rsidRPr="00C3169A">
              <w:rPr>
                <w:rFonts w:hint="eastAsia"/>
                <w:szCs w:val="18"/>
                <w:lang w:eastAsia="zh-CN"/>
              </w:rPr>
              <w:t xml:space="preserve"> wherein the reference signal offset is </w:t>
            </w:r>
            <w:r w:rsidRPr="00C3169A">
              <w:rPr>
                <w:szCs w:val="18"/>
                <w:lang w:eastAsia="zh-CN"/>
              </w:rPr>
              <w:t>in number of subframes starting from SFN 0 and subframe 0</w:t>
            </w:r>
            <w:r w:rsidRPr="00C3169A">
              <w:rPr>
                <w:rFonts w:hint="eastAsia"/>
                <w:szCs w:val="18"/>
                <w:lang w:eastAsia="zh-CN"/>
              </w:rPr>
              <w:t>.</w:t>
            </w:r>
          </w:p>
          <w:p w14:paraId="0C1EBF0B" w14:textId="77777777" w:rsidR="004413D7" w:rsidRPr="00C3169A" w:rsidRDefault="004413D7" w:rsidP="004413D7">
            <w:pPr>
              <w:pStyle w:val="TAL"/>
              <w:rPr>
                <w:rFonts w:hint="eastAsia"/>
                <w:szCs w:val="18"/>
                <w:lang w:eastAsia="zh-CN"/>
              </w:rPr>
            </w:pPr>
          </w:p>
          <w:p w14:paraId="1293AFF6" w14:textId="77777777" w:rsidR="004413D7" w:rsidRDefault="004413D7" w:rsidP="004413D7">
            <w:pPr>
              <w:pStyle w:val="TAL"/>
              <w:rPr>
                <w:szCs w:val="18"/>
                <w:lang w:eastAsia="zh-CN"/>
              </w:rPr>
            </w:pPr>
            <w:r w:rsidRPr="00C3169A">
              <w:rPr>
                <w:szCs w:val="18"/>
                <w:lang w:eastAsia="zh-CN"/>
              </w:rPr>
              <w:t xml:space="preserve">More than one </w:t>
            </w:r>
            <w:r w:rsidRPr="00C3169A">
              <w:rPr>
                <w:rFonts w:hint="eastAsia"/>
                <w:szCs w:val="18"/>
                <w:lang w:eastAsia="zh-CN"/>
              </w:rPr>
              <w:t xml:space="preserve">network listening </w:t>
            </w:r>
            <w:r w:rsidRPr="00C3169A">
              <w:rPr>
                <w:szCs w:val="18"/>
                <w:lang w:eastAsia="zh-CN"/>
              </w:rPr>
              <w:t>reference signal configuration may be configured with a maximum of 4 configurations per eNB.</w:t>
            </w:r>
          </w:p>
          <w:p w14:paraId="46D2353A" w14:textId="77777777" w:rsidR="004413D7" w:rsidRPr="00C3169A" w:rsidRDefault="004413D7" w:rsidP="004413D7">
            <w:pPr>
              <w:pStyle w:val="TAL"/>
              <w:rPr>
                <w:rFonts w:hint="eastAsia"/>
                <w:szCs w:val="18"/>
                <w:lang w:eastAsia="zh-CN"/>
              </w:rPr>
            </w:pPr>
          </w:p>
        </w:tc>
        <w:tc>
          <w:tcPr>
            <w:tcW w:w="1722" w:type="pct"/>
          </w:tcPr>
          <w:p w14:paraId="0950C924" w14:textId="77777777" w:rsidR="004413D7" w:rsidRPr="00C3169A" w:rsidRDefault="004413D7" w:rsidP="004413D7">
            <w:pPr>
              <w:pStyle w:val="TAL"/>
            </w:pPr>
            <w:r w:rsidRPr="00C3169A">
              <w:t>type: &lt;&lt;dataType&gt;&gt;</w:t>
            </w:r>
          </w:p>
          <w:p w14:paraId="7B412019" w14:textId="77777777" w:rsidR="004413D7" w:rsidRPr="00C3169A" w:rsidRDefault="004413D7" w:rsidP="004413D7">
            <w:pPr>
              <w:pStyle w:val="TAL"/>
              <w:rPr>
                <w:rFonts w:hint="eastAsia"/>
                <w:lang w:eastAsia="zh-CN"/>
              </w:rPr>
            </w:pPr>
            <w:r w:rsidRPr="00C3169A">
              <w:t>multiplicity: 1</w:t>
            </w:r>
          </w:p>
          <w:p w14:paraId="0C795DDD" w14:textId="77777777" w:rsidR="004413D7" w:rsidRPr="00C3169A" w:rsidRDefault="004413D7" w:rsidP="004413D7">
            <w:pPr>
              <w:pStyle w:val="TAL"/>
            </w:pPr>
            <w:r w:rsidRPr="00C3169A">
              <w:t xml:space="preserve">isOrdered: </w:t>
            </w:r>
            <w:r w:rsidRPr="00E553F0">
              <w:rPr>
                <w:lang w:eastAsia="zh-CN"/>
              </w:rPr>
              <w:t>N/A</w:t>
            </w:r>
          </w:p>
          <w:p w14:paraId="2712A7A7" w14:textId="77777777" w:rsidR="004413D7" w:rsidRPr="00C3169A" w:rsidRDefault="004413D7" w:rsidP="004413D7">
            <w:pPr>
              <w:pStyle w:val="TAL"/>
            </w:pPr>
            <w:r w:rsidRPr="00C3169A">
              <w:t>isUnique: N/A</w:t>
            </w:r>
          </w:p>
          <w:p w14:paraId="11B66645" w14:textId="77777777" w:rsidR="004413D7" w:rsidRPr="00C3169A" w:rsidRDefault="004413D7" w:rsidP="004413D7">
            <w:pPr>
              <w:pStyle w:val="TAL"/>
              <w:rPr>
                <w:rFonts w:hint="eastAsia"/>
                <w:lang w:eastAsia="zh-CN"/>
              </w:rPr>
            </w:pPr>
            <w:r w:rsidRPr="00C3169A">
              <w:t>defaultValue: None</w:t>
            </w:r>
          </w:p>
          <w:p w14:paraId="1D7E2C2D" w14:textId="77777777" w:rsidR="004413D7" w:rsidRPr="00C3169A" w:rsidRDefault="004413D7" w:rsidP="004413D7">
            <w:pPr>
              <w:pStyle w:val="TAL"/>
            </w:pPr>
            <w:r w:rsidRPr="00C3169A">
              <w:t xml:space="preserve">isNullable: </w:t>
            </w:r>
            <w:r>
              <w:rPr>
                <w:rFonts w:cs="Arial"/>
                <w:szCs w:val="18"/>
              </w:rPr>
              <w:t>False</w:t>
            </w:r>
          </w:p>
        </w:tc>
      </w:tr>
      <w:tr w:rsidR="004413D7" w14:paraId="164C123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78B9D05C" w14:textId="77777777" w:rsidR="004413D7" w:rsidRPr="00383B98" w:rsidRDefault="004413D7" w:rsidP="004413D7">
            <w:pPr>
              <w:pStyle w:val="TAL"/>
              <w:rPr>
                <w:rFonts w:ascii="Courier New" w:hAnsi="Courier New" w:cs="Courier New"/>
              </w:rPr>
            </w:pPr>
            <w:r w:rsidRPr="00383B98">
              <w:rPr>
                <w:rFonts w:ascii="Courier New" w:hAnsi="Courier New" w:cs="Courier New"/>
              </w:rPr>
              <w:t>numberOfRaPreambles</w:t>
            </w:r>
          </w:p>
        </w:tc>
        <w:tc>
          <w:tcPr>
            <w:tcW w:w="2322" w:type="pct"/>
            <w:tcBorders>
              <w:top w:val="single" w:sz="4" w:space="0" w:color="auto"/>
              <w:left w:val="single" w:sz="4" w:space="0" w:color="auto"/>
              <w:bottom w:val="single" w:sz="4" w:space="0" w:color="auto"/>
              <w:right w:val="single" w:sz="4" w:space="0" w:color="auto"/>
            </w:tcBorders>
          </w:tcPr>
          <w:p w14:paraId="0B7B6371" w14:textId="77777777" w:rsidR="004413D7" w:rsidRDefault="004413D7" w:rsidP="004413D7">
            <w:pPr>
              <w:pStyle w:val="TAL"/>
            </w:pPr>
            <w:r>
              <w:t xml:space="preserve">Number of non-dedicated random access preambles. Corresponds to parameter numberOfRA-Preambles specified in </w:t>
            </w:r>
            <w:ins w:id="392" w:author="CR0066" w:date="2024-12-10T14:24:00Z">
              <w:r>
                <w:rPr>
                  <w:rFonts w:hint="eastAsia"/>
                  <w:lang w:val="en-US" w:eastAsia="zh-CN"/>
                </w:rPr>
                <w:t>TS 36.331</w:t>
              </w:r>
              <w:r>
                <w:t xml:space="preserve"> </w:t>
              </w:r>
            </w:ins>
            <w:r>
              <w:t xml:space="preserve">[10] and in </w:t>
            </w:r>
            <w:ins w:id="393" w:author="CR0066" w:date="2024-12-10T14:24:00Z">
              <w:r>
                <w:rPr>
                  <w:lang w:eastAsia="zh-CN"/>
                </w:rPr>
                <w:t>TS 36.321</w:t>
              </w:r>
              <w:r>
                <w:t xml:space="preserve"> </w:t>
              </w:r>
            </w:ins>
            <w:r>
              <w:t>[</w:t>
            </w:r>
            <w:r>
              <w:rPr>
                <w:rFonts w:hint="eastAsia"/>
                <w:lang w:eastAsia="zh-CN"/>
              </w:rPr>
              <w:t>8</w:t>
            </w:r>
            <w:r>
              <w:t>]. Value n4 corresponds to 4, n8 corresponds to 8 and so on.</w:t>
            </w:r>
          </w:p>
          <w:p w14:paraId="17A2B002" w14:textId="77777777" w:rsidR="004413D7" w:rsidRDefault="004413D7" w:rsidP="004413D7">
            <w:pPr>
              <w:pStyle w:val="TAL"/>
              <w:rPr>
                <w:lang w:eastAsia="zh-CN"/>
              </w:rPr>
            </w:pPr>
            <w:r>
              <w:t>This attribute may be used for RACH Optimization.</w:t>
            </w:r>
          </w:p>
          <w:p w14:paraId="5746FAEA" w14:textId="77777777" w:rsidR="004413D7" w:rsidRDefault="004413D7" w:rsidP="004413D7">
            <w:pPr>
              <w:pStyle w:val="TAL"/>
              <w:rPr>
                <w:lang w:val="pt-BR"/>
              </w:rPr>
            </w:pPr>
            <w:r>
              <w:rPr>
                <w:lang w:val="pt-BR" w:eastAsia="zh-CN"/>
              </w:rPr>
              <w:t>allowedValues:</w:t>
            </w:r>
            <w:r>
              <w:rPr>
                <w:lang w:val="pt-BR"/>
              </w:rPr>
              <w:t xml:space="preserve"> n4,n8,n12,n16,n20,n24,n28,n32,n36,n40,n44,n48,n52,n56,n60,n64</w:t>
            </w:r>
          </w:p>
          <w:p w14:paraId="5914DA11" w14:textId="77777777" w:rsidR="004413D7" w:rsidRDefault="004413D7" w:rsidP="004413D7">
            <w:pPr>
              <w:pStyle w:val="TAL"/>
              <w:rPr>
                <w:rFonts w:hint="eastAsia"/>
                <w:lang w:val="pt-BR" w:eastAsia="zh-CN"/>
              </w:rPr>
            </w:pPr>
          </w:p>
        </w:tc>
        <w:tc>
          <w:tcPr>
            <w:tcW w:w="1722" w:type="pct"/>
            <w:tcBorders>
              <w:top w:val="single" w:sz="4" w:space="0" w:color="auto"/>
              <w:left w:val="single" w:sz="4" w:space="0" w:color="auto"/>
              <w:bottom w:val="single" w:sz="4" w:space="0" w:color="auto"/>
              <w:right w:val="single" w:sz="4" w:space="0" w:color="auto"/>
            </w:tcBorders>
          </w:tcPr>
          <w:p w14:paraId="0FFEB012" w14:textId="77777777" w:rsidR="004413D7" w:rsidRDefault="004413D7" w:rsidP="004413D7">
            <w:pPr>
              <w:pStyle w:val="TAL"/>
            </w:pPr>
            <w:r>
              <w:t>type: &lt;&lt;enumeration&gt;&gt;</w:t>
            </w:r>
          </w:p>
          <w:p w14:paraId="38B5599D" w14:textId="77777777" w:rsidR="004413D7" w:rsidRDefault="004413D7" w:rsidP="004413D7">
            <w:pPr>
              <w:pStyle w:val="TAL"/>
            </w:pPr>
            <w:r>
              <w:t>multiplicity: 1</w:t>
            </w:r>
          </w:p>
          <w:p w14:paraId="203BA2EB" w14:textId="77777777" w:rsidR="004413D7" w:rsidRDefault="004413D7" w:rsidP="004413D7">
            <w:pPr>
              <w:pStyle w:val="TAL"/>
            </w:pPr>
            <w:r>
              <w:t>isOrdered: N/A</w:t>
            </w:r>
          </w:p>
          <w:p w14:paraId="2AE5E4C5" w14:textId="77777777" w:rsidR="004413D7" w:rsidRDefault="004413D7" w:rsidP="004413D7">
            <w:pPr>
              <w:pStyle w:val="TAL"/>
            </w:pPr>
            <w:r>
              <w:t>isUnique: N/A</w:t>
            </w:r>
          </w:p>
          <w:p w14:paraId="50861369" w14:textId="77777777" w:rsidR="004413D7" w:rsidRDefault="004413D7" w:rsidP="004413D7">
            <w:pPr>
              <w:pStyle w:val="TAL"/>
            </w:pPr>
            <w:r>
              <w:t>defaultValue: None</w:t>
            </w:r>
          </w:p>
          <w:p w14:paraId="42A385AD" w14:textId="77777777" w:rsidR="004413D7" w:rsidRDefault="004413D7" w:rsidP="004413D7">
            <w:pPr>
              <w:pStyle w:val="ListBullet"/>
              <w:numPr>
                <w:ilvl w:val="0"/>
                <w:numId w:val="0"/>
              </w:numPr>
              <w:rPr>
                <w:rFonts w:ascii="Arial" w:hAnsi="Arial" w:cs="Arial"/>
                <w:sz w:val="18"/>
                <w:lang w:val="pt-BR"/>
              </w:rPr>
            </w:pPr>
            <w:r>
              <w:rPr>
                <w:rFonts w:ascii="Arial" w:hAnsi="Arial"/>
                <w:sz w:val="18"/>
              </w:rPr>
              <w:t xml:space="preserve">isNullable: </w:t>
            </w:r>
            <w:r w:rsidRPr="008A5C40">
              <w:rPr>
                <w:rFonts w:ascii="Arial" w:hAnsi="Arial" w:cs="Arial"/>
                <w:sz w:val="18"/>
                <w:szCs w:val="18"/>
              </w:rPr>
              <w:t>False</w:t>
            </w:r>
          </w:p>
        </w:tc>
      </w:tr>
      <w:tr w:rsidR="004413D7" w14:paraId="3579F071" w14:textId="77777777" w:rsidTr="005700BF">
        <w:tblPrEx>
          <w:tblCellMar>
            <w:top w:w="0" w:type="dxa"/>
            <w:bottom w:w="0" w:type="dxa"/>
          </w:tblCellMar>
        </w:tblPrEx>
        <w:trPr>
          <w:cantSplit/>
          <w:tblHeader/>
        </w:trPr>
        <w:tc>
          <w:tcPr>
            <w:tcW w:w="956" w:type="pct"/>
          </w:tcPr>
          <w:p w14:paraId="7F63B60C" w14:textId="77777777" w:rsidR="004413D7" w:rsidRPr="00383B98" w:rsidRDefault="004413D7" w:rsidP="004413D7">
            <w:pPr>
              <w:pStyle w:val="TAL"/>
              <w:rPr>
                <w:rFonts w:ascii="Courier New" w:hAnsi="Courier New" w:cs="Courier New"/>
                <w:szCs w:val="18"/>
              </w:rPr>
            </w:pPr>
            <w:r w:rsidRPr="00383B98">
              <w:rPr>
                <w:rFonts w:ascii="Courier New" w:hAnsi="Courier New" w:cs="Courier New"/>
                <w:szCs w:val="18"/>
              </w:rPr>
              <w:t>partOfSectorPower</w:t>
            </w:r>
          </w:p>
        </w:tc>
        <w:tc>
          <w:tcPr>
            <w:tcW w:w="2322" w:type="pct"/>
          </w:tcPr>
          <w:p w14:paraId="2F4BE40B" w14:textId="77777777" w:rsidR="004413D7" w:rsidRDefault="004413D7" w:rsidP="004413D7">
            <w:pPr>
              <w:pStyle w:val="TAL"/>
              <w:rPr>
                <w:rFonts w:hint="eastAsia"/>
                <w:szCs w:val="18"/>
                <w:lang w:eastAsia="zh-CN"/>
              </w:rPr>
            </w:pPr>
            <w:r>
              <w:rPr>
                <w:szCs w:val="18"/>
              </w:rPr>
              <w:t xml:space="preserve">This is the requested part (i.e. %) of the total radio power available to the </w:t>
            </w:r>
            <w:r>
              <w:rPr>
                <w:rFonts w:ascii="Courier New" w:hAnsi="Courier New" w:cs="Courier New"/>
                <w:szCs w:val="18"/>
              </w:rPr>
              <w:t>SectorEquipmentFunction</w:t>
            </w:r>
            <w:r>
              <w:rPr>
                <w:szCs w:val="18"/>
              </w:rPr>
              <w:t>.  The requested % power should be allocated to the cell.</w:t>
            </w:r>
          </w:p>
          <w:p w14:paraId="0D78533D" w14:textId="77777777" w:rsidR="004413D7" w:rsidRDefault="004413D7" w:rsidP="004413D7">
            <w:pPr>
              <w:pStyle w:val="TAL"/>
              <w:rPr>
                <w:rFonts w:hint="eastAsia"/>
                <w:szCs w:val="18"/>
                <w:lang w:eastAsia="zh-CN"/>
              </w:rPr>
            </w:pPr>
          </w:p>
          <w:p w14:paraId="5C1E0B72" w14:textId="77777777" w:rsidR="004413D7" w:rsidRDefault="004413D7" w:rsidP="004413D7">
            <w:pPr>
              <w:pStyle w:val="TAL"/>
              <w:rPr>
                <w:szCs w:val="18"/>
              </w:rPr>
            </w:pPr>
            <w:r>
              <w:rPr>
                <w:lang w:eastAsia="zh-CN"/>
              </w:rPr>
              <w:t>allowedValues:</w:t>
            </w:r>
            <w:r>
              <w:rPr>
                <w:szCs w:val="18"/>
              </w:rPr>
              <w:t xml:space="preserve"> </w:t>
            </w:r>
            <w:r>
              <w:rPr>
                <w:rFonts w:hint="eastAsia"/>
                <w:szCs w:val="18"/>
                <w:lang w:eastAsia="zh-CN"/>
              </w:rPr>
              <w:t>1</w:t>
            </w:r>
            <w:r>
              <w:rPr>
                <w:szCs w:val="18"/>
              </w:rPr>
              <w:t xml:space="preserve"> : 100</w:t>
            </w:r>
          </w:p>
          <w:p w14:paraId="07AA0EC7" w14:textId="77777777" w:rsidR="004413D7" w:rsidRDefault="004413D7" w:rsidP="004413D7">
            <w:pPr>
              <w:pStyle w:val="TAL"/>
              <w:rPr>
                <w:rFonts w:hint="eastAsia"/>
                <w:szCs w:val="18"/>
                <w:lang w:eastAsia="zh-CN"/>
              </w:rPr>
            </w:pPr>
          </w:p>
        </w:tc>
        <w:tc>
          <w:tcPr>
            <w:tcW w:w="1722" w:type="pct"/>
          </w:tcPr>
          <w:p w14:paraId="22058D29" w14:textId="77777777" w:rsidR="004413D7" w:rsidRDefault="004413D7" w:rsidP="004413D7">
            <w:pPr>
              <w:pStyle w:val="TAL"/>
              <w:rPr>
                <w:rFonts w:hint="eastAsia"/>
                <w:lang w:eastAsia="zh-CN"/>
              </w:rPr>
            </w:pPr>
            <w:r>
              <w:t xml:space="preserve">type: </w:t>
            </w:r>
            <w:r>
              <w:rPr>
                <w:rFonts w:hint="eastAsia"/>
                <w:lang w:eastAsia="zh-CN"/>
              </w:rPr>
              <w:t>Integer</w:t>
            </w:r>
          </w:p>
          <w:p w14:paraId="4A051F75" w14:textId="77777777" w:rsidR="004413D7" w:rsidRDefault="004413D7" w:rsidP="004413D7">
            <w:pPr>
              <w:pStyle w:val="TAL"/>
            </w:pPr>
            <w:r>
              <w:t>multiplicity: 1</w:t>
            </w:r>
          </w:p>
          <w:p w14:paraId="4194A2DF" w14:textId="77777777" w:rsidR="004413D7" w:rsidRDefault="004413D7" w:rsidP="004413D7">
            <w:pPr>
              <w:pStyle w:val="TAL"/>
            </w:pPr>
            <w:r>
              <w:t>isOrdered: N/A</w:t>
            </w:r>
          </w:p>
          <w:p w14:paraId="7E3916E8" w14:textId="77777777" w:rsidR="004413D7" w:rsidRDefault="004413D7" w:rsidP="004413D7">
            <w:pPr>
              <w:pStyle w:val="TAL"/>
            </w:pPr>
            <w:r>
              <w:t>isUnique: N/A</w:t>
            </w:r>
          </w:p>
          <w:p w14:paraId="6F30B093" w14:textId="77777777" w:rsidR="004413D7" w:rsidRDefault="004413D7" w:rsidP="004413D7">
            <w:pPr>
              <w:pStyle w:val="TAL"/>
            </w:pPr>
            <w:r>
              <w:t>defaultValue: None</w:t>
            </w:r>
          </w:p>
          <w:p w14:paraId="39F2DFA1" w14:textId="77777777" w:rsidR="004413D7" w:rsidRDefault="004413D7" w:rsidP="004413D7">
            <w:pPr>
              <w:pStyle w:val="TAL"/>
              <w:rPr>
                <w:szCs w:val="18"/>
                <w:lang w:val="en-US"/>
              </w:rPr>
            </w:pPr>
            <w:r>
              <w:t xml:space="preserve">isNullable: </w:t>
            </w:r>
            <w:r>
              <w:rPr>
                <w:rFonts w:cs="Arial"/>
                <w:szCs w:val="18"/>
              </w:rPr>
              <w:t>False</w:t>
            </w:r>
          </w:p>
        </w:tc>
      </w:tr>
      <w:tr w:rsidR="004413D7" w14:paraId="5F9EC9EB" w14:textId="77777777" w:rsidTr="005700BF">
        <w:tblPrEx>
          <w:tblCellMar>
            <w:top w:w="0" w:type="dxa"/>
            <w:bottom w:w="0" w:type="dxa"/>
          </w:tblCellMar>
        </w:tblPrEx>
        <w:trPr>
          <w:cantSplit/>
          <w:tblHeader/>
        </w:trPr>
        <w:tc>
          <w:tcPr>
            <w:tcW w:w="956" w:type="pct"/>
          </w:tcPr>
          <w:p w14:paraId="2209E76F" w14:textId="77777777" w:rsidR="004413D7" w:rsidRPr="00383B98" w:rsidRDefault="004413D7" w:rsidP="004413D7">
            <w:pPr>
              <w:pStyle w:val="TAL"/>
              <w:rPr>
                <w:rFonts w:ascii="Courier New" w:hAnsi="Courier New" w:cs="Courier New"/>
                <w:snapToGrid w:val="0"/>
              </w:rPr>
            </w:pPr>
            <w:r w:rsidRPr="00383B98">
              <w:rPr>
                <w:rFonts w:ascii="Courier New" w:hAnsi="Courier New" w:cs="Courier New"/>
                <w:snapToGrid w:val="0"/>
              </w:rPr>
              <w:t>pb</w:t>
            </w:r>
          </w:p>
        </w:tc>
        <w:tc>
          <w:tcPr>
            <w:tcW w:w="2322" w:type="pct"/>
          </w:tcPr>
          <w:p w14:paraId="710052A1" w14:textId="77777777" w:rsidR="004413D7" w:rsidRDefault="004413D7" w:rsidP="004413D7">
            <w:pPr>
              <w:pStyle w:val="TAL"/>
              <w:rPr>
                <w:lang w:eastAsia="zh-CN"/>
              </w:rPr>
            </w:pPr>
            <w:r>
              <w:rPr>
                <w:position w:val="-10"/>
              </w:rPr>
              <w:object w:dxaOrig="279" w:dyaOrig="300" w14:anchorId="5702C7CD">
                <v:shape id="_x0000_i1043" type="#_x0000_t75" style="width:14.05pt;height:14.95pt" o:ole="">
                  <v:imagedata r:id="rId32" o:title=""/>
                </v:shape>
                <o:OLEObject Type="Embed" ProgID="Equation.3" ShapeID="_x0000_i1043" DrawAspect="Content" ObjectID="_1797925832" r:id="rId33"/>
              </w:object>
            </w:r>
            <w:r>
              <w:t xml:space="preserve">, which is described </w:t>
            </w:r>
            <w:r>
              <w:rPr>
                <w:rFonts w:cs="Arial"/>
                <w:color w:val="000000"/>
                <w:lang w:val="en-US" w:eastAsia="zh-CN"/>
              </w:rPr>
              <w:t>in Section 5.2 of TS 3</w:t>
            </w:r>
            <w:r>
              <w:rPr>
                <w:rFonts w:cs="Arial" w:hint="eastAsia"/>
                <w:color w:val="000000"/>
                <w:lang w:val="en-US" w:eastAsia="zh-CN"/>
              </w:rPr>
              <w:t>6</w:t>
            </w:r>
            <w:r>
              <w:rPr>
                <w:rFonts w:cs="Arial"/>
                <w:color w:val="000000"/>
                <w:lang w:val="en-US" w:eastAsia="zh-CN"/>
              </w:rPr>
              <w:t xml:space="preserve">.213 </w:t>
            </w:r>
            <w:r>
              <w:t>[25]</w:t>
            </w:r>
          </w:p>
          <w:p w14:paraId="346EEB5E" w14:textId="77777777" w:rsidR="004413D7" w:rsidRDefault="004413D7" w:rsidP="004413D7">
            <w:pPr>
              <w:pStyle w:val="TAL"/>
              <w:rPr>
                <w:lang w:eastAsia="zh-CN"/>
              </w:rPr>
            </w:pPr>
          </w:p>
          <w:p w14:paraId="1E4838D0" w14:textId="77777777" w:rsidR="004413D7" w:rsidRDefault="004413D7" w:rsidP="004413D7">
            <w:pPr>
              <w:pStyle w:val="TAL"/>
              <w:rPr>
                <w:rFonts w:hint="eastAsia"/>
                <w:lang w:eastAsia="zh-CN"/>
              </w:rPr>
            </w:pPr>
            <w:r>
              <w:rPr>
                <w:lang w:eastAsia="zh-CN"/>
              </w:rPr>
              <w:t>allowedValues:</w:t>
            </w:r>
            <w:r>
              <w:t xml:space="preserve"> See 3GPP TS 36.213</w:t>
            </w:r>
            <w:ins w:id="394" w:author="CR0066" w:date="2024-12-10T14:24:00Z">
              <w:r>
                <w:t xml:space="preserve"> </w:t>
              </w:r>
            </w:ins>
            <w:r>
              <w:t>[25]</w:t>
            </w:r>
          </w:p>
        </w:tc>
        <w:tc>
          <w:tcPr>
            <w:tcW w:w="1722" w:type="pct"/>
          </w:tcPr>
          <w:p w14:paraId="53B837DD" w14:textId="77777777" w:rsidR="004413D7" w:rsidRDefault="004413D7" w:rsidP="004413D7">
            <w:pPr>
              <w:pStyle w:val="TAL"/>
              <w:rPr>
                <w:rFonts w:hint="eastAsia"/>
                <w:lang w:eastAsia="zh-CN"/>
              </w:rPr>
            </w:pPr>
            <w:r>
              <w:t xml:space="preserve">type: </w:t>
            </w:r>
            <w:r>
              <w:rPr>
                <w:rFonts w:hint="eastAsia"/>
                <w:lang w:eastAsia="zh-CN"/>
              </w:rPr>
              <w:t>Integer</w:t>
            </w:r>
          </w:p>
          <w:p w14:paraId="5D43EAE1" w14:textId="77777777" w:rsidR="004413D7" w:rsidRDefault="004413D7" w:rsidP="004413D7">
            <w:pPr>
              <w:pStyle w:val="TAL"/>
            </w:pPr>
            <w:r>
              <w:t>multiplicity: 1</w:t>
            </w:r>
          </w:p>
          <w:p w14:paraId="1196B287" w14:textId="77777777" w:rsidR="004413D7" w:rsidRDefault="004413D7" w:rsidP="004413D7">
            <w:pPr>
              <w:pStyle w:val="TAL"/>
            </w:pPr>
            <w:r>
              <w:t>isOrdered: N/A</w:t>
            </w:r>
          </w:p>
          <w:p w14:paraId="5D4B9106" w14:textId="77777777" w:rsidR="004413D7" w:rsidRDefault="004413D7" w:rsidP="004413D7">
            <w:pPr>
              <w:pStyle w:val="TAL"/>
            </w:pPr>
            <w:r>
              <w:t>isUnique: N/A</w:t>
            </w:r>
          </w:p>
          <w:p w14:paraId="370784EC" w14:textId="77777777" w:rsidR="004413D7" w:rsidRDefault="004413D7" w:rsidP="004413D7">
            <w:pPr>
              <w:pStyle w:val="TAL"/>
            </w:pPr>
            <w:r>
              <w:t>defaultValue: None</w:t>
            </w:r>
          </w:p>
          <w:p w14:paraId="3683213C" w14:textId="77777777" w:rsidR="004413D7" w:rsidRDefault="004413D7" w:rsidP="004413D7">
            <w:pPr>
              <w:pStyle w:val="TAL"/>
            </w:pPr>
            <w:r>
              <w:t xml:space="preserve">isNullable: </w:t>
            </w:r>
            <w:r>
              <w:rPr>
                <w:rFonts w:cs="Arial"/>
                <w:szCs w:val="18"/>
              </w:rPr>
              <w:t>False</w:t>
            </w:r>
          </w:p>
        </w:tc>
      </w:tr>
      <w:tr w:rsidR="004413D7" w14:paraId="29383902" w14:textId="77777777" w:rsidTr="005700BF">
        <w:tblPrEx>
          <w:tblCellMar>
            <w:top w:w="0" w:type="dxa"/>
            <w:bottom w:w="0" w:type="dxa"/>
          </w:tblCellMar>
        </w:tblPrEx>
        <w:trPr>
          <w:cantSplit/>
          <w:tblHeader/>
        </w:trPr>
        <w:tc>
          <w:tcPr>
            <w:tcW w:w="956" w:type="pct"/>
          </w:tcPr>
          <w:p w14:paraId="69B53561" w14:textId="77777777" w:rsidR="004413D7" w:rsidRPr="00383B98" w:rsidRDefault="004413D7" w:rsidP="004413D7">
            <w:pPr>
              <w:pStyle w:val="TAL"/>
              <w:rPr>
                <w:rFonts w:ascii="Courier New" w:hAnsi="Courier New" w:cs="Courier New"/>
                <w:snapToGrid w:val="0"/>
              </w:rPr>
            </w:pPr>
            <w:r w:rsidRPr="00383B98">
              <w:rPr>
                <w:rFonts w:ascii="Courier New" w:hAnsi="Courier New" w:cs="Courier New"/>
                <w:snapToGrid w:val="0"/>
              </w:rPr>
              <w:t>pci</w:t>
            </w:r>
          </w:p>
        </w:tc>
        <w:tc>
          <w:tcPr>
            <w:tcW w:w="2322" w:type="pct"/>
          </w:tcPr>
          <w:p w14:paraId="67CDB17D" w14:textId="77777777" w:rsidR="004413D7" w:rsidRDefault="004413D7" w:rsidP="004413D7">
            <w:pPr>
              <w:pStyle w:val="TAL"/>
            </w:pPr>
            <w:r>
              <w:t>This holds the Physical Cell Identity (PCI) of the cell (for NM-Centralized, EM-Centralized and Distributed PCI assignment cases).</w:t>
            </w:r>
          </w:p>
          <w:p w14:paraId="591EEDC9" w14:textId="77777777" w:rsidR="004413D7" w:rsidRDefault="004413D7" w:rsidP="004413D7">
            <w:pPr>
              <w:pStyle w:val="TAL"/>
            </w:pPr>
          </w:p>
          <w:p w14:paraId="12952F02" w14:textId="77777777" w:rsidR="004413D7" w:rsidRDefault="004413D7" w:rsidP="004413D7">
            <w:pPr>
              <w:pStyle w:val="TAL"/>
            </w:pPr>
            <w:r>
              <w:t>In the case of NM-Centralized PCI assignment, see TS 36.300</w:t>
            </w:r>
            <w:del w:id="395" w:author="CR0066" w:date="2024-12-10T14:24:00Z">
              <w:r w:rsidDel="00AD1A11">
                <w:delText>,</w:delText>
              </w:r>
            </w:del>
            <w:r>
              <w:t xml:space="preserve"> [11] subclause 22.3.5, IRPManager signals a specific value by writing this attribute.</w:t>
            </w:r>
          </w:p>
          <w:p w14:paraId="0039244A" w14:textId="77777777" w:rsidR="004413D7" w:rsidRDefault="004413D7" w:rsidP="004413D7">
            <w:pPr>
              <w:pStyle w:val="TAL"/>
              <w:rPr>
                <w:lang w:eastAsia="zh-CN"/>
              </w:rPr>
            </w:pPr>
          </w:p>
          <w:p w14:paraId="2B31E614" w14:textId="77777777" w:rsidR="004413D7" w:rsidRDefault="004413D7" w:rsidP="004413D7">
            <w:pPr>
              <w:pStyle w:val="TAL"/>
              <w:rPr>
                <w:lang w:val="en-US"/>
              </w:rPr>
            </w:pPr>
            <w:r>
              <w:rPr>
                <w:lang w:eastAsia="zh-CN"/>
              </w:rPr>
              <w:t>allowedValues:</w:t>
            </w:r>
            <w:r>
              <w:rPr>
                <w:lang w:val="en-US"/>
              </w:rPr>
              <w:t xml:space="preserve"> See TS 36.211 [12] subclause 6.11 for legal values of pci.</w:t>
            </w:r>
          </w:p>
          <w:p w14:paraId="345453C7" w14:textId="77777777" w:rsidR="004413D7" w:rsidRDefault="004413D7" w:rsidP="004413D7">
            <w:pPr>
              <w:pStyle w:val="TAL"/>
              <w:rPr>
                <w:rFonts w:hint="eastAsia"/>
                <w:lang w:eastAsia="zh-CN"/>
              </w:rPr>
            </w:pPr>
          </w:p>
        </w:tc>
        <w:tc>
          <w:tcPr>
            <w:tcW w:w="1722" w:type="pct"/>
          </w:tcPr>
          <w:p w14:paraId="221EB83C" w14:textId="77777777" w:rsidR="004413D7" w:rsidRDefault="004413D7" w:rsidP="004413D7">
            <w:pPr>
              <w:pStyle w:val="TAL"/>
              <w:rPr>
                <w:lang w:val="en-US"/>
              </w:rPr>
            </w:pPr>
            <w:r>
              <w:rPr>
                <w:lang w:val="en-US"/>
              </w:rPr>
              <w:t>type: Integer</w:t>
            </w:r>
          </w:p>
          <w:p w14:paraId="0F8E9F74" w14:textId="77777777" w:rsidR="004413D7" w:rsidRDefault="004413D7" w:rsidP="004413D7">
            <w:pPr>
              <w:pStyle w:val="TAL"/>
              <w:rPr>
                <w:lang w:val="en-US"/>
              </w:rPr>
            </w:pPr>
            <w:r>
              <w:rPr>
                <w:lang w:val="en-US"/>
              </w:rPr>
              <w:t>multiplicity: 1</w:t>
            </w:r>
          </w:p>
          <w:p w14:paraId="6D87EDD2" w14:textId="77777777" w:rsidR="004413D7" w:rsidRDefault="004413D7" w:rsidP="004413D7">
            <w:pPr>
              <w:pStyle w:val="TAL"/>
              <w:rPr>
                <w:lang w:val="en-US"/>
              </w:rPr>
            </w:pPr>
            <w:r>
              <w:rPr>
                <w:lang w:val="en-US"/>
              </w:rPr>
              <w:t>isOrdered: N/A</w:t>
            </w:r>
          </w:p>
          <w:p w14:paraId="12BB7279" w14:textId="77777777" w:rsidR="004413D7" w:rsidRDefault="004413D7" w:rsidP="004413D7">
            <w:pPr>
              <w:pStyle w:val="TAL"/>
              <w:rPr>
                <w:lang w:val="en-US"/>
              </w:rPr>
            </w:pPr>
            <w:r>
              <w:rPr>
                <w:lang w:val="en-US"/>
              </w:rPr>
              <w:t>isUnique: N/A</w:t>
            </w:r>
          </w:p>
          <w:p w14:paraId="3C235610" w14:textId="77777777" w:rsidR="004413D7" w:rsidRDefault="004413D7" w:rsidP="004413D7">
            <w:pPr>
              <w:pStyle w:val="TAL"/>
              <w:rPr>
                <w:lang w:val="en-US"/>
              </w:rPr>
            </w:pPr>
            <w:r>
              <w:rPr>
                <w:lang w:val="en-US"/>
              </w:rPr>
              <w:t>defaultValue: None</w:t>
            </w:r>
          </w:p>
          <w:p w14:paraId="32A96FF1" w14:textId="77777777" w:rsidR="004413D7" w:rsidRDefault="004413D7" w:rsidP="004413D7">
            <w:pPr>
              <w:pStyle w:val="TAL"/>
              <w:rPr>
                <w:lang w:val="en-US"/>
              </w:rPr>
            </w:pPr>
            <w:r>
              <w:rPr>
                <w:lang w:val="en-US"/>
              </w:rPr>
              <w:t xml:space="preserve">isNullable: </w:t>
            </w:r>
            <w:r>
              <w:rPr>
                <w:rFonts w:cs="Arial"/>
                <w:szCs w:val="18"/>
              </w:rPr>
              <w:t>False</w:t>
            </w:r>
          </w:p>
        </w:tc>
      </w:tr>
      <w:tr w:rsidR="004413D7" w14:paraId="3359A288" w14:textId="77777777" w:rsidTr="005700BF">
        <w:tblPrEx>
          <w:tblCellMar>
            <w:top w:w="0" w:type="dxa"/>
            <w:bottom w:w="0" w:type="dxa"/>
          </w:tblCellMar>
        </w:tblPrEx>
        <w:trPr>
          <w:cantSplit/>
          <w:tblHeader/>
        </w:trPr>
        <w:tc>
          <w:tcPr>
            <w:tcW w:w="956" w:type="pct"/>
          </w:tcPr>
          <w:p w14:paraId="6CEFCE00" w14:textId="77777777" w:rsidR="004413D7" w:rsidRPr="00383B98" w:rsidRDefault="004413D7" w:rsidP="004413D7">
            <w:pPr>
              <w:pStyle w:val="TAL"/>
              <w:rPr>
                <w:rFonts w:ascii="Courier New" w:hAnsi="Courier New" w:cs="Courier New"/>
                <w:snapToGrid w:val="0"/>
              </w:rPr>
            </w:pPr>
            <w:r w:rsidRPr="00383B98">
              <w:rPr>
                <w:rFonts w:ascii="Courier New" w:hAnsi="Courier New" w:cs="Courier New"/>
              </w:rPr>
              <w:t>pciList</w:t>
            </w:r>
            <w:r w:rsidRPr="00383B98">
              <w:rPr>
                <w:rFonts w:ascii="Courier New" w:hAnsi="Courier New" w:cs="Courier New"/>
                <w:snapToGrid w:val="0"/>
              </w:rPr>
              <w:t xml:space="preserve"> </w:t>
            </w:r>
          </w:p>
        </w:tc>
        <w:tc>
          <w:tcPr>
            <w:tcW w:w="2322" w:type="pct"/>
          </w:tcPr>
          <w:p w14:paraId="46BED2C1" w14:textId="77777777" w:rsidR="004413D7" w:rsidRPr="00383B98" w:rsidRDefault="004413D7" w:rsidP="004413D7">
            <w:pPr>
              <w:pStyle w:val="TAL"/>
              <w:rPr>
                <w:rFonts w:cs="Arial"/>
              </w:rPr>
            </w:pPr>
            <w:r w:rsidRPr="00383B98">
              <w:rPr>
                <w:rFonts w:cs="Arial"/>
              </w:rPr>
              <w:t>This holds a list of physical cell identities that can be assigned to the pci attribute by eNB. The assignment algorithm is not specified.</w:t>
            </w:r>
          </w:p>
          <w:p w14:paraId="21A82097" w14:textId="77777777" w:rsidR="004413D7" w:rsidRPr="00383B98" w:rsidRDefault="004413D7" w:rsidP="004413D7">
            <w:pPr>
              <w:pStyle w:val="TAL"/>
              <w:rPr>
                <w:rFonts w:cs="Arial"/>
              </w:rPr>
            </w:pPr>
          </w:p>
          <w:p w14:paraId="49F6F89A" w14:textId="77777777" w:rsidR="004413D7" w:rsidRPr="00383B98" w:rsidRDefault="004413D7" w:rsidP="004413D7">
            <w:pPr>
              <w:pStyle w:val="TAL"/>
              <w:rPr>
                <w:rFonts w:cs="Arial"/>
              </w:rPr>
            </w:pPr>
            <w:r w:rsidRPr="00383B98">
              <w:rPr>
                <w:rFonts w:cs="Arial"/>
              </w:rPr>
              <w:t>This attribute shall be supported if and only if the EM-Centralized or Distributed PCI Assignment is supported.  See TS 32.500, ref [15] subclause 6.1.6.</w:t>
            </w:r>
          </w:p>
          <w:p w14:paraId="22AC0B2E" w14:textId="77777777" w:rsidR="004413D7" w:rsidRPr="00383B98" w:rsidRDefault="004413D7" w:rsidP="004413D7">
            <w:pPr>
              <w:pStyle w:val="TAL"/>
              <w:rPr>
                <w:rFonts w:cs="Arial"/>
                <w:lang w:eastAsia="zh-CN"/>
              </w:rPr>
            </w:pPr>
          </w:p>
          <w:p w14:paraId="3D35B861" w14:textId="77777777" w:rsidR="004413D7" w:rsidRDefault="004413D7" w:rsidP="004413D7">
            <w:pPr>
              <w:pStyle w:val="TAL"/>
              <w:rPr>
                <w:rFonts w:cs="Arial"/>
                <w:lang w:val="en-US"/>
              </w:rPr>
            </w:pPr>
            <w:r w:rsidRPr="00383B98">
              <w:rPr>
                <w:rFonts w:cs="Arial"/>
                <w:lang w:eastAsia="zh-CN"/>
              </w:rPr>
              <w:t>allowedValues:</w:t>
            </w:r>
            <w:r w:rsidRPr="00383B98">
              <w:rPr>
                <w:rFonts w:cs="Arial"/>
                <w:lang w:val="en-US"/>
              </w:rPr>
              <w:t xml:space="preserve"> See TS 36.211 [12] subclause 6.11 for legal values of pci. The number of pci in the list is 1 to 504.</w:t>
            </w:r>
          </w:p>
          <w:p w14:paraId="50EF44D1" w14:textId="77777777" w:rsidR="004413D7" w:rsidRPr="00383B98" w:rsidRDefault="004413D7" w:rsidP="004413D7">
            <w:pPr>
              <w:pStyle w:val="TAL"/>
              <w:rPr>
                <w:rFonts w:cs="Arial"/>
                <w:lang w:eastAsia="zh-CN"/>
              </w:rPr>
            </w:pPr>
          </w:p>
        </w:tc>
        <w:tc>
          <w:tcPr>
            <w:tcW w:w="1722" w:type="pct"/>
          </w:tcPr>
          <w:p w14:paraId="062FEF21" w14:textId="77777777" w:rsidR="004413D7" w:rsidRDefault="004413D7" w:rsidP="004413D7">
            <w:pPr>
              <w:pStyle w:val="TAL"/>
              <w:rPr>
                <w:lang w:val="en-US"/>
              </w:rPr>
            </w:pPr>
            <w:r>
              <w:rPr>
                <w:lang w:val="en-US"/>
              </w:rPr>
              <w:t>type: Integer</w:t>
            </w:r>
          </w:p>
          <w:p w14:paraId="77F5795C" w14:textId="77777777" w:rsidR="004413D7" w:rsidRDefault="004413D7" w:rsidP="004413D7">
            <w:pPr>
              <w:pStyle w:val="TAL"/>
              <w:rPr>
                <w:lang w:val="en-US" w:eastAsia="zh-CN"/>
              </w:rPr>
            </w:pPr>
            <w:r>
              <w:rPr>
                <w:lang w:val="en-US"/>
              </w:rPr>
              <w:t xml:space="preserve">multiplicity: </w:t>
            </w:r>
            <w:r>
              <w:rPr>
                <w:rFonts w:hint="eastAsia"/>
                <w:lang w:val="en-US" w:eastAsia="zh-CN"/>
              </w:rPr>
              <w:t>1..*</w:t>
            </w:r>
          </w:p>
          <w:p w14:paraId="1F3DBD5A" w14:textId="77777777" w:rsidR="004413D7" w:rsidRDefault="004413D7" w:rsidP="004413D7">
            <w:pPr>
              <w:pStyle w:val="TAL"/>
              <w:rPr>
                <w:lang w:val="en-US"/>
              </w:rPr>
            </w:pPr>
            <w:r>
              <w:rPr>
                <w:lang w:val="en-US"/>
              </w:rPr>
              <w:t>isOrdered</w:t>
            </w:r>
            <w:r w:rsidRPr="00C6799F">
              <w:rPr>
                <w:color w:val="FF0000"/>
                <w:lang w:val="en-US"/>
              </w:rPr>
              <w:t xml:space="preserve">: </w:t>
            </w:r>
            <w:r w:rsidRPr="00C6799F">
              <w:rPr>
                <w:rFonts w:cs="Arial"/>
                <w:color w:val="FF0000"/>
                <w:szCs w:val="18"/>
              </w:rPr>
              <w:t xml:space="preserve">: </w:t>
            </w:r>
            <w:del w:id="396" w:author="CR0066" w:date="2024-12-10T14:24:00Z">
              <w:r w:rsidRPr="001632EC" w:rsidDel="001632EC">
                <w:rPr>
                  <w:rFonts w:cs="Arial"/>
                  <w:szCs w:val="18"/>
                </w:rPr>
                <w:delText>N/A</w:delText>
              </w:r>
            </w:del>
            <w:ins w:id="397" w:author="CR0066" w:date="2024-12-10T14:24:00Z">
              <w:r>
                <w:rPr>
                  <w:rFonts w:cs="Arial"/>
                  <w:szCs w:val="18"/>
                </w:rPr>
                <w:t>False</w:t>
              </w:r>
            </w:ins>
          </w:p>
          <w:p w14:paraId="1E95F426" w14:textId="77777777" w:rsidR="004413D7" w:rsidRDefault="004413D7" w:rsidP="004413D7">
            <w:pPr>
              <w:pStyle w:val="TAL"/>
              <w:rPr>
                <w:lang w:val="en-US"/>
              </w:rPr>
            </w:pPr>
            <w:r>
              <w:rPr>
                <w:lang w:val="en-US"/>
              </w:rPr>
              <w:t>isUnique: N/A</w:t>
            </w:r>
          </w:p>
          <w:p w14:paraId="79C41018" w14:textId="77777777" w:rsidR="004413D7" w:rsidRDefault="004413D7" w:rsidP="004413D7">
            <w:pPr>
              <w:pStyle w:val="TAL"/>
              <w:rPr>
                <w:lang w:val="en-US"/>
              </w:rPr>
            </w:pPr>
            <w:r>
              <w:rPr>
                <w:lang w:val="en-US"/>
              </w:rPr>
              <w:t>defaultValue: None</w:t>
            </w:r>
          </w:p>
          <w:p w14:paraId="71AA750F" w14:textId="77777777" w:rsidR="004413D7" w:rsidRDefault="004413D7" w:rsidP="004413D7">
            <w:pPr>
              <w:pStyle w:val="TAL"/>
              <w:rPr>
                <w:lang w:val="en-US"/>
              </w:rPr>
            </w:pPr>
            <w:r>
              <w:rPr>
                <w:lang w:val="en-US"/>
              </w:rPr>
              <w:t xml:space="preserve">isNullable: </w:t>
            </w:r>
            <w:r>
              <w:rPr>
                <w:rFonts w:cs="Arial"/>
                <w:szCs w:val="18"/>
              </w:rPr>
              <w:t>False</w:t>
            </w:r>
          </w:p>
        </w:tc>
      </w:tr>
      <w:tr w:rsidR="004413D7" w14:paraId="74F5C81D" w14:textId="77777777" w:rsidTr="005700BF">
        <w:tblPrEx>
          <w:tblCellMar>
            <w:top w:w="0" w:type="dxa"/>
            <w:bottom w:w="0" w:type="dxa"/>
          </w:tblCellMar>
        </w:tblPrEx>
        <w:trPr>
          <w:cantSplit/>
          <w:tblHeader/>
        </w:trPr>
        <w:tc>
          <w:tcPr>
            <w:tcW w:w="956" w:type="pct"/>
          </w:tcPr>
          <w:p w14:paraId="10BD0C68" w14:textId="77777777" w:rsidR="004413D7" w:rsidRPr="00383B98" w:rsidRDefault="004413D7" w:rsidP="004413D7">
            <w:pPr>
              <w:pStyle w:val="TAL"/>
              <w:rPr>
                <w:rFonts w:ascii="Courier New" w:hAnsi="Courier New" w:cs="Courier New"/>
              </w:rPr>
            </w:pPr>
            <w:r w:rsidRPr="00383B98">
              <w:rPr>
                <w:rFonts w:ascii="Courier New" w:hAnsi="Courier New" w:cs="Courier New"/>
              </w:rPr>
              <w:t>plmnIdList</w:t>
            </w:r>
          </w:p>
        </w:tc>
        <w:tc>
          <w:tcPr>
            <w:tcW w:w="2322" w:type="pct"/>
          </w:tcPr>
          <w:p w14:paraId="3F91B2D2" w14:textId="77777777" w:rsidR="004413D7" w:rsidRPr="00383B98" w:rsidRDefault="004413D7" w:rsidP="004413D7">
            <w:pPr>
              <w:pStyle w:val="TAL"/>
              <w:rPr>
                <w:rFonts w:cs="Arial"/>
              </w:rPr>
            </w:pPr>
            <w:r w:rsidRPr="00383B98">
              <w:rPr>
                <w:rFonts w:cs="Arial"/>
              </w:rPr>
              <w:t>List of unique identities for PLMN.</w:t>
            </w:r>
          </w:p>
          <w:p w14:paraId="5385EF3D" w14:textId="77777777" w:rsidR="004413D7" w:rsidRPr="00383B98" w:rsidRDefault="004413D7" w:rsidP="004413D7">
            <w:pPr>
              <w:pStyle w:val="TAL"/>
              <w:rPr>
                <w:rFonts w:cs="Arial"/>
              </w:rPr>
            </w:pPr>
            <w:r w:rsidRPr="00383B98">
              <w:rPr>
                <w:rFonts w:cs="Arial"/>
              </w:rPr>
              <w:t>Note: A cell can broadcast up to 6 PLMN-id's.  This is to support the case that one cell can be used by up to 6 operators’ core networks.</w:t>
            </w:r>
            <w:r>
              <w:rPr>
                <w:rFonts w:cs="Arial"/>
              </w:rPr>
              <w:t xml:space="preserve"> The PLMN(s) included in this list will use the same single tracking area code (</w:t>
            </w:r>
            <w:r w:rsidRPr="002D3481">
              <w:rPr>
                <w:rFonts w:ascii="Courier New" w:hAnsi="Courier New" w:cs="Courier New"/>
              </w:rPr>
              <w:t>tac</w:t>
            </w:r>
            <w:r>
              <w:rPr>
                <w:rFonts w:cs="Arial"/>
              </w:rPr>
              <w:t>) and the same Cell Identity (</w:t>
            </w:r>
            <w:r w:rsidRPr="002D3481">
              <w:rPr>
                <w:rFonts w:ascii="Courier New" w:hAnsi="Courier New" w:cs="Courier New"/>
              </w:rPr>
              <w:t>cellLocalId</w:t>
            </w:r>
            <w:r>
              <w:rPr>
                <w:rFonts w:cs="Arial"/>
              </w:rPr>
              <w:t>) for sharing the radio access network resources. See TS 36.300 [11] subclause 10.1.7.</w:t>
            </w:r>
          </w:p>
          <w:p w14:paraId="5437E5E7" w14:textId="77777777" w:rsidR="004413D7" w:rsidRPr="00383B98" w:rsidRDefault="004413D7" w:rsidP="004413D7">
            <w:pPr>
              <w:pStyle w:val="TAL"/>
              <w:rPr>
                <w:rFonts w:cs="Arial"/>
                <w:lang w:eastAsia="zh-CN"/>
              </w:rPr>
            </w:pPr>
            <w:r w:rsidRPr="00383B98">
              <w:rPr>
                <w:rFonts w:cs="Arial"/>
                <w:lang w:eastAsia="zh-CN"/>
              </w:rPr>
              <w:t xml:space="preserve">One member of </w:t>
            </w:r>
            <w:r w:rsidRPr="00383B98">
              <w:rPr>
                <w:rFonts w:cs="Arial"/>
              </w:rPr>
              <w:t>plmnIdList</w:t>
            </w:r>
            <w:r w:rsidRPr="00383B98">
              <w:rPr>
                <w:rFonts w:cs="Arial"/>
                <w:lang w:eastAsia="zh-CN"/>
              </w:rPr>
              <w:t xml:space="preserve"> is the primary PLMN Id.</w:t>
            </w:r>
          </w:p>
          <w:p w14:paraId="7F7BBA96" w14:textId="77777777" w:rsidR="004413D7" w:rsidRDefault="004413D7" w:rsidP="004413D7">
            <w:pPr>
              <w:pStyle w:val="TAL"/>
              <w:rPr>
                <w:rFonts w:cs="Arial"/>
              </w:rPr>
            </w:pPr>
            <w:r w:rsidRPr="00383B98">
              <w:rPr>
                <w:rFonts w:cs="Arial"/>
              </w:rPr>
              <w:t>See TS 36.331 [</w:t>
            </w:r>
            <w:r w:rsidRPr="00383B98">
              <w:rPr>
                <w:rFonts w:cs="Arial"/>
                <w:lang w:eastAsia="zh-CN"/>
              </w:rPr>
              <w:t>10</w:t>
            </w:r>
            <w:r w:rsidRPr="00383B98">
              <w:rPr>
                <w:rFonts w:cs="Arial"/>
              </w:rPr>
              <w:t xml:space="preserve">] </w:t>
            </w:r>
            <w:r>
              <w:rPr>
                <w:rFonts w:cs="Arial"/>
              </w:rPr>
              <w:t>subclause</w:t>
            </w:r>
            <w:r w:rsidRPr="00383B98">
              <w:rPr>
                <w:rFonts w:cs="Arial"/>
              </w:rPr>
              <w:t xml:space="preserve"> 6.2.2: SystemInformationBlockType1/cellAccessRelatedInformation/plmn-IdentityList is a SEQUENCE (SIZE (1..6))</w:t>
            </w:r>
            <w:r>
              <w:rPr>
                <w:rFonts w:cs="Arial"/>
              </w:rPr>
              <w:t>.</w:t>
            </w:r>
          </w:p>
          <w:p w14:paraId="48B20D5E" w14:textId="77777777" w:rsidR="004413D7" w:rsidRPr="00383B98" w:rsidRDefault="004413D7" w:rsidP="004413D7">
            <w:pPr>
              <w:pStyle w:val="TAL"/>
              <w:rPr>
                <w:rFonts w:cs="Arial"/>
                <w:lang w:eastAsia="zh-CN"/>
              </w:rPr>
            </w:pPr>
            <w:r>
              <w:t xml:space="preserve">A PLMN Id included in this list cannot be included in the </w:t>
            </w:r>
            <w:r>
              <w:rPr>
                <w:rFonts w:ascii="Courier New" w:hAnsi="Courier New" w:cs="Courier New"/>
              </w:rPr>
              <w:t>cellAccessInfo</w:t>
            </w:r>
            <w:r w:rsidRPr="00383B98">
              <w:rPr>
                <w:rFonts w:ascii="Courier New" w:hAnsi="Courier New" w:cs="Courier New"/>
              </w:rPr>
              <w:t>List</w:t>
            </w:r>
            <w:r>
              <w:rPr>
                <w:rFonts w:ascii="Courier New" w:hAnsi="Courier New" w:cs="Courier New"/>
              </w:rPr>
              <w:t>.</w:t>
            </w:r>
          </w:p>
          <w:p w14:paraId="71B7B92B" w14:textId="77777777" w:rsidR="004413D7" w:rsidRDefault="004413D7" w:rsidP="004413D7">
            <w:pPr>
              <w:pStyle w:val="TAL"/>
              <w:rPr>
                <w:rFonts w:cs="Arial"/>
              </w:rPr>
            </w:pPr>
            <w:r w:rsidRPr="00383B98">
              <w:rPr>
                <w:rFonts w:cs="Arial"/>
                <w:lang w:eastAsia="zh-CN"/>
              </w:rPr>
              <w:t>allowedValues:</w:t>
            </w:r>
            <w:r w:rsidRPr="00383B98">
              <w:rPr>
                <w:rFonts w:cs="Arial"/>
              </w:rPr>
              <w:t xml:space="preserve"> A list of at most six entries of PLMN Identifiers, but at least one (the primary PLMN Id). The PLMN Identifier is composed of a Mobile Country Code (MCC) and a Mobile Network Code (MNC).</w:t>
            </w:r>
            <w:r>
              <w:rPr>
                <w:rFonts w:cs="Arial"/>
              </w:rPr>
              <w:t xml:space="preserve"> MCC and MNC are of type string.</w:t>
            </w:r>
          </w:p>
          <w:p w14:paraId="3047A7A6" w14:textId="77777777" w:rsidR="004413D7" w:rsidRDefault="004413D7" w:rsidP="004413D7">
            <w:pPr>
              <w:pStyle w:val="TAL"/>
              <w:rPr>
                <w:rFonts w:cs="Arial"/>
              </w:rPr>
            </w:pPr>
            <w:r w:rsidRPr="00383B98">
              <w:rPr>
                <w:rFonts w:cs="Arial"/>
              </w:rPr>
              <w:t>See TS 23.003 [3] subclause 2.2 and 12.1.</w:t>
            </w:r>
          </w:p>
          <w:p w14:paraId="47F75D0D" w14:textId="77777777" w:rsidR="004413D7" w:rsidRPr="00383B98" w:rsidRDefault="004413D7" w:rsidP="004413D7">
            <w:pPr>
              <w:pStyle w:val="TAL"/>
              <w:rPr>
                <w:rFonts w:cs="Arial"/>
                <w:lang w:eastAsia="zh-CN"/>
              </w:rPr>
            </w:pPr>
          </w:p>
        </w:tc>
        <w:tc>
          <w:tcPr>
            <w:tcW w:w="1722" w:type="pct"/>
          </w:tcPr>
          <w:p w14:paraId="77B99C14" w14:textId="77777777" w:rsidR="004413D7" w:rsidRDefault="004413D7" w:rsidP="004413D7">
            <w:pPr>
              <w:keepNext/>
              <w:keepLines/>
              <w:spacing w:after="0"/>
              <w:rPr>
                <w:rFonts w:ascii="Arial" w:hAnsi="Arial"/>
                <w:sz w:val="18"/>
                <w:lang w:val="en-US"/>
              </w:rPr>
            </w:pPr>
            <w:r>
              <w:rPr>
                <w:rFonts w:ascii="Arial" w:hAnsi="Arial"/>
                <w:sz w:val="18"/>
                <w:lang w:val="en-US"/>
              </w:rPr>
              <w:t>type: PLMNID</w:t>
            </w:r>
          </w:p>
          <w:p w14:paraId="26A59BBC" w14:textId="77777777" w:rsidR="004413D7" w:rsidRDefault="004413D7" w:rsidP="004413D7">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r>
              <w:rPr>
                <w:rFonts w:ascii="Arial" w:hAnsi="Arial"/>
                <w:sz w:val="18"/>
                <w:lang w:val="en-US" w:eastAsia="zh-CN"/>
              </w:rPr>
              <w:t>6</w:t>
            </w:r>
          </w:p>
          <w:p w14:paraId="3A544780" w14:textId="77777777" w:rsidR="004413D7" w:rsidRDefault="004413D7" w:rsidP="004413D7">
            <w:pPr>
              <w:pStyle w:val="TAL"/>
              <w:rPr>
                <w:lang w:val="en-US"/>
              </w:rPr>
            </w:pPr>
            <w:r>
              <w:rPr>
                <w:lang w:val="en-US"/>
              </w:rPr>
              <w:t>isOrdered</w:t>
            </w:r>
            <w:r w:rsidRPr="00C6799F">
              <w:rPr>
                <w:color w:val="FF0000"/>
                <w:lang w:val="en-US"/>
              </w:rPr>
              <w:t xml:space="preserve">: </w:t>
            </w:r>
            <w:r w:rsidRPr="00C6799F">
              <w:rPr>
                <w:rFonts w:cs="Arial"/>
                <w:color w:val="FF0000"/>
                <w:szCs w:val="18"/>
              </w:rPr>
              <w:t xml:space="preserve">: </w:t>
            </w:r>
            <w:del w:id="398" w:author="CR0066" w:date="2024-12-10T14:24:00Z">
              <w:r w:rsidRPr="001632EC" w:rsidDel="001632EC">
                <w:rPr>
                  <w:rFonts w:cs="Arial"/>
                  <w:szCs w:val="18"/>
                </w:rPr>
                <w:delText>N/A</w:delText>
              </w:r>
            </w:del>
            <w:ins w:id="399" w:author="CR0066" w:date="2024-12-10T14:24:00Z">
              <w:r>
                <w:rPr>
                  <w:rFonts w:cs="Arial"/>
                  <w:szCs w:val="18"/>
                </w:rPr>
                <w:t>False</w:t>
              </w:r>
            </w:ins>
          </w:p>
          <w:p w14:paraId="4E47C8EC" w14:textId="77777777" w:rsidR="004413D7" w:rsidRDefault="004413D7" w:rsidP="004413D7">
            <w:pPr>
              <w:keepNext/>
              <w:keepLines/>
              <w:spacing w:after="0"/>
              <w:rPr>
                <w:rFonts w:ascii="Arial" w:hAnsi="Arial"/>
                <w:sz w:val="18"/>
                <w:lang w:val="en-US"/>
              </w:rPr>
            </w:pPr>
            <w:r>
              <w:rPr>
                <w:rFonts w:ascii="Arial" w:hAnsi="Arial"/>
                <w:sz w:val="18"/>
                <w:lang w:val="en-US"/>
              </w:rPr>
              <w:t>isUnique: N/A</w:t>
            </w:r>
          </w:p>
          <w:p w14:paraId="32F3F441" w14:textId="77777777" w:rsidR="004413D7" w:rsidRDefault="004413D7" w:rsidP="004413D7">
            <w:pPr>
              <w:keepNext/>
              <w:keepLines/>
              <w:spacing w:after="0"/>
              <w:rPr>
                <w:rFonts w:ascii="Arial" w:hAnsi="Arial"/>
                <w:sz w:val="18"/>
                <w:lang w:val="en-US"/>
              </w:rPr>
            </w:pPr>
            <w:r>
              <w:rPr>
                <w:rFonts w:ascii="Arial" w:hAnsi="Arial"/>
                <w:sz w:val="18"/>
                <w:lang w:val="en-US"/>
              </w:rPr>
              <w:t>defaultValue: None</w:t>
            </w:r>
          </w:p>
          <w:p w14:paraId="53EE3861" w14:textId="77777777" w:rsidR="004413D7" w:rsidRDefault="004413D7" w:rsidP="004413D7">
            <w:pPr>
              <w:pStyle w:val="TAL"/>
            </w:pPr>
            <w:r>
              <w:rPr>
                <w:lang w:val="en-US"/>
              </w:rPr>
              <w:t>isNullable: False</w:t>
            </w:r>
          </w:p>
        </w:tc>
      </w:tr>
      <w:tr w:rsidR="004413D7" w14:paraId="6A796741"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40AE970" w14:textId="77777777" w:rsidR="004413D7" w:rsidRPr="00383B98" w:rsidRDefault="004413D7" w:rsidP="004413D7">
            <w:pPr>
              <w:pStyle w:val="TAL"/>
              <w:rPr>
                <w:rFonts w:ascii="Courier New" w:hAnsi="Courier New" w:cs="Courier New"/>
              </w:rPr>
            </w:pPr>
            <w:r w:rsidRPr="00383B98">
              <w:rPr>
                <w:rFonts w:ascii="Courier New" w:hAnsi="Courier New" w:cs="Courier New"/>
              </w:rPr>
              <w:t>pMax</w:t>
            </w:r>
          </w:p>
        </w:tc>
        <w:tc>
          <w:tcPr>
            <w:tcW w:w="2322" w:type="pct"/>
            <w:tcBorders>
              <w:top w:val="single" w:sz="4" w:space="0" w:color="auto"/>
              <w:left w:val="single" w:sz="4" w:space="0" w:color="auto"/>
              <w:bottom w:val="single" w:sz="4" w:space="0" w:color="auto"/>
              <w:right w:val="single" w:sz="4" w:space="0" w:color="auto"/>
            </w:tcBorders>
          </w:tcPr>
          <w:p w14:paraId="01AA2C8E" w14:textId="77777777" w:rsidR="004413D7" w:rsidRDefault="004413D7" w:rsidP="004413D7">
            <w:pPr>
              <w:pStyle w:val="TAL"/>
            </w:pPr>
            <w:r>
              <w:t xml:space="preserve">This parameter is used to limit the allowed UE uplink transmission power on the serving EUTRA frequency. Value in dBm. Corresponds to parameter p-Max specified in SIB1 and SIB3 in [10]. </w:t>
            </w:r>
          </w:p>
          <w:p w14:paraId="787C0645" w14:textId="77777777" w:rsidR="004413D7" w:rsidRDefault="004413D7" w:rsidP="004413D7">
            <w:pPr>
              <w:pStyle w:val="TAL"/>
            </w:pPr>
            <w:r>
              <w:t>This attribute may be used for RACH Optimization.</w:t>
            </w:r>
          </w:p>
          <w:p w14:paraId="4909783B" w14:textId="77777777" w:rsidR="004413D7" w:rsidRDefault="004413D7" w:rsidP="004413D7">
            <w:pPr>
              <w:pStyle w:val="TAL"/>
              <w:rPr>
                <w:rFonts w:hint="eastAsia"/>
                <w:lang w:eastAsia="zh-CN"/>
              </w:rPr>
            </w:pPr>
          </w:p>
          <w:p w14:paraId="0B565BDC" w14:textId="77777777" w:rsidR="004413D7" w:rsidRDefault="004413D7" w:rsidP="004413D7">
            <w:pPr>
              <w:pStyle w:val="TAL"/>
              <w:rPr>
                <w:rFonts w:hint="eastAsia"/>
                <w:lang w:eastAsia="zh-CN"/>
              </w:rPr>
            </w:pPr>
            <w:r>
              <w:rPr>
                <w:lang w:eastAsia="zh-CN"/>
              </w:rPr>
              <w:t>allowedValues:</w:t>
            </w:r>
            <w:r>
              <w:t xml:space="preserve"> -30 : 33</w:t>
            </w:r>
          </w:p>
        </w:tc>
        <w:tc>
          <w:tcPr>
            <w:tcW w:w="1722" w:type="pct"/>
            <w:tcBorders>
              <w:top w:val="single" w:sz="4" w:space="0" w:color="auto"/>
              <w:left w:val="single" w:sz="4" w:space="0" w:color="auto"/>
              <w:bottom w:val="single" w:sz="4" w:space="0" w:color="auto"/>
              <w:right w:val="single" w:sz="4" w:space="0" w:color="auto"/>
            </w:tcBorders>
          </w:tcPr>
          <w:p w14:paraId="0B0EB408" w14:textId="77777777" w:rsidR="004413D7" w:rsidRDefault="004413D7" w:rsidP="004413D7">
            <w:pPr>
              <w:pStyle w:val="TAL"/>
              <w:rPr>
                <w:lang w:val="en-US"/>
              </w:rPr>
            </w:pPr>
            <w:r>
              <w:rPr>
                <w:lang w:val="en-US"/>
              </w:rPr>
              <w:t>type: Integer</w:t>
            </w:r>
          </w:p>
          <w:p w14:paraId="4E1D57B8"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56BB0C41" w14:textId="77777777" w:rsidR="004413D7" w:rsidRDefault="004413D7" w:rsidP="004413D7">
            <w:pPr>
              <w:pStyle w:val="TAL"/>
              <w:rPr>
                <w:lang w:val="en-US"/>
              </w:rPr>
            </w:pPr>
            <w:r>
              <w:rPr>
                <w:lang w:val="en-US"/>
              </w:rPr>
              <w:t>isOrdered: N/A</w:t>
            </w:r>
          </w:p>
          <w:p w14:paraId="60D1EE5B" w14:textId="77777777" w:rsidR="004413D7" w:rsidRDefault="004413D7" w:rsidP="004413D7">
            <w:pPr>
              <w:pStyle w:val="TAL"/>
              <w:rPr>
                <w:lang w:val="en-US"/>
              </w:rPr>
            </w:pPr>
            <w:r>
              <w:rPr>
                <w:lang w:val="en-US"/>
              </w:rPr>
              <w:t>isUnique: N/A</w:t>
            </w:r>
          </w:p>
          <w:p w14:paraId="70B2039B" w14:textId="77777777" w:rsidR="004413D7" w:rsidRDefault="004413D7" w:rsidP="004413D7">
            <w:pPr>
              <w:pStyle w:val="TAL"/>
              <w:rPr>
                <w:lang w:val="en-US"/>
              </w:rPr>
            </w:pPr>
            <w:r>
              <w:rPr>
                <w:lang w:val="en-US"/>
              </w:rPr>
              <w:t>defaultValue: None</w:t>
            </w:r>
          </w:p>
          <w:p w14:paraId="78413662" w14:textId="77777777" w:rsidR="004413D7" w:rsidRDefault="004413D7" w:rsidP="004413D7">
            <w:pPr>
              <w:pStyle w:val="TAL"/>
              <w:rPr>
                <w:lang w:val="en-US"/>
              </w:rPr>
            </w:pPr>
            <w:r>
              <w:rPr>
                <w:lang w:val="en-US"/>
              </w:rPr>
              <w:t>isNullable: False</w:t>
            </w:r>
          </w:p>
          <w:p w14:paraId="78D04F26" w14:textId="77777777" w:rsidR="004413D7" w:rsidRDefault="004413D7" w:rsidP="004413D7">
            <w:pPr>
              <w:pStyle w:val="TAL"/>
            </w:pPr>
          </w:p>
        </w:tc>
      </w:tr>
      <w:tr w:rsidR="004413D7" w14:paraId="1D78CC8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E7B0B98" w14:textId="77777777" w:rsidR="004413D7" w:rsidRPr="00383B98" w:rsidRDefault="004413D7" w:rsidP="004413D7">
            <w:pPr>
              <w:pStyle w:val="TAL"/>
              <w:rPr>
                <w:rFonts w:ascii="Courier New" w:hAnsi="Courier New" w:cs="Courier New"/>
              </w:rPr>
            </w:pPr>
            <w:r w:rsidRPr="00383B98">
              <w:rPr>
                <w:rFonts w:ascii="Courier New" w:hAnsi="Courier New" w:cs="Courier New"/>
              </w:rPr>
              <w:t>powerRampingStep</w:t>
            </w:r>
          </w:p>
        </w:tc>
        <w:tc>
          <w:tcPr>
            <w:tcW w:w="2322" w:type="pct"/>
            <w:tcBorders>
              <w:top w:val="single" w:sz="4" w:space="0" w:color="auto"/>
              <w:left w:val="single" w:sz="4" w:space="0" w:color="auto"/>
              <w:bottom w:val="single" w:sz="4" w:space="0" w:color="auto"/>
              <w:right w:val="single" w:sz="4" w:space="0" w:color="auto"/>
            </w:tcBorders>
          </w:tcPr>
          <w:p w14:paraId="61789E08" w14:textId="77777777" w:rsidR="004413D7" w:rsidRDefault="004413D7" w:rsidP="004413D7">
            <w:pPr>
              <w:pStyle w:val="TAL"/>
            </w:pPr>
            <w:r>
              <w:t xml:space="preserve">Power increase factor between subsequent random access preamble transmissions. Value in dB. Value dB2 corresponds to 2 dB and so on. Corresponds to parameter powerRampingStep specified in </w:t>
            </w:r>
            <w:ins w:id="400" w:author="CR0066" w:date="2024-12-10T14:24:00Z">
              <w:r>
                <w:rPr>
                  <w:rFonts w:hint="eastAsia"/>
                  <w:lang w:val="en-US" w:eastAsia="zh-CN"/>
                </w:rPr>
                <w:t>TS 36.331</w:t>
              </w:r>
              <w:r w:rsidRPr="00383B98">
                <w:rPr>
                  <w:rFonts w:cs="Arial"/>
                </w:rPr>
                <w:t xml:space="preserve"> </w:t>
              </w:r>
            </w:ins>
            <w:r>
              <w:t xml:space="preserve">[10] and in </w:t>
            </w:r>
            <w:ins w:id="401" w:author="CR0066" w:date="2024-12-10T14:24:00Z">
              <w:r>
                <w:rPr>
                  <w:lang w:eastAsia="zh-CN"/>
                </w:rPr>
                <w:t>TS 36.321</w:t>
              </w:r>
              <w:r>
                <w:t xml:space="preserve"> </w:t>
              </w:r>
            </w:ins>
            <w:r>
              <w:t>[</w:t>
            </w:r>
            <w:r>
              <w:rPr>
                <w:rFonts w:hint="eastAsia"/>
                <w:lang w:eastAsia="zh-CN"/>
              </w:rPr>
              <w:t>8</w:t>
            </w:r>
            <w:r>
              <w:t xml:space="preserve">]. </w:t>
            </w:r>
          </w:p>
          <w:p w14:paraId="6B53949C" w14:textId="77777777" w:rsidR="004413D7" w:rsidRDefault="004413D7" w:rsidP="004413D7">
            <w:pPr>
              <w:pStyle w:val="TAL"/>
              <w:rPr>
                <w:lang w:eastAsia="zh-CN"/>
              </w:rPr>
            </w:pPr>
            <w:r>
              <w:t>This attribute may be used for RACH Optimization.</w:t>
            </w:r>
          </w:p>
          <w:p w14:paraId="0079209C" w14:textId="77777777" w:rsidR="004413D7" w:rsidRDefault="004413D7" w:rsidP="004413D7">
            <w:pPr>
              <w:pStyle w:val="TAL"/>
              <w:rPr>
                <w:rFonts w:hint="eastAsia"/>
                <w:lang w:eastAsia="zh-CN"/>
              </w:rPr>
            </w:pPr>
            <w:r>
              <w:rPr>
                <w:lang w:eastAsia="zh-CN"/>
              </w:rPr>
              <w:t>allowedValues:</w:t>
            </w:r>
            <w:r>
              <w:t xml:space="preserve"> dB0, dB2,dB4, dB6</w:t>
            </w:r>
          </w:p>
        </w:tc>
        <w:tc>
          <w:tcPr>
            <w:tcW w:w="1722" w:type="pct"/>
            <w:tcBorders>
              <w:top w:val="single" w:sz="4" w:space="0" w:color="auto"/>
              <w:left w:val="single" w:sz="4" w:space="0" w:color="auto"/>
              <w:bottom w:val="single" w:sz="4" w:space="0" w:color="auto"/>
              <w:right w:val="single" w:sz="4" w:space="0" w:color="auto"/>
            </w:tcBorders>
          </w:tcPr>
          <w:p w14:paraId="41E49E92" w14:textId="77777777" w:rsidR="004413D7" w:rsidRDefault="004413D7" w:rsidP="004413D7">
            <w:pPr>
              <w:pStyle w:val="TAL"/>
            </w:pPr>
            <w:r>
              <w:t>type: &lt;&lt;enumeration&gt;&gt;</w:t>
            </w:r>
          </w:p>
          <w:p w14:paraId="7AA40CB8" w14:textId="77777777" w:rsidR="004413D7" w:rsidRDefault="004413D7" w:rsidP="004413D7">
            <w:pPr>
              <w:pStyle w:val="TAL"/>
            </w:pPr>
            <w:r>
              <w:t>multiplicity: 1</w:t>
            </w:r>
          </w:p>
          <w:p w14:paraId="0288F7AB" w14:textId="77777777" w:rsidR="004413D7" w:rsidRDefault="004413D7" w:rsidP="004413D7">
            <w:pPr>
              <w:pStyle w:val="TAL"/>
            </w:pPr>
            <w:r>
              <w:t>isOrdered: N/A</w:t>
            </w:r>
          </w:p>
          <w:p w14:paraId="5B92024F" w14:textId="77777777" w:rsidR="004413D7" w:rsidRDefault="004413D7" w:rsidP="004413D7">
            <w:pPr>
              <w:pStyle w:val="TAL"/>
            </w:pPr>
            <w:r>
              <w:t>isUnique: N/A</w:t>
            </w:r>
          </w:p>
          <w:p w14:paraId="0B6F6A78" w14:textId="77777777" w:rsidR="004413D7" w:rsidRDefault="004413D7" w:rsidP="004413D7">
            <w:pPr>
              <w:pStyle w:val="TAL"/>
            </w:pPr>
            <w:r>
              <w:t>defaultValue: None</w:t>
            </w:r>
          </w:p>
          <w:p w14:paraId="4C5438F0" w14:textId="77777777" w:rsidR="004413D7" w:rsidRDefault="004413D7" w:rsidP="004413D7">
            <w:pPr>
              <w:pStyle w:val="TAL"/>
              <w:rPr>
                <w:lang w:val="en-US"/>
              </w:rPr>
            </w:pPr>
            <w:r>
              <w:t xml:space="preserve">isNullable: </w:t>
            </w:r>
            <w:r>
              <w:rPr>
                <w:lang w:val="en-US"/>
              </w:rPr>
              <w:t>False</w:t>
            </w:r>
          </w:p>
          <w:p w14:paraId="561923A1" w14:textId="77777777" w:rsidR="004413D7" w:rsidRDefault="004413D7" w:rsidP="004413D7">
            <w:pPr>
              <w:pStyle w:val="TAL"/>
            </w:pPr>
          </w:p>
        </w:tc>
      </w:tr>
      <w:tr w:rsidR="004413D7" w14:paraId="12ADBD17"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E4B263E" w14:textId="77777777" w:rsidR="004413D7" w:rsidRPr="00383B98" w:rsidRDefault="004413D7" w:rsidP="004413D7">
            <w:pPr>
              <w:pStyle w:val="TAL"/>
              <w:rPr>
                <w:rFonts w:ascii="Courier New" w:hAnsi="Courier New" w:cs="Courier New"/>
              </w:rPr>
            </w:pPr>
            <w:r w:rsidRPr="00383B98">
              <w:rPr>
                <w:rFonts w:ascii="Courier New" w:hAnsi="Courier New" w:cs="Courier New"/>
              </w:rPr>
              <w:t>preambleInitialReceivedTargetPower</w:t>
            </w:r>
          </w:p>
        </w:tc>
        <w:tc>
          <w:tcPr>
            <w:tcW w:w="2322" w:type="pct"/>
            <w:tcBorders>
              <w:top w:val="single" w:sz="4" w:space="0" w:color="auto"/>
              <w:left w:val="single" w:sz="4" w:space="0" w:color="auto"/>
              <w:bottom w:val="single" w:sz="4" w:space="0" w:color="auto"/>
              <w:right w:val="single" w:sz="4" w:space="0" w:color="auto"/>
            </w:tcBorders>
          </w:tcPr>
          <w:p w14:paraId="6406F223" w14:textId="77777777" w:rsidR="004413D7" w:rsidRDefault="004413D7" w:rsidP="004413D7">
            <w:pPr>
              <w:pStyle w:val="TAL"/>
            </w:pPr>
            <w:r>
              <w:t xml:space="preserve">This parameter denotes the baseline for computation of the transmit power for random access power transmission. Corresponds to parameter preambleInitialReceivedTargetPower specified in </w:t>
            </w:r>
            <w:ins w:id="402" w:author="CR0066" w:date="2024-12-10T14:24:00Z">
              <w:r>
                <w:rPr>
                  <w:rFonts w:hint="eastAsia"/>
                  <w:lang w:val="en-US" w:eastAsia="zh-CN"/>
                </w:rPr>
                <w:t>TS 36.331</w:t>
              </w:r>
              <w:r w:rsidRPr="00383B98">
                <w:rPr>
                  <w:rFonts w:cs="Arial"/>
                </w:rPr>
                <w:t xml:space="preserve"> </w:t>
              </w:r>
            </w:ins>
            <w:r>
              <w:t xml:space="preserve">[10] and in </w:t>
            </w:r>
            <w:ins w:id="403" w:author="CR0066" w:date="2024-12-10T14:24:00Z">
              <w:r>
                <w:rPr>
                  <w:lang w:eastAsia="zh-CN"/>
                </w:rPr>
                <w:t>TS 36.321</w:t>
              </w:r>
              <w:r>
                <w:t xml:space="preserve"> </w:t>
              </w:r>
            </w:ins>
            <w:r>
              <w:t>[</w:t>
            </w:r>
            <w:r>
              <w:rPr>
                <w:rFonts w:hint="eastAsia"/>
                <w:lang w:eastAsia="zh-CN"/>
              </w:rPr>
              <w:t>8</w:t>
            </w:r>
            <w:r>
              <w:t xml:space="preserve">]. Value dBm-120 corresponds to -120 dBm and so on. </w:t>
            </w:r>
          </w:p>
          <w:p w14:paraId="79840BD7" w14:textId="77777777" w:rsidR="004413D7" w:rsidRDefault="004413D7" w:rsidP="004413D7">
            <w:pPr>
              <w:pStyle w:val="TAL"/>
            </w:pPr>
            <w:r>
              <w:t>This attribute may be used for RACH Optimization.</w:t>
            </w:r>
          </w:p>
          <w:p w14:paraId="59C74338" w14:textId="77777777" w:rsidR="004413D7" w:rsidRDefault="004413D7" w:rsidP="004413D7">
            <w:pPr>
              <w:pStyle w:val="TAL"/>
              <w:rPr>
                <w:lang w:eastAsia="zh-CN"/>
              </w:rPr>
            </w:pPr>
          </w:p>
          <w:p w14:paraId="4C6AAEF5" w14:textId="77777777" w:rsidR="004413D7" w:rsidRDefault="004413D7" w:rsidP="004413D7">
            <w:pPr>
              <w:pStyle w:val="TAL"/>
            </w:pPr>
            <w:r>
              <w:rPr>
                <w:lang w:eastAsia="zh-CN"/>
              </w:rPr>
              <w:t>allowedValues:</w:t>
            </w:r>
            <w:r>
              <w:t xml:space="preserve"> dBm-120, dBm-118, dBm-116, dBm-114, dBm-112,dBm-110,dBm-108,dBm-106,dBm-104,dBm-102,dBm-100,dBm-98,dBm-96,dBm-94, dBm-92,dBm-90</w:t>
            </w:r>
          </w:p>
          <w:p w14:paraId="33C6D142"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D56AC29" w14:textId="77777777" w:rsidR="004413D7" w:rsidRDefault="004413D7" w:rsidP="004413D7">
            <w:pPr>
              <w:pStyle w:val="TAL"/>
            </w:pPr>
            <w:r>
              <w:t>type: &lt;&lt;enumeration&gt;&gt;</w:t>
            </w:r>
          </w:p>
          <w:p w14:paraId="3117A345" w14:textId="77777777" w:rsidR="004413D7" w:rsidRDefault="004413D7" w:rsidP="004413D7">
            <w:pPr>
              <w:pStyle w:val="TAL"/>
            </w:pPr>
            <w:r>
              <w:t>multiplicity: 1</w:t>
            </w:r>
          </w:p>
          <w:p w14:paraId="72DF6A00" w14:textId="77777777" w:rsidR="004413D7" w:rsidRDefault="004413D7" w:rsidP="004413D7">
            <w:pPr>
              <w:pStyle w:val="TAL"/>
            </w:pPr>
            <w:r>
              <w:t>isOrdered: N/A</w:t>
            </w:r>
          </w:p>
          <w:p w14:paraId="7FF27D54" w14:textId="77777777" w:rsidR="004413D7" w:rsidRDefault="004413D7" w:rsidP="004413D7">
            <w:pPr>
              <w:pStyle w:val="TAL"/>
            </w:pPr>
            <w:r>
              <w:t>isUnique: N/A</w:t>
            </w:r>
          </w:p>
          <w:p w14:paraId="14BEFF1F" w14:textId="77777777" w:rsidR="004413D7" w:rsidRDefault="004413D7" w:rsidP="004413D7">
            <w:pPr>
              <w:pStyle w:val="TAL"/>
            </w:pPr>
            <w:r>
              <w:t>defaultValue: None</w:t>
            </w:r>
          </w:p>
          <w:p w14:paraId="7E4E089F" w14:textId="77777777" w:rsidR="004413D7" w:rsidRDefault="004413D7" w:rsidP="004413D7">
            <w:pPr>
              <w:pStyle w:val="TAL"/>
            </w:pPr>
            <w:r>
              <w:t xml:space="preserve">isNullable: </w:t>
            </w:r>
            <w:r>
              <w:rPr>
                <w:lang w:val="en-US"/>
              </w:rPr>
              <w:t>False</w:t>
            </w:r>
          </w:p>
        </w:tc>
      </w:tr>
      <w:tr w:rsidR="004413D7" w14:paraId="5997F2C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E3BE29D" w14:textId="77777777" w:rsidR="004413D7" w:rsidRPr="00383B98" w:rsidRDefault="004413D7" w:rsidP="004413D7">
            <w:pPr>
              <w:pStyle w:val="TAL"/>
              <w:rPr>
                <w:rFonts w:ascii="Courier New" w:hAnsi="Courier New" w:cs="Courier New"/>
              </w:rPr>
            </w:pPr>
            <w:r w:rsidRPr="00383B98">
              <w:rPr>
                <w:rFonts w:ascii="Courier New" w:hAnsi="Courier New" w:cs="Courier New"/>
              </w:rPr>
              <w:t>preambleTransMax</w:t>
            </w:r>
          </w:p>
        </w:tc>
        <w:tc>
          <w:tcPr>
            <w:tcW w:w="2322" w:type="pct"/>
            <w:tcBorders>
              <w:top w:val="single" w:sz="4" w:space="0" w:color="auto"/>
              <w:left w:val="single" w:sz="4" w:space="0" w:color="auto"/>
              <w:bottom w:val="single" w:sz="4" w:space="0" w:color="auto"/>
              <w:right w:val="single" w:sz="4" w:space="0" w:color="auto"/>
            </w:tcBorders>
          </w:tcPr>
          <w:p w14:paraId="4A7170E9" w14:textId="77777777" w:rsidR="004413D7" w:rsidRDefault="004413D7" w:rsidP="004413D7">
            <w:pPr>
              <w:pStyle w:val="TAL"/>
            </w:pPr>
            <w:r>
              <w:t xml:space="preserve">Maximum number of random access preamble transmissions. Corresponds to parameter preambleTransMax specified in </w:t>
            </w:r>
            <w:ins w:id="404" w:author="CR0066" w:date="2024-12-10T14:24:00Z">
              <w:r>
                <w:rPr>
                  <w:rFonts w:hint="eastAsia"/>
                  <w:lang w:val="en-US" w:eastAsia="zh-CN"/>
                </w:rPr>
                <w:t>TS 36.331</w:t>
              </w:r>
              <w:r w:rsidRPr="00383B98">
                <w:rPr>
                  <w:rFonts w:cs="Arial"/>
                </w:rPr>
                <w:t xml:space="preserve"> </w:t>
              </w:r>
            </w:ins>
            <w:r>
              <w:t xml:space="preserve">[10] and in </w:t>
            </w:r>
            <w:ins w:id="405" w:author="CR0066" w:date="2024-12-10T14:24:00Z">
              <w:r>
                <w:rPr>
                  <w:lang w:eastAsia="zh-CN"/>
                </w:rPr>
                <w:t>TS 36.321</w:t>
              </w:r>
              <w:r>
                <w:t xml:space="preserve"> </w:t>
              </w:r>
            </w:ins>
            <w:r>
              <w:t>[</w:t>
            </w:r>
            <w:r>
              <w:rPr>
                <w:rFonts w:hint="eastAsia"/>
                <w:lang w:eastAsia="zh-CN"/>
              </w:rPr>
              <w:t>8</w:t>
            </w:r>
            <w:r>
              <w:t>].</w:t>
            </w:r>
          </w:p>
          <w:p w14:paraId="7D05663E" w14:textId="77777777" w:rsidR="004413D7" w:rsidRDefault="004413D7" w:rsidP="004413D7">
            <w:pPr>
              <w:pStyle w:val="TAL"/>
            </w:pPr>
            <w:r>
              <w:t>This attribute may be used for RACH Optimization.</w:t>
            </w:r>
          </w:p>
          <w:p w14:paraId="5330634A" w14:textId="77777777" w:rsidR="004413D7" w:rsidRDefault="004413D7" w:rsidP="004413D7">
            <w:pPr>
              <w:pStyle w:val="TAL"/>
              <w:rPr>
                <w:lang w:eastAsia="zh-CN"/>
              </w:rPr>
            </w:pPr>
          </w:p>
          <w:p w14:paraId="025DF703" w14:textId="77777777" w:rsidR="004413D7" w:rsidRDefault="004413D7" w:rsidP="004413D7">
            <w:pPr>
              <w:pStyle w:val="TAL"/>
              <w:rPr>
                <w:lang w:val="pt-BR"/>
              </w:rPr>
            </w:pPr>
            <w:r>
              <w:rPr>
                <w:lang w:val="pt-BR" w:eastAsia="zh-CN"/>
              </w:rPr>
              <w:t>allowedValues:</w:t>
            </w:r>
            <w:r>
              <w:rPr>
                <w:lang w:val="pt-BR"/>
              </w:rPr>
              <w:t xml:space="preserve"> n3, n4, n5, n6, n7, n8, n10, n20, n50, n100, n200</w:t>
            </w:r>
          </w:p>
          <w:p w14:paraId="69D9DB7F" w14:textId="77777777" w:rsidR="004413D7" w:rsidRDefault="004413D7" w:rsidP="004413D7">
            <w:pPr>
              <w:pStyle w:val="TAL"/>
              <w:rPr>
                <w:rFonts w:hint="eastAsia"/>
                <w:lang w:val="pt-BR" w:eastAsia="zh-CN"/>
              </w:rPr>
            </w:pPr>
          </w:p>
        </w:tc>
        <w:tc>
          <w:tcPr>
            <w:tcW w:w="1722" w:type="pct"/>
            <w:tcBorders>
              <w:top w:val="single" w:sz="4" w:space="0" w:color="auto"/>
              <w:left w:val="single" w:sz="4" w:space="0" w:color="auto"/>
              <w:bottom w:val="single" w:sz="4" w:space="0" w:color="auto"/>
              <w:right w:val="single" w:sz="4" w:space="0" w:color="auto"/>
            </w:tcBorders>
          </w:tcPr>
          <w:p w14:paraId="65C673D3" w14:textId="77777777" w:rsidR="004413D7" w:rsidRDefault="004413D7" w:rsidP="004413D7">
            <w:pPr>
              <w:pStyle w:val="TAL"/>
            </w:pPr>
            <w:r>
              <w:t>type: &lt;&lt;enumeration&gt;&gt;</w:t>
            </w:r>
          </w:p>
          <w:p w14:paraId="09564A96" w14:textId="77777777" w:rsidR="004413D7" w:rsidRDefault="004413D7" w:rsidP="004413D7">
            <w:pPr>
              <w:pStyle w:val="TAL"/>
            </w:pPr>
            <w:r>
              <w:t>multiplicity: 1</w:t>
            </w:r>
          </w:p>
          <w:p w14:paraId="4E78034E" w14:textId="77777777" w:rsidR="004413D7" w:rsidRDefault="004413D7" w:rsidP="004413D7">
            <w:pPr>
              <w:pStyle w:val="TAL"/>
            </w:pPr>
            <w:r>
              <w:t>isOrdered: N/A</w:t>
            </w:r>
          </w:p>
          <w:p w14:paraId="6D23A49F" w14:textId="77777777" w:rsidR="004413D7" w:rsidRDefault="004413D7" w:rsidP="004413D7">
            <w:pPr>
              <w:pStyle w:val="TAL"/>
            </w:pPr>
            <w:r>
              <w:t>isUnique: N/A</w:t>
            </w:r>
          </w:p>
          <w:p w14:paraId="0B6F4713" w14:textId="77777777" w:rsidR="004413D7" w:rsidRDefault="004413D7" w:rsidP="004413D7">
            <w:pPr>
              <w:pStyle w:val="TAL"/>
            </w:pPr>
            <w:r>
              <w:t>defaultValue: None</w:t>
            </w:r>
          </w:p>
          <w:p w14:paraId="4706592D" w14:textId="77777777" w:rsidR="004413D7" w:rsidRDefault="004413D7" w:rsidP="004413D7">
            <w:pPr>
              <w:pStyle w:val="TAL"/>
              <w:rPr>
                <w:lang w:val="pt-BR"/>
              </w:rPr>
            </w:pPr>
            <w:r>
              <w:t xml:space="preserve">isNullable: </w:t>
            </w:r>
            <w:r>
              <w:rPr>
                <w:lang w:val="en-US"/>
              </w:rPr>
              <w:t>False</w:t>
            </w:r>
          </w:p>
        </w:tc>
      </w:tr>
      <w:tr w:rsidR="004413D7" w14:paraId="5399D22B" w14:textId="77777777" w:rsidTr="005700BF">
        <w:tblPrEx>
          <w:tblCellMar>
            <w:top w:w="0" w:type="dxa"/>
            <w:bottom w:w="0" w:type="dxa"/>
          </w:tblCellMar>
        </w:tblPrEx>
        <w:trPr>
          <w:cantSplit/>
          <w:tblHeader/>
        </w:trPr>
        <w:tc>
          <w:tcPr>
            <w:tcW w:w="956" w:type="pct"/>
          </w:tcPr>
          <w:p w14:paraId="354AB269" w14:textId="77777777" w:rsidR="004413D7" w:rsidRPr="00383B98" w:rsidRDefault="004413D7" w:rsidP="004413D7">
            <w:pPr>
              <w:pStyle w:val="TAL"/>
              <w:rPr>
                <w:rFonts w:ascii="Courier New" w:hAnsi="Courier New" w:cs="Courier New"/>
              </w:rPr>
            </w:pPr>
            <w:r w:rsidRPr="00383B98">
              <w:rPr>
                <w:rFonts w:ascii="Courier New" w:hAnsi="Courier New" w:cs="Courier New"/>
                <w:lang w:eastAsia="zh-CN"/>
              </w:rPr>
              <w:t>qciDscpMappingList</w:t>
            </w:r>
          </w:p>
        </w:tc>
        <w:tc>
          <w:tcPr>
            <w:tcW w:w="2322" w:type="pct"/>
            <w:vAlign w:val="center"/>
          </w:tcPr>
          <w:p w14:paraId="0DAB3D5D" w14:textId="77777777" w:rsidR="004413D7" w:rsidRDefault="004413D7" w:rsidP="004413D7">
            <w:pPr>
              <w:pStyle w:val="TAL"/>
            </w:pPr>
            <w:r>
              <w:t xml:space="preserve">It is a list of mapping between QCI and DSCP, each mapping is </w:t>
            </w:r>
            <w:r>
              <w:rPr>
                <w:rFonts w:hint="eastAsia"/>
              </w:rPr>
              <w:t xml:space="preserve">a </w:t>
            </w:r>
            <w:r>
              <w:t xml:space="preserve">structure including </w:t>
            </w:r>
            <w:r>
              <w:rPr>
                <w:rFonts w:hint="eastAsia"/>
              </w:rPr>
              <w:t>the element QCI</w:t>
            </w:r>
            <w:r>
              <w:t xml:space="preserve"> and DSCP</w:t>
            </w:r>
            <w:r>
              <w:rPr>
                <w:rFonts w:hint="eastAsia"/>
              </w:rPr>
              <w:t>;</w:t>
            </w:r>
          </w:p>
          <w:p w14:paraId="7D5DDCBE" w14:textId="77777777" w:rsidR="004413D7" w:rsidRDefault="004413D7" w:rsidP="004413D7">
            <w:pPr>
              <w:pStyle w:val="TAL"/>
            </w:pPr>
            <w:r>
              <w:t>Wherein</w:t>
            </w:r>
          </w:p>
          <w:p w14:paraId="14EA5B90" w14:textId="77777777" w:rsidR="004413D7" w:rsidRDefault="004413D7" w:rsidP="004413D7">
            <w:pPr>
              <w:pStyle w:val="TAL"/>
            </w:pPr>
            <w:r>
              <w:t xml:space="preserve">- QCI represents the number of the QCI (Ref. </w:t>
            </w:r>
            <w:r>
              <w:rPr>
                <w:lang w:val="en-US" w:eastAsia="zh-CN"/>
              </w:rPr>
              <w:t>3GPP TS 23.203</w:t>
            </w:r>
            <w:ins w:id="406" w:author="CR0066" w:date="2024-12-10T14:24:00Z">
              <w:r>
                <w:rPr>
                  <w:lang w:val="en-US" w:eastAsia="zh-CN"/>
                </w:rPr>
                <w:t xml:space="preserve"> </w:t>
              </w:r>
            </w:ins>
            <w:r>
              <w:rPr>
                <w:lang w:val="en-US" w:eastAsia="zh-CN"/>
              </w:rPr>
              <w:t>[33]</w:t>
            </w:r>
            <w:r>
              <w:t>);</w:t>
            </w:r>
          </w:p>
          <w:p w14:paraId="7DC76492" w14:textId="77777777" w:rsidR="004413D7" w:rsidRDefault="004413D7" w:rsidP="004413D7">
            <w:pPr>
              <w:pStyle w:val="TAL"/>
              <w:rPr>
                <w:lang w:eastAsia="zh-CN"/>
              </w:rPr>
            </w:pPr>
            <w:r>
              <w:t>- DSCP represents the Diff</w:t>
            </w:r>
            <w:r>
              <w:rPr>
                <w:lang w:eastAsia="ko-KR"/>
              </w:rPr>
              <w:t>S</w:t>
            </w:r>
            <w:r>
              <w:t>erv codepoint (Ref. 3GPP TS 23.</w:t>
            </w:r>
            <w:r>
              <w:rPr>
                <w:rFonts w:hint="eastAsia"/>
              </w:rPr>
              <w:t>20</w:t>
            </w:r>
            <w:r>
              <w:t>7[34] and RFC 2474[35]).</w:t>
            </w:r>
          </w:p>
          <w:p w14:paraId="656A3D42" w14:textId="77777777" w:rsidR="004413D7" w:rsidRDefault="004413D7" w:rsidP="004413D7">
            <w:pPr>
              <w:pStyle w:val="TAL"/>
              <w:rPr>
                <w:lang w:eastAsia="zh-CN"/>
              </w:rPr>
            </w:pPr>
          </w:p>
          <w:p w14:paraId="37BCEF82" w14:textId="77777777" w:rsidR="004413D7" w:rsidRDefault="004413D7" w:rsidP="004413D7">
            <w:pPr>
              <w:pStyle w:val="TAL"/>
            </w:pPr>
            <w:r>
              <w:rPr>
                <w:lang w:eastAsia="zh-CN"/>
              </w:rPr>
              <w:t>allowedValues: For QCI, Ref. 3GPP TS 23.203[33];</w:t>
            </w:r>
          </w:p>
          <w:p w14:paraId="663D2298" w14:textId="77777777" w:rsidR="004413D7" w:rsidRDefault="004413D7" w:rsidP="004413D7">
            <w:pPr>
              <w:pStyle w:val="TAL"/>
            </w:pPr>
            <w:r>
              <w:t>For DSCP, Ref. RFC 2474[35]</w:t>
            </w:r>
          </w:p>
          <w:p w14:paraId="52650F4A" w14:textId="77777777" w:rsidR="004413D7" w:rsidRDefault="004413D7" w:rsidP="004413D7">
            <w:pPr>
              <w:pStyle w:val="TAL"/>
              <w:rPr>
                <w:rFonts w:hint="eastAsia"/>
                <w:lang w:eastAsia="zh-CN"/>
              </w:rPr>
            </w:pPr>
          </w:p>
        </w:tc>
        <w:tc>
          <w:tcPr>
            <w:tcW w:w="1722" w:type="pct"/>
            <w:vAlign w:val="center"/>
          </w:tcPr>
          <w:p w14:paraId="0A085D35" w14:textId="77777777" w:rsidR="004413D7" w:rsidRDefault="004413D7" w:rsidP="004413D7">
            <w:pPr>
              <w:pStyle w:val="TAL"/>
            </w:pPr>
            <w:r>
              <w:t>type: &lt;&lt;</w:t>
            </w:r>
            <w:r>
              <w:rPr>
                <w:rFonts w:cs="Arial"/>
                <w:szCs w:val="18"/>
              </w:rPr>
              <w:t>enumeration</w:t>
            </w:r>
            <w:r>
              <w:t>&gt;&gt;</w:t>
            </w:r>
          </w:p>
          <w:p w14:paraId="7DEC6D20" w14:textId="77777777" w:rsidR="004413D7" w:rsidRDefault="004413D7" w:rsidP="004413D7">
            <w:pPr>
              <w:pStyle w:val="TAL"/>
              <w:rPr>
                <w:rFonts w:hint="eastAsia"/>
                <w:lang w:eastAsia="zh-CN"/>
              </w:rPr>
            </w:pPr>
            <w:r>
              <w:t>multiplicity: 1</w:t>
            </w:r>
          </w:p>
          <w:p w14:paraId="722371A3" w14:textId="77777777" w:rsidR="004413D7" w:rsidRDefault="004413D7" w:rsidP="004413D7">
            <w:pPr>
              <w:pStyle w:val="TAL"/>
            </w:pPr>
            <w:r>
              <w:t>isOrdered: N/A</w:t>
            </w:r>
          </w:p>
          <w:p w14:paraId="54CB74B9" w14:textId="77777777" w:rsidR="004413D7" w:rsidRDefault="004413D7" w:rsidP="004413D7">
            <w:pPr>
              <w:pStyle w:val="TAL"/>
            </w:pPr>
            <w:r>
              <w:t>isUnique: N/A</w:t>
            </w:r>
          </w:p>
          <w:p w14:paraId="1C49B673" w14:textId="77777777" w:rsidR="004413D7" w:rsidRDefault="004413D7" w:rsidP="004413D7">
            <w:pPr>
              <w:pStyle w:val="TAL"/>
            </w:pPr>
            <w:r>
              <w:t>defaultValue: None</w:t>
            </w:r>
          </w:p>
          <w:p w14:paraId="52E91A11" w14:textId="77777777" w:rsidR="004413D7" w:rsidRDefault="004413D7" w:rsidP="004413D7">
            <w:pPr>
              <w:pStyle w:val="TAL"/>
            </w:pPr>
            <w:r>
              <w:t xml:space="preserve">isNullable: </w:t>
            </w:r>
            <w:r>
              <w:rPr>
                <w:lang w:val="en-US"/>
              </w:rPr>
              <w:t>False</w:t>
            </w:r>
          </w:p>
        </w:tc>
      </w:tr>
      <w:tr w:rsidR="004413D7" w14:paraId="7B3A547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F20AD36" w14:textId="77777777" w:rsidR="004413D7" w:rsidRPr="00383B98" w:rsidRDefault="004413D7" w:rsidP="004413D7">
            <w:pPr>
              <w:pStyle w:val="TAL"/>
              <w:rPr>
                <w:rFonts w:ascii="Courier New" w:hAnsi="Courier New" w:cs="Courier New"/>
              </w:rPr>
            </w:pPr>
            <w:r w:rsidRPr="00383B98">
              <w:rPr>
                <w:rFonts w:ascii="Courier New" w:hAnsi="Courier New" w:cs="Courier New"/>
              </w:rPr>
              <w:t>qHyst</w:t>
            </w:r>
          </w:p>
        </w:tc>
        <w:tc>
          <w:tcPr>
            <w:tcW w:w="2322" w:type="pct"/>
            <w:tcBorders>
              <w:top w:val="single" w:sz="4" w:space="0" w:color="auto"/>
              <w:left w:val="single" w:sz="4" w:space="0" w:color="auto"/>
              <w:bottom w:val="single" w:sz="4" w:space="0" w:color="auto"/>
              <w:right w:val="single" w:sz="4" w:space="0" w:color="auto"/>
            </w:tcBorders>
          </w:tcPr>
          <w:p w14:paraId="33A1D88B" w14:textId="77777777" w:rsidR="004413D7" w:rsidRDefault="004413D7" w:rsidP="004413D7">
            <w:pPr>
              <w:pStyle w:val="TAL"/>
              <w:rPr>
                <w:rFonts w:cs="Arial"/>
              </w:rPr>
            </w:pPr>
            <w:r>
              <w:rPr>
                <w:rFonts w:cs="Arial"/>
              </w:rPr>
              <w:t xml:space="preserve">Hysteresis value applied to serving cell for evaluating cell ranking criteria. Value in dB. Corresponds to parameter q-Hyst specified in SIB3 in </w:t>
            </w:r>
            <w:ins w:id="407" w:author="CR0066" w:date="2024-12-10T14:24:00Z">
              <w:r>
                <w:rPr>
                  <w:rFonts w:hint="eastAsia"/>
                  <w:lang w:val="en-US" w:eastAsia="zh-CN"/>
                </w:rPr>
                <w:t>TS 36.331</w:t>
              </w:r>
              <w:r>
                <w:rPr>
                  <w:rFonts w:cs="Arial"/>
                </w:rPr>
                <w:t xml:space="preserve"> </w:t>
              </w:r>
            </w:ins>
            <w:r>
              <w:rPr>
                <w:rFonts w:cs="Arial"/>
              </w:rPr>
              <w:t xml:space="preserve">[10] and in </w:t>
            </w:r>
            <w:ins w:id="408" w:author="CR0066" w:date="2024-12-10T14:24:00Z">
              <w:r>
                <w:t>TS 23.</w:t>
              </w:r>
              <w:r>
                <w:rPr>
                  <w:rFonts w:hint="eastAsia"/>
                </w:rPr>
                <w:t>20</w:t>
              </w:r>
              <w:r>
                <w:t xml:space="preserve">7 </w:t>
              </w:r>
            </w:ins>
            <w:r>
              <w:rPr>
                <w:rFonts w:cs="Arial"/>
              </w:rPr>
              <w:t xml:space="preserve">[34]. </w:t>
            </w:r>
          </w:p>
          <w:p w14:paraId="62FD23DC" w14:textId="77777777" w:rsidR="004413D7" w:rsidRDefault="004413D7" w:rsidP="004413D7">
            <w:pPr>
              <w:pStyle w:val="TAL"/>
              <w:rPr>
                <w:rFonts w:cs="Arial"/>
              </w:rPr>
            </w:pPr>
            <w:r>
              <w:rPr>
                <w:rFonts w:cs="Arial"/>
              </w:rPr>
              <w:t>This attribute may be used for Mobility Robustness Optimization.</w:t>
            </w:r>
          </w:p>
          <w:p w14:paraId="2455A72F" w14:textId="77777777" w:rsidR="004413D7" w:rsidRDefault="004413D7" w:rsidP="004413D7">
            <w:pPr>
              <w:pStyle w:val="TAL"/>
              <w:rPr>
                <w:rFonts w:cs="Arial"/>
                <w:lang w:eastAsia="zh-CN"/>
              </w:rPr>
            </w:pPr>
          </w:p>
          <w:p w14:paraId="04FB7E02" w14:textId="77777777" w:rsidR="004413D7" w:rsidRDefault="004413D7" w:rsidP="004413D7">
            <w:pPr>
              <w:pStyle w:val="TAL"/>
              <w:rPr>
                <w:rFonts w:cs="Arial"/>
              </w:rPr>
            </w:pPr>
            <w:r>
              <w:rPr>
                <w:lang w:eastAsia="zh-CN"/>
              </w:rPr>
              <w:t>allowedValues:</w:t>
            </w:r>
            <w:r>
              <w:rPr>
                <w:rFonts w:cs="Arial"/>
              </w:rPr>
              <w:t xml:space="preserve"> dB0, dB1, dB2, dB3, dB4, dB5, dB6, dB8, dB10, dB12, dB14, dB16, dB18, dB20, dB22, dB24</w:t>
            </w:r>
          </w:p>
          <w:p w14:paraId="3F1DD497"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767171BB" w14:textId="77777777" w:rsidR="004413D7" w:rsidRDefault="004413D7" w:rsidP="004413D7">
            <w:pPr>
              <w:pStyle w:val="TAL"/>
            </w:pPr>
            <w:r>
              <w:t>type: &lt;&lt;enumeration&gt;&gt;</w:t>
            </w:r>
          </w:p>
          <w:p w14:paraId="7924FAB5" w14:textId="77777777" w:rsidR="004413D7" w:rsidRDefault="004413D7" w:rsidP="004413D7">
            <w:pPr>
              <w:pStyle w:val="TAL"/>
            </w:pPr>
            <w:r>
              <w:t>multiplicity: 1</w:t>
            </w:r>
          </w:p>
          <w:p w14:paraId="1AB2E1A0" w14:textId="77777777" w:rsidR="004413D7" w:rsidRDefault="004413D7" w:rsidP="004413D7">
            <w:pPr>
              <w:pStyle w:val="TAL"/>
            </w:pPr>
            <w:r>
              <w:t>isOrdered: N/A</w:t>
            </w:r>
          </w:p>
          <w:p w14:paraId="5B8671F1" w14:textId="77777777" w:rsidR="004413D7" w:rsidRDefault="004413D7" w:rsidP="004413D7">
            <w:pPr>
              <w:pStyle w:val="TAL"/>
            </w:pPr>
            <w:r>
              <w:t>isUnique: N/A</w:t>
            </w:r>
          </w:p>
          <w:p w14:paraId="4FCE1AF1" w14:textId="77777777" w:rsidR="004413D7" w:rsidRDefault="004413D7" w:rsidP="004413D7">
            <w:pPr>
              <w:pStyle w:val="TAL"/>
            </w:pPr>
            <w:r>
              <w:t>defaultValue: None</w:t>
            </w:r>
          </w:p>
          <w:p w14:paraId="30EC7B13" w14:textId="77777777" w:rsidR="004413D7" w:rsidRDefault="004413D7" w:rsidP="004413D7">
            <w:pPr>
              <w:pStyle w:val="TAL"/>
              <w:rPr>
                <w:rFonts w:cs="Arial"/>
              </w:rPr>
            </w:pPr>
            <w:r>
              <w:t xml:space="preserve">isNullable: </w:t>
            </w:r>
            <w:r>
              <w:rPr>
                <w:lang w:val="en-US"/>
              </w:rPr>
              <w:t>False</w:t>
            </w:r>
          </w:p>
        </w:tc>
      </w:tr>
      <w:tr w:rsidR="004413D7" w14:paraId="33031D4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7C7BE97" w14:textId="77777777" w:rsidR="004413D7" w:rsidRPr="00383B98" w:rsidRDefault="004413D7" w:rsidP="004413D7">
            <w:pPr>
              <w:pStyle w:val="TAL"/>
              <w:rPr>
                <w:rFonts w:ascii="Courier New" w:hAnsi="Courier New" w:cs="Courier New"/>
              </w:rPr>
            </w:pPr>
            <w:r w:rsidRPr="00383B98">
              <w:rPr>
                <w:rFonts w:ascii="Courier New" w:hAnsi="Courier New" w:cs="Courier New"/>
              </w:rPr>
              <w:t>qOffset</w:t>
            </w:r>
          </w:p>
        </w:tc>
        <w:tc>
          <w:tcPr>
            <w:tcW w:w="2322" w:type="pct"/>
            <w:tcBorders>
              <w:top w:val="single" w:sz="4" w:space="0" w:color="auto"/>
              <w:left w:val="single" w:sz="4" w:space="0" w:color="auto"/>
              <w:bottom w:val="single" w:sz="4" w:space="0" w:color="auto"/>
              <w:right w:val="single" w:sz="4" w:space="0" w:color="auto"/>
            </w:tcBorders>
          </w:tcPr>
          <w:p w14:paraId="14E75A7C" w14:textId="77777777" w:rsidR="004413D7" w:rsidRDefault="004413D7" w:rsidP="004413D7">
            <w:pPr>
              <w:pStyle w:val="TAL"/>
              <w:rPr>
                <w:rFonts w:cs="Arial"/>
              </w:rPr>
            </w:pPr>
            <w:r>
              <w:rPr>
                <w:rFonts w:cs="Arial"/>
              </w:rPr>
              <w:t xml:space="preserve">Offset applicable to a specific neighbouring cell used for evaluating the cell as a candidate for cell re-selection. Corresponds to parameter q-OffsetCell broadcast in SIB4 for intra-frequency cells and in SIB5 for inter-frequency cells, specified in </w:t>
            </w:r>
            <w:ins w:id="409" w:author="CR0066" w:date="2024-12-10T14:24:00Z">
              <w:r>
                <w:rPr>
                  <w:rFonts w:hint="eastAsia"/>
                  <w:lang w:val="en-US" w:eastAsia="zh-CN"/>
                </w:rPr>
                <w:t>TS 36.331</w:t>
              </w:r>
              <w:r>
                <w:rPr>
                  <w:rFonts w:cs="Arial"/>
                </w:rPr>
                <w:t xml:space="preserve"> </w:t>
              </w:r>
            </w:ins>
            <w:r>
              <w:rPr>
                <w:rFonts w:cs="Arial"/>
              </w:rPr>
              <w:t xml:space="preserve">[10]. </w:t>
            </w:r>
          </w:p>
          <w:p w14:paraId="0A87004C" w14:textId="77777777" w:rsidR="004413D7" w:rsidRDefault="004413D7" w:rsidP="004413D7">
            <w:pPr>
              <w:pStyle w:val="TAL"/>
              <w:rPr>
                <w:rFonts w:cs="Arial"/>
              </w:rPr>
            </w:pPr>
            <w:r>
              <w:rPr>
                <w:rFonts w:cs="Arial"/>
              </w:rPr>
              <w:t>This attribute may be used for Mobility Robustness Optimization.</w:t>
            </w:r>
          </w:p>
          <w:p w14:paraId="78230E64" w14:textId="77777777" w:rsidR="004413D7" w:rsidRDefault="004413D7" w:rsidP="004413D7">
            <w:pPr>
              <w:pStyle w:val="TAL"/>
              <w:rPr>
                <w:rFonts w:cs="Arial"/>
                <w:lang w:eastAsia="zh-CN"/>
              </w:rPr>
            </w:pPr>
          </w:p>
          <w:p w14:paraId="73EC07AA" w14:textId="77777777" w:rsidR="004413D7" w:rsidRDefault="004413D7" w:rsidP="004413D7">
            <w:pPr>
              <w:pStyle w:val="TAL"/>
              <w:rPr>
                <w:rFonts w:cs="Arial"/>
              </w:rPr>
            </w:pPr>
            <w:r>
              <w:rPr>
                <w:lang w:eastAsia="zh-CN"/>
              </w:rPr>
              <w:t>allowedValues:</w:t>
            </w:r>
            <w:r>
              <w:rPr>
                <w:rFonts w:cs="Arial"/>
              </w:rPr>
              <w:t xml:space="preserve"> dB-24, dB-22, dB-20, dB-18, dB-16, dB-14, dB-12, dB-10, dB-8, dB-6, dB-5, dB-4, dB-3, dB-2, dB-1, dB0, dB1, dB2, dB3, dB4, dB5, dB6, dB8, dB10, dB12, dB14, dB16, dB18, dB20, dB22, dB24</w:t>
            </w:r>
          </w:p>
          <w:p w14:paraId="40EEEFFB"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29794754" w14:textId="77777777" w:rsidR="004413D7" w:rsidRDefault="004413D7" w:rsidP="004413D7">
            <w:pPr>
              <w:pStyle w:val="TAL"/>
            </w:pPr>
            <w:r>
              <w:t>type: &lt;&lt;enumeration&gt;&gt;</w:t>
            </w:r>
          </w:p>
          <w:p w14:paraId="2CB21E82" w14:textId="77777777" w:rsidR="004413D7" w:rsidRDefault="004413D7" w:rsidP="004413D7">
            <w:pPr>
              <w:pStyle w:val="TAL"/>
            </w:pPr>
            <w:r>
              <w:t>multiplicity: 1</w:t>
            </w:r>
          </w:p>
          <w:p w14:paraId="48493585" w14:textId="77777777" w:rsidR="004413D7" w:rsidRDefault="004413D7" w:rsidP="004413D7">
            <w:pPr>
              <w:pStyle w:val="TAL"/>
            </w:pPr>
            <w:r>
              <w:t>isOrdered: N/A</w:t>
            </w:r>
          </w:p>
          <w:p w14:paraId="3B97166B" w14:textId="77777777" w:rsidR="004413D7" w:rsidRDefault="004413D7" w:rsidP="004413D7">
            <w:pPr>
              <w:pStyle w:val="TAL"/>
            </w:pPr>
            <w:r>
              <w:t>isUnique: N/A</w:t>
            </w:r>
          </w:p>
          <w:p w14:paraId="2E43DE50" w14:textId="77777777" w:rsidR="004413D7" w:rsidRDefault="004413D7" w:rsidP="004413D7">
            <w:pPr>
              <w:pStyle w:val="TAL"/>
            </w:pPr>
            <w:r>
              <w:t>defaultValue: None</w:t>
            </w:r>
          </w:p>
          <w:p w14:paraId="7CB47BED" w14:textId="77777777" w:rsidR="004413D7" w:rsidRDefault="004413D7" w:rsidP="004413D7">
            <w:pPr>
              <w:pStyle w:val="TAL"/>
              <w:rPr>
                <w:rFonts w:cs="Arial"/>
              </w:rPr>
            </w:pPr>
            <w:r>
              <w:t xml:space="preserve">isNullable: </w:t>
            </w:r>
            <w:r>
              <w:rPr>
                <w:lang w:val="en-US"/>
              </w:rPr>
              <w:t>False</w:t>
            </w:r>
          </w:p>
        </w:tc>
      </w:tr>
      <w:tr w:rsidR="004413D7" w14:paraId="275C5AE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986C8BE" w14:textId="77777777" w:rsidR="004413D7" w:rsidRPr="00383B98" w:rsidRDefault="004413D7" w:rsidP="004413D7">
            <w:pPr>
              <w:pStyle w:val="TAL"/>
              <w:rPr>
                <w:rFonts w:ascii="Courier New" w:hAnsi="Courier New" w:cs="Courier New"/>
              </w:rPr>
            </w:pPr>
            <w:r w:rsidRPr="00383B98">
              <w:rPr>
                <w:rFonts w:ascii="Courier New" w:hAnsi="Courier New" w:cs="Courier New"/>
              </w:rPr>
              <w:t>qOffsetCdma2000</w:t>
            </w:r>
          </w:p>
        </w:tc>
        <w:tc>
          <w:tcPr>
            <w:tcW w:w="2322" w:type="pct"/>
            <w:tcBorders>
              <w:top w:val="single" w:sz="4" w:space="0" w:color="auto"/>
              <w:left w:val="single" w:sz="4" w:space="0" w:color="auto"/>
              <w:bottom w:val="single" w:sz="4" w:space="0" w:color="auto"/>
              <w:right w:val="single" w:sz="4" w:space="0" w:color="auto"/>
            </w:tcBorders>
          </w:tcPr>
          <w:p w14:paraId="62CFF158" w14:textId="77777777" w:rsidR="004413D7" w:rsidRDefault="004413D7" w:rsidP="004413D7">
            <w:pPr>
              <w:pStyle w:val="TAL"/>
            </w:pPr>
            <w:r>
              <w:t xml:space="preserve">Indicates a CDMA2000-specific offset to be applied when evaluating triggering conditions for measurement reporting in connected mode. Corresponds to parameter offsetFreq included in the IE MeasObjectCDMA2000 specified in 3GPP TS 36.331. This value will apply to all CDMA2000 frequencies. </w:t>
            </w:r>
          </w:p>
          <w:p w14:paraId="5E6AB261" w14:textId="77777777" w:rsidR="004413D7" w:rsidRDefault="004413D7" w:rsidP="004413D7">
            <w:pPr>
              <w:pStyle w:val="TAL"/>
            </w:pPr>
            <w:r>
              <w:t>This attribute may be used for Mobility Robustness Optimization.</w:t>
            </w:r>
          </w:p>
          <w:p w14:paraId="3E4A2548" w14:textId="77777777" w:rsidR="004413D7" w:rsidRDefault="004413D7" w:rsidP="004413D7">
            <w:pPr>
              <w:pStyle w:val="TAL"/>
              <w:rPr>
                <w:rFonts w:hint="eastAsia"/>
                <w:lang w:eastAsia="zh-CN"/>
              </w:rPr>
            </w:pPr>
          </w:p>
          <w:p w14:paraId="3D85002A" w14:textId="77777777" w:rsidR="004413D7" w:rsidRDefault="004413D7" w:rsidP="004413D7">
            <w:pPr>
              <w:pStyle w:val="TAL"/>
            </w:pPr>
            <w:r>
              <w:rPr>
                <w:lang w:eastAsia="zh-CN"/>
              </w:rPr>
              <w:t>allowedValues:</w:t>
            </w:r>
            <w:r>
              <w:t xml:space="preserve"> -15..15</w:t>
            </w:r>
          </w:p>
          <w:p w14:paraId="32643043"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489C4E7C" w14:textId="77777777" w:rsidR="004413D7" w:rsidRDefault="004413D7" w:rsidP="004413D7">
            <w:pPr>
              <w:pStyle w:val="TAL"/>
              <w:rPr>
                <w:lang w:val="en-US"/>
              </w:rPr>
            </w:pPr>
            <w:r>
              <w:rPr>
                <w:lang w:val="en-US"/>
              </w:rPr>
              <w:t>type: Integer</w:t>
            </w:r>
          </w:p>
          <w:p w14:paraId="2F7BC436"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3A232B4D" w14:textId="77777777" w:rsidR="004413D7" w:rsidRDefault="004413D7" w:rsidP="004413D7">
            <w:pPr>
              <w:pStyle w:val="TAL"/>
              <w:rPr>
                <w:lang w:val="en-US"/>
              </w:rPr>
            </w:pPr>
            <w:r>
              <w:rPr>
                <w:lang w:val="en-US"/>
              </w:rPr>
              <w:t>isOrdered: N/A</w:t>
            </w:r>
          </w:p>
          <w:p w14:paraId="72410116" w14:textId="77777777" w:rsidR="004413D7" w:rsidRDefault="004413D7" w:rsidP="004413D7">
            <w:pPr>
              <w:pStyle w:val="TAL"/>
              <w:rPr>
                <w:lang w:val="en-US"/>
              </w:rPr>
            </w:pPr>
            <w:r>
              <w:rPr>
                <w:lang w:val="en-US"/>
              </w:rPr>
              <w:t>isUnique: N/A</w:t>
            </w:r>
          </w:p>
          <w:p w14:paraId="42D39A36" w14:textId="77777777" w:rsidR="004413D7" w:rsidRDefault="004413D7" w:rsidP="004413D7">
            <w:pPr>
              <w:pStyle w:val="TAL"/>
              <w:rPr>
                <w:lang w:val="en-US"/>
              </w:rPr>
            </w:pPr>
            <w:r>
              <w:rPr>
                <w:lang w:val="en-US"/>
              </w:rPr>
              <w:t>defaultValue: None</w:t>
            </w:r>
          </w:p>
          <w:p w14:paraId="4ACFCEC7" w14:textId="77777777" w:rsidR="004413D7" w:rsidRDefault="004413D7" w:rsidP="004413D7">
            <w:pPr>
              <w:pStyle w:val="TAL"/>
            </w:pPr>
            <w:r>
              <w:rPr>
                <w:lang w:val="en-US"/>
              </w:rPr>
              <w:t>isNullable: False</w:t>
            </w:r>
          </w:p>
          <w:p w14:paraId="213C74DF" w14:textId="77777777" w:rsidR="004413D7" w:rsidRDefault="004413D7" w:rsidP="004413D7">
            <w:pPr>
              <w:pStyle w:val="TAL"/>
            </w:pPr>
          </w:p>
        </w:tc>
      </w:tr>
      <w:tr w:rsidR="004413D7" w14:paraId="13C2E073"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D189CED" w14:textId="77777777" w:rsidR="004413D7" w:rsidRPr="00383B98" w:rsidRDefault="004413D7" w:rsidP="004413D7">
            <w:pPr>
              <w:pStyle w:val="TAL"/>
              <w:rPr>
                <w:rFonts w:ascii="Courier New" w:hAnsi="Courier New" w:cs="Courier New"/>
              </w:rPr>
            </w:pPr>
            <w:r w:rsidRPr="00383B98">
              <w:rPr>
                <w:rFonts w:ascii="Courier New" w:hAnsi="Courier New" w:cs="Courier New"/>
              </w:rPr>
              <w:t>qOffsetGeran</w:t>
            </w:r>
          </w:p>
        </w:tc>
        <w:tc>
          <w:tcPr>
            <w:tcW w:w="2322" w:type="pct"/>
            <w:tcBorders>
              <w:top w:val="single" w:sz="4" w:space="0" w:color="auto"/>
              <w:left w:val="single" w:sz="4" w:space="0" w:color="auto"/>
              <w:bottom w:val="single" w:sz="4" w:space="0" w:color="auto"/>
              <w:right w:val="single" w:sz="4" w:space="0" w:color="auto"/>
            </w:tcBorders>
          </w:tcPr>
          <w:p w14:paraId="5448E260" w14:textId="77777777" w:rsidR="004413D7" w:rsidRDefault="004413D7" w:rsidP="004413D7">
            <w:pPr>
              <w:pStyle w:val="TAL"/>
            </w:pPr>
            <w:r>
              <w:t>Indicates a GERAN-specific offset to be applied when evaluating triggering conditions for measurement reporting in connected mode. Corresponds to parameter offsetFreq included in the IE MeasObjectGERAN specified in 3GPP TS 36.331</w:t>
            </w:r>
            <w:del w:id="410" w:author="CR0066" w:date="2024-12-10T14:24:00Z">
              <w:r w:rsidDel="00271355">
                <w:delText>.</w:delText>
              </w:r>
            </w:del>
            <w:ins w:id="411" w:author="CR0066" w:date="2024-12-10T14:24:00Z">
              <w:r>
                <w:t>[10]</w:t>
              </w:r>
            </w:ins>
            <w:del w:id="412" w:author="CR0066" w:date="2024-12-10T14:24:00Z">
              <w:r w:rsidDel="00271355">
                <w:delText xml:space="preserve"> </w:delText>
              </w:r>
            </w:del>
            <w:r>
              <w:t xml:space="preserve">. This value will apply to all GERAN frequencies. </w:t>
            </w:r>
          </w:p>
          <w:p w14:paraId="0B215226" w14:textId="77777777" w:rsidR="004413D7" w:rsidRDefault="004413D7" w:rsidP="004413D7">
            <w:pPr>
              <w:pStyle w:val="TAL"/>
            </w:pPr>
            <w:r>
              <w:t>This attribute may be used for Mobility Robustness Optimization.</w:t>
            </w:r>
          </w:p>
          <w:p w14:paraId="1859240B" w14:textId="77777777" w:rsidR="004413D7" w:rsidRDefault="004413D7" w:rsidP="004413D7">
            <w:pPr>
              <w:pStyle w:val="TAL"/>
              <w:rPr>
                <w:lang w:eastAsia="zh-CN"/>
              </w:rPr>
            </w:pPr>
          </w:p>
          <w:p w14:paraId="2EC8823A" w14:textId="77777777" w:rsidR="004413D7" w:rsidRDefault="004413D7" w:rsidP="004413D7">
            <w:pPr>
              <w:pStyle w:val="TAL"/>
            </w:pPr>
            <w:r>
              <w:rPr>
                <w:lang w:eastAsia="zh-CN"/>
              </w:rPr>
              <w:t>allowedValues:</w:t>
            </w:r>
            <w:r>
              <w:t xml:space="preserve"> -15..15</w:t>
            </w:r>
          </w:p>
          <w:p w14:paraId="5D38C8CE"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667C6997" w14:textId="77777777" w:rsidR="004413D7" w:rsidRDefault="004413D7" w:rsidP="004413D7">
            <w:pPr>
              <w:pStyle w:val="TAL"/>
              <w:rPr>
                <w:lang w:val="en-US"/>
              </w:rPr>
            </w:pPr>
            <w:r>
              <w:rPr>
                <w:lang w:val="en-US"/>
              </w:rPr>
              <w:t>type: Integer</w:t>
            </w:r>
          </w:p>
          <w:p w14:paraId="4DEBAF21"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65AA66B1" w14:textId="77777777" w:rsidR="004413D7" w:rsidRDefault="004413D7" w:rsidP="004413D7">
            <w:pPr>
              <w:pStyle w:val="TAL"/>
              <w:rPr>
                <w:lang w:val="en-US"/>
              </w:rPr>
            </w:pPr>
            <w:r>
              <w:rPr>
                <w:lang w:val="en-US"/>
              </w:rPr>
              <w:t>isOrdered: N/A</w:t>
            </w:r>
          </w:p>
          <w:p w14:paraId="55328F1B" w14:textId="77777777" w:rsidR="004413D7" w:rsidRDefault="004413D7" w:rsidP="004413D7">
            <w:pPr>
              <w:pStyle w:val="TAL"/>
              <w:rPr>
                <w:lang w:val="en-US"/>
              </w:rPr>
            </w:pPr>
            <w:r>
              <w:rPr>
                <w:lang w:val="en-US"/>
              </w:rPr>
              <w:t>isUnique: N/A</w:t>
            </w:r>
          </w:p>
          <w:p w14:paraId="0FA8F3DA" w14:textId="77777777" w:rsidR="004413D7" w:rsidRDefault="004413D7" w:rsidP="004413D7">
            <w:pPr>
              <w:pStyle w:val="TAL"/>
              <w:rPr>
                <w:lang w:val="en-US"/>
              </w:rPr>
            </w:pPr>
            <w:r>
              <w:rPr>
                <w:lang w:val="en-US"/>
              </w:rPr>
              <w:t>defaultValue: None</w:t>
            </w:r>
          </w:p>
          <w:p w14:paraId="5F9F9B08" w14:textId="77777777" w:rsidR="004413D7" w:rsidRDefault="004413D7" w:rsidP="004413D7">
            <w:pPr>
              <w:pStyle w:val="TAL"/>
            </w:pPr>
            <w:r>
              <w:rPr>
                <w:lang w:val="en-US"/>
              </w:rPr>
              <w:t>isNullable: False</w:t>
            </w:r>
          </w:p>
          <w:p w14:paraId="090B5B86" w14:textId="77777777" w:rsidR="004413D7" w:rsidRDefault="004413D7" w:rsidP="004413D7">
            <w:pPr>
              <w:pStyle w:val="TAL"/>
            </w:pPr>
          </w:p>
        </w:tc>
      </w:tr>
      <w:tr w:rsidR="004413D7" w14:paraId="2868CA15"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6295B2B" w14:textId="77777777" w:rsidR="004413D7" w:rsidRPr="00383B98" w:rsidRDefault="004413D7" w:rsidP="004413D7">
            <w:pPr>
              <w:pStyle w:val="TAL"/>
              <w:rPr>
                <w:rFonts w:ascii="Courier New" w:hAnsi="Courier New" w:cs="Courier New"/>
              </w:rPr>
            </w:pPr>
            <w:r w:rsidRPr="00383B98">
              <w:rPr>
                <w:rFonts w:ascii="Courier New" w:hAnsi="Courier New" w:cs="Courier New"/>
              </w:rPr>
              <w:t>qOffsetUtra</w:t>
            </w:r>
          </w:p>
        </w:tc>
        <w:tc>
          <w:tcPr>
            <w:tcW w:w="2322" w:type="pct"/>
            <w:tcBorders>
              <w:top w:val="single" w:sz="4" w:space="0" w:color="auto"/>
              <w:left w:val="single" w:sz="4" w:space="0" w:color="auto"/>
              <w:bottom w:val="single" w:sz="4" w:space="0" w:color="auto"/>
              <w:right w:val="single" w:sz="4" w:space="0" w:color="auto"/>
            </w:tcBorders>
          </w:tcPr>
          <w:p w14:paraId="6B9B4DB8" w14:textId="77777777" w:rsidR="004413D7" w:rsidRDefault="004413D7" w:rsidP="004413D7">
            <w:pPr>
              <w:pStyle w:val="TAL"/>
            </w:pPr>
            <w:r>
              <w:t xml:space="preserve">Indicates a UTRA-specific offset to be applied when evaluating triggering conditions for measurement reporting in connected mode. Corresponds to parameter offsetFreq included in the IE MeasObjectUTRA specified in 3GPP TS 36.331 </w:t>
            </w:r>
            <w:ins w:id="413" w:author="CR0066" w:date="2024-12-10T14:24:00Z">
              <w:r>
                <w:t>[10]</w:t>
              </w:r>
            </w:ins>
            <w:r>
              <w:t xml:space="preserve">. This value will apply to all UTRA frequencies. </w:t>
            </w:r>
          </w:p>
          <w:p w14:paraId="40018886" w14:textId="77777777" w:rsidR="004413D7" w:rsidRDefault="004413D7" w:rsidP="004413D7">
            <w:pPr>
              <w:pStyle w:val="TAL"/>
            </w:pPr>
            <w:r>
              <w:t>This attribute may be used for Mobility Robustness Optimization.</w:t>
            </w:r>
          </w:p>
          <w:p w14:paraId="15DF601D" w14:textId="77777777" w:rsidR="004413D7" w:rsidRDefault="004413D7" w:rsidP="004413D7">
            <w:pPr>
              <w:pStyle w:val="TAL"/>
              <w:rPr>
                <w:lang w:eastAsia="zh-CN"/>
              </w:rPr>
            </w:pPr>
          </w:p>
          <w:p w14:paraId="3576ED6F" w14:textId="77777777" w:rsidR="004413D7" w:rsidRDefault="004413D7" w:rsidP="004413D7">
            <w:pPr>
              <w:pStyle w:val="TAL"/>
            </w:pPr>
            <w:r>
              <w:rPr>
                <w:lang w:eastAsia="zh-CN"/>
              </w:rPr>
              <w:t>allowedValues:</w:t>
            </w:r>
            <w:r>
              <w:t xml:space="preserve"> -15..15</w:t>
            </w:r>
          </w:p>
          <w:p w14:paraId="2E7F9E4E"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70E8EE26" w14:textId="77777777" w:rsidR="004413D7" w:rsidRDefault="004413D7" w:rsidP="004413D7">
            <w:pPr>
              <w:pStyle w:val="TAL"/>
              <w:rPr>
                <w:lang w:val="en-US"/>
              </w:rPr>
            </w:pPr>
            <w:r>
              <w:rPr>
                <w:lang w:val="en-US"/>
              </w:rPr>
              <w:t>type: Integer</w:t>
            </w:r>
          </w:p>
          <w:p w14:paraId="33052383"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67302E3B" w14:textId="77777777" w:rsidR="004413D7" w:rsidRDefault="004413D7" w:rsidP="004413D7">
            <w:pPr>
              <w:pStyle w:val="TAL"/>
              <w:rPr>
                <w:lang w:val="en-US"/>
              </w:rPr>
            </w:pPr>
            <w:r>
              <w:rPr>
                <w:lang w:val="en-US"/>
              </w:rPr>
              <w:t>isOrdered: N/A</w:t>
            </w:r>
          </w:p>
          <w:p w14:paraId="3E6A7EE0" w14:textId="77777777" w:rsidR="004413D7" w:rsidRDefault="004413D7" w:rsidP="004413D7">
            <w:pPr>
              <w:pStyle w:val="TAL"/>
              <w:rPr>
                <w:lang w:val="en-US"/>
              </w:rPr>
            </w:pPr>
            <w:r>
              <w:rPr>
                <w:lang w:val="en-US"/>
              </w:rPr>
              <w:t>isUnique: N/A</w:t>
            </w:r>
          </w:p>
          <w:p w14:paraId="1692315E" w14:textId="77777777" w:rsidR="004413D7" w:rsidRDefault="004413D7" w:rsidP="004413D7">
            <w:pPr>
              <w:pStyle w:val="TAL"/>
              <w:rPr>
                <w:lang w:val="en-US"/>
              </w:rPr>
            </w:pPr>
            <w:r>
              <w:rPr>
                <w:lang w:val="en-US"/>
              </w:rPr>
              <w:t>defaultValue: None</w:t>
            </w:r>
          </w:p>
          <w:p w14:paraId="017C9C66" w14:textId="77777777" w:rsidR="004413D7" w:rsidRDefault="004413D7" w:rsidP="004413D7">
            <w:pPr>
              <w:pStyle w:val="TAL"/>
            </w:pPr>
            <w:r>
              <w:rPr>
                <w:lang w:val="en-US"/>
              </w:rPr>
              <w:t>isNullable: False</w:t>
            </w:r>
          </w:p>
          <w:p w14:paraId="24889FD7" w14:textId="77777777" w:rsidR="004413D7" w:rsidRDefault="004413D7" w:rsidP="004413D7">
            <w:pPr>
              <w:pStyle w:val="TAL"/>
            </w:pPr>
          </w:p>
        </w:tc>
      </w:tr>
      <w:tr w:rsidR="004413D7" w14:paraId="14F1E9E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71D57D7" w14:textId="77777777" w:rsidR="004413D7" w:rsidRPr="00383B98" w:rsidRDefault="004413D7" w:rsidP="004413D7">
            <w:pPr>
              <w:pStyle w:val="TAL"/>
              <w:rPr>
                <w:rFonts w:ascii="Courier New" w:hAnsi="Courier New" w:cs="Courier New"/>
              </w:rPr>
            </w:pPr>
            <w:r w:rsidRPr="00383B98">
              <w:rPr>
                <w:rFonts w:ascii="Courier New" w:hAnsi="Courier New" w:cs="Courier New"/>
              </w:rPr>
              <w:t>qQualMinUtra</w:t>
            </w:r>
          </w:p>
        </w:tc>
        <w:tc>
          <w:tcPr>
            <w:tcW w:w="2322" w:type="pct"/>
            <w:tcBorders>
              <w:top w:val="single" w:sz="4" w:space="0" w:color="auto"/>
              <w:left w:val="single" w:sz="4" w:space="0" w:color="auto"/>
              <w:bottom w:val="single" w:sz="4" w:space="0" w:color="auto"/>
              <w:right w:val="single" w:sz="4" w:space="0" w:color="auto"/>
            </w:tcBorders>
          </w:tcPr>
          <w:p w14:paraId="1BBFAAE3" w14:textId="77777777" w:rsidR="004413D7" w:rsidRDefault="004413D7" w:rsidP="004413D7">
            <w:pPr>
              <w:pStyle w:val="TAL"/>
            </w:pPr>
            <w:r>
              <w:t xml:space="preserve">Minimum required received EcIo level on this UTRA FDD carrier. Value in dB. Corresponds to parameter q-QualMin in SIB6 in </w:t>
            </w:r>
            <w:ins w:id="414" w:author="CR0066" w:date="2024-12-10T14:24:00Z">
              <w:r>
                <w:rPr>
                  <w:rFonts w:hint="eastAsia"/>
                  <w:lang w:val="en-US" w:eastAsia="zh-CN"/>
                </w:rPr>
                <w:t>TS 36.331</w:t>
              </w:r>
              <w:r>
                <w:t xml:space="preserve"> </w:t>
              </w:r>
            </w:ins>
            <w:r>
              <w:t>[10] and in</w:t>
            </w:r>
            <w:ins w:id="415" w:author="CR0066" w:date="2024-12-10T14:24:00Z">
              <w:r>
                <w:t xml:space="preserve"> </w:t>
              </w:r>
              <w:r>
                <w:rPr>
                  <w:lang w:val="en-US" w:eastAsia="zh-CN"/>
                </w:rPr>
                <w:t>32.422</w:t>
              </w:r>
            </w:ins>
            <w:r>
              <w:t xml:space="preserve"> [30]. This attribute applies to all UTRA frequencies. </w:t>
            </w:r>
          </w:p>
          <w:p w14:paraId="230B851B" w14:textId="77777777" w:rsidR="004413D7" w:rsidRDefault="004413D7" w:rsidP="004413D7">
            <w:pPr>
              <w:pStyle w:val="TAL"/>
            </w:pPr>
            <w:r>
              <w:t>This attribute may be used for Coverage and Capacity Optimization and ICIC.</w:t>
            </w:r>
          </w:p>
          <w:p w14:paraId="0BFE30F5" w14:textId="77777777" w:rsidR="004413D7" w:rsidRDefault="004413D7" w:rsidP="004413D7">
            <w:pPr>
              <w:pStyle w:val="TAL"/>
              <w:rPr>
                <w:lang w:eastAsia="zh-CN"/>
              </w:rPr>
            </w:pPr>
          </w:p>
          <w:p w14:paraId="31A8D9CE" w14:textId="77777777" w:rsidR="004413D7" w:rsidRDefault="004413D7" w:rsidP="004413D7">
            <w:pPr>
              <w:pStyle w:val="TAL"/>
            </w:pPr>
            <w:r>
              <w:rPr>
                <w:lang w:eastAsia="zh-CN"/>
              </w:rPr>
              <w:t>allowedValues:</w:t>
            </w:r>
            <w:r>
              <w:t xml:space="preserve"> -24 :0</w:t>
            </w:r>
          </w:p>
          <w:p w14:paraId="35B89385"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05002D70" w14:textId="77777777" w:rsidR="004413D7" w:rsidRDefault="004413D7" w:rsidP="004413D7">
            <w:pPr>
              <w:pStyle w:val="TAL"/>
              <w:rPr>
                <w:lang w:val="en-US"/>
              </w:rPr>
            </w:pPr>
            <w:r>
              <w:rPr>
                <w:lang w:val="en-US"/>
              </w:rPr>
              <w:t>type: Integer</w:t>
            </w:r>
          </w:p>
          <w:p w14:paraId="72DBC62D"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744E97CB" w14:textId="77777777" w:rsidR="004413D7" w:rsidRDefault="004413D7" w:rsidP="004413D7">
            <w:pPr>
              <w:pStyle w:val="TAL"/>
              <w:rPr>
                <w:lang w:val="en-US"/>
              </w:rPr>
            </w:pPr>
            <w:r>
              <w:rPr>
                <w:lang w:val="en-US"/>
              </w:rPr>
              <w:t>isOrdered: N/A</w:t>
            </w:r>
          </w:p>
          <w:p w14:paraId="062232DF" w14:textId="77777777" w:rsidR="004413D7" w:rsidRDefault="004413D7" w:rsidP="004413D7">
            <w:pPr>
              <w:pStyle w:val="TAL"/>
              <w:rPr>
                <w:lang w:val="en-US"/>
              </w:rPr>
            </w:pPr>
            <w:r>
              <w:rPr>
                <w:lang w:val="en-US"/>
              </w:rPr>
              <w:t>isUnique: N/A</w:t>
            </w:r>
          </w:p>
          <w:p w14:paraId="69064CAE" w14:textId="77777777" w:rsidR="004413D7" w:rsidRDefault="004413D7" w:rsidP="004413D7">
            <w:pPr>
              <w:pStyle w:val="TAL"/>
              <w:rPr>
                <w:lang w:val="en-US"/>
              </w:rPr>
            </w:pPr>
            <w:r>
              <w:rPr>
                <w:lang w:val="en-US"/>
              </w:rPr>
              <w:t>defaultValue: None</w:t>
            </w:r>
          </w:p>
          <w:p w14:paraId="31B8ADD7" w14:textId="77777777" w:rsidR="004413D7" w:rsidRDefault="004413D7" w:rsidP="004413D7">
            <w:pPr>
              <w:pStyle w:val="TAL"/>
            </w:pPr>
            <w:r>
              <w:rPr>
                <w:lang w:val="en-US"/>
              </w:rPr>
              <w:t>isNullable: False</w:t>
            </w:r>
          </w:p>
        </w:tc>
      </w:tr>
      <w:tr w:rsidR="004413D7" w14:paraId="5FEB45C5"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FA6D966" w14:textId="77777777" w:rsidR="004413D7" w:rsidRPr="00383B98" w:rsidRDefault="004413D7" w:rsidP="004413D7">
            <w:pPr>
              <w:pStyle w:val="TAL"/>
              <w:rPr>
                <w:rFonts w:ascii="Courier New" w:hAnsi="Courier New" w:cs="Courier New"/>
              </w:rPr>
            </w:pPr>
            <w:r w:rsidRPr="00383B98">
              <w:rPr>
                <w:rFonts w:ascii="Courier New" w:hAnsi="Courier New" w:cs="Courier New"/>
              </w:rPr>
              <w:t>qRxLevMinEUtraSib1</w:t>
            </w:r>
          </w:p>
        </w:tc>
        <w:tc>
          <w:tcPr>
            <w:tcW w:w="2322" w:type="pct"/>
            <w:tcBorders>
              <w:top w:val="single" w:sz="4" w:space="0" w:color="auto"/>
              <w:left w:val="single" w:sz="4" w:space="0" w:color="auto"/>
              <w:bottom w:val="single" w:sz="4" w:space="0" w:color="auto"/>
              <w:right w:val="single" w:sz="4" w:space="0" w:color="auto"/>
            </w:tcBorders>
          </w:tcPr>
          <w:p w14:paraId="5EEEE469" w14:textId="77777777" w:rsidR="004413D7" w:rsidRDefault="004413D7" w:rsidP="004413D7">
            <w:pPr>
              <w:pStyle w:val="TAL"/>
            </w:pPr>
            <w:r>
              <w:t xml:space="preserve">Minimum required received RSRP level of a E-UTRA cell for cell selection. Actual value in dBm is obtained by multiplying by 2. Corresponds to parameter q-rxLevMin in SIB1 in </w:t>
            </w:r>
            <w:ins w:id="416" w:author="CR0066" w:date="2024-12-10T14:24:00Z">
              <w:r>
                <w:rPr>
                  <w:rFonts w:hint="eastAsia"/>
                  <w:lang w:val="en-US" w:eastAsia="zh-CN"/>
                </w:rPr>
                <w:t>TS 36.331</w:t>
              </w:r>
              <w:r>
                <w:t xml:space="preserve"> </w:t>
              </w:r>
            </w:ins>
            <w:r>
              <w:t xml:space="preserve">[10] and in </w:t>
            </w:r>
            <w:ins w:id="417" w:author="CR0066" w:date="2024-12-10T14:24:00Z">
              <w:r>
                <w:t>TS 23.</w:t>
              </w:r>
              <w:r>
                <w:rPr>
                  <w:rFonts w:hint="eastAsia"/>
                </w:rPr>
                <w:t>20</w:t>
              </w:r>
              <w:r>
                <w:t xml:space="preserve">7 </w:t>
              </w:r>
            </w:ins>
            <w:r>
              <w:t xml:space="preserve">[34]. </w:t>
            </w:r>
          </w:p>
          <w:p w14:paraId="0DBD7F7E" w14:textId="77777777" w:rsidR="004413D7" w:rsidRDefault="004413D7" w:rsidP="004413D7">
            <w:pPr>
              <w:pStyle w:val="TAL"/>
            </w:pPr>
            <w:r>
              <w:t>This attribute may be used for Coverage and Capacity Optimization and ICIC.</w:t>
            </w:r>
          </w:p>
          <w:p w14:paraId="39D0B51A" w14:textId="77777777" w:rsidR="004413D7" w:rsidRDefault="004413D7" w:rsidP="004413D7">
            <w:pPr>
              <w:pStyle w:val="TAL"/>
              <w:rPr>
                <w:lang w:eastAsia="zh-CN"/>
              </w:rPr>
            </w:pPr>
          </w:p>
          <w:p w14:paraId="16C0865B" w14:textId="77777777" w:rsidR="004413D7" w:rsidRDefault="004413D7" w:rsidP="004413D7">
            <w:pPr>
              <w:pStyle w:val="TAL"/>
            </w:pPr>
            <w:r>
              <w:rPr>
                <w:lang w:eastAsia="zh-CN"/>
              </w:rPr>
              <w:t>allowedValues:</w:t>
            </w:r>
            <w:r>
              <w:t xml:space="preserve"> -70 :-22</w:t>
            </w:r>
          </w:p>
          <w:p w14:paraId="72EF17B7"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96DAC55" w14:textId="77777777" w:rsidR="004413D7" w:rsidRDefault="004413D7" w:rsidP="004413D7">
            <w:pPr>
              <w:pStyle w:val="TAL"/>
              <w:rPr>
                <w:lang w:val="en-US"/>
              </w:rPr>
            </w:pPr>
            <w:r>
              <w:rPr>
                <w:lang w:val="en-US"/>
              </w:rPr>
              <w:t>type: Integer</w:t>
            </w:r>
          </w:p>
          <w:p w14:paraId="5F792599"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45A44DED" w14:textId="77777777" w:rsidR="004413D7" w:rsidRDefault="004413D7" w:rsidP="004413D7">
            <w:pPr>
              <w:pStyle w:val="TAL"/>
              <w:rPr>
                <w:lang w:val="en-US"/>
              </w:rPr>
            </w:pPr>
            <w:r>
              <w:rPr>
                <w:lang w:val="en-US"/>
              </w:rPr>
              <w:t>isOrdered: N/A</w:t>
            </w:r>
          </w:p>
          <w:p w14:paraId="4B4E53CA" w14:textId="77777777" w:rsidR="004413D7" w:rsidRDefault="004413D7" w:rsidP="004413D7">
            <w:pPr>
              <w:pStyle w:val="TAL"/>
              <w:rPr>
                <w:lang w:val="en-US"/>
              </w:rPr>
            </w:pPr>
            <w:r>
              <w:rPr>
                <w:lang w:val="en-US"/>
              </w:rPr>
              <w:t>isUnique: N/A</w:t>
            </w:r>
          </w:p>
          <w:p w14:paraId="16F14C4B" w14:textId="77777777" w:rsidR="004413D7" w:rsidRDefault="004413D7" w:rsidP="004413D7">
            <w:pPr>
              <w:pStyle w:val="TAL"/>
              <w:rPr>
                <w:lang w:val="en-US"/>
              </w:rPr>
            </w:pPr>
            <w:r>
              <w:rPr>
                <w:lang w:val="en-US"/>
              </w:rPr>
              <w:t>defaultValue: None</w:t>
            </w:r>
          </w:p>
          <w:p w14:paraId="42089FE7" w14:textId="77777777" w:rsidR="004413D7" w:rsidRDefault="004413D7" w:rsidP="004413D7">
            <w:pPr>
              <w:pStyle w:val="TAL"/>
            </w:pPr>
            <w:r>
              <w:rPr>
                <w:lang w:val="en-US"/>
              </w:rPr>
              <w:t>isNullable: False</w:t>
            </w:r>
          </w:p>
        </w:tc>
      </w:tr>
      <w:tr w:rsidR="004413D7" w14:paraId="7CEE74D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FE08323" w14:textId="77777777" w:rsidR="004413D7" w:rsidRPr="00383B98" w:rsidRDefault="004413D7" w:rsidP="004413D7">
            <w:pPr>
              <w:pStyle w:val="TAL"/>
              <w:rPr>
                <w:rFonts w:ascii="Courier New" w:hAnsi="Courier New" w:cs="Courier New"/>
              </w:rPr>
            </w:pPr>
            <w:r w:rsidRPr="00383B98">
              <w:rPr>
                <w:rFonts w:ascii="Courier New" w:hAnsi="Courier New" w:cs="Courier New"/>
              </w:rPr>
              <w:t>qRxLevMinEUtraSib3</w:t>
            </w:r>
          </w:p>
        </w:tc>
        <w:tc>
          <w:tcPr>
            <w:tcW w:w="2322" w:type="pct"/>
            <w:tcBorders>
              <w:top w:val="single" w:sz="4" w:space="0" w:color="auto"/>
              <w:left w:val="single" w:sz="4" w:space="0" w:color="auto"/>
              <w:bottom w:val="single" w:sz="4" w:space="0" w:color="auto"/>
              <w:right w:val="single" w:sz="4" w:space="0" w:color="auto"/>
            </w:tcBorders>
          </w:tcPr>
          <w:p w14:paraId="4313B71F" w14:textId="77777777" w:rsidR="004413D7" w:rsidRDefault="004413D7" w:rsidP="004413D7">
            <w:pPr>
              <w:pStyle w:val="TAL"/>
            </w:pPr>
            <w:r>
              <w:t xml:space="preserve">Minimum required received RSRP level for intra-frequency E-UTRA cell re-selection. Actual value in dBm is obtained by multiplying by 2. Corresponds to parameter q-rxLevMin in SIB3 in </w:t>
            </w:r>
            <w:ins w:id="418" w:author="CR0066" w:date="2024-12-10T14:24:00Z">
              <w:r>
                <w:rPr>
                  <w:rFonts w:hint="eastAsia"/>
                  <w:lang w:val="en-US" w:eastAsia="zh-CN"/>
                </w:rPr>
                <w:t>TS 36.331</w:t>
              </w:r>
              <w:r>
                <w:t xml:space="preserve"> </w:t>
              </w:r>
            </w:ins>
            <w:r>
              <w:t xml:space="preserve">[10] and in </w:t>
            </w:r>
            <w:ins w:id="419" w:author="CR0066" w:date="2024-12-10T14:24:00Z">
              <w:r>
                <w:t>TS 23.</w:t>
              </w:r>
              <w:r>
                <w:rPr>
                  <w:rFonts w:hint="eastAsia"/>
                </w:rPr>
                <w:t>20</w:t>
              </w:r>
              <w:r>
                <w:t xml:space="preserve">7 </w:t>
              </w:r>
            </w:ins>
            <w:r>
              <w:t>[34].</w:t>
            </w:r>
          </w:p>
          <w:p w14:paraId="6664FF32" w14:textId="77777777" w:rsidR="004413D7" w:rsidRDefault="004413D7" w:rsidP="004413D7">
            <w:pPr>
              <w:pStyle w:val="TAL"/>
            </w:pPr>
            <w:r>
              <w:t>This attribute may be used for Coverage and Capacity Optimization and ICIC.</w:t>
            </w:r>
          </w:p>
          <w:p w14:paraId="4B9F0053" w14:textId="77777777" w:rsidR="004413D7" w:rsidRDefault="004413D7" w:rsidP="004413D7">
            <w:pPr>
              <w:pStyle w:val="TAL"/>
              <w:rPr>
                <w:lang w:eastAsia="zh-CN"/>
              </w:rPr>
            </w:pPr>
          </w:p>
          <w:p w14:paraId="2DDC3DDB" w14:textId="77777777" w:rsidR="004413D7" w:rsidRDefault="004413D7" w:rsidP="004413D7">
            <w:pPr>
              <w:pStyle w:val="TAL"/>
            </w:pPr>
            <w:r>
              <w:rPr>
                <w:lang w:eastAsia="zh-CN"/>
              </w:rPr>
              <w:t>allowedValues:</w:t>
            </w:r>
            <w:r>
              <w:t xml:space="preserve"> -70 :-22</w:t>
            </w:r>
          </w:p>
          <w:p w14:paraId="753DBBE5"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C5E2904" w14:textId="77777777" w:rsidR="004413D7" w:rsidRDefault="004413D7" w:rsidP="004413D7">
            <w:pPr>
              <w:pStyle w:val="TAL"/>
              <w:rPr>
                <w:lang w:val="en-US"/>
              </w:rPr>
            </w:pPr>
            <w:r>
              <w:rPr>
                <w:lang w:val="en-US"/>
              </w:rPr>
              <w:t>type: Integer</w:t>
            </w:r>
          </w:p>
          <w:p w14:paraId="23585CCA"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0FEC7F29" w14:textId="77777777" w:rsidR="004413D7" w:rsidRDefault="004413D7" w:rsidP="004413D7">
            <w:pPr>
              <w:pStyle w:val="TAL"/>
              <w:rPr>
                <w:lang w:val="en-US"/>
              </w:rPr>
            </w:pPr>
            <w:r>
              <w:rPr>
                <w:lang w:val="en-US"/>
              </w:rPr>
              <w:t>isOrdered: N/A</w:t>
            </w:r>
          </w:p>
          <w:p w14:paraId="7ED71032" w14:textId="77777777" w:rsidR="004413D7" w:rsidRDefault="004413D7" w:rsidP="004413D7">
            <w:pPr>
              <w:pStyle w:val="TAL"/>
              <w:rPr>
                <w:lang w:val="en-US"/>
              </w:rPr>
            </w:pPr>
            <w:r>
              <w:rPr>
                <w:lang w:val="en-US"/>
              </w:rPr>
              <w:t>isUnique: N/A</w:t>
            </w:r>
          </w:p>
          <w:p w14:paraId="1B95593C" w14:textId="77777777" w:rsidR="004413D7" w:rsidRDefault="004413D7" w:rsidP="004413D7">
            <w:pPr>
              <w:pStyle w:val="TAL"/>
              <w:rPr>
                <w:lang w:val="en-US"/>
              </w:rPr>
            </w:pPr>
            <w:r>
              <w:rPr>
                <w:lang w:val="en-US"/>
              </w:rPr>
              <w:t>defaultValue: None</w:t>
            </w:r>
          </w:p>
          <w:p w14:paraId="4B8D0B11" w14:textId="77777777" w:rsidR="004413D7" w:rsidRDefault="004413D7" w:rsidP="004413D7">
            <w:pPr>
              <w:pStyle w:val="TAL"/>
            </w:pPr>
            <w:r>
              <w:rPr>
                <w:lang w:val="en-US"/>
              </w:rPr>
              <w:t>isNullable: True</w:t>
            </w:r>
          </w:p>
        </w:tc>
      </w:tr>
      <w:tr w:rsidR="004413D7" w14:paraId="57C2424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304A0D6" w14:textId="77777777" w:rsidR="004413D7" w:rsidRPr="00383B98" w:rsidRDefault="004413D7" w:rsidP="004413D7">
            <w:pPr>
              <w:pStyle w:val="TAL"/>
              <w:rPr>
                <w:rFonts w:ascii="Courier New" w:hAnsi="Courier New" w:cs="Courier New"/>
              </w:rPr>
            </w:pPr>
            <w:r w:rsidRPr="00383B98">
              <w:rPr>
                <w:rFonts w:ascii="Courier New" w:hAnsi="Courier New" w:cs="Courier New"/>
              </w:rPr>
              <w:t>qRxLevMinGeran</w:t>
            </w:r>
          </w:p>
        </w:tc>
        <w:tc>
          <w:tcPr>
            <w:tcW w:w="2322" w:type="pct"/>
            <w:tcBorders>
              <w:top w:val="single" w:sz="4" w:space="0" w:color="auto"/>
              <w:left w:val="single" w:sz="4" w:space="0" w:color="auto"/>
              <w:bottom w:val="single" w:sz="4" w:space="0" w:color="auto"/>
              <w:right w:val="single" w:sz="4" w:space="0" w:color="auto"/>
            </w:tcBorders>
          </w:tcPr>
          <w:p w14:paraId="439B1805" w14:textId="77777777" w:rsidR="004413D7" w:rsidRDefault="004413D7" w:rsidP="004413D7">
            <w:pPr>
              <w:pStyle w:val="TAL"/>
            </w:pPr>
            <w:r>
              <w:t xml:space="preserve">Minimum required received RSSI level on a GERAN frequency carrier for re-selection to a GERAN carrier. Actual value in dBm is value * 2 - 115. Corresponds to parameter q-rxLevMin in SIB7 in </w:t>
            </w:r>
            <w:ins w:id="420" w:author="CR0066" w:date="2024-12-10T14:24:00Z">
              <w:r>
                <w:rPr>
                  <w:rFonts w:hint="eastAsia"/>
                  <w:lang w:val="en-US" w:eastAsia="zh-CN"/>
                </w:rPr>
                <w:t>TS 36.331</w:t>
              </w:r>
              <w:r>
                <w:t xml:space="preserve"> </w:t>
              </w:r>
            </w:ins>
            <w:r>
              <w:t xml:space="preserve">[10] and to RXLEV_ACCESS_MIN in [31]. This attribute applies to all GERAN frequencies. </w:t>
            </w:r>
          </w:p>
          <w:p w14:paraId="2FF54F55" w14:textId="77777777" w:rsidR="004413D7" w:rsidRDefault="004413D7" w:rsidP="004413D7">
            <w:pPr>
              <w:pStyle w:val="TAL"/>
            </w:pPr>
            <w:r>
              <w:t>This attribute may be used for Coverage and Capacity Optimization and ICIC.</w:t>
            </w:r>
          </w:p>
          <w:p w14:paraId="70F14FB6" w14:textId="77777777" w:rsidR="004413D7" w:rsidRDefault="004413D7" w:rsidP="004413D7">
            <w:pPr>
              <w:pStyle w:val="TAL"/>
              <w:rPr>
                <w:lang w:eastAsia="zh-CN"/>
              </w:rPr>
            </w:pPr>
          </w:p>
          <w:p w14:paraId="748BDF2B" w14:textId="77777777" w:rsidR="004413D7" w:rsidRDefault="004413D7" w:rsidP="004413D7">
            <w:pPr>
              <w:pStyle w:val="TAL"/>
            </w:pPr>
            <w:r>
              <w:rPr>
                <w:lang w:eastAsia="zh-CN"/>
              </w:rPr>
              <w:t>allowedValues:</w:t>
            </w:r>
            <w:r>
              <w:t xml:space="preserve"> 0 : 63</w:t>
            </w:r>
          </w:p>
          <w:p w14:paraId="34FD5DBF"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77023C3A" w14:textId="77777777" w:rsidR="004413D7" w:rsidRDefault="004413D7" w:rsidP="004413D7">
            <w:pPr>
              <w:pStyle w:val="TAL"/>
              <w:rPr>
                <w:lang w:val="en-US"/>
              </w:rPr>
            </w:pPr>
            <w:r>
              <w:rPr>
                <w:lang w:val="en-US"/>
              </w:rPr>
              <w:t>type: Integer</w:t>
            </w:r>
          </w:p>
          <w:p w14:paraId="2BCD8717"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06C44750" w14:textId="77777777" w:rsidR="004413D7" w:rsidRDefault="004413D7" w:rsidP="004413D7">
            <w:pPr>
              <w:pStyle w:val="TAL"/>
              <w:rPr>
                <w:lang w:val="en-US"/>
              </w:rPr>
            </w:pPr>
            <w:r>
              <w:rPr>
                <w:lang w:val="en-US"/>
              </w:rPr>
              <w:t>isOrdered: N/A</w:t>
            </w:r>
          </w:p>
          <w:p w14:paraId="32F08641" w14:textId="77777777" w:rsidR="004413D7" w:rsidRDefault="004413D7" w:rsidP="004413D7">
            <w:pPr>
              <w:pStyle w:val="TAL"/>
              <w:rPr>
                <w:lang w:val="en-US"/>
              </w:rPr>
            </w:pPr>
            <w:r>
              <w:rPr>
                <w:lang w:val="en-US"/>
              </w:rPr>
              <w:t>isUnique: N/A</w:t>
            </w:r>
          </w:p>
          <w:p w14:paraId="505B3C4F" w14:textId="77777777" w:rsidR="004413D7" w:rsidRDefault="004413D7" w:rsidP="004413D7">
            <w:pPr>
              <w:pStyle w:val="TAL"/>
              <w:rPr>
                <w:lang w:val="en-US"/>
              </w:rPr>
            </w:pPr>
            <w:r>
              <w:rPr>
                <w:lang w:val="en-US"/>
              </w:rPr>
              <w:t>defaultValue: None</w:t>
            </w:r>
          </w:p>
          <w:p w14:paraId="57259497" w14:textId="77777777" w:rsidR="004413D7" w:rsidRDefault="004413D7" w:rsidP="004413D7">
            <w:pPr>
              <w:pStyle w:val="TAL"/>
            </w:pPr>
            <w:r>
              <w:rPr>
                <w:lang w:val="en-US"/>
              </w:rPr>
              <w:t>isNullable: False</w:t>
            </w:r>
          </w:p>
        </w:tc>
      </w:tr>
      <w:tr w:rsidR="004413D7" w14:paraId="742AB198"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275FE21" w14:textId="77777777" w:rsidR="004413D7" w:rsidRPr="00383B98" w:rsidRDefault="004413D7" w:rsidP="004413D7">
            <w:pPr>
              <w:pStyle w:val="TAL"/>
              <w:rPr>
                <w:rFonts w:ascii="Courier New" w:hAnsi="Courier New" w:cs="Courier New"/>
              </w:rPr>
            </w:pPr>
            <w:r w:rsidRPr="00383B98">
              <w:rPr>
                <w:rFonts w:ascii="Courier New" w:hAnsi="Courier New" w:cs="Courier New"/>
              </w:rPr>
              <w:t>qRxLevMinUtra</w:t>
            </w:r>
          </w:p>
        </w:tc>
        <w:tc>
          <w:tcPr>
            <w:tcW w:w="2322" w:type="pct"/>
            <w:tcBorders>
              <w:top w:val="single" w:sz="4" w:space="0" w:color="auto"/>
              <w:left w:val="single" w:sz="4" w:space="0" w:color="auto"/>
              <w:bottom w:val="single" w:sz="4" w:space="0" w:color="auto"/>
              <w:right w:val="single" w:sz="4" w:space="0" w:color="auto"/>
            </w:tcBorders>
          </w:tcPr>
          <w:p w14:paraId="13A30B63" w14:textId="77777777" w:rsidR="004413D7" w:rsidRDefault="004413D7" w:rsidP="004413D7">
            <w:pPr>
              <w:pStyle w:val="TAL"/>
            </w:pPr>
            <w:r>
              <w:t xml:space="preserve">Minimum required received RSCP level on a UTRA frequency carrier. Actual value in dBm is obtained by multiplying by 2 plus 1. Corresponds to parameter q-rxLevMin in SIB6 in </w:t>
            </w:r>
            <w:ins w:id="421" w:author="CR0066" w:date="2024-12-10T14:24:00Z">
              <w:r>
                <w:rPr>
                  <w:rFonts w:hint="eastAsia"/>
                  <w:lang w:val="en-US" w:eastAsia="zh-CN"/>
                </w:rPr>
                <w:t>TS 36.331</w:t>
              </w:r>
              <w:r>
                <w:t xml:space="preserve"> </w:t>
              </w:r>
            </w:ins>
            <w:r>
              <w:t xml:space="preserve">[10] and in </w:t>
            </w:r>
            <w:ins w:id="422" w:author="CR0066" w:date="2024-12-10T14:24:00Z">
              <w:r>
                <w:rPr>
                  <w:lang w:val="en-US" w:eastAsia="zh-CN"/>
                </w:rPr>
                <w:t>32.422</w:t>
              </w:r>
              <w:r>
                <w:t xml:space="preserve"> </w:t>
              </w:r>
            </w:ins>
            <w:r>
              <w:t xml:space="preserve">[30]. This attribute applies to all UTRA frequencies. </w:t>
            </w:r>
          </w:p>
          <w:p w14:paraId="70F88ECF" w14:textId="77777777" w:rsidR="004413D7" w:rsidRDefault="004413D7" w:rsidP="004413D7">
            <w:pPr>
              <w:pStyle w:val="TAL"/>
            </w:pPr>
            <w:r>
              <w:t>This attribute may be used for Coverage and Capacity Optimization and ICIC.</w:t>
            </w:r>
          </w:p>
          <w:p w14:paraId="0A8B7DBC" w14:textId="77777777" w:rsidR="004413D7" w:rsidRDefault="004413D7" w:rsidP="004413D7">
            <w:pPr>
              <w:pStyle w:val="TAL"/>
              <w:rPr>
                <w:lang w:eastAsia="zh-CN"/>
              </w:rPr>
            </w:pPr>
          </w:p>
          <w:p w14:paraId="24634361" w14:textId="77777777" w:rsidR="004413D7" w:rsidRDefault="004413D7" w:rsidP="004413D7">
            <w:pPr>
              <w:pStyle w:val="TAL"/>
            </w:pPr>
            <w:r>
              <w:rPr>
                <w:lang w:eastAsia="zh-CN"/>
              </w:rPr>
              <w:t>allowedValues:</w:t>
            </w:r>
            <w:r>
              <w:t xml:space="preserve"> -60 :-13</w:t>
            </w:r>
          </w:p>
          <w:p w14:paraId="0F1CAEEB" w14:textId="77777777" w:rsidR="004413D7" w:rsidRDefault="004413D7" w:rsidP="004413D7">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5A6F1635" w14:textId="77777777" w:rsidR="004413D7" w:rsidRDefault="004413D7" w:rsidP="004413D7">
            <w:pPr>
              <w:pStyle w:val="TAL"/>
              <w:rPr>
                <w:lang w:val="en-US"/>
              </w:rPr>
            </w:pPr>
            <w:r>
              <w:rPr>
                <w:lang w:val="en-US"/>
              </w:rPr>
              <w:t>type: Integer</w:t>
            </w:r>
          </w:p>
          <w:p w14:paraId="72B3C8DE"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762DCFC7" w14:textId="77777777" w:rsidR="004413D7" w:rsidRDefault="004413D7" w:rsidP="004413D7">
            <w:pPr>
              <w:pStyle w:val="TAL"/>
              <w:rPr>
                <w:lang w:val="en-US"/>
              </w:rPr>
            </w:pPr>
            <w:r>
              <w:rPr>
                <w:lang w:val="en-US"/>
              </w:rPr>
              <w:t>isOrdered: N/A</w:t>
            </w:r>
          </w:p>
          <w:p w14:paraId="5688EB1F" w14:textId="77777777" w:rsidR="004413D7" w:rsidRDefault="004413D7" w:rsidP="004413D7">
            <w:pPr>
              <w:pStyle w:val="TAL"/>
              <w:rPr>
                <w:lang w:val="en-US"/>
              </w:rPr>
            </w:pPr>
            <w:r>
              <w:rPr>
                <w:lang w:val="en-US"/>
              </w:rPr>
              <w:t>isUnique: N/A</w:t>
            </w:r>
          </w:p>
          <w:p w14:paraId="5DB0D868" w14:textId="77777777" w:rsidR="004413D7" w:rsidRDefault="004413D7" w:rsidP="004413D7">
            <w:pPr>
              <w:pStyle w:val="TAL"/>
              <w:rPr>
                <w:lang w:val="en-US"/>
              </w:rPr>
            </w:pPr>
            <w:r>
              <w:rPr>
                <w:lang w:val="en-US"/>
              </w:rPr>
              <w:t>defaultValue: None</w:t>
            </w:r>
          </w:p>
          <w:p w14:paraId="646AE6F2" w14:textId="77777777" w:rsidR="004413D7" w:rsidRDefault="004413D7" w:rsidP="004413D7">
            <w:pPr>
              <w:pStyle w:val="TAL"/>
            </w:pPr>
            <w:r>
              <w:rPr>
                <w:lang w:val="en-US"/>
              </w:rPr>
              <w:t>isNullable: False</w:t>
            </w:r>
          </w:p>
        </w:tc>
      </w:tr>
      <w:tr w:rsidR="004413D7" w14:paraId="675D2FFD" w14:textId="77777777" w:rsidTr="005700BF">
        <w:tblPrEx>
          <w:tblCellMar>
            <w:top w:w="0" w:type="dxa"/>
            <w:bottom w:w="0" w:type="dxa"/>
          </w:tblCellMar>
        </w:tblPrEx>
        <w:trPr>
          <w:cantSplit/>
          <w:tblHeader/>
        </w:trPr>
        <w:tc>
          <w:tcPr>
            <w:tcW w:w="956" w:type="pct"/>
          </w:tcPr>
          <w:p w14:paraId="24EC12B3" w14:textId="77777777" w:rsidR="004413D7" w:rsidRPr="00383B98" w:rsidRDefault="004413D7" w:rsidP="004413D7">
            <w:pPr>
              <w:pStyle w:val="TAL"/>
              <w:rPr>
                <w:rFonts w:ascii="Courier New" w:hAnsi="Courier New" w:cs="Courier New"/>
                <w:szCs w:val="18"/>
              </w:rPr>
            </w:pPr>
            <w:r w:rsidRPr="00383B98">
              <w:rPr>
                <w:rFonts w:ascii="Courier New" w:hAnsi="Courier New" w:cs="Courier New"/>
                <w:szCs w:val="18"/>
              </w:rPr>
              <w:t>referenceSignalPower</w:t>
            </w:r>
          </w:p>
        </w:tc>
        <w:tc>
          <w:tcPr>
            <w:tcW w:w="2322" w:type="pct"/>
          </w:tcPr>
          <w:p w14:paraId="0F9627E2" w14:textId="77777777" w:rsidR="004413D7" w:rsidRDefault="004413D7" w:rsidP="004413D7">
            <w:pPr>
              <w:pStyle w:val="TAL"/>
              <w:rPr>
                <w:szCs w:val="18"/>
                <w:lang w:val="en-US" w:eastAsia="zh-CN"/>
              </w:rPr>
            </w:pPr>
            <w:r>
              <w:rPr>
                <w:szCs w:val="18"/>
                <w:lang w:eastAsia="zh-CN"/>
              </w:rPr>
              <w:t>This</w:t>
            </w:r>
            <w:r>
              <w:rPr>
                <w:szCs w:val="18"/>
                <w:lang w:val="en-US" w:eastAsia="zh-CN"/>
              </w:rPr>
              <w:t xml:space="preserve"> defines the cell specific downlink reference signal transmit power, which is described in 3GPP TS 36.213[25]</w:t>
            </w:r>
          </w:p>
          <w:p w14:paraId="0E84CE30" w14:textId="77777777" w:rsidR="004413D7" w:rsidRDefault="004413D7" w:rsidP="004413D7">
            <w:pPr>
              <w:pStyle w:val="TAL"/>
              <w:rPr>
                <w:szCs w:val="18"/>
                <w:lang w:val="en-US" w:eastAsia="zh-CN"/>
              </w:rPr>
            </w:pPr>
          </w:p>
          <w:p w14:paraId="17E6CD0C" w14:textId="77777777" w:rsidR="004413D7" w:rsidRDefault="004413D7" w:rsidP="004413D7">
            <w:pPr>
              <w:pStyle w:val="TAL"/>
              <w:rPr>
                <w:szCs w:val="18"/>
              </w:rPr>
            </w:pPr>
            <w:r>
              <w:rPr>
                <w:lang w:eastAsia="zh-CN"/>
              </w:rPr>
              <w:t>allowedValues:</w:t>
            </w:r>
            <w:r>
              <w:rPr>
                <w:szCs w:val="18"/>
              </w:rPr>
              <w:t xml:space="preserve"> See 3GPP TS 36.331</w:t>
            </w:r>
            <w:ins w:id="423" w:author="CR0066" w:date="2024-12-10T14:24:00Z">
              <w:r>
                <w:rPr>
                  <w:rFonts w:hint="eastAsia"/>
                  <w:lang w:val="en-US" w:eastAsia="zh-CN"/>
                </w:rPr>
                <w:t xml:space="preserve"> </w:t>
              </w:r>
            </w:ins>
            <w:r>
              <w:rPr>
                <w:szCs w:val="18"/>
              </w:rPr>
              <w:t>[</w:t>
            </w:r>
            <w:r>
              <w:rPr>
                <w:szCs w:val="18"/>
                <w:lang w:eastAsia="zh-CN"/>
              </w:rPr>
              <w:t>10</w:t>
            </w:r>
            <w:r>
              <w:rPr>
                <w:szCs w:val="18"/>
              </w:rPr>
              <w:t>]</w:t>
            </w:r>
          </w:p>
        </w:tc>
        <w:tc>
          <w:tcPr>
            <w:tcW w:w="1722" w:type="pct"/>
          </w:tcPr>
          <w:p w14:paraId="0C551563" w14:textId="77777777" w:rsidR="004413D7" w:rsidRDefault="004413D7" w:rsidP="004413D7">
            <w:pPr>
              <w:pStyle w:val="TAL"/>
              <w:rPr>
                <w:lang w:val="en-US"/>
              </w:rPr>
            </w:pPr>
            <w:r>
              <w:rPr>
                <w:lang w:val="en-US"/>
              </w:rPr>
              <w:t xml:space="preserve"> type: Integer</w:t>
            </w:r>
          </w:p>
          <w:p w14:paraId="37222A24" w14:textId="77777777" w:rsidR="004413D7" w:rsidRDefault="004413D7" w:rsidP="004413D7">
            <w:pPr>
              <w:pStyle w:val="TAL"/>
              <w:rPr>
                <w:rFonts w:hint="eastAsia"/>
                <w:lang w:val="en-US" w:eastAsia="zh-CN"/>
              </w:rPr>
            </w:pPr>
            <w:r>
              <w:rPr>
                <w:lang w:val="en-US"/>
              </w:rPr>
              <w:t xml:space="preserve">multiplicity: </w:t>
            </w:r>
            <w:r>
              <w:rPr>
                <w:rFonts w:hint="eastAsia"/>
                <w:lang w:val="en-US" w:eastAsia="zh-CN"/>
              </w:rPr>
              <w:t>1</w:t>
            </w:r>
          </w:p>
          <w:p w14:paraId="34B7833E" w14:textId="77777777" w:rsidR="004413D7" w:rsidRDefault="004413D7" w:rsidP="004413D7">
            <w:pPr>
              <w:pStyle w:val="TAL"/>
              <w:rPr>
                <w:lang w:val="en-US"/>
              </w:rPr>
            </w:pPr>
            <w:r>
              <w:rPr>
                <w:lang w:val="en-US"/>
              </w:rPr>
              <w:t>isOrdered: N/A</w:t>
            </w:r>
          </w:p>
          <w:p w14:paraId="7F32A508" w14:textId="77777777" w:rsidR="004413D7" w:rsidRDefault="004413D7" w:rsidP="004413D7">
            <w:pPr>
              <w:pStyle w:val="TAL"/>
              <w:rPr>
                <w:lang w:val="en-US"/>
              </w:rPr>
            </w:pPr>
            <w:r>
              <w:rPr>
                <w:lang w:val="en-US"/>
              </w:rPr>
              <w:t>isUnique: N/A</w:t>
            </w:r>
          </w:p>
          <w:p w14:paraId="54F216FF" w14:textId="77777777" w:rsidR="004413D7" w:rsidRDefault="004413D7" w:rsidP="004413D7">
            <w:pPr>
              <w:pStyle w:val="TAL"/>
              <w:rPr>
                <w:lang w:val="en-US"/>
              </w:rPr>
            </w:pPr>
            <w:r>
              <w:rPr>
                <w:lang w:val="en-US"/>
              </w:rPr>
              <w:t>defaultValue: None</w:t>
            </w:r>
          </w:p>
          <w:p w14:paraId="66690E79" w14:textId="77777777" w:rsidR="004413D7" w:rsidRDefault="004413D7" w:rsidP="004413D7">
            <w:pPr>
              <w:pStyle w:val="TAL"/>
              <w:rPr>
                <w:szCs w:val="18"/>
              </w:rPr>
            </w:pPr>
            <w:r>
              <w:rPr>
                <w:lang w:val="en-US"/>
              </w:rPr>
              <w:t>isNullable: False</w:t>
            </w:r>
          </w:p>
        </w:tc>
      </w:tr>
      <w:tr w:rsidR="004413D7" w14:paraId="223068BA" w14:textId="77777777" w:rsidTr="005700BF">
        <w:tblPrEx>
          <w:tblCellMar>
            <w:top w:w="0" w:type="dxa"/>
            <w:bottom w:w="0" w:type="dxa"/>
          </w:tblCellMar>
        </w:tblPrEx>
        <w:trPr>
          <w:cantSplit/>
          <w:tblHeader/>
        </w:trPr>
        <w:tc>
          <w:tcPr>
            <w:tcW w:w="956" w:type="pct"/>
          </w:tcPr>
          <w:p w14:paraId="7D06FCA9" w14:textId="77777777" w:rsidR="004413D7" w:rsidRPr="00383B98" w:rsidRDefault="004413D7" w:rsidP="004413D7">
            <w:pPr>
              <w:pStyle w:val="TAL"/>
              <w:rPr>
                <w:rFonts w:ascii="Courier New" w:hAnsi="Courier New" w:cs="Courier New"/>
                <w:lang w:eastAsia="zh-CN"/>
              </w:rPr>
            </w:pPr>
            <w:r w:rsidRPr="00383B98">
              <w:rPr>
                <w:rFonts w:ascii="Courier New" w:hAnsi="Courier New" w:cs="Courier New"/>
                <w:lang w:eastAsia="zh-CN"/>
              </w:rPr>
              <w:t>related</w:t>
            </w:r>
            <w:r w:rsidRPr="00383B98">
              <w:rPr>
                <w:rFonts w:ascii="Courier New" w:hAnsi="Courier New" w:cs="Courier New"/>
              </w:rPr>
              <w:t>AntennaList</w:t>
            </w:r>
          </w:p>
        </w:tc>
        <w:tc>
          <w:tcPr>
            <w:tcW w:w="2322" w:type="pct"/>
          </w:tcPr>
          <w:p w14:paraId="1017D3FC" w14:textId="77777777" w:rsidR="004413D7" w:rsidRDefault="004413D7" w:rsidP="004413D7">
            <w:pPr>
              <w:pStyle w:val="TAL"/>
              <w:rPr>
                <w:lang w:eastAsia="zh-CN"/>
              </w:rPr>
            </w:pPr>
            <w:r>
              <w:t>This is a</w:t>
            </w:r>
            <w:r>
              <w:rPr>
                <w:rFonts w:hint="eastAsia"/>
                <w:lang w:eastAsia="zh-CN"/>
              </w:rPr>
              <w:t xml:space="preserve">n </w:t>
            </w:r>
            <w:r>
              <w:t xml:space="preserve">attribute to list the DNs of </w:t>
            </w:r>
            <w:r>
              <w:rPr>
                <w:rFonts w:ascii="Courier New" w:hAnsi="Courier New" w:cs="Courier New"/>
              </w:rPr>
              <w:t>AntennaFunction</w:t>
            </w:r>
            <w:r>
              <w:t>(s)</w:t>
            </w:r>
            <w:ins w:id="424" w:author="CR0066" w:date="2024-12-10T14:24:00Z">
              <w:r>
                <w:t xml:space="preserve"> </w:t>
              </w:r>
            </w:ins>
            <w:r>
              <w:t>(see TS 28.662</w:t>
            </w:r>
            <w:ins w:id="425" w:author="CR0066" w:date="2024-12-10T14:24:00Z">
              <w:r>
                <w:t xml:space="preserve"> </w:t>
              </w:r>
            </w:ins>
            <w:r>
              <w:t xml:space="preserve">[31]) that support the </w:t>
            </w:r>
            <w:r>
              <w:rPr>
                <w:rFonts w:ascii="Courier New" w:hAnsi="Courier New" w:cs="Courier New"/>
              </w:rPr>
              <w:t>EUtranGenericCell</w:t>
            </w:r>
            <w:r>
              <w:t>.</w:t>
            </w:r>
          </w:p>
          <w:p w14:paraId="7D2C364C" w14:textId="77777777" w:rsidR="004413D7" w:rsidRDefault="004413D7" w:rsidP="004413D7">
            <w:pPr>
              <w:pStyle w:val="TAL"/>
              <w:rPr>
                <w:lang w:eastAsia="zh-CN"/>
              </w:rPr>
            </w:pPr>
          </w:p>
          <w:p w14:paraId="242BF3F4" w14:textId="77777777" w:rsidR="004413D7" w:rsidRDefault="004413D7" w:rsidP="004413D7">
            <w:pPr>
              <w:pStyle w:val="TAL"/>
              <w:rPr>
                <w:szCs w:val="18"/>
              </w:rPr>
            </w:pPr>
            <w:r>
              <w:rPr>
                <w:lang w:eastAsia="zh-CN"/>
              </w:rPr>
              <w:t>allowedValues:</w:t>
            </w:r>
            <w:r>
              <w:rPr>
                <w:szCs w:val="18"/>
              </w:rPr>
              <w:t xml:space="preserve"> See </w:t>
            </w:r>
            <w:r>
              <w:rPr>
                <w:szCs w:val="18"/>
                <w:lang w:eastAsia="zh-CN"/>
              </w:rPr>
              <w:t>‘</w:t>
            </w:r>
            <w:r>
              <w:rPr>
                <w:rFonts w:ascii="Courier New" w:hAnsi="Courier New" w:cs="Courier New" w:hint="eastAsia"/>
                <w:lang w:eastAsia="zh-CN"/>
              </w:rPr>
              <w:t>related</w:t>
            </w:r>
            <w:r>
              <w:rPr>
                <w:rFonts w:ascii="Courier New" w:hAnsi="Courier New" w:cs="Courier New"/>
              </w:rPr>
              <w:t>AntennaList</w:t>
            </w:r>
            <w:r>
              <w:rPr>
                <w:szCs w:val="18"/>
                <w:lang w:eastAsia="zh-CN"/>
              </w:rPr>
              <w:t>’</w:t>
            </w:r>
            <w:r>
              <w:rPr>
                <w:rFonts w:hint="eastAsia"/>
                <w:szCs w:val="18"/>
                <w:lang w:eastAsia="zh-CN"/>
              </w:rPr>
              <w:t xml:space="preserve"> </w:t>
            </w:r>
            <w:r>
              <w:rPr>
                <w:szCs w:val="18"/>
              </w:rPr>
              <w:t>in Ref. 3GPP TS 28.662 [31]</w:t>
            </w:r>
          </w:p>
          <w:p w14:paraId="453A924F" w14:textId="77777777" w:rsidR="004413D7" w:rsidRDefault="004413D7" w:rsidP="004413D7">
            <w:pPr>
              <w:pStyle w:val="TAL"/>
              <w:rPr>
                <w:rFonts w:hint="eastAsia"/>
                <w:lang w:eastAsia="zh-CN"/>
              </w:rPr>
            </w:pPr>
          </w:p>
        </w:tc>
        <w:tc>
          <w:tcPr>
            <w:tcW w:w="1722" w:type="pct"/>
          </w:tcPr>
          <w:p w14:paraId="730BC327" w14:textId="77777777" w:rsidR="004413D7" w:rsidRDefault="004413D7" w:rsidP="004413D7">
            <w:pPr>
              <w:pStyle w:val="TAL"/>
              <w:rPr>
                <w:szCs w:val="18"/>
                <w:lang w:eastAsia="zh-CN"/>
              </w:rPr>
            </w:pPr>
            <w:r>
              <w:rPr>
                <w:szCs w:val="18"/>
              </w:rPr>
              <w:t xml:space="preserve">type: </w:t>
            </w:r>
            <w:r>
              <w:rPr>
                <w:rFonts w:hint="eastAsia"/>
                <w:szCs w:val="18"/>
                <w:lang w:eastAsia="zh-CN"/>
              </w:rPr>
              <w:t>DN</w:t>
            </w:r>
          </w:p>
          <w:p w14:paraId="254AA2EF" w14:textId="77777777" w:rsidR="004413D7" w:rsidRDefault="004413D7" w:rsidP="004413D7">
            <w:pPr>
              <w:pStyle w:val="TAL"/>
              <w:rPr>
                <w:szCs w:val="18"/>
                <w:lang w:eastAsia="zh-CN"/>
              </w:rPr>
            </w:pPr>
            <w:r>
              <w:rPr>
                <w:szCs w:val="18"/>
              </w:rPr>
              <w:t>multiplicity: 1</w:t>
            </w:r>
            <w:r>
              <w:rPr>
                <w:rFonts w:hint="eastAsia"/>
                <w:szCs w:val="18"/>
                <w:lang w:eastAsia="zh-CN"/>
              </w:rPr>
              <w:t>..*</w:t>
            </w:r>
          </w:p>
          <w:p w14:paraId="3B5976BA" w14:textId="77777777" w:rsidR="004413D7" w:rsidRDefault="004413D7" w:rsidP="004413D7">
            <w:pPr>
              <w:pStyle w:val="TAL"/>
              <w:rPr>
                <w:szCs w:val="18"/>
              </w:rPr>
            </w:pPr>
            <w:r>
              <w:rPr>
                <w:szCs w:val="18"/>
              </w:rPr>
              <w:t xml:space="preserve">isOrdered: </w:t>
            </w:r>
            <w:del w:id="426" w:author="MCC" w:date="2025-01-08T22:39:00Z">
              <w:r w:rsidRPr="00C6799F" w:rsidDel="0067653F">
                <w:rPr>
                  <w:rFonts w:cs="Arial"/>
                  <w:color w:val="FF0000"/>
                  <w:szCs w:val="18"/>
                </w:rPr>
                <w:delText xml:space="preserve">: </w:delText>
              </w:r>
            </w:del>
            <w:del w:id="427" w:author="CR0066" w:date="2024-12-10T14:24:00Z">
              <w:r w:rsidRPr="001632EC" w:rsidDel="001632EC">
                <w:rPr>
                  <w:rFonts w:cs="Arial"/>
                  <w:szCs w:val="18"/>
                </w:rPr>
                <w:delText>N/A</w:delText>
              </w:r>
            </w:del>
            <w:ins w:id="428" w:author="CR0066" w:date="2024-12-10T14:24:00Z">
              <w:r>
                <w:rPr>
                  <w:rFonts w:cs="Arial"/>
                  <w:szCs w:val="18"/>
                </w:rPr>
                <w:t>False</w:t>
              </w:r>
            </w:ins>
          </w:p>
          <w:p w14:paraId="722C977B" w14:textId="77777777" w:rsidR="004413D7" w:rsidRDefault="004413D7" w:rsidP="004413D7">
            <w:pPr>
              <w:pStyle w:val="TAL"/>
              <w:rPr>
                <w:szCs w:val="18"/>
              </w:rPr>
            </w:pPr>
            <w:r>
              <w:rPr>
                <w:szCs w:val="18"/>
              </w:rPr>
              <w:t>isUnique: N/A</w:t>
            </w:r>
          </w:p>
          <w:p w14:paraId="33BC48B0" w14:textId="77777777" w:rsidR="004413D7" w:rsidRDefault="004413D7" w:rsidP="004413D7">
            <w:pPr>
              <w:pStyle w:val="TAL"/>
              <w:rPr>
                <w:szCs w:val="18"/>
              </w:rPr>
            </w:pPr>
            <w:r>
              <w:rPr>
                <w:szCs w:val="18"/>
              </w:rPr>
              <w:t>defaultValue: None</w:t>
            </w:r>
          </w:p>
          <w:p w14:paraId="593D5D48" w14:textId="77777777" w:rsidR="004413D7" w:rsidRDefault="004413D7" w:rsidP="004413D7">
            <w:pPr>
              <w:pStyle w:val="TAL"/>
            </w:pPr>
            <w:r>
              <w:rPr>
                <w:szCs w:val="18"/>
              </w:rPr>
              <w:t xml:space="preserve">isNullable: </w:t>
            </w:r>
            <w:r>
              <w:rPr>
                <w:lang w:val="en-US"/>
              </w:rPr>
              <w:t>False</w:t>
            </w:r>
          </w:p>
        </w:tc>
      </w:tr>
      <w:tr w:rsidR="004413D7" w14:paraId="37BA361F" w14:textId="77777777" w:rsidTr="005700BF">
        <w:tblPrEx>
          <w:tblCellMar>
            <w:top w:w="0" w:type="dxa"/>
            <w:bottom w:w="0" w:type="dxa"/>
          </w:tblCellMar>
        </w:tblPrEx>
        <w:trPr>
          <w:cantSplit/>
          <w:tblHeader/>
        </w:trPr>
        <w:tc>
          <w:tcPr>
            <w:tcW w:w="956" w:type="pct"/>
          </w:tcPr>
          <w:p w14:paraId="362E6BAE" w14:textId="77777777" w:rsidR="004413D7" w:rsidRPr="00383B98" w:rsidRDefault="004413D7" w:rsidP="004413D7">
            <w:pPr>
              <w:pStyle w:val="TAL"/>
              <w:rPr>
                <w:rFonts w:ascii="Courier New" w:hAnsi="Courier New" w:cs="Courier New"/>
              </w:rPr>
            </w:pPr>
            <w:r w:rsidRPr="00383B98">
              <w:rPr>
                <w:rFonts w:ascii="Courier New" w:hAnsi="Courier New" w:cs="Courier New"/>
                <w:lang w:eastAsia="zh-CN"/>
              </w:rPr>
              <w:t>relatedSector</w:t>
            </w:r>
          </w:p>
        </w:tc>
        <w:tc>
          <w:tcPr>
            <w:tcW w:w="2322" w:type="pct"/>
          </w:tcPr>
          <w:p w14:paraId="2DE5D053" w14:textId="77777777" w:rsidR="004413D7" w:rsidRDefault="004413D7" w:rsidP="004413D7">
            <w:pPr>
              <w:pStyle w:val="TAL"/>
              <w:rPr>
                <w:rFonts w:hint="eastAsia"/>
                <w:lang w:eastAsia="zh-CN"/>
              </w:rPr>
            </w:pPr>
            <w:r>
              <w:t>This is a</w:t>
            </w:r>
            <w:r>
              <w:rPr>
                <w:rFonts w:hint="eastAsia"/>
                <w:lang w:eastAsia="zh-CN"/>
              </w:rPr>
              <w:t xml:space="preserve">n </w:t>
            </w:r>
            <w:r>
              <w:t>attribute</w:t>
            </w:r>
            <w:r>
              <w:rPr>
                <w:rFonts w:hint="eastAsia"/>
                <w:lang w:eastAsia="zh-CN"/>
              </w:rPr>
              <w:t xml:space="preserve"> </w:t>
            </w:r>
            <w:r>
              <w:t xml:space="preserve">to the DN of </w:t>
            </w:r>
            <w:r>
              <w:rPr>
                <w:rFonts w:ascii="Courier New" w:hAnsi="Courier New" w:cs="Courier New"/>
              </w:rPr>
              <w:t>SectorEquipment</w:t>
            </w:r>
            <w:r>
              <w:rPr>
                <w:rFonts w:ascii="Courier New" w:hAnsi="Courier New" w:cs="Courier New" w:hint="eastAsia"/>
                <w:lang w:eastAsia="zh-CN"/>
              </w:rPr>
              <w:t>Function</w:t>
            </w:r>
            <w:r>
              <w:t xml:space="preserve"> (see TS 28.662[31]) that support the </w:t>
            </w:r>
            <w:r>
              <w:rPr>
                <w:rFonts w:ascii="Courier New" w:hAnsi="Courier New" w:cs="Courier New"/>
              </w:rPr>
              <w:t>EUtranGenericCell</w:t>
            </w:r>
            <w:r>
              <w:t>.</w:t>
            </w:r>
          </w:p>
          <w:p w14:paraId="6475B905" w14:textId="77777777" w:rsidR="004413D7" w:rsidRDefault="004413D7" w:rsidP="004413D7">
            <w:pPr>
              <w:pStyle w:val="TAL"/>
              <w:rPr>
                <w:rFonts w:hint="eastAsia"/>
                <w:lang w:eastAsia="zh-CN"/>
              </w:rPr>
            </w:pPr>
          </w:p>
          <w:p w14:paraId="1347EFDA" w14:textId="77777777" w:rsidR="004413D7" w:rsidRDefault="004413D7" w:rsidP="004413D7">
            <w:pPr>
              <w:pStyle w:val="TAL"/>
              <w:rPr>
                <w:rFonts w:hint="eastAsia"/>
                <w:lang w:eastAsia="zh-CN"/>
              </w:rPr>
            </w:pPr>
            <w:r>
              <w:rPr>
                <w:lang w:eastAsia="zh-CN"/>
              </w:rPr>
              <w:t>allowedValues:</w:t>
            </w:r>
            <w:r>
              <w:rPr>
                <w:rFonts w:cs="Arial"/>
                <w:szCs w:val="18"/>
              </w:rPr>
              <w:t xml:space="preserve"> See </w:t>
            </w:r>
            <w:r>
              <w:rPr>
                <w:rFonts w:cs="Arial"/>
                <w:szCs w:val="18"/>
                <w:lang w:eastAsia="zh-CN"/>
              </w:rPr>
              <w:t>‘</w:t>
            </w:r>
            <w:r>
              <w:rPr>
                <w:rFonts w:ascii="Courier New" w:hAnsi="Courier New" w:cs="Courier New" w:hint="eastAsia"/>
                <w:lang w:eastAsia="zh-CN"/>
              </w:rPr>
              <w:t>SectorEquipment</w:t>
            </w:r>
            <w:r>
              <w:rPr>
                <w:rFonts w:ascii="Courier New" w:hAnsi="Courier New" w:cs="Courier New"/>
                <w:lang w:eastAsia="zh-CN"/>
              </w:rPr>
              <w:t>Function</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tc>
        <w:tc>
          <w:tcPr>
            <w:tcW w:w="1722" w:type="pct"/>
          </w:tcPr>
          <w:p w14:paraId="49C93B69" w14:textId="77777777" w:rsidR="004413D7" w:rsidRDefault="004413D7" w:rsidP="004413D7">
            <w:pPr>
              <w:pStyle w:val="TAL"/>
              <w:rPr>
                <w:rFonts w:cs="Arial" w:hint="eastAsia"/>
                <w:szCs w:val="18"/>
                <w:lang w:eastAsia="zh-CN"/>
              </w:rPr>
            </w:pPr>
            <w:r>
              <w:rPr>
                <w:rFonts w:cs="Arial"/>
                <w:szCs w:val="18"/>
              </w:rPr>
              <w:t xml:space="preserve">type: </w:t>
            </w:r>
            <w:r>
              <w:rPr>
                <w:rFonts w:cs="Arial" w:hint="eastAsia"/>
                <w:szCs w:val="18"/>
                <w:lang w:eastAsia="zh-CN"/>
              </w:rPr>
              <w:t>DN</w:t>
            </w:r>
          </w:p>
          <w:p w14:paraId="47F91458" w14:textId="77777777" w:rsidR="004413D7" w:rsidRDefault="004413D7" w:rsidP="004413D7">
            <w:pPr>
              <w:pStyle w:val="TAL"/>
              <w:rPr>
                <w:rFonts w:cs="Arial" w:hint="eastAsia"/>
                <w:szCs w:val="18"/>
                <w:lang w:eastAsia="zh-CN"/>
              </w:rPr>
            </w:pPr>
            <w:r>
              <w:rPr>
                <w:rFonts w:cs="Arial"/>
                <w:szCs w:val="18"/>
              </w:rPr>
              <w:t>multiplicity: 1</w:t>
            </w:r>
          </w:p>
          <w:p w14:paraId="398E4EB5" w14:textId="77777777" w:rsidR="004413D7" w:rsidRDefault="004413D7" w:rsidP="004413D7">
            <w:pPr>
              <w:pStyle w:val="TAL"/>
              <w:rPr>
                <w:rFonts w:cs="Arial"/>
                <w:szCs w:val="18"/>
              </w:rPr>
            </w:pPr>
            <w:r>
              <w:rPr>
                <w:rFonts w:cs="Arial"/>
                <w:szCs w:val="18"/>
              </w:rPr>
              <w:t>isOrdered: N/A</w:t>
            </w:r>
          </w:p>
          <w:p w14:paraId="236E4E52" w14:textId="77777777" w:rsidR="004413D7" w:rsidRDefault="004413D7" w:rsidP="004413D7">
            <w:pPr>
              <w:pStyle w:val="TAL"/>
              <w:rPr>
                <w:rFonts w:cs="Arial"/>
                <w:szCs w:val="18"/>
              </w:rPr>
            </w:pPr>
            <w:r>
              <w:rPr>
                <w:rFonts w:cs="Arial"/>
                <w:szCs w:val="18"/>
              </w:rPr>
              <w:t>isUnique: N/A</w:t>
            </w:r>
          </w:p>
          <w:p w14:paraId="59BF6E16" w14:textId="77777777" w:rsidR="004413D7" w:rsidRDefault="004413D7" w:rsidP="004413D7">
            <w:pPr>
              <w:pStyle w:val="TAL"/>
              <w:rPr>
                <w:rFonts w:cs="Arial"/>
                <w:szCs w:val="18"/>
              </w:rPr>
            </w:pPr>
            <w:r>
              <w:rPr>
                <w:rFonts w:cs="Arial"/>
                <w:szCs w:val="18"/>
              </w:rPr>
              <w:t>defaultValue: None</w:t>
            </w:r>
          </w:p>
          <w:p w14:paraId="1FEF3B14" w14:textId="77777777" w:rsidR="004413D7" w:rsidRDefault="004413D7" w:rsidP="004413D7">
            <w:pPr>
              <w:pStyle w:val="TAL"/>
            </w:pPr>
            <w:r>
              <w:rPr>
                <w:rFonts w:cs="Arial"/>
                <w:szCs w:val="18"/>
              </w:rPr>
              <w:t xml:space="preserve">isNullable: </w:t>
            </w:r>
            <w:r>
              <w:rPr>
                <w:lang w:val="en-US"/>
              </w:rPr>
              <w:t>False</w:t>
            </w:r>
          </w:p>
        </w:tc>
      </w:tr>
      <w:tr w:rsidR="004413D7" w14:paraId="00DD655B" w14:textId="77777777" w:rsidTr="005700BF">
        <w:tblPrEx>
          <w:tblCellMar>
            <w:top w:w="0" w:type="dxa"/>
            <w:bottom w:w="0" w:type="dxa"/>
          </w:tblCellMar>
        </w:tblPrEx>
        <w:trPr>
          <w:cantSplit/>
          <w:tblHeader/>
        </w:trPr>
        <w:tc>
          <w:tcPr>
            <w:tcW w:w="956" w:type="pct"/>
          </w:tcPr>
          <w:p w14:paraId="7DBB2484" w14:textId="77777777" w:rsidR="004413D7" w:rsidRPr="00383B98" w:rsidRDefault="004413D7" w:rsidP="004413D7">
            <w:pPr>
              <w:pStyle w:val="TAL"/>
              <w:rPr>
                <w:rFonts w:ascii="Courier New" w:hAnsi="Courier New" w:cs="Courier New"/>
              </w:rPr>
            </w:pPr>
            <w:r w:rsidRPr="00383B98">
              <w:rPr>
                <w:rFonts w:ascii="Courier New" w:hAnsi="Courier New" w:cs="Courier New"/>
                <w:lang w:eastAsia="zh-CN"/>
              </w:rPr>
              <w:t>related</w:t>
            </w:r>
            <w:r w:rsidRPr="00383B98">
              <w:rPr>
                <w:rFonts w:ascii="Courier New" w:hAnsi="Courier New" w:cs="Courier New"/>
              </w:rPr>
              <w:t>TmaList</w:t>
            </w:r>
          </w:p>
        </w:tc>
        <w:tc>
          <w:tcPr>
            <w:tcW w:w="2322" w:type="pct"/>
          </w:tcPr>
          <w:p w14:paraId="0F74D351" w14:textId="77777777" w:rsidR="004413D7" w:rsidRDefault="004413D7" w:rsidP="004413D7">
            <w:pPr>
              <w:pStyle w:val="TAL"/>
              <w:rPr>
                <w:rFonts w:hint="eastAsia"/>
                <w:lang w:eastAsia="zh-CN"/>
              </w:rPr>
            </w:pPr>
            <w:r>
              <w:t>This is a</w:t>
            </w:r>
            <w:r>
              <w:rPr>
                <w:rFonts w:hint="eastAsia"/>
                <w:lang w:eastAsia="zh-CN"/>
              </w:rPr>
              <w:t xml:space="preserve">n </w:t>
            </w:r>
            <w:r>
              <w:t>attribute</w:t>
            </w:r>
            <w:r>
              <w:rPr>
                <w:rFonts w:hint="eastAsia"/>
                <w:lang w:eastAsia="zh-CN"/>
              </w:rPr>
              <w:t xml:space="preserve"> </w:t>
            </w:r>
            <w:r>
              <w:t xml:space="preserve">to list the DNs of </w:t>
            </w:r>
            <w:r>
              <w:rPr>
                <w:rFonts w:ascii="Courier New" w:hAnsi="Courier New" w:cs="Courier New"/>
              </w:rPr>
              <w:t>TmaFunction</w:t>
            </w:r>
            <w:r>
              <w:t xml:space="preserve">(s) (see TS 28.662[31]) that support the </w:t>
            </w:r>
            <w:r w:rsidRPr="000414F5">
              <w:rPr>
                <w:rFonts w:ascii="Courier New" w:hAnsi="Courier New"/>
              </w:rPr>
              <w:t>EUtranGenericCell</w:t>
            </w:r>
            <w:r>
              <w:t>.</w:t>
            </w:r>
          </w:p>
          <w:p w14:paraId="0FDB8B8B" w14:textId="77777777" w:rsidR="004413D7" w:rsidRDefault="004413D7" w:rsidP="004413D7">
            <w:pPr>
              <w:pStyle w:val="TAL"/>
              <w:rPr>
                <w:rFonts w:hint="eastAsia"/>
                <w:lang w:eastAsia="zh-CN"/>
              </w:rPr>
            </w:pPr>
          </w:p>
          <w:p w14:paraId="7485010D" w14:textId="77777777" w:rsidR="004413D7" w:rsidRDefault="004413D7" w:rsidP="004413D7">
            <w:pPr>
              <w:pStyle w:val="TAL"/>
              <w:rPr>
                <w:rFonts w:cs="Courier New"/>
              </w:rPr>
            </w:pPr>
            <w:r>
              <w:rPr>
                <w:lang w:eastAsia="zh-CN"/>
              </w:rPr>
              <w:t>allowedValues:</w:t>
            </w:r>
            <w:r>
              <w:rPr>
                <w:rFonts w:cs="Arial"/>
                <w:szCs w:val="18"/>
              </w:rPr>
              <w:t xml:space="preserve"> See</w:t>
            </w:r>
            <w:r>
              <w:rPr>
                <w:rFonts w:cs="Arial" w:hint="eastAsia"/>
                <w:szCs w:val="18"/>
                <w:lang w:eastAsia="zh-CN"/>
              </w:rPr>
              <w:t xml:space="preserve"> </w:t>
            </w:r>
            <w:r>
              <w:rPr>
                <w:rFonts w:cs="Arial"/>
                <w:szCs w:val="18"/>
                <w:lang w:eastAsia="zh-CN"/>
              </w:rPr>
              <w:t>’</w:t>
            </w:r>
            <w:r>
              <w:rPr>
                <w:rFonts w:ascii="Courier New" w:hAnsi="Courier New" w:cs="Courier New" w:hint="eastAsia"/>
                <w:lang w:eastAsia="zh-CN"/>
              </w:rPr>
              <w:t>related</w:t>
            </w:r>
            <w:r>
              <w:rPr>
                <w:rFonts w:ascii="Courier New" w:hAnsi="Courier New" w:cs="Courier New"/>
              </w:rPr>
              <w:t>TmaList</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p w14:paraId="2D863A59" w14:textId="77777777" w:rsidR="004413D7" w:rsidRDefault="004413D7" w:rsidP="004413D7">
            <w:pPr>
              <w:pStyle w:val="TAL"/>
              <w:rPr>
                <w:rFonts w:hint="eastAsia"/>
                <w:lang w:eastAsia="zh-CN"/>
              </w:rPr>
            </w:pPr>
          </w:p>
        </w:tc>
        <w:tc>
          <w:tcPr>
            <w:tcW w:w="1722" w:type="pct"/>
          </w:tcPr>
          <w:p w14:paraId="11792E18" w14:textId="77777777" w:rsidR="004413D7" w:rsidRDefault="004413D7" w:rsidP="004413D7">
            <w:pPr>
              <w:pStyle w:val="TAL"/>
              <w:rPr>
                <w:rFonts w:cs="Courier New"/>
              </w:rPr>
            </w:pPr>
            <w:r>
              <w:rPr>
                <w:rFonts w:cs="Courier New"/>
              </w:rPr>
              <w:t>type: DN</w:t>
            </w:r>
          </w:p>
          <w:p w14:paraId="70EA0650" w14:textId="77777777" w:rsidR="004413D7" w:rsidRDefault="004413D7" w:rsidP="004413D7">
            <w:pPr>
              <w:pStyle w:val="TAL"/>
              <w:rPr>
                <w:rFonts w:cs="Courier New"/>
                <w:lang w:eastAsia="zh-CN"/>
              </w:rPr>
            </w:pPr>
            <w:r>
              <w:rPr>
                <w:rFonts w:cs="Courier New"/>
              </w:rPr>
              <w:t>multiplicity: 1</w:t>
            </w:r>
            <w:r>
              <w:rPr>
                <w:rFonts w:cs="Courier New" w:hint="eastAsia"/>
                <w:lang w:eastAsia="zh-CN"/>
              </w:rPr>
              <w:t>..*</w:t>
            </w:r>
          </w:p>
          <w:p w14:paraId="5D0122B9" w14:textId="77777777" w:rsidR="004413D7" w:rsidRDefault="004413D7" w:rsidP="004413D7">
            <w:pPr>
              <w:pStyle w:val="TAL"/>
              <w:rPr>
                <w:rFonts w:cs="Courier New"/>
              </w:rPr>
            </w:pPr>
            <w:r>
              <w:rPr>
                <w:rFonts w:cs="Courier New"/>
              </w:rPr>
              <w:t xml:space="preserve">isOrdered: </w:t>
            </w:r>
            <w:del w:id="429" w:author="MCC" w:date="2025-01-08T22:39:00Z">
              <w:r w:rsidRPr="00C6799F" w:rsidDel="0067653F">
                <w:rPr>
                  <w:rFonts w:cs="Arial"/>
                  <w:color w:val="FF0000"/>
                  <w:szCs w:val="18"/>
                </w:rPr>
                <w:delText xml:space="preserve">: </w:delText>
              </w:r>
            </w:del>
            <w:del w:id="430" w:author="CR0066" w:date="2024-12-10T14:24:00Z">
              <w:r w:rsidRPr="001632EC" w:rsidDel="001632EC">
                <w:rPr>
                  <w:rFonts w:cs="Arial"/>
                  <w:szCs w:val="18"/>
                </w:rPr>
                <w:delText>N/A</w:delText>
              </w:r>
            </w:del>
            <w:ins w:id="431" w:author="CR0066" w:date="2024-12-10T14:24:00Z">
              <w:r>
                <w:rPr>
                  <w:rFonts w:cs="Arial"/>
                  <w:szCs w:val="18"/>
                </w:rPr>
                <w:t>False</w:t>
              </w:r>
            </w:ins>
          </w:p>
          <w:p w14:paraId="0F9DF032" w14:textId="77777777" w:rsidR="004413D7" w:rsidRDefault="004413D7" w:rsidP="004413D7">
            <w:pPr>
              <w:pStyle w:val="TAL"/>
              <w:rPr>
                <w:rFonts w:cs="Courier New"/>
              </w:rPr>
            </w:pPr>
            <w:r>
              <w:rPr>
                <w:rFonts w:cs="Courier New"/>
              </w:rPr>
              <w:t>isUnique: N/A</w:t>
            </w:r>
          </w:p>
          <w:p w14:paraId="3914719A" w14:textId="77777777" w:rsidR="004413D7" w:rsidRDefault="004413D7" w:rsidP="004413D7">
            <w:pPr>
              <w:pStyle w:val="TAL"/>
              <w:rPr>
                <w:rFonts w:cs="Courier New"/>
              </w:rPr>
            </w:pPr>
            <w:r>
              <w:rPr>
                <w:rFonts w:cs="Courier New"/>
              </w:rPr>
              <w:t>defaultValue: None</w:t>
            </w:r>
          </w:p>
          <w:p w14:paraId="6056E6B4" w14:textId="77777777" w:rsidR="004413D7" w:rsidRDefault="004413D7" w:rsidP="004413D7">
            <w:pPr>
              <w:pStyle w:val="TAL"/>
            </w:pPr>
            <w:r>
              <w:rPr>
                <w:rFonts w:cs="Courier New"/>
              </w:rPr>
              <w:t xml:space="preserve">isNullable: </w:t>
            </w:r>
            <w:r>
              <w:rPr>
                <w:lang w:val="en-US"/>
              </w:rPr>
              <w:t>False</w:t>
            </w:r>
          </w:p>
        </w:tc>
      </w:tr>
      <w:tr w:rsidR="004413D7" w14:paraId="6E91EE4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885FEFE" w14:textId="77777777" w:rsidR="004413D7" w:rsidRPr="00383B98" w:rsidRDefault="004413D7" w:rsidP="004413D7">
            <w:pPr>
              <w:pStyle w:val="TAL"/>
              <w:rPr>
                <w:rFonts w:ascii="Courier New" w:hAnsi="Courier New" w:cs="Courier New"/>
              </w:rPr>
            </w:pPr>
            <w:r w:rsidRPr="00812767">
              <w:rPr>
                <w:rFonts w:ascii="Courier New" w:hAnsi="Courier New" w:cs="Courier New"/>
              </w:rPr>
              <w:t>responseWindowSize</w:t>
            </w:r>
          </w:p>
        </w:tc>
        <w:tc>
          <w:tcPr>
            <w:tcW w:w="2322" w:type="pct"/>
            <w:tcBorders>
              <w:top w:val="single" w:sz="4" w:space="0" w:color="auto"/>
              <w:left w:val="single" w:sz="4" w:space="0" w:color="auto"/>
              <w:bottom w:val="single" w:sz="4" w:space="0" w:color="auto"/>
              <w:right w:val="single" w:sz="4" w:space="0" w:color="auto"/>
            </w:tcBorders>
          </w:tcPr>
          <w:p w14:paraId="5794332F" w14:textId="77777777" w:rsidR="004413D7" w:rsidRDefault="004413D7" w:rsidP="004413D7">
            <w:pPr>
              <w:pStyle w:val="TAL"/>
              <w:rPr>
                <w:rFonts w:cs="Arial"/>
              </w:rPr>
            </w:pPr>
            <w:r>
              <w:rPr>
                <w:rFonts w:cs="Arial"/>
              </w:rPr>
              <w:t xml:space="preserve">Denotes the duration of the random access response window. </w:t>
            </w:r>
            <w:r>
              <w:rPr>
                <w:rFonts w:cs="Arial"/>
              </w:rPr>
              <w:br/>
              <w:t xml:space="preserve">Corresponds to parameter ra-ResponseWindowSize specified in 3GPP TS 36.331 section 6.3.2 and in 3GPP TS 36.321 section 5.1.4. Value sfn corresponds to n subframes. </w:t>
            </w:r>
          </w:p>
          <w:p w14:paraId="6B7C805E" w14:textId="77777777" w:rsidR="004413D7" w:rsidRDefault="004413D7" w:rsidP="004413D7">
            <w:pPr>
              <w:pStyle w:val="TAL"/>
              <w:rPr>
                <w:rFonts w:cs="Arial"/>
              </w:rPr>
            </w:pPr>
          </w:p>
          <w:p w14:paraId="22557E60" w14:textId="77777777" w:rsidR="004413D7" w:rsidRDefault="004413D7" w:rsidP="004413D7">
            <w:pPr>
              <w:pStyle w:val="TAL"/>
              <w:rPr>
                <w:rFonts w:cs="Arial"/>
              </w:rPr>
            </w:pPr>
            <w:r>
              <w:rPr>
                <w:rFonts w:cs="Arial"/>
              </w:rPr>
              <w:t>This attribute may be used for RACH Optimization.</w:t>
            </w:r>
          </w:p>
          <w:p w14:paraId="44DDF5D4" w14:textId="77777777" w:rsidR="004413D7" w:rsidRDefault="004413D7" w:rsidP="004413D7">
            <w:pPr>
              <w:pStyle w:val="TAL"/>
              <w:rPr>
                <w:rFonts w:cs="Arial" w:hint="eastAsia"/>
                <w:lang w:eastAsia="zh-CN"/>
              </w:rPr>
            </w:pPr>
          </w:p>
          <w:p w14:paraId="122C8E66" w14:textId="77777777" w:rsidR="004413D7" w:rsidRDefault="004413D7" w:rsidP="004413D7">
            <w:pPr>
              <w:pStyle w:val="TAL"/>
              <w:rPr>
                <w:rFonts w:cs="Arial" w:hint="eastAsia"/>
                <w:lang w:eastAsia="zh-CN"/>
              </w:rPr>
            </w:pPr>
            <w:r>
              <w:rPr>
                <w:lang w:eastAsia="zh-CN"/>
              </w:rPr>
              <w:t>allowedValues:</w:t>
            </w:r>
            <w:r>
              <w:rPr>
                <w:rFonts w:cs="Arial"/>
              </w:rPr>
              <w:t xml:space="preserve"> sf2, sf3, sf4, sf5, sf6, sf7, sf8,sf10</w:t>
            </w:r>
          </w:p>
          <w:p w14:paraId="525FA45D" w14:textId="77777777" w:rsidR="004413D7" w:rsidRDefault="004413D7" w:rsidP="004413D7">
            <w:pPr>
              <w:pStyle w:val="TAL"/>
              <w:rPr>
                <w:rFonts w:cs="Arial"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3A315E4D" w14:textId="77777777" w:rsidR="004413D7" w:rsidRDefault="004413D7" w:rsidP="004413D7">
            <w:pPr>
              <w:pStyle w:val="TAL"/>
              <w:rPr>
                <w:rFonts w:cs="Courier New"/>
              </w:rPr>
            </w:pPr>
            <w:r>
              <w:rPr>
                <w:rFonts w:cs="Courier New"/>
              </w:rPr>
              <w:t xml:space="preserve">type: </w:t>
            </w:r>
            <w:r>
              <w:t>&lt;&lt;enumeration&gt;&gt;</w:t>
            </w:r>
          </w:p>
          <w:p w14:paraId="12FB73A3" w14:textId="77777777" w:rsidR="004413D7" w:rsidRDefault="004413D7" w:rsidP="004413D7">
            <w:pPr>
              <w:pStyle w:val="TAL"/>
              <w:rPr>
                <w:rFonts w:cs="Courier New" w:hint="eastAsia"/>
                <w:lang w:eastAsia="zh-CN"/>
              </w:rPr>
            </w:pPr>
            <w:r>
              <w:rPr>
                <w:rFonts w:cs="Courier New"/>
              </w:rPr>
              <w:t>multiplicity: 1</w:t>
            </w:r>
          </w:p>
          <w:p w14:paraId="538FE884" w14:textId="77777777" w:rsidR="004413D7" w:rsidRDefault="004413D7" w:rsidP="004413D7">
            <w:pPr>
              <w:pStyle w:val="TAL"/>
              <w:rPr>
                <w:rFonts w:cs="Courier New"/>
              </w:rPr>
            </w:pPr>
            <w:r>
              <w:rPr>
                <w:rFonts w:cs="Courier New"/>
              </w:rPr>
              <w:t>isOrdered: N/A</w:t>
            </w:r>
          </w:p>
          <w:p w14:paraId="52D7E18D" w14:textId="77777777" w:rsidR="004413D7" w:rsidRDefault="004413D7" w:rsidP="004413D7">
            <w:pPr>
              <w:pStyle w:val="TAL"/>
              <w:rPr>
                <w:rFonts w:cs="Courier New"/>
              </w:rPr>
            </w:pPr>
            <w:r>
              <w:rPr>
                <w:rFonts w:cs="Courier New"/>
              </w:rPr>
              <w:t>isUnique: N/A</w:t>
            </w:r>
          </w:p>
          <w:p w14:paraId="3EF4B0A5" w14:textId="77777777" w:rsidR="004413D7" w:rsidRDefault="004413D7" w:rsidP="004413D7">
            <w:pPr>
              <w:pStyle w:val="TAL"/>
              <w:rPr>
                <w:rFonts w:cs="Courier New"/>
              </w:rPr>
            </w:pPr>
            <w:r>
              <w:rPr>
                <w:rFonts w:cs="Courier New"/>
              </w:rPr>
              <w:t>defaultValue: None</w:t>
            </w:r>
          </w:p>
          <w:p w14:paraId="4C297C4A" w14:textId="77777777" w:rsidR="004413D7" w:rsidRDefault="004413D7" w:rsidP="004413D7">
            <w:pPr>
              <w:pStyle w:val="TAL"/>
              <w:rPr>
                <w:rFonts w:cs="Arial"/>
              </w:rPr>
            </w:pPr>
            <w:r>
              <w:rPr>
                <w:rFonts w:cs="Arial"/>
                <w:szCs w:val="18"/>
              </w:rPr>
              <w:t xml:space="preserve">isNullable: </w:t>
            </w:r>
            <w:r>
              <w:rPr>
                <w:lang w:val="en-US"/>
              </w:rPr>
              <w:t>False</w:t>
            </w:r>
          </w:p>
        </w:tc>
      </w:tr>
      <w:tr w:rsidR="00686F60" w14:paraId="6ACC73BC"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F6E4FD6" w14:textId="77777777" w:rsidR="00686F60" w:rsidRPr="00383B98" w:rsidRDefault="00686F60" w:rsidP="00686F60">
            <w:pPr>
              <w:pStyle w:val="TAL"/>
              <w:rPr>
                <w:rFonts w:ascii="Courier New" w:hAnsi="Courier New" w:cs="Courier New"/>
              </w:rPr>
            </w:pPr>
            <w:r w:rsidRPr="00383B98">
              <w:rPr>
                <w:rFonts w:ascii="Courier New" w:hAnsi="Courier New" w:cs="Courier New"/>
              </w:rPr>
              <w:t>rootSequenceIndex</w:t>
            </w:r>
          </w:p>
        </w:tc>
        <w:tc>
          <w:tcPr>
            <w:tcW w:w="2322" w:type="pct"/>
            <w:tcBorders>
              <w:top w:val="single" w:sz="4" w:space="0" w:color="auto"/>
              <w:left w:val="single" w:sz="4" w:space="0" w:color="auto"/>
              <w:bottom w:val="single" w:sz="4" w:space="0" w:color="auto"/>
              <w:right w:val="single" w:sz="4" w:space="0" w:color="auto"/>
            </w:tcBorders>
          </w:tcPr>
          <w:p w14:paraId="75F9BA4D" w14:textId="77777777" w:rsidR="00686F60" w:rsidRDefault="00686F60" w:rsidP="00F126EB">
            <w:pPr>
              <w:pStyle w:val="TAL"/>
              <w:rPr>
                <w:ins w:id="432" w:author="MCC" w:date="2025-01-08T22:55:00Z"/>
              </w:rPr>
            </w:pPr>
            <w:r>
              <w:t>Logical root sequence index used to determine 64 physical RACH preamble sequences available in the cell. Corresponds to RACH_R</w:t>
            </w:r>
            <w:r w:rsidRPr="00686F60">
              <w:t xml:space="preserve">OOT_SEQUENCE parameter defined in </w:t>
            </w:r>
            <w:ins w:id="433" w:author="CR0066" w:date="2024-12-10T14:24:00Z">
              <w:r w:rsidRPr="00103C73">
                <w:rPr>
                  <w:rFonts w:hint="eastAsia"/>
                  <w:rPrChange w:id="434" w:author="MCC" w:date="2025-01-08T22:37:00Z">
                    <w:rPr>
                      <w:rFonts w:hint="eastAsia"/>
                      <w:lang w:val="en-US" w:eastAsia="zh-CN"/>
                    </w:rPr>
                  </w:rPrChange>
                </w:rPr>
                <w:t>TS 36.331</w:t>
              </w:r>
              <w:r w:rsidRPr="00103C73">
                <w:t xml:space="preserve"> </w:t>
              </w:r>
            </w:ins>
            <w:r w:rsidRPr="00103C73">
              <w:t>[10] and</w:t>
            </w:r>
            <w:ins w:id="435" w:author="CR0066" w:date="2024-12-10T14:24:00Z">
              <w:r w:rsidRPr="00103C73">
                <w:t xml:space="preserve"> </w:t>
              </w:r>
              <w:r w:rsidRPr="00F126EB">
                <w:t>36.211</w:t>
              </w:r>
            </w:ins>
            <w:r w:rsidRPr="00103C73">
              <w:t xml:space="preserve"> </w:t>
            </w:r>
            <w:r w:rsidRPr="00686F60">
              <w:t>[12].</w:t>
            </w:r>
            <w:r>
              <w:t xml:space="preserve"> </w:t>
            </w:r>
          </w:p>
          <w:p w14:paraId="086D1C07" w14:textId="77777777" w:rsidR="00F126EB" w:rsidRDefault="00F126EB" w:rsidP="00F126EB">
            <w:pPr>
              <w:pStyle w:val="TAL"/>
              <w:pPrChange w:id="436" w:author="MCC" w:date="2025-01-08T22:55:00Z">
                <w:pPr>
                  <w:pStyle w:val="ListBullet"/>
                  <w:numPr>
                    <w:ilvl w:val="0"/>
                    <w:numId w:val="2"/>
                  </w:numPr>
                  <w:ind w:left="0" w:firstLine="0"/>
                </w:pPr>
              </w:pPrChange>
            </w:pPr>
          </w:p>
          <w:p w14:paraId="5CD8FC5A" w14:textId="77777777" w:rsidR="00686F60" w:rsidRDefault="00686F60" w:rsidP="00F126EB">
            <w:pPr>
              <w:pStyle w:val="TAL"/>
              <w:rPr>
                <w:ins w:id="437" w:author="MCC" w:date="2025-01-08T22:55:00Z"/>
              </w:rPr>
            </w:pPr>
            <w:r>
              <w:t>This attribute may be used for RACH Optimization.</w:t>
            </w:r>
          </w:p>
          <w:p w14:paraId="0B55F14C" w14:textId="77777777" w:rsidR="00F126EB" w:rsidRDefault="00F126EB" w:rsidP="00F126EB">
            <w:pPr>
              <w:pStyle w:val="TAL"/>
              <w:rPr>
                <w:lang w:eastAsia="zh-CN"/>
              </w:rPr>
              <w:pPrChange w:id="438" w:author="MCC" w:date="2025-01-08T22:55:00Z">
                <w:pPr>
                  <w:pStyle w:val="ListBullet"/>
                  <w:numPr>
                    <w:ilvl w:val="0"/>
                    <w:numId w:val="2"/>
                  </w:numPr>
                  <w:ind w:left="0" w:firstLine="0"/>
                </w:pPr>
              </w:pPrChange>
            </w:pPr>
          </w:p>
          <w:p w14:paraId="7B16B9F6" w14:textId="77777777" w:rsidR="00686F60" w:rsidRDefault="00686F60" w:rsidP="00F126EB">
            <w:pPr>
              <w:pStyle w:val="TAL"/>
              <w:rPr>
                <w:rFonts w:hint="eastAsia"/>
                <w:lang w:eastAsia="zh-CN"/>
              </w:rPr>
              <w:pPrChange w:id="439" w:author="MCC" w:date="2025-01-08T22:55:00Z">
                <w:pPr>
                  <w:pStyle w:val="ListBullet"/>
                  <w:numPr>
                    <w:ilvl w:val="0"/>
                    <w:numId w:val="0"/>
                  </w:numPr>
                  <w:ind w:left="0" w:firstLine="0"/>
                </w:pPr>
              </w:pPrChange>
            </w:pPr>
            <w:r>
              <w:rPr>
                <w:lang w:eastAsia="zh-CN"/>
              </w:rPr>
              <w:t>allowedValues:</w:t>
            </w:r>
            <w:r>
              <w:t xml:space="preserve"> 0 : </w:t>
            </w:r>
            <w:r>
              <w:rPr>
                <w:rFonts w:hint="eastAsia"/>
                <w:lang w:eastAsia="zh-CN"/>
              </w:rPr>
              <w:t>8</w:t>
            </w:r>
            <w:r>
              <w:t>3</w:t>
            </w:r>
            <w:r>
              <w:rPr>
                <w:rFonts w:hint="eastAsia"/>
                <w:lang w:eastAsia="zh-CN"/>
              </w:rPr>
              <w:t>7</w:t>
            </w:r>
          </w:p>
        </w:tc>
        <w:tc>
          <w:tcPr>
            <w:tcW w:w="1722" w:type="pct"/>
            <w:tcBorders>
              <w:top w:val="single" w:sz="4" w:space="0" w:color="auto"/>
              <w:left w:val="single" w:sz="4" w:space="0" w:color="auto"/>
              <w:bottom w:val="single" w:sz="4" w:space="0" w:color="auto"/>
              <w:right w:val="single" w:sz="4" w:space="0" w:color="auto"/>
            </w:tcBorders>
          </w:tcPr>
          <w:p w14:paraId="31E90BE7" w14:textId="77777777" w:rsidR="00686F60" w:rsidRDefault="00686F60" w:rsidP="00686F60">
            <w:pPr>
              <w:keepNext/>
              <w:keepLines/>
              <w:spacing w:after="0"/>
              <w:rPr>
                <w:rFonts w:ascii="Arial" w:hAnsi="Arial"/>
                <w:sz w:val="18"/>
                <w:lang w:val="en-US"/>
              </w:rPr>
            </w:pPr>
            <w:r>
              <w:rPr>
                <w:rFonts w:ascii="Arial" w:hAnsi="Arial"/>
                <w:sz w:val="18"/>
                <w:lang w:val="en-US"/>
              </w:rPr>
              <w:t>type: Integer</w:t>
            </w:r>
          </w:p>
          <w:p w14:paraId="547A685F" w14:textId="77777777" w:rsidR="00686F60" w:rsidRDefault="00686F60" w:rsidP="00686F60">
            <w:pPr>
              <w:keepNext/>
              <w:keepLines/>
              <w:spacing w:after="0"/>
              <w:rPr>
                <w:rFonts w:ascii="Arial" w:hAnsi="Arial" w:hint="eastAsia"/>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7702DAFA" w14:textId="77777777" w:rsidR="00686F60" w:rsidRDefault="00686F60" w:rsidP="00686F60">
            <w:pPr>
              <w:keepNext/>
              <w:keepLines/>
              <w:spacing w:after="0"/>
              <w:rPr>
                <w:rFonts w:ascii="Arial" w:hAnsi="Arial"/>
                <w:sz w:val="18"/>
                <w:lang w:val="en-US"/>
              </w:rPr>
            </w:pPr>
            <w:r>
              <w:rPr>
                <w:rFonts w:ascii="Arial" w:hAnsi="Arial"/>
                <w:sz w:val="18"/>
                <w:lang w:val="en-US"/>
              </w:rPr>
              <w:t>isOrdered: N/A</w:t>
            </w:r>
          </w:p>
          <w:p w14:paraId="43979A30" w14:textId="77777777" w:rsidR="00686F60" w:rsidRDefault="00686F60" w:rsidP="00686F60">
            <w:pPr>
              <w:keepNext/>
              <w:keepLines/>
              <w:spacing w:after="0"/>
              <w:rPr>
                <w:rFonts w:ascii="Arial" w:hAnsi="Arial"/>
                <w:sz w:val="18"/>
                <w:lang w:val="en-US"/>
              </w:rPr>
            </w:pPr>
            <w:r>
              <w:rPr>
                <w:rFonts w:ascii="Arial" w:hAnsi="Arial"/>
                <w:sz w:val="18"/>
                <w:lang w:val="en-US"/>
              </w:rPr>
              <w:t>isUnique: N/A</w:t>
            </w:r>
          </w:p>
          <w:p w14:paraId="2A02F689" w14:textId="77777777" w:rsidR="00686F60" w:rsidRDefault="00686F60" w:rsidP="00686F60">
            <w:pPr>
              <w:keepNext/>
              <w:keepLines/>
              <w:spacing w:after="0"/>
              <w:rPr>
                <w:rFonts w:ascii="Arial" w:hAnsi="Arial"/>
                <w:sz w:val="18"/>
                <w:lang w:val="en-US"/>
              </w:rPr>
            </w:pPr>
            <w:r>
              <w:rPr>
                <w:rFonts w:ascii="Arial" w:hAnsi="Arial"/>
                <w:sz w:val="18"/>
                <w:lang w:val="en-US"/>
              </w:rPr>
              <w:t>defaultValue: None</w:t>
            </w:r>
          </w:p>
          <w:p w14:paraId="4EB8AA1B" w14:textId="77777777" w:rsidR="00686F60" w:rsidRDefault="00686F60" w:rsidP="00686F60">
            <w:pPr>
              <w:keepNext/>
              <w:keepLines/>
              <w:spacing w:after="0"/>
              <w:rPr>
                <w:rFonts w:ascii="Arial" w:hAnsi="Arial"/>
                <w:sz w:val="18"/>
                <w:lang w:val="en-US"/>
              </w:rPr>
            </w:pPr>
          </w:p>
          <w:p w14:paraId="1D629A76" w14:textId="77777777" w:rsidR="00686F60" w:rsidRDefault="00686F60" w:rsidP="00686F60">
            <w:pPr>
              <w:pStyle w:val="ListBullet"/>
              <w:numPr>
                <w:ilvl w:val="0"/>
                <w:numId w:val="0"/>
              </w:numPr>
              <w:rPr>
                <w:rFonts w:ascii="Arial" w:hAnsi="Arial" w:cs="Arial"/>
                <w:sz w:val="18"/>
              </w:rPr>
            </w:pPr>
            <w:r>
              <w:rPr>
                <w:rFonts w:ascii="Arial" w:hAnsi="Arial"/>
                <w:sz w:val="18"/>
                <w:lang w:val="en-US"/>
              </w:rPr>
              <w:t xml:space="preserve">isNullable: </w:t>
            </w:r>
            <w:r w:rsidRPr="008A5C40">
              <w:rPr>
                <w:rFonts w:ascii="Arial" w:hAnsi="Arial"/>
                <w:sz w:val="18"/>
                <w:lang w:val="en-US"/>
              </w:rPr>
              <w:t>False</w:t>
            </w:r>
          </w:p>
        </w:tc>
      </w:tr>
      <w:tr w:rsidR="004413D7" w14:paraId="09D585A9" w14:textId="77777777" w:rsidTr="005700BF">
        <w:tblPrEx>
          <w:tblCellMar>
            <w:top w:w="0" w:type="dxa"/>
            <w:bottom w:w="0" w:type="dxa"/>
          </w:tblCellMar>
        </w:tblPrEx>
        <w:trPr>
          <w:cantSplit/>
          <w:tblHeader/>
        </w:trPr>
        <w:tc>
          <w:tcPr>
            <w:tcW w:w="956" w:type="pct"/>
          </w:tcPr>
          <w:p w14:paraId="4080EF74" w14:textId="77777777" w:rsidR="004413D7" w:rsidRPr="00383B98" w:rsidRDefault="004413D7" w:rsidP="004413D7">
            <w:pPr>
              <w:pStyle w:val="TAL"/>
              <w:rPr>
                <w:rFonts w:ascii="Courier New" w:hAnsi="Courier New" w:cs="Courier New"/>
                <w:snapToGrid w:val="0"/>
              </w:rPr>
            </w:pPr>
            <w:r w:rsidRPr="00383B98">
              <w:rPr>
                <w:rFonts w:ascii="Courier New" w:hAnsi="Courier New" w:cs="Courier New"/>
                <w:snapToGrid w:val="0"/>
              </w:rPr>
              <w:t>servedRN</w:t>
            </w:r>
          </w:p>
        </w:tc>
        <w:tc>
          <w:tcPr>
            <w:tcW w:w="2322" w:type="pct"/>
          </w:tcPr>
          <w:p w14:paraId="2D6F0E3B" w14:textId="77777777" w:rsidR="004413D7" w:rsidRDefault="004413D7" w:rsidP="004413D7">
            <w:pPr>
              <w:pStyle w:val="TAL"/>
              <w:rPr>
                <w:rFonts w:hint="eastAsia"/>
                <w:lang w:eastAsia="zh-CN"/>
              </w:rPr>
            </w:pPr>
            <w:r>
              <w:t xml:space="preserve">This attribute contains the DNs of one or more associated instances of </w:t>
            </w:r>
            <w:r>
              <w:rPr>
                <w:rFonts w:ascii="Courier New" w:hAnsi="Courier New" w:cs="Courier New"/>
              </w:rPr>
              <w:t>RNFunction</w:t>
            </w:r>
            <w:r>
              <w:t xml:space="preserve"> and </w:t>
            </w:r>
            <w:r>
              <w:rPr>
                <w:rFonts w:ascii="Courier New" w:hAnsi="Courier New" w:cs="Courier New"/>
              </w:rPr>
              <w:t>ExternalRNFunction</w:t>
            </w:r>
            <w:r>
              <w:t>.</w:t>
            </w:r>
          </w:p>
        </w:tc>
        <w:tc>
          <w:tcPr>
            <w:tcW w:w="1722" w:type="pct"/>
          </w:tcPr>
          <w:p w14:paraId="1881C627" w14:textId="77777777" w:rsidR="004413D7" w:rsidRDefault="004413D7" w:rsidP="004413D7">
            <w:pPr>
              <w:keepNext/>
              <w:keepLines/>
              <w:spacing w:after="0"/>
              <w:rPr>
                <w:rFonts w:ascii="Arial" w:hAnsi="Arial" w:hint="eastAsia"/>
                <w:sz w:val="18"/>
                <w:lang w:val="en-US" w:eastAsia="zh-CN"/>
              </w:rPr>
            </w:pPr>
            <w:r>
              <w:rPr>
                <w:rFonts w:ascii="Arial" w:hAnsi="Arial"/>
                <w:sz w:val="18"/>
                <w:lang w:val="en-US"/>
              </w:rPr>
              <w:t xml:space="preserve">type: </w:t>
            </w:r>
            <w:r>
              <w:rPr>
                <w:rFonts w:ascii="Arial" w:hAnsi="Arial" w:hint="eastAsia"/>
                <w:sz w:val="18"/>
                <w:lang w:val="en-US" w:eastAsia="zh-CN"/>
              </w:rPr>
              <w:t>DN</w:t>
            </w:r>
          </w:p>
          <w:p w14:paraId="459B7C0B" w14:textId="77777777" w:rsidR="004413D7" w:rsidRDefault="004413D7" w:rsidP="004413D7">
            <w:pPr>
              <w:keepNext/>
              <w:keepLines/>
              <w:spacing w:after="0"/>
              <w:rPr>
                <w:rFonts w:ascii="Arial" w:hAnsi="Arial" w:hint="eastAsia"/>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78F27C79" w14:textId="77777777" w:rsidR="004413D7" w:rsidRDefault="004413D7" w:rsidP="004413D7">
            <w:pPr>
              <w:keepNext/>
              <w:keepLines/>
              <w:spacing w:after="0"/>
              <w:rPr>
                <w:rFonts w:ascii="Arial" w:hAnsi="Arial"/>
                <w:sz w:val="18"/>
                <w:lang w:val="en-US"/>
              </w:rPr>
            </w:pPr>
            <w:r>
              <w:rPr>
                <w:rFonts w:ascii="Arial" w:hAnsi="Arial"/>
                <w:sz w:val="18"/>
                <w:lang w:val="en-US"/>
              </w:rPr>
              <w:t>isOrdered: N/A</w:t>
            </w:r>
          </w:p>
          <w:p w14:paraId="099E1CEE" w14:textId="77777777" w:rsidR="004413D7" w:rsidRDefault="004413D7" w:rsidP="004413D7">
            <w:pPr>
              <w:keepNext/>
              <w:keepLines/>
              <w:spacing w:after="0"/>
              <w:rPr>
                <w:rFonts w:ascii="Arial" w:hAnsi="Arial"/>
                <w:sz w:val="18"/>
                <w:lang w:val="en-US"/>
              </w:rPr>
            </w:pPr>
            <w:r>
              <w:rPr>
                <w:rFonts w:ascii="Arial" w:hAnsi="Arial"/>
                <w:sz w:val="18"/>
                <w:lang w:val="en-US"/>
              </w:rPr>
              <w:t>isUnique: N/A</w:t>
            </w:r>
          </w:p>
          <w:p w14:paraId="11C88A64" w14:textId="77777777" w:rsidR="004413D7" w:rsidRDefault="004413D7" w:rsidP="004413D7">
            <w:pPr>
              <w:keepNext/>
              <w:keepLines/>
              <w:spacing w:after="0"/>
              <w:rPr>
                <w:rFonts w:ascii="Arial" w:hAnsi="Arial"/>
                <w:sz w:val="18"/>
                <w:lang w:val="en-US"/>
              </w:rPr>
            </w:pPr>
            <w:r>
              <w:rPr>
                <w:rFonts w:ascii="Arial" w:hAnsi="Arial"/>
                <w:sz w:val="18"/>
                <w:lang w:val="en-US"/>
              </w:rPr>
              <w:t>defaultValue: None</w:t>
            </w:r>
          </w:p>
          <w:p w14:paraId="5571CD15" w14:textId="77777777" w:rsidR="004413D7" w:rsidRDefault="004413D7" w:rsidP="004413D7">
            <w:pPr>
              <w:pStyle w:val="TAL"/>
              <w:rPr>
                <w:rFonts w:hint="eastAsia"/>
                <w:lang w:eastAsia="zh-CN"/>
              </w:rPr>
            </w:pPr>
            <w:r>
              <w:rPr>
                <w:lang w:val="en-US"/>
              </w:rPr>
              <w:t>isNullable: False</w:t>
            </w:r>
          </w:p>
        </w:tc>
      </w:tr>
      <w:tr w:rsidR="004413D7" w14:paraId="27C6D250" w14:textId="77777777" w:rsidTr="005700BF">
        <w:tblPrEx>
          <w:tblCellMar>
            <w:top w:w="0" w:type="dxa"/>
            <w:bottom w:w="0" w:type="dxa"/>
          </w:tblCellMar>
        </w:tblPrEx>
        <w:trPr>
          <w:cantSplit/>
          <w:tblHeader/>
        </w:trPr>
        <w:tc>
          <w:tcPr>
            <w:tcW w:w="956" w:type="pct"/>
          </w:tcPr>
          <w:p w14:paraId="5F754E81" w14:textId="77777777" w:rsidR="004413D7" w:rsidRPr="00383B98" w:rsidRDefault="004413D7" w:rsidP="004413D7">
            <w:pPr>
              <w:pStyle w:val="TAL"/>
              <w:rPr>
                <w:rFonts w:ascii="Courier New" w:hAnsi="Courier New" w:cs="Courier New"/>
                <w:snapToGrid w:val="0"/>
              </w:rPr>
            </w:pPr>
            <w:r w:rsidRPr="00383B98">
              <w:rPr>
                <w:rFonts w:ascii="Courier New" w:hAnsi="Courier New" w:cs="Courier New"/>
                <w:snapToGrid w:val="0"/>
              </w:rPr>
              <w:t>servingCell</w:t>
            </w:r>
          </w:p>
        </w:tc>
        <w:tc>
          <w:tcPr>
            <w:tcW w:w="2322" w:type="pct"/>
          </w:tcPr>
          <w:p w14:paraId="325187DA" w14:textId="77777777" w:rsidR="004413D7" w:rsidRDefault="004413D7" w:rsidP="004413D7">
            <w:pPr>
              <w:pStyle w:val="TAL"/>
              <w:rPr>
                <w:rFonts w:hint="eastAsia"/>
                <w:lang w:eastAsia="zh-CN"/>
              </w:rPr>
            </w:pPr>
            <w:r>
              <w:t xml:space="preserve">This attribute contains the DN of one associated instance of </w:t>
            </w:r>
            <w:r>
              <w:rPr>
                <w:rFonts w:ascii="Courier New" w:hAnsi="Courier New" w:cs="Courier New"/>
              </w:rPr>
              <w:t>EutranGenericCell</w:t>
            </w:r>
            <w:r>
              <w:t xml:space="preserve"> or </w:t>
            </w:r>
            <w:r>
              <w:rPr>
                <w:rFonts w:ascii="Courier New" w:hAnsi="Courier New" w:cs="Courier New"/>
              </w:rPr>
              <w:t>ExternalEutranGenericCell</w:t>
            </w:r>
            <w:r>
              <w:t>.</w:t>
            </w:r>
          </w:p>
        </w:tc>
        <w:tc>
          <w:tcPr>
            <w:tcW w:w="1722" w:type="pct"/>
          </w:tcPr>
          <w:p w14:paraId="7CD579A1" w14:textId="77777777" w:rsidR="004413D7" w:rsidRDefault="004413D7" w:rsidP="004413D7">
            <w:pPr>
              <w:keepNext/>
              <w:keepLines/>
              <w:spacing w:after="0"/>
              <w:rPr>
                <w:rFonts w:ascii="Arial" w:hAnsi="Arial" w:hint="eastAsia"/>
                <w:sz w:val="18"/>
                <w:lang w:val="en-US" w:eastAsia="zh-CN"/>
              </w:rPr>
            </w:pPr>
            <w:r>
              <w:rPr>
                <w:rFonts w:ascii="Arial" w:hAnsi="Arial"/>
                <w:sz w:val="18"/>
                <w:lang w:val="en-US"/>
              </w:rPr>
              <w:t xml:space="preserve">type: </w:t>
            </w:r>
            <w:r>
              <w:rPr>
                <w:rFonts w:ascii="Arial" w:hAnsi="Arial" w:hint="eastAsia"/>
                <w:sz w:val="18"/>
                <w:lang w:val="en-US" w:eastAsia="zh-CN"/>
              </w:rPr>
              <w:t>DN</w:t>
            </w:r>
          </w:p>
          <w:p w14:paraId="24A8019D" w14:textId="77777777" w:rsidR="004413D7" w:rsidRDefault="004413D7" w:rsidP="004413D7">
            <w:pPr>
              <w:keepNext/>
              <w:keepLines/>
              <w:spacing w:after="0"/>
              <w:rPr>
                <w:rFonts w:ascii="Arial" w:hAnsi="Arial" w:hint="eastAsia"/>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5C529BB5" w14:textId="77777777" w:rsidR="004413D7" w:rsidRDefault="004413D7" w:rsidP="004413D7">
            <w:pPr>
              <w:keepNext/>
              <w:keepLines/>
              <w:spacing w:after="0"/>
              <w:rPr>
                <w:rFonts w:ascii="Arial" w:hAnsi="Arial"/>
                <w:sz w:val="18"/>
                <w:lang w:val="en-US"/>
              </w:rPr>
            </w:pPr>
            <w:r>
              <w:rPr>
                <w:rFonts w:ascii="Arial" w:hAnsi="Arial"/>
                <w:sz w:val="18"/>
                <w:lang w:val="en-US"/>
              </w:rPr>
              <w:t>isOrdered: N/A</w:t>
            </w:r>
          </w:p>
          <w:p w14:paraId="682C4704" w14:textId="77777777" w:rsidR="004413D7" w:rsidRDefault="004413D7" w:rsidP="004413D7">
            <w:pPr>
              <w:keepNext/>
              <w:keepLines/>
              <w:spacing w:after="0"/>
              <w:rPr>
                <w:rFonts w:ascii="Arial" w:hAnsi="Arial"/>
                <w:sz w:val="18"/>
                <w:lang w:val="en-US"/>
              </w:rPr>
            </w:pPr>
            <w:r>
              <w:rPr>
                <w:rFonts w:ascii="Arial" w:hAnsi="Arial"/>
                <w:sz w:val="18"/>
                <w:lang w:val="en-US"/>
              </w:rPr>
              <w:t>isUnique: N/A</w:t>
            </w:r>
          </w:p>
          <w:p w14:paraId="05AD639C" w14:textId="77777777" w:rsidR="004413D7" w:rsidRDefault="004413D7" w:rsidP="004413D7">
            <w:pPr>
              <w:keepNext/>
              <w:keepLines/>
              <w:spacing w:after="0"/>
              <w:rPr>
                <w:rFonts w:ascii="Arial" w:hAnsi="Arial"/>
                <w:sz w:val="18"/>
                <w:lang w:val="en-US"/>
              </w:rPr>
            </w:pPr>
            <w:r>
              <w:rPr>
                <w:rFonts w:ascii="Arial" w:hAnsi="Arial"/>
                <w:sz w:val="18"/>
                <w:lang w:val="en-US"/>
              </w:rPr>
              <w:t>defaultValue: None</w:t>
            </w:r>
          </w:p>
          <w:p w14:paraId="67D31483" w14:textId="77777777" w:rsidR="004413D7" w:rsidRDefault="004413D7" w:rsidP="004413D7">
            <w:pPr>
              <w:pStyle w:val="TAL"/>
              <w:rPr>
                <w:rFonts w:hint="eastAsia"/>
                <w:lang w:eastAsia="zh-CN"/>
              </w:rPr>
            </w:pPr>
            <w:r>
              <w:rPr>
                <w:lang w:val="en-US"/>
              </w:rPr>
              <w:t>isNullable: False</w:t>
            </w:r>
          </w:p>
        </w:tc>
      </w:tr>
      <w:tr w:rsidR="0067653F" w14:paraId="72AD8B70" w14:textId="77777777" w:rsidTr="005700BF">
        <w:tblPrEx>
          <w:tblCellMar>
            <w:top w:w="0" w:type="dxa"/>
            <w:bottom w:w="0" w:type="dxa"/>
          </w:tblCellMar>
        </w:tblPrEx>
        <w:trPr>
          <w:cantSplit/>
          <w:tblHeader/>
        </w:trPr>
        <w:tc>
          <w:tcPr>
            <w:tcW w:w="956" w:type="pct"/>
          </w:tcPr>
          <w:p w14:paraId="117F100C" w14:textId="77777777" w:rsidR="0067653F" w:rsidRPr="00383B98" w:rsidRDefault="0067653F" w:rsidP="0067653F">
            <w:pPr>
              <w:pStyle w:val="TAL"/>
              <w:rPr>
                <w:rFonts w:ascii="Courier New" w:hAnsi="Courier New" w:cs="Courier New"/>
              </w:rPr>
            </w:pPr>
            <w:r w:rsidRPr="00383B98">
              <w:rPr>
                <w:rFonts w:ascii="Courier New" w:hAnsi="Courier New" w:cs="Courier New"/>
                <w:snapToGrid w:val="0"/>
              </w:rPr>
              <w:t>sfAssignment</w:t>
            </w:r>
          </w:p>
        </w:tc>
        <w:tc>
          <w:tcPr>
            <w:tcW w:w="2322" w:type="pct"/>
          </w:tcPr>
          <w:p w14:paraId="52974CB0" w14:textId="77777777" w:rsidR="0067653F" w:rsidRDefault="0067653F" w:rsidP="0067653F">
            <w:pPr>
              <w:pStyle w:val="TAL"/>
              <w:rPr>
                <w:lang w:eastAsia="zh-CN"/>
              </w:rPr>
            </w:pPr>
            <w:r>
              <w:rPr>
                <w:rFonts w:hint="eastAsia"/>
                <w:lang w:eastAsia="zh-CN"/>
              </w:rPr>
              <w:t>This is the u</w:t>
            </w:r>
            <w:r>
              <w:t xml:space="preserve">plink-downlink subframe configuration </w:t>
            </w:r>
            <w:r>
              <w:rPr>
                <w:rFonts w:hint="eastAsia"/>
                <w:lang w:eastAsia="zh-CN"/>
              </w:rPr>
              <w:t>number of a TDD E-UTRAN cell</w:t>
            </w:r>
            <w:r>
              <w:t xml:space="preserve">. </w:t>
            </w:r>
          </w:p>
          <w:p w14:paraId="1165DBD9" w14:textId="77777777" w:rsidR="0067653F" w:rsidRDefault="0067653F" w:rsidP="0067653F">
            <w:pPr>
              <w:pStyle w:val="TAL"/>
              <w:rPr>
                <w:lang w:eastAsia="zh-CN"/>
              </w:rPr>
            </w:pPr>
          </w:p>
          <w:p w14:paraId="0BAFDA7E" w14:textId="77777777" w:rsidR="0067653F" w:rsidRDefault="0067653F" w:rsidP="0067653F">
            <w:pPr>
              <w:pStyle w:val="TAL"/>
              <w:rPr>
                <w:rFonts w:hint="eastAsia"/>
                <w:lang w:eastAsia="zh-CN"/>
              </w:rPr>
            </w:pPr>
            <w:r>
              <w:rPr>
                <w:lang w:eastAsia="zh-CN"/>
              </w:rPr>
              <w:t>allowedValues:</w:t>
            </w:r>
            <w:r>
              <w:rPr>
                <w:rFonts w:hint="eastAsia"/>
                <w:lang w:eastAsia="zh-CN"/>
              </w:rPr>
              <w:t xml:space="preserve"> See</w:t>
            </w:r>
            <w:r>
              <w:t xml:space="preserve"> </w:t>
            </w:r>
            <w:r>
              <w:rPr>
                <w:rFonts w:hint="eastAsia"/>
                <w:lang w:eastAsia="zh-CN"/>
              </w:rPr>
              <w:t xml:space="preserve">3GPP </w:t>
            </w:r>
            <w:r>
              <w:t>TS 36.211</w:t>
            </w:r>
            <w:ins w:id="440" w:author="CR0066" w:date="2024-12-10T14:24:00Z">
              <w:r>
                <w:t xml:space="preserve"> </w:t>
              </w:r>
            </w:ins>
            <w:r>
              <w:rPr>
                <w:rFonts w:hint="eastAsia"/>
                <w:lang w:eastAsia="zh-CN"/>
              </w:rPr>
              <w:t>[12].</w:t>
            </w:r>
          </w:p>
        </w:tc>
        <w:tc>
          <w:tcPr>
            <w:tcW w:w="1722" w:type="pct"/>
          </w:tcPr>
          <w:p w14:paraId="745DD243" w14:textId="77777777" w:rsidR="0067653F" w:rsidRDefault="0067653F" w:rsidP="0067653F">
            <w:pPr>
              <w:pStyle w:val="TAL"/>
            </w:pPr>
            <w:r>
              <w:t>type: Integer</w:t>
            </w:r>
          </w:p>
          <w:p w14:paraId="4E5840E9" w14:textId="77777777" w:rsidR="0067653F" w:rsidRDefault="0067653F" w:rsidP="0067653F">
            <w:pPr>
              <w:pStyle w:val="TAL"/>
            </w:pPr>
            <w:r>
              <w:t>multiplicity: 1</w:t>
            </w:r>
          </w:p>
          <w:p w14:paraId="2ABF0C21" w14:textId="77777777" w:rsidR="0067653F" w:rsidRDefault="0067653F" w:rsidP="0067653F">
            <w:pPr>
              <w:pStyle w:val="TAL"/>
            </w:pPr>
            <w:r>
              <w:t>isOrdered: N/A</w:t>
            </w:r>
          </w:p>
          <w:p w14:paraId="7E410D86" w14:textId="77777777" w:rsidR="0067653F" w:rsidRDefault="0067653F" w:rsidP="0067653F">
            <w:pPr>
              <w:pStyle w:val="TAL"/>
            </w:pPr>
            <w:r>
              <w:t>isUnique: N/A</w:t>
            </w:r>
          </w:p>
          <w:p w14:paraId="20B0CF15" w14:textId="77777777" w:rsidR="0067653F" w:rsidRDefault="0067653F" w:rsidP="0067653F">
            <w:pPr>
              <w:pStyle w:val="TAL"/>
            </w:pPr>
            <w:r>
              <w:t>defaultValue: None</w:t>
            </w:r>
          </w:p>
          <w:p w14:paraId="3A0526C8" w14:textId="77777777" w:rsidR="0067653F" w:rsidRDefault="0067653F" w:rsidP="0067653F">
            <w:pPr>
              <w:pStyle w:val="TAL"/>
            </w:pPr>
            <w:r>
              <w:t xml:space="preserve">isNullable: </w:t>
            </w:r>
            <w:r>
              <w:rPr>
                <w:lang w:val="en-US"/>
              </w:rPr>
              <w:t>False</w:t>
            </w:r>
          </w:p>
        </w:tc>
      </w:tr>
      <w:tr w:rsidR="0067653F" w14:paraId="46418B2A" w14:textId="77777777" w:rsidTr="005700BF">
        <w:tblPrEx>
          <w:tblCellMar>
            <w:top w:w="0" w:type="dxa"/>
            <w:bottom w:w="0" w:type="dxa"/>
          </w:tblCellMar>
        </w:tblPrEx>
        <w:trPr>
          <w:cantSplit/>
          <w:tblHeader/>
        </w:trPr>
        <w:tc>
          <w:tcPr>
            <w:tcW w:w="956" w:type="pct"/>
          </w:tcPr>
          <w:p w14:paraId="06CB3E27" w14:textId="77777777" w:rsidR="0067653F" w:rsidRPr="00383B98" w:rsidRDefault="0067653F" w:rsidP="0067653F">
            <w:pPr>
              <w:pStyle w:val="TAL"/>
              <w:rPr>
                <w:rFonts w:ascii="Courier New" w:hAnsi="Courier New" w:cs="Courier New"/>
                <w:snapToGrid w:val="0"/>
              </w:rPr>
            </w:pPr>
            <w:r w:rsidRPr="00812767">
              <w:rPr>
                <w:rFonts w:ascii="Courier New" w:hAnsi="Courier New" w:cs="Courier New"/>
                <w:lang w:eastAsia="zh-CN"/>
              </w:rPr>
              <w:t>sharNetTceMappingInfoList</w:t>
            </w:r>
          </w:p>
        </w:tc>
        <w:tc>
          <w:tcPr>
            <w:tcW w:w="2322" w:type="pct"/>
          </w:tcPr>
          <w:p w14:paraId="3E1C1863" w14:textId="77777777" w:rsidR="0067653F" w:rsidRDefault="0067653F" w:rsidP="0067653F">
            <w:pPr>
              <w:pStyle w:val="TAL"/>
              <w:rPr>
                <w:lang w:eastAsia="zh-CN"/>
              </w:rPr>
            </w:pPr>
            <w:r>
              <w:rPr>
                <w:lang w:eastAsia="zh-CN"/>
              </w:rPr>
              <w:t xml:space="preserve">This attribute includes a list of elements. Each element is a tuple of shared PLMN Id (called </w:t>
            </w:r>
            <w:r>
              <w:t>"</w:t>
            </w:r>
            <w:r>
              <w:rPr>
                <w:lang w:eastAsia="zh-CN"/>
              </w:rPr>
              <w:t>PLMN Target</w:t>
            </w:r>
            <w:r>
              <w:t>"</w:t>
            </w:r>
            <w:r>
              <w:rPr>
                <w:lang w:eastAsia="zh-CN"/>
              </w:rPr>
              <w:t xml:space="preserve">), TCE ID and the corresponding TCE IP address. </w:t>
            </w:r>
          </w:p>
          <w:p w14:paraId="56E06CF9" w14:textId="77777777" w:rsidR="0067653F" w:rsidRDefault="0067653F" w:rsidP="0067653F">
            <w:pPr>
              <w:pStyle w:val="TAL"/>
              <w:rPr>
                <w:lang w:eastAsia="zh-CN"/>
              </w:rPr>
            </w:pPr>
          </w:p>
          <w:p w14:paraId="7AC17295" w14:textId="77777777" w:rsidR="0067653F" w:rsidRDefault="0067653F" w:rsidP="0067653F">
            <w:pPr>
              <w:pStyle w:val="TAL"/>
              <w:rPr>
                <w:lang w:eastAsia="zh-CN"/>
              </w:rPr>
            </w:pPr>
            <w:r>
              <w:rPr>
                <w:lang w:eastAsia="zh-CN"/>
              </w:rPr>
              <w:t>In case when several PLMNs and Logged MDT are supported, this attribute is used to translate from the TCE IP Address to TCE ID when a Logged MDT is ordered to the UE and to translate the TCE ID to TCE IP address when the UE has sent the log to the network.</w:t>
            </w:r>
          </w:p>
          <w:p w14:paraId="6A55AE12" w14:textId="77777777" w:rsidR="0067653F" w:rsidRDefault="0067653F" w:rsidP="0067653F">
            <w:pPr>
              <w:pStyle w:val="TAL"/>
              <w:rPr>
                <w:lang w:eastAsia="zh-CN"/>
              </w:rPr>
            </w:pPr>
          </w:p>
          <w:p w14:paraId="7403D0C3" w14:textId="77777777" w:rsidR="0067653F" w:rsidRDefault="0067653F" w:rsidP="0067653F">
            <w:pPr>
              <w:pStyle w:val="TAL"/>
            </w:pPr>
            <w:r>
              <w:rPr>
                <w:rFonts w:cs="Arial"/>
                <w:lang w:eastAsia="zh-CN"/>
              </w:rPr>
              <w:t>allowedValues:</w:t>
            </w:r>
            <w:r>
              <w:rPr>
                <w:rFonts w:hint="eastAsia"/>
              </w:rPr>
              <w:t xml:space="preserve"> See</w:t>
            </w:r>
            <w:r>
              <w:t xml:space="preserve"> "Trace Collection Entity Address" and "Trace Collection Entity Id"</w:t>
            </w:r>
            <w:r>
              <w:rPr>
                <w:rFonts w:hint="eastAsia"/>
              </w:rPr>
              <w:t xml:space="preserve"> in 3GPP </w:t>
            </w:r>
            <w:r>
              <w:t>TS 3</w:t>
            </w:r>
            <w:r>
              <w:rPr>
                <w:rFonts w:hint="eastAsia"/>
              </w:rPr>
              <w:t>2</w:t>
            </w:r>
            <w:r>
              <w:t>.</w:t>
            </w:r>
            <w:r>
              <w:rPr>
                <w:rFonts w:hint="eastAsia"/>
              </w:rPr>
              <w:t>422</w:t>
            </w:r>
            <w:r>
              <w:t xml:space="preserve"> </w:t>
            </w:r>
            <w:r>
              <w:rPr>
                <w:rFonts w:hint="eastAsia"/>
              </w:rPr>
              <w:t>[</w:t>
            </w:r>
            <w:ins w:id="441" w:author="CR0066" w:date="2024-12-10T14:24:00Z">
              <w:r>
                <w:t>30</w:t>
              </w:r>
            </w:ins>
            <w:del w:id="442" w:author="CR0066" w:date="2024-12-10T14:24:00Z">
              <w:r w:rsidDel="00696A21">
                <w:rPr>
                  <w:rFonts w:hint="eastAsia"/>
                </w:rPr>
                <w:delText>2</w:delText>
              </w:r>
              <w:r w:rsidDel="00696A21">
                <w:delText>5</w:delText>
              </w:r>
            </w:del>
            <w:r>
              <w:rPr>
                <w:rFonts w:hint="eastAsia"/>
              </w:rPr>
              <w:t>].</w:t>
            </w:r>
            <w:r>
              <w:t xml:space="preserve"> </w:t>
            </w:r>
          </w:p>
          <w:p w14:paraId="516CBC14" w14:textId="77777777" w:rsidR="0067653F" w:rsidRDefault="0067653F" w:rsidP="0067653F">
            <w:pPr>
              <w:pStyle w:val="TAL"/>
            </w:pPr>
            <w:r>
              <w:t xml:space="preserve">The "PLMN Target" shall be one of the PLMNs listed in </w:t>
            </w:r>
            <w:r>
              <w:rPr>
                <w:rFonts w:ascii="Courier New" w:hAnsi="Courier New"/>
              </w:rPr>
              <w:t>plmnIdList</w:t>
            </w:r>
            <w:r>
              <w:t>.</w:t>
            </w:r>
          </w:p>
          <w:p w14:paraId="53783331" w14:textId="77777777" w:rsidR="0067653F" w:rsidRDefault="0067653F" w:rsidP="0067653F">
            <w:pPr>
              <w:pStyle w:val="TAL"/>
              <w:rPr>
                <w:rFonts w:hint="eastAsia"/>
                <w:lang w:eastAsia="zh-CN"/>
              </w:rPr>
            </w:pPr>
          </w:p>
        </w:tc>
        <w:tc>
          <w:tcPr>
            <w:tcW w:w="1722" w:type="pct"/>
          </w:tcPr>
          <w:p w14:paraId="4550B62B" w14:textId="77777777" w:rsidR="0067653F" w:rsidRDefault="0067653F" w:rsidP="0067653F">
            <w:pPr>
              <w:pStyle w:val="TAL"/>
            </w:pPr>
            <w:r>
              <w:t>type: &lt;&lt;dataType&gt;&gt;</w:t>
            </w:r>
          </w:p>
          <w:p w14:paraId="44696185" w14:textId="77777777" w:rsidR="0067653F" w:rsidRDefault="0067653F" w:rsidP="0067653F">
            <w:pPr>
              <w:pStyle w:val="TAL"/>
              <w:rPr>
                <w:rFonts w:hint="eastAsia"/>
                <w:lang w:eastAsia="zh-CN"/>
              </w:rPr>
            </w:pPr>
            <w:r>
              <w:t>multiplicity: 1</w:t>
            </w:r>
            <w:r>
              <w:rPr>
                <w:rFonts w:hint="eastAsia"/>
                <w:lang w:eastAsia="zh-CN"/>
              </w:rPr>
              <w:t>..*</w:t>
            </w:r>
          </w:p>
          <w:p w14:paraId="19CEF340" w14:textId="77777777" w:rsidR="0067653F" w:rsidRDefault="0067653F" w:rsidP="0067653F">
            <w:pPr>
              <w:pStyle w:val="TAL"/>
            </w:pPr>
            <w:r>
              <w:t>isOrdered: N/A</w:t>
            </w:r>
          </w:p>
          <w:p w14:paraId="3356A01D" w14:textId="77777777" w:rsidR="0067653F" w:rsidRDefault="0067653F" w:rsidP="0067653F">
            <w:pPr>
              <w:pStyle w:val="TAL"/>
            </w:pPr>
            <w:r>
              <w:t>isUnique: N/A</w:t>
            </w:r>
          </w:p>
          <w:p w14:paraId="1D49456A" w14:textId="77777777" w:rsidR="0067653F" w:rsidRDefault="0067653F" w:rsidP="0067653F">
            <w:pPr>
              <w:pStyle w:val="TAL"/>
            </w:pPr>
            <w:r>
              <w:t>defaultValue: None</w:t>
            </w:r>
          </w:p>
          <w:p w14:paraId="1EF8B4EC" w14:textId="77777777" w:rsidR="0067653F" w:rsidRDefault="0067653F" w:rsidP="0067653F">
            <w:pPr>
              <w:pStyle w:val="TAL"/>
            </w:pPr>
            <w:r>
              <w:t>isNullable: False</w:t>
            </w:r>
          </w:p>
        </w:tc>
      </w:tr>
      <w:tr w:rsidR="0067653F" w14:paraId="0383B71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B84A465" w14:textId="77777777" w:rsidR="0067653F" w:rsidRPr="00383B98" w:rsidRDefault="0067653F" w:rsidP="0067653F">
            <w:pPr>
              <w:pStyle w:val="TAL"/>
              <w:rPr>
                <w:rFonts w:ascii="Courier New" w:hAnsi="Courier New" w:cs="Courier New"/>
              </w:rPr>
            </w:pPr>
            <w:r w:rsidRPr="00383B98">
              <w:rPr>
                <w:rFonts w:ascii="Courier New" w:hAnsi="Courier New" w:cs="Courier New"/>
              </w:rPr>
              <w:t>sIntraSearch</w:t>
            </w:r>
          </w:p>
        </w:tc>
        <w:tc>
          <w:tcPr>
            <w:tcW w:w="2322" w:type="pct"/>
            <w:tcBorders>
              <w:top w:val="single" w:sz="4" w:space="0" w:color="auto"/>
              <w:left w:val="single" w:sz="4" w:space="0" w:color="auto"/>
              <w:bottom w:val="single" w:sz="4" w:space="0" w:color="auto"/>
              <w:right w:val="single" w:sz="4" w:space="0" w:color="auto"/>
            </w:tcBorders>
          </w:tcPr>
          <w:p w14:paraId="0AA3A43D" w14:textId="77777777" w:rsidR="0067653F" w:rsidRDefault="0067653F" w:rsidP="0067653F">
            <w:pPr>
              <w:pStyle w:val="TAL"/>
            </w:pPr>
            <w:r>
              <w:t xml:space="preserve">Threshold for intra-frequency measurements. Actual value in dB is obtained by multiplying by 2. Corresponds to parameter s-IntraSearch specified in SIB3 in </w:t>
            </w:r>
            <w:ins w:id="443" w:author="CR0066" w:date="2024-12-10T14:24:00Z">
              <w:r>
                <w:rPr>
                  <w:rFonts w:hint="eastAsia"/>
                  <w:lang w:val="en-US" w:eastAsia="zh-CN"/>
                </w:rPr>
                <w:t>TS 36.331</w:t>
              </w:r>
              <w:r>
                <w:t xml:space="preserve"> </w:t>
              </w:r>
            </w:ins>
            <w:r>
              <w:t xml:space="preserve">[10] and in </w:t>
            </w:r>
            <w:ins w:id="444" w:author="CR0066" w:date="2024-12-10T14:24:00Z">
              <w:r>
                <w:t>TS 23.</w:t>
              </w:r>
              <w:r>
                <w:rPr>
                  <w:rFonts w:hint="eastAsia"/>
                </w:rPr>
                <w:t>20</w:t>
              </w:r>
              <w:r>
                <w:t xml:space="preserve">7 </w:t>
              </w:r>
            </w:ins>
            <w:r>
              <w:t xml:space="preserve">[34]. </w:t>
            </w:r>
          </w:p>
          <w:p w14:paraId="42E08111" w14:textId="77777777" w:rsidR="0067653F" w:rsidRDefault="0067653F" w:rsidP="0067653F">
            <w:pPr>
              <w:pStyle w:val="TAL"/>
            </w:pPr>
            <w:r>
              <w:t>This attribute may be used for Mobility Robustness Optimization.</w:t>
            </w:r>
          </w:p>
          <w:p w14:paraId="39C438E6" w14:textId="77777777" w:rsidR="0067653F" w:rsidRDefault="0067653F" w:rsidP="0067653F">
            <w:pPr>
              <w:pStyle w:val="TAL"/>
              <w:rPr>
                <w:lang w:eastAsia="zh-CN"/>
              </w:rPr>
            </w:pPr>
          </w:p>
          <w:p w14:paraId="37C7B396" w14:textId="77777777" w:rsidR="0067653F" w:rsidRDefault="0067653F" w:rsidP="0067653F">
            <w:pPr>
              <w:pStyle w:val="TAL"/>
            </w:pPr>
            <w:r>
              <w:rPr>
                <w:lang w:eastAsia="zh-CN"/>
              </w:rPr>
              <w:t>allowedValues:</w:t>
            </w:r>
            <w:r>
              <w:t xml:space="preserve"> 0: 31</w:t>
            </w:r>
          </w:p>
          <w:p w14:paraId="034147C7" w14:textId="77777777" w:rsidR="0067653F" w:rsidRDefault="0067653F" w:rsidP="0067653F">
            <w:pPr>
              <w:pStyle w:val="TAL"/>
              <w:rPr>
                <w:rFonts w:hint="eastAsia"/>
                <w:lang w:eastAsia="zh-CN"/>
              </w:rPr>
            </w:pPr>
          </w:p>
        </w:tc>
        <w:tc>
          <w:tcPr>
            <w:tcW w:w="1722" w:type="pct"/>
            <w:tcBorders>
              <w:top w:val="single" w:sz="4" w:space="0" w:color="auto"/>
              <w:left w:val="single" w:sz="4" w:space="0" w:color="auto"/>
              <w:bottom w:val="single" w:sz="4" w:space="0" w:color="auto"/>
              <w:right w:val="single" w:sz="4" w:space="0" w:color="auto"/>
            </w:tcBorders>
          </w:tcPr>
          <w:p w14:paraId="7A6B5F4D" w14:textId="77777777" w:rsidR="0067653F" w:rsidRDefault="0067653F" w:rsidP="0067653F">
            <w:pPr>
              <w:pStyle w:val="TAL"/>
            </w:pPr>
            <w:r>
              <w:t>type: Integer</w:t>
            </w:r>
          </w:p>
          <w:p w14:paraId="04340E28" w14:textId="77777777" w:rsidR="0067653F" w:rsidRDefault="0067653F" w:rsidP="0067653F">
            <w:pPr>
              <w:pStyle w:val="TAL"/>
            </w:pPr>
            <w:r>
              <w:t>multiplicity: 1</w:t>
            </w:r>
          </w:p>
          <w:p w14:paraId="5C0FBE6A" w14:textId="77777777" w:rsidR="0067653F" w:rsidRDefault="0067653F" w:rsidP="0067653F">
            <w:pPr>
              <w:pStyle w:val="TAL"/>
            </w:pPr>
            <w:r>
              <w:t>isOrdered: N/A</w:t>
            </w:r>
          </w:p>
          <w:p w14:paraId="6308D6F3" w14:textId="77777777" w:rsidR="0067653F" w:rsidRDefault="0067653F" w:rsidP="0067653F">
            <w:pPr>
              <w:pStyle w:val="TAL"/>
            </w:pPr>
            <w:r>
              <w:t>isUnique: N/A</w:t>
            </w:r>
          </w:p>
          <w:p w14:paraId="652B1E70" w14:textId="77777777" w:rsidR="0067653F" w:rsidRDefault="0067653F" w:rsidP="0067653F">
            <w:pPr>
              <w:pStyle w:val="TAL"/>
            </w:pPr>
            <w:r>
              <w:t>defaultValue: None</w:t>
            </w:r>
          </w:p>
          <w:p w14:paraId="423B99AF" w14:textId="77777777" w:rsidR="0067653F" w:rsidRDefault="0067653F" w:rsidP="0067653F">
            <w:pPr>
              <w:pStyle w:val="ListBullet"/>
              <w:numPr>
                <w:ilvl w:val="0"/>
                <w:numId w:val="0"/>
              </w:numPr>
              <w:rPr>
                <w:rFonts w:ascii="Arial" w:hAnsi="Arial" w:cs="Arial"/>
                <w:sz w:val="18"/>
              </w:rPr>
            </w:pPr>
            <w:r>
              <w:rPr>
                <w:rFonts w:ascii="Arial" w:hAnsi="Arial"/>
                <w:sz w:val="18"/>
              </w:rPr>
              <w:t xml:space="preserve">isNullable: </w:t>
            </w:r>
            <w:r w:rsidRPr="008A5C40">
              <w:rPr>
                <w:rFonts w:ascii="Arial" w:hAnsi="Arial"/>
                <w:sz w:val="18"/>
              </w:rPr>
              <w:t>False</w:t>
            </w:r>
          </w:p>
        </w:tc>
      </w:tr>
      <w:tr w:rsidR="0067653F" w14:paraId="29DCAE8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F1422D4" w14:textId="77777777" w:rsidR="0067653F" w:rsidRPr="00383B98" w:rsidRDefault="0067653F" w:rsidP="0067653F">
            <w:pPr>
              <w:pStyle w:val="TAL"/>
              <w:rPr>
                <w:rFonts w:ascii="Courier New" w:hAnsi="Courier New" w:cs="Courier New"/>
              </w:rPr>
            </w:pPr>
            <w:r w:rsidRPr="00383B98">
              <w:rPr>
                <w:rFonts w:ascii="Courier New" w:hAnsi="Courier New" w:cs="Courier New"/>
              </w:rPr>
              <w:t>sizeOfRAPreamblesGroupA</w:t>
            </w:r>
          </w:p>
        </w:tc>
        <w:tc>
          <w:tcPr>
            <w:tcW w:w="2322" w:type="pct"/>
            <w:tcBorders>
              <w:top w:val="single" w:sz="4" w:space="0" w:color="auto"/>
              <w:left w:val="single" w:sz="4" w:space="0" w:color="auto"/>
              <w:bottom w:val="single" w:sz="4" w:space="0" w:color="auto"/>
              <w:right w:val="single" w:sz="4" w:space="0" w:color="auto"/>
            </w:tcBorders>
          </w:tcPr>
          <w:p w14:paraId="72891CAB" w14:textId="77777777" w:rsidR="0067653F" w:rsidRDefault="0067653F" w:rsidP="0067653F">
            <w:pPr>
              <w:pStyle w:val="TAL"/>
            </w:pPr>
            <w:r>
              <w:t xml:space="preserve">Size of the random access preamble group A. Corresponds to parameter sizeOfRA-PreamblesGroup specified in </w:t>
            </w:r>
            <w:ins w:id="445" w:author="CR0066" w:date="2024-12-10T14:24:00Z">
              <w:r>
                <w:rPr>
                  <w:rFonts w:hint="eastAsia"/>
                  <w:lang w:val="en-US" w:eastAsia="zh-CN"/>
                </w:rPr>
                <w:t>TS 36.331</w:t>
              </w:r>
              <w:r>
                <w:t xml:space="preserve"> </w:t>
              </w:r>
            </w:ins>
            <w:r>
              <w:t xml:space="preserve">[10] and </w:t>
            </w:r>
            <w:ins w:id="446" w:author="CR0066" w:date="2024-12-10T14:24:00Z">
              <w:r>
                <w:rPr>
                  <w:lang w:eastAsia="zh-CN"/>
                </w:rPr>
                <w:t>TS 36.321</w:t>
              </w:r>
              <w:r>
                <w:t xml:space="preserve"> </w:t>
              </w:r>
            </w:ins>
            <w:r>
              <w:t>[</w:t>
            </w:r>
            <w:r>
              <w:rPr>
                <w:rFonts w:hint="eastAsia"/>
                <w:lang w:eastAsia="zh-CN"/>
              </w:rPr>
              <w:t>8</w:t>
            </w:r>
            <w:r>
              <w:t xml:space="preserve">]. </w:t>
            </w:r>
          </w:p>
          <w:p w14:paraId="111DBD7E" w14:textId="77777777" w:rsidR="0067653F" w:rsidRDefault="0067653F" w:rsidP="0067653F">
            <w:pPr>
              <w:pStyle w:val="TAL"/>
            </w:pPr>
            <w:r>
              <w:t>This attribute may be used for RACH Optimization.</w:t>
            </w:r>
          </w:p>
          <w:p w14:paraId="3CFB3782" w14:textId="77777777" w:rsidR="0067653F" w:rsidRDefault="0067653F" w:rsidP="0067653F">
            <w:pPr>
              <w:pStyle w:val="TAL"/>
              <w:rPr>
                <w:lang w:eastAsia="zh-CN"/>
              </w:rPr>
            </w:pPr>
          </w:p>
          <w:p w14:paraId="0C8D3A91" w14:textId="77777777" w:rsidR="0067653F" w:rsidRDefault="0067653F" w:rsidP="0067653F">
            <w:pPr>
              <w:pStyle w:val="TAL"/>
              <w:rPr>
                <w:lang w:val="pt-BR"/>
              </w:rPr>
            </w:pPr>
            <w:r>
              <w:rPr>
                <w:lang w:val="pt-BR" w:eastAsia="zh-CN"/>
              </w:rPr>
              <w:t>allowedValues:</w:t>
            </w:r>
            <w:r>
              <w:rPr>
                <w:lang w:val="pt-BR"/>
              </w:rPr>
              <w:t xml:space="preserve"> n4, n8, n12, n16 ,n20, n24, n28, n32, n36, n40, n44, n48, n52, n56, n60</w:t>
            </w:r>
          </w:p>
          <w:p w14:paraId="210C72F7" w14:textId="77777777" w:rsidR="0067653F" w:rsidRDefault="0067653F" w:rsidP="0067653F">
            <w:pPr>
              <w:pStyle w:val="TAL"/>
              <w:rPr>
                <w:rFonts w:hint="eastAsia"/>
                <w:lang w:val="pt-BR" w:eastAsia="zh-CN"/>
              </w:rPr>
            </w:pPr>
          </w:p>
        </w:tc>
        <w:tc>
          <w:tcPr>
            <w:tcW w:w="1722" w:type="pct"/>
            <w:tcBorders>
              <w:top w:val="single" w:sz="4" w:space="0" w:color="auto"/>
              <w:left w:val="single" w:sz="4" w:space="0" w:color="auto"/>
              <w:bottom w:val="single" w:sz="4" w:space="0" w:color="auto"/>
              <w:right w:val="single" w:sz="4" w:space="0" w:color="auto"/>
            </w:tcBorders>
          </w:tcPr>
          <w:p w14:paraId="75A34099" w14:textId="77777777" w:rsidR="0067653F" w:rsidRDefault="0067653F" w:rsidP="0067653F">
            <w:pPr>
              <w:pStyle w:val="TAL"/>
              <w:rPr>
                <w:rFonts w:cs="Courier New"/>
              </w:rPr>
            </w:pPr>
            <w:r>
              <w:rPr>
                <w:rFonts w:cs="Courier New"/>
              </w:rPr>
              <w:t xml:space="preserve">type: </w:t>
            </w:r>
            <w:r>
              <w:t>&lt;&lt;enumeration&gt;&gt;</w:t>
            </w:r>
          </w:p>
          <w:p w14:paraId="12F229BE" w14:textId="77777777" w:rsidR="0067653F" w:rsidRDefault="0067653F" w:rsidP="0067653F">
            <w:pPr>
              <w:pStyle w:val="TAL"/>
              <w:rPr>
                <w:rFonts w:cs="Courier New" w:hint="eastAsia"/>
                <w:lang w:eastAsia="zh-CN"/>
              </w:rPr>
            </w:pPr>
            <w:r>
              <w:rPr>
                <w:rFonts w:cs="Courier New"/>
              </w:rPr>
              <w:t>multiplicity: 1</w:t>
            </w:r>
          </w:p>
          <w:p w14:paraId="6F3810BF" w14:textId="77777777" w:rsidR="0067653F" w:rsidRDefault="0067653F" w:rsidP="0067653F">
            <w:pPr>
              <w:pStyle w:val="TAL"/>
              <w:rPr>
                <w:rFonts w:cs="Courier New"/>
              </w:rPr>
            </w:pPr>
            <w:r>
              <w:rPr>
                <w:rFonts w:cs="Courier New"/>
              </w:rPr>
              <w:t>isOrdered: N/A</w:t>
            </w:r>
          </w:p>
          <w:p w14:paraId="54E76E77" w14:textId="77777777" w:rsidR="0067653F" w:rsidRDefault="0067653F" w:rsidP="0067653F">
            <w:pPr>
              <w:pStyle w:val="TAL"/>
              <w:rPr>
                <w:rFonts w:cs="Courier New"/>
              </w:rPr>
            </w:pPr>
            <w:r>
              <w:rPr>
                <w:rFonts w:cs="Courier New"/>
              </w:rPr>
              <w:t>isUnique: N/A</w:t>
            </w:r>
          </w:p>
          <w:p w14:paraId="4D85A777" w14:textId="77777777" w:rsidR="0067653F" w:rsidRDefault="0067653F" w:rsidP="0067653F">
            <w:pPr>
              <w:pStyle w:val="TAL"/>
              <w:rPr>
                <w:rFonts w:cs="Courier New"/>
              </w:rPr>
            </w:pPr>
            <w:r>
              <w:rPr>
                <w:rFonts w:cs="Courier New"/>
              </w:rPr>
              <w:t>defaultValue: None</w:t>
            </w:r>
          </w:p>
          <w:p w14:paraId="1B767113" w14:textId="77777777" w:rsidR="0067653F" w:rsidRDefault="0067653F" w:rsidP="0067653F">
            <w:pPr>
              <w:pStyle w:val="TAL"/>
              <w:rPr>
                <w:rFonts w:cs="Arial"/>
                <w:lang w:val="pt-BR"/>
              </w:rPr>
            </w:pPr>
            <w:r>
              <w:rPr>
                <w:rFonts w:cs="Courier New"/>
              </w:rPr>
              <w:t xml:space="preserve">isNullable: </w:t>
            </w:r>
            <w:r>
              <w:rPr>
                <w:lang w:val="en-US"/>
              </w:rPr>
              <w:t>False</w:t>
            </w:r>
          </w:p>
        </w:tc>
      </w:tr>
      <w:tr w:rsidR="0067653F" w14:paraId="39AD34D7" w14:textId="77777777" w:rsidTr="005700BF">
        <w:tblPrEx>
          <w:tblCellMar>
            <w:top w:w="0" w:type="dxa"/>
            <w:bottom w:w="0" w:type="dxa"/>
          </w:tblCellMar>
        </w:tblPrEx>
        <w:trPr>
          <w:cantSplit/>
          <w:tblHeader/>
        </w:trPr>
        <w:tc>
          <w:tcPr>
            <w:tcW w:w="956" w:type="pct"/>
          </w:tcPr>
          <w:p w14:paraId="121F8B71" w14:textId="77777777" w:rsidR="0067653F" w:rsidRPr="00383B98" w:rsidRDefault="0067653F" w:rsidP="0067653F">
            <w:pPr>
              <w:pStyle w:val="TAL"/>
              <w:rPr>
                <w:rFonts w:ascii="Courier New" w:hAnsi="Courier New" w:cs="Courier New"/>
                <w:snapToGrid w:val="0"/>
              </w:rPr>
            </w:pPr>
            <w:r w:rsidRPr="00383B98">
              <w:rPr>
                <w:rFonts w:ascii="Courier New" w:hAnsi="Courier New" w:cs="Courier New"/>
                <w:snapToGrid w:val="0"/>
              </w:rPr>
              <w:t>specialSfPatterns</w:t>
            </w:r>
          </w:p>
        </w:tc>
        <w:tc>
          <w:tcPr>
            <w:tcW w:w="2322" w:type="pct"/>
          </w:tcPr>
          <w:p w14:paraId="5F353C33" w14:textId="77777777" w:rsidR="0067653F" w:rsidRDefault="0067653F" w:rsidP="0067653F">
            <w:pPr>
              <w:pStyle w:val="TAL"/>
              <w:rPr>
                <w:rFonts w:hint="eastAsia"/>
                <w:lang w:eastAsia="zh-CN"/>
              </w:rPr>
            </w:pPr>
            <w:r>
              <w:rPr>
                <w:rFonts w:hint="eastAsia"/>
                <w:lang w:eastAsia="zh-CN"/>
              </w:rPr>
              <w:t>This is the s</w:t>
            </w:r>
            <w:r>
              <w:t xml:space="preserve">pecial subframe configuration </w:t>
            </w:r>
            <w:r>
              <w:rPr>
                <w:rFonts w:hint="eastAsia"/>
                <w:lang w:eastAsia="zh-CN"/>
              </w:rPr>
              <w:t>number of a TDD E-UTRAN cell</w:t>
            </w:r>
            <w:r>
              <w:t xml:space="preserve">. </w:t>
            </w:r>
          </w:p>
          <w:p w14:paraId="18535BAD" w14:textId="77777777" w:rsidR="0067653F" w:rsidRDefault="0067653F" w:rsidP="0067653F">
            <w:pPr>
              <w:pStyle w:val="TAL"/>
              <w:rPr>
                <w:rFonts w:hint="eastAsia"/>
                <w:lang w:eastAsia="zh-CN"/>
              </w:rPr>
            </w:pPr>
          </w:p>
          <w:p w14:paraId="50F0CBF2" w14:textId="77777777" w:rsidR="0067653F" w:rsidRDefault="0067653F" w:rsidP="0067653F">
            <w:pPr>
              <w:pStyle w:val="TAL"/>
              <w:rPr>
                <w:rFonts w:hint="eastAsia"/>
                <w:lang w:eastAsia="zh-CN"/>
              </w:rPr>
            </w:pPr>
            <w:r>
              <w:rPr>
                <w:lang w:eastAsia="zh-CN"/>
              </w:rPr>
              <w:t>allowedValues:</w:t>
            </w:r>
            <w:r>
              <w:rPr>
                <w:rFonts w:hint="eastAsia"/>
                <w:lang w:eastAsia="zh-CN"/>
              </w:rPr>
              <w:t xml:space="preserve"> See 3GPP </w:t>
            </w:r>
            <w:r>
              <w:t>TS 36.211</w:t>
            </w:r>
            <w:r>
              <w:rPr>
                <w:rFonts w:hint="eastAsia"/>
                <w:lang w:eastAsia="zh-CN"/>
              </w:rPr>
              <w:t>[12].</w:t>
            </w:r>
          </w:p>
        </w:tc>
        <w:tc>
          <w:tcPr>
            <w:tcW w:w="1722" w:type="pct"/>
          </w:tcPr>
          <w:p w14:paraId="40CCE36C" w14:textId="77777777" w:rsidR="0067653F" w:rsidRDefault="0067653F" w:rsidP="0067653F">
            <w:pPr>
              <w:pStyle w:val="TAL"/>
            </w:pPr>
            <w:r>
              <w:t>type: Integer</w:t>
            </w:r>
          </w:p>
          <w:p w14:paraId="0F3D7E47" w14:textId="77777777" w:rsidR="0067653F" w:rsidRDefault="0067653F" w:rsidP="0067653F">
            <w:pPr>
              <w:pStyle w:val="TAL"/>
            </w:pPr>
            <w:r>
              <w:t>multiplicity: 1</w:t>
            </w:r>
          </w:p>
          <w:p w14:paraId="45222DAE" w14:textId="77777777" w:rsidR="0067653F" w:rsidRDefault="0067653F" w:rsidP="0067653F">
            <w:pPr>
              <w:pStyle w:val="TAL"/>
            </w:pPr>
            <w:r>
              <w:t>isOrdered: N/A</w:t>
            </w:r>
          </w:p>
          <w:p w14:paraId="4B3F356A" w14:textId="77777777" w:rsidR="0067653F" w:rsidRDefault="0067653F" w:rsidP="0067653F">
            <w:pPr>
              <w:pStyle w:val="TAL"/>
            </w:pPr>
            <w:r>
              <w:t>isUnique: N/A</w:t>
            </w:r>
          </w:p>
          <w:p w14:paraId="52F10F1B" w14:textId="77777777" w:rsidR="0067653F" w:rsidRDefault="0067653F" w:rsidP="0067653F">
            <w:pPr>
              <w:pStyle w:val="TAL"/>
            </w:pPr>
            <w:r>
              <w:t>defaultValue: None</w:t>
            </w:r>
          </w:p>
          <w:p w14:paraId="04DD525C" w14:textId="77777777" w:rsidR="0067653F" w:rsidRDefault="0067653F" w:rsidP="0067653F">
            <w:pPr>
              <w:pStyle w:val="TAL"/>
              <w:rPr>
                <w:rFonts w:hint="eastAsia"/>
              </w:rPr>
            </w:pPr>
            <w:r>
              <w:t xml:space="preserve">isNullable: </w:t>
            </w:r>
            <w:r>
              <w:rPr>
                <w:lang w:val="en-US"/>
              </w:rPr>
              <w:t>False</w:t>
            </w:r>
          </w:p>
        </w:tc>
      </w:tr>
      <w:tr w:rsidR="0067653F" w14:paraId="5B9764CD" w14:textId="77777777" w:rsidTr="005700BF">
        <w:tblPrEx>
          <w:tblCellMar>
            <w:top w:w="0" w:type="dxa"/>
            <w:bottom w:w="0" w:type="dxa"/>
          </w:tblCellMar>
        </w:tblPrEx>
        <w:trPr>
          <w:cantSplit/>
          <w:tblHeader/>
        </w:trPr>
        <w:tc>
          <w:tcPr>
            <w:tcW w:w="956" w:type="pct"/>
          </w:tcPr>
          <w:p w14:paraId="44D0F665" w14:textId="77777777" w:rsidR="0067653F" w:rsidRPr="00383B98" w:rsidRDefault="0067653F" w:rsidP="0067653F">
            <w:pPr>
              <w:pStyle w:val="TAL"/>
              <w:rPr>
                <w:rFonts w:ascii="Courier New" w:hAnsi="Courier New" w:cs="Courier New"/>
              </w:rPr>
            </w:pPr>
            <w:r w:rsidRPr="00383B98">
              <w:rPr>
                <w:rFonts w:ascii="Courier New" w:hAnsi="Courier New" w:cs="Courier New"/>
              </w:rPr>
              <w:t>tac</w:t>
            </w:r>
          </w:p>
        </w:tc>
        <w:tc>
          <w:tcPr>
            <w:tcW w:w="2322" w:type="pct"/>
          </w:tcPr>
          <w:p w14:paraId="1F8955D0" w14:textId="77777777" w:rsidR="0067653F" w:rsidRDefault="0067653F" w:rsidP="0067653F">
            <w:pPr>
              <w:pStyle w:val="TAL"/>
              <w:rPr>
                <w:rFonts w:hint="eastAsia"/>
                <w:lang w:eastAsia="zh-CN"/>
              </w:rPr>
            </w:pPr>
            <w:r>
              <w:t xml:space="preserve">Common </w:t>
            </w:r>
            <w:r>
              <w:rPr>
                <w:rFonts w:hint="eastAsia"/>
              </w:rPr>
              <w:t xml:space="preserve">Tracking Area </w:t>
            </w:r>
            <w:r>
              <w:t>Code for the PLMNs</w:t>
            </w:r>
            <w:r>
              <w:rPr>
                <w:rFonts w:hint="eastAsia"/>
              </w:rPr>
              <w:t xml:space="preserve">. </w:t>
            </w:r>
            <w:r>
              <w:rPr>
                <w:rFonts w:hint="eastAsia"/>
                <w:lang w:eastAsia="zh-CN"/>
              </w:rPr>
              <w:t>T</w:t>
            </w:r>
            <w:r>
              <w:t xml:space="preserve">he identity used to identify tracking areas. </w:t>
            </w:r>
          </w:p>
          <w:p w14:paraId="72ADCD39" w14:textId="77777777" w:rsidR="0067653F" w:rsidRDefault="0067653F" w:rsidP="0067653F">
            <w:pPr>
              <w:pStyle w:val="TAL"/>
              <w:rPr>
                <w:rFonts w:hint="eastAsia"/>
                <w:lang w:eastAsia="zh-CN"/>
              </w:rPr>
            </w:pPr>
          </w:p>
          <w:p w14:paraId="10A6FA8C" w14:textId="77777777" w:rsidR="0067653F" w:rsidRDefault="0067653F" w:rsidP="0067653F">
            <w:pPr>
              <w:pStyle w:val="TAL"/>
              <w:rPr>
                <w:rFonts w:hint="eastAsia"/>
                <w:lang w:eastAsia="zh-CN"/>
              </w:rPr>
            </w:pPr>
            <w:r>
              <w:rPr>
                <w:lang w:eastAsia="zh-CN"/>
              </w:rPr>
              <w:t>allowedValues:</w:t>
            </w:r>
          </w:p>
          <w:p w14:paraId="70E683A1" w14:textId="77777777" w:rsidR="0067653F" w:rsidRPr="00A97B8A" w:rsidRDefault="0067653F" w:rsidP="0067653F">
            <w:pPr>
              <w:pStyle w:val="B1"/>
              <w:rPr>
                <w:rFonts w:ascii="Arial" w:hAnsi="Arial" w:cs="Arial"/>
                <w:sz w:val="18"/>
                <w:szCs w:val="18"/>
                <w:lang w:eastAsia="zh-CN"/>
              </w:rPr>
            </w:pPr>
            <w:r>
              <w:t>a)</w:t>
            </w:r>
            <w:r>
              <w:tab/>
            </w:r>
            <w:r w:rsidRPr="00A97B8A">
              <w:rPr>
                <w:rFonts w:ascii="Arial" w:hAnsi="Arial" w:cs="Arial"/>
                <w:sz w:val="18"/>
                <w:szCs w:val="18"/>
              </w:rPr>
              <w:t xml:space="preserve">It is the Tracking Area Code (TAC).  </w:t>
            </w:r>
          </w:p>
          <w:p w14:paraId="5654AF39" w14:textId="77777777" w:rsidR="0067653F" w:rsidRPr="00A97B8A" w:rsidRDefault="0067653F" w:rsidP="0067653F">
            <w:pPr>
              <w:pStyle w:val="B1"/>
              <w:rPr>
                <w:rFonts w:ascii="Arial" w:hAnsi="Arial" w:cs="Arial"/>
                <w:sz w:val="18"/>
                <w:szCs w:val="18"/>
                <w:lang w:eastAsia="zh-CN"/>
              </w:rPr>
            </w:pPr>
            <w:r w:rsidRPr="00A97B8A">
              <w:rPr>
                <w:rFonts w:ascii="Arial" w:hAnsi="Arial" w:cs="Arial"/>
                <w:sz w:val="18"/>
                <w:szCs w:val="18"/>
              </w:rPr>
              <w:t>b)</w:t>
            </w:r>
            <w:r w:rsidRPr="00A97B8A">
              <w:rPr>
                <w:rFonts w:ascii="Arial" w:hAnsi="Arial" w:cs="Arial"/>
                <w:sz w:val="18"/>
                <w:szCs w:val="18"/>
              </w:rPr>
              <w:tab/>
              <w:t>A cell can only broadcast one TAC.  See TS 36.300 [</w:t>
            </w:r>
            <w:r w:rsidRPr="00A97B8A">
              <w:rPr>
                <w:rFonts w:ascii="Arial" w:hAnsi="Arial" w:cs="Arial"/>
                <w:sz w:val="18"/>
                <w:szCs w:val="18"/>
                <w:lang w:eastAsia="zh-CN"/>
              </w:rPr>
              <w:t>11</w:t>
            </w:r>
            <w:r w:rsidRPr="00A97B8A">
              <w:rPr>
                <w:rFonts w:ascii="Arial" w:hAnsi="Arial" w:cs="Arial"/>
                <w:sz w:val="18"/>
                <w:szCs w:val="18"/>
              </w:rPr>
              <w:t xml:space="preserve">], section </w:t>
            </w:r>
            <w:smartTag w:uri="urn:schemas-microsoft-com:office:smarttags" w:element="PersonName">
              <w:smartTagPr>
                <w:attr w:name="IsROCDate" w:val="False"/>
                <w:attr w:name="IsLunarDate" w:val="False"/>
                <w:attr w:name="Day" w:val="30"/>
                <w:attr w:name="Month" w:val="12"/>
                <w:attr w:name="Year" w:val="1899"/>
              </w:smartTagPr>
              <w:r w:rsidRPr="00A97B8A">
                <w:rPr>
                  <w:rFonts w:ascii="Arial" w:hAnsi="Arial" w:cs="Arial"/>
                  <w:sz w:val="18"/>
                  <w:szCs w:val="18"/>
                </w:rPr>
                <w:t>10.1.7</w:t>
              </w:r>
            </w:smartTag>
            <w:r w:rsidRPr="00A97B8A">
              <w:rPr>
                <w:rFonts w:ascii="Arial" w:hAnsi="Arial" w:cs="Arial"/>
                <w:sz w:val="18"/>
                <w:szCs w:val="18"/>
              </w:rPr>
              <w:t xml:space="preserve"> (PLMNID and TAC relation).</w:t>
            </w:r>
          </w:p>
          <w:p w14:paraId="09D301BD" w14:textId="77777777" w:rsidR="0067653F" w:rsidRDefault="0067653F" w:rsidP="0067653F">
            <w:pPr>
              <w:pStyle w:val="B1"/>
              <w:rPr>
                <w:rFonts w:hint="eastAsia"/>
                <w:lang w:eastAsia="zh-CN"/>
              </w:rPr>
            </w:pPr>
            <w:r w:rsidRPr="00A97B8A">
              <w:rPr>
                <w:rFonts w:ascii="Arial" w:hAnsi="Arial" w:cs="Arial"/>
                <w:sz w:val="18"/>
                <w:szCs w:val="18"/>
              </w:rPr>
              <w:t>c)</w:t>
            </w:r>
            <w:r w:rsidRPr="00A97B8A">
              <w:rPr>
                <w:rFonts w:ascii="Arial" w:hAnsi="Arial" w:cs="Arial"/>
                <w:sz w:val="18"/>
                <w:szCs w:val="18"/>
              </w:rPr>
              <w:tab/>
              <w:t>TAC is defined in TS 23.003 [3], section 19.4.2.3.</w:t>
            </w:r>
          </w:p>
        </w:tc>
        <w:tc>
          <w:tcPr>
            <w:tcW w:w="1722" w:type="pct"/>
          </w:tcPr>
          <w:p w14:paraId="7EF675F0" w14:textId="77777777" w:rsidR="0067653F" w:rsidRDefault="0067653F" w:rsidP="0067653F">
            <w:pPr>
              <w:pStyle w:val="TAL"/>
            </w:pPr>
            <w:r>
              <w:t>type: Integer</w:t>
            </w:r>
          </w:p>
          <w:p w14:paraId="501786ED" w14:textId="77777777" w:rsidR="0067653F" w:rsidRDefault="0067653F" w:rsidP="0067653F">
            <w:pPr>
              <w:pStyle w:val="TAL"/>
            </w:pPr>
            <w:r>
              <w:t>multiplicity: 1</w:t>
            </w:r>
          </w:p>
          <w:p w14:paraId="31A00CFD" w14:textId="77777777" w:rsidR="0067653F" w:rsidRDefault="0067653F" w:rsidP="0067653F">
            <w:pPr>
              <w:pStyle w:val="TAL"/>
            </w:pPr>
            <w:r>
              <w:t>isOrdered: N/A</w:t>
            </w:r>
          </w:p>
          <w:p w14:paraId="641F060C" w14:textId="77777777" w:rsidR="0067653F" w:rsidRDefault="0067653F" w:rsidP="0067653F">
            <w:pPr>
              <w:pStyle w:val="TAL"/>
            </w:pPr>
            <w:r>
              <w:t>isUnique: N/A</w:t>
            </w:r>
          </w:p>
          <w:p w14:paraId="1537E6C9" w14:textId="77777777" w:rsidR="0067653F" w:rsidRDefault="0067653F" w:rsidP="0067653F">
            <w:pPr>
              <w:pStyle w:val="TAL"/>
            </w:pPr>
            <w:r>
              <w:t>defaultValue: None</w:t>
            </w:r>
          </w:p>
          <w:p w14:paraId="1C9D5A21" w14:textId="77777777" w:rsidR="0067653F" w:rsidRDefault="0067653F" w:rsidP="0067653F">
            <w:pPr>
              <w:pStyle w:val="TAL"/>
            </w:pPr>
            <w:r>
              <w:t xml:space="preserve">isNullable: </w:t>
            </w:r>
            <w:r>
              <w:rPr>
                <w:lang w:val="en-US"/>
              </w:rPr>
              <w:t>False</w:t>
            </w:r>
          </w:p>
        </w:tc>
      </w:tr>
      <w:tr w:rsidR="0067653F" w14:paraId="18D32FCA" w14:textId="77777777" w:rsidTr="005700BF">
        <w:tblPrEx>
          <w:tblCellMar>
            <w:top w:w="0" w:type="dxa"/>
            <w:bottom w:w="0" w:type="dxa"/>
          </w:tblCellMar>
        </w:tblPrEx>
        <w:trPr>
          <w:cantSplit/>
          <w:tblHeader/>
        </w:trPr>
        <w:tc>
          <w:tcPr>
            <w:tcW w:w="956" w:type="pct"/>
          </w:tcPr>
          <w:p w14:paraId="5A02EAE2" w14:textId="77777777" w:rsidR="0067653F" w:rsidRPr="00383B98" w:rsidRDefault="0067653F" w:rsidP="0067653F">
            <w:pPr>
              <w:pStyle w:val="TAL"/>
              <w:rPr>
                <w:rFonts w:ascii="Courier New" w:hAnsi="Courier New" w:cs="Courier New"/>
                <w:lang w:eastAsia="zh-CN"/>
              </w:rPr>
            </w:pPr>
            <w:r w:rsidRPr="00383B98">
              <w:rPr>
                <w:rFonts w:ascii="Courier New" w:hAnsi="Courier New" w:cs="Courier New"/>
                <w:lang w:eastAsia="zh-CN"/>
              </w:rPr>
              <w:t>tceIDMappingInfoList</w:t>
            </w:r>
          </w:p>
        </w:tc>
        <w:tc>
          <w:tcPr>
            <w:tcW w:w="2322" w:type="pct"/>
          </w:tcPr>
          <w:p w14:paraId="3CF9B4D9" w14:textId="77777777" w:rsidR="0067653F" w:rsidRPr="00A97B8A" w:rsidRDefault="0067653F" w:rsidP="0067653F">
            <w:pPr>
              <w:pStyle w:val="TAL"/>
              <w:rPr>
                <w:rFonts w:cs="Arial"/>
                <w:lang w:eastAsia="zh-CN"/>
              </w:rPr>
            </w:pPr>
            <w:r w:rsidRPr="00A97B8A">
              <w:rPr>
                <w:rFonts w:cs="Arial"/>
                <w:lang w:eastAsia="zh-CN"/>
              </w:rPr>
              <w:t xml:space="preserve">This attribute includes a list of TCE ID and the corresponding TCE IP address. It is used in Logged MDT case to provide the information to the eNodeB to get the corresponding TCE IP address when there is an MDT log received from the UE. </w:t>
            </w:r>
          </w:p>
          <w:p w14:paraId="529BAD04" w14:textId="77777777" w:rsidR="0067653F" w:rsidRPr="00A97B8A" w:rsidRDefault="0067653F" w:rsidP="0067653F">
            <w:pPr>
              <w:pStyle w:val="TAL"/>
              <w:rPr>
                <w:rFonts w:cs="Arial"/>
                <w:lang w:eastAsia="zh-CN"/>
              </w:rPr>
            </w:pPr>
            <w:r w:rsidRPr="00A97B8A">
              <w:rPr>
                <w:rFonts w:cs="Arial"/>
                <w:lang w:eastAsia="zh-CN"/>
              </w:rPr>
              <w:t>This attribute is used if only one PLMN is supported.</w:t>
            </w:r>
          </w:p>
          <w:p w14:paraId="39495788" w14:textId="77777777" w:rsidR="0067653F" w:rsidRPr="00A97B8A" w:rsidRDefault="0067653F" w:rsidP="0067653F">
            <w:pPr>
              <w:pStyle w:val="TAL"/>
              <w:rPr>
                <w:rFonts w:cs="Arial"/>
                <w:lang w:eastAsia="zh-CN"/>
              </w:rPr>
            </w:pPr>
          </w:p>
          <w:p w14:paraId="4DAFD785" w14:textId="77777777" w:rsidR="0067653F" w:rsidRPr="00A97B8A" w:rsidRDefault="0067653F" w:rsidP="0067653F">
            <w:pPr>
              <w:pStyle w:val="TAL"/>
              <w:rPr>
                <w:rFonts w:cs="Arial"/>
                <w:lang w:eastAsia="zh-CN"/>
              </w:rPr>
            </w:pPr>
            <w:r w:rsidRPr="00A97B8A">
              <w:rPr>
                <w:rFonts w:cs="Arial"/>
                <w:lang w:eastAsia="zh-CN"/>
              </w:rPr>
              <w:t>allowedValues: See</w:t>
            </w:r>
            <w:r w:rsidRPr="00A97B8A">
              <w:rPr>
                <w:rFonts w:cs="Arial"/>
              </w:rPr>
              <w:t xml:space="preserve"> </w:t>
            </w:r>
            <w:r w:rsidRPr="00A97B8A">
              <w:rPr>
                <w:rFonts w:cs="Arial"/>
                <w:lang w:eastAsia="zh-CN"/>
              </w:rPr>
              <w:t xml:space="preserve">“Trace Collection Entity Address” and “Trace Collection Entity Id” in 3GPP </w:t>
            </w:r>
            <w:r w:rsidRPr="00A97B8A">
              <w:rPr>
                <w:rFonts w:cs="Arial"/>
              </w:rPr>
              <w:t>TS 3</w:t>
            </w:r>
            <w:r w:rsidRPr="00A97B8A">
              <w:rPr>
                <w:rFonts w:cs="Arial"/>
                <w:lang w:eastAsia="zh-CN"/>
              </w:rPr>
              <w:t>2</w:t>
            </w:r>
            <w:r w:rsidRPr="00A97B8A">
              <w:rPr>
                <w:rFonts w:cs="Arial"/>
              </w:rPr>
              <w:t>.</w:t>
            </w:r>
            <w:r w:rsidRPr="00A97B8A">
              <w:rPr>
                <w:rFonts w:cs="Arial"/>
                <w:lang w:eastAsia="zh-CN"/>
              </w:rPr>
              <w:t>422 [30].</w:t>
            </w:r>
          </w:p>
        </w:tc>
        <w:tc>
          <w:tcPr>
            <w:tcW w:w="1722" w:type="pct"/>
          </w:tcPr>
          <w:p w14:paraId="6DEBDE5C" w14:textId="77777777" w:rsidR="0067653F" w:rsidRPr="00A97B8A" w:rsidRDefault="0067653F" w:rsidP="0067653F">
            <w:pPr>
              <w:pStyle w:val="TAL"/>
              <w:rPr>
                <w:rFonts w:cs="Arial"/>
              </w:rPr>
            </w:pPr>
            <w:r w:rsidRPr="00A97B8A">
              <w:rPr>
                <w:rFonts w:cs="Arial"/>
              </w:rPr>
              <w:t>type: &lt;&lt;dataType&gt;&gt;</w:t>
            </w:r>
          </w:p>
          <w:p w14:paraId="0CBE4F7C" w14:textId="77777777" w:rsidR="0067653F" w:rsidRPr="00A97B8A" w:rsidRDefault="0067653F" w:rsidP="0067653F">
            <w:pPr>
              <w:pStyle w:val="TAL"/>
              <w:rPr>
                <w:rFonts w:cs="Arial"/>
                <w:lang w:eastAsia="zh-CN"/>
              </w:rPr>
            </w:pPr>
            <w:r w:rsidRPr="00A97B8A">
              <w:rPr>
                <w:rFonts w:cs="Arial"/>
              </w:rPr>
              <w:t>multiplicity: 1</w:t>
            </w:r>
            <w:r w:rsidRPr="00A97B8A">
              <w:rPr>
                <w:rFonts w:cs="Arial"/>
                <w:lang w:eastAsia="zh-CN"/>
              </w:rPr>
              <w:t>..*</w:t>
            </w:r>
          </w:p>
          <w:p w14:paraId="7BFBF66D" w14:textId="77777777" w:rsidR="0067653F" w:rsidRPr="00A97B8A" w:rsidRDefault="0067653F" w:rsidP="0067653F">
            <w:pPr>
              <w:pStyle w:val="TAL"/>
              <w:rPr>
                <w:rFonts w:cs="Arial"/>
              </w:rPr>
            </w:pPr>
            <w:r w:rsidRPr="00A97B8A">
              <w:rPr>
                <w:rFonts w:cs="Arial"/>
              </w:rPr>
              <w:t xml:space="preserve">isOrdered: </w:t>
            </w:r>
            <w:del w:id="447" w:author="MCC" w:date="2025-01-08T22:39:00Z">
              <w:r w:rsidRPr="00C6799F" w:rsidDel="0067653F">
                <w:rPr>
                  <w:rFonts w:cs="Arial"/>
                  <w:color w:val="FF0000"/>
                  <w:szCs w:val="18"/>
                </w:rPr>
                <w:delText xml:space="preserve">: </w:delText>
              </w:r>
            </w:del>
            <w:del w:id="448" w:author="CR0066" w:date="2024-12-10T14:24:00Z">
              <w:r w:rsidRPr="001632EC" w:rsidDel="001632EC">
                <w:rPr>
                  <w:rFonts w:cs="Arial"/>
                  <w:szCs w:val="18"/>
                </w:rPr>
                <w:delText>N/A</w:delText>
              </w:r>
            </w:del>
            <w:ins w:id="449" w:author="CR0066" w:date="2024-12-10T14:24:00Z">
              <w:r>
                <w:rPr>
                  <w:rFonts w:cs="Arial"/>
                  <w:szCs w:val="18"/>
                </w:rPr>
                <w:t>False</w:t>
              </w:r>
            </w:ins>
          </w:p>
          <w:p w14:paraId="0C299E26" w14:textId="77777777" w:rsidR="0067653F" w:rsidRPr="00A97B8A" w:rsidRDefault="0067653F" w:rsidP="0067653F">
            <w:pPr>
              <w:pStyle w:val="TAL"/>
              <w:rPr>
                <w:rFonts w:cs="Arial"/>
              </w:rPr>
            </w:pPr>
            <w:r w:rsidRPr="00A97B8A">
              <w:rPr>
                <w:rFonts w:cs="Arial"/>
              </w:rPr>
              <w:t>isUnique: N/A</w:t>
            </w:r>
          </w:p>
          <w:p w14:paraId="33A4D6AC" w14:textId="77777777" w:rsidR="0067653F" w:rsidRPr="00A97B8A" w:rsidRDefault="0067653F" w:rsidP="0067653F">
            <w:pPr>
              <w:pStyle w:val="TAL"/>
              <w:rPr>
                <w:rFonts w:cs="Arial"/>
              </w:rPr>
            </w:pPr>
            <w:r w:rsidRPr="00A97B8A">
              <w:rPr>
                <w:rFonts w:cs="Arial"/>
              </w:rPr>
              <w:t>defaultValue: None</w:t>
            </w:r>
          </w:p>
          <w:p w14:paraId="55CC472B" w14:textId="77777777" w:rsidR="0067653F" w:rsidRPr="00A97B8A" w:rsidRDefault="0067653F" w:rsidP="0067653F">
            <w:pPr>
              <w:pStyle w:val="TAL"/>
              <w:rPr>
                <w:rFonts w:cs="Arial"/>
              </w:rPr>
            </w:pPr>
            <w:r w:rsidRPr="00A97B8A">
              <w:rPr>
                <w:rFonts w:cs="Arial"/>
              </w:rPr>
              <w:t xml:space="preserve">isNullable: </w:t>
            </w:r>
            <w:r>
              <w:rPr>
                <w:lang w:val="en-US"/>
              </w:rPr>
              <w:t>False</w:t>
            </w:r>
          </w:p>
        </w:tc>
      </w:tr>
      <w:tr w:rsidR="0067653F" w14:paraId="6E6C326D" w14:textId="77777777" w:rsidTr="005700BF">
        <w:tblPrEx>
          <w:tblCellMar>
            <w:top w:w="0" w:type="dxa"/>
            <w:bottom w:w="0" w:type="dxa"/>
          </w:tblCellMar>
        </w:tblPrEx>
        <w:trPr>
          <w:cantSplit/>
          <w:tblHeader/>
        </w:trPr>
        <w:tc>
          <w:tcPr>
            <w:tcW w:w="956" w:type="pct"/>
          </w:tcPr>
          <w:p w14:paraId="78DD12D3" w14:textId="77777777" w:rsidR="0067653F" w:rsidRPr="00383B98" w:rsidRDefault="0067653F" w:rsidP="0067653F">
            <w:pPr>
              <w:pStyle w:val="TAL"/>
              <w:rPr>
                <w:rFonts w:ascii="Courier New" w:hAnsi="Courier New" w:cs="Courier New"/>
              </w:rPr>
            </w:pPr>
            <w:r w:rsidRPr="00383B98">
              <w:rPr>
                <w:rFonts w:ascii="Courier New" w:hAnsi="Courier New" w:cs="Courier New"/>
                <w:snapToGrid w:val="0"/>
              </w:rPr>
              <w:t>tCI</w:t>
            </w:r>
          </w:p>
        </w:tc>
        <w:tc>
          <w:tcPr>
            <w:tcW w:w="2322" w:type="pct"/>
          </w:tcPr>
          <w:p w14:paraId="54281C91" w14:textId="77777777" w:rsidR="0067653F" w:rsidRPr="00A97B8A" w:rsidRDefault="0067653F" w:rsidP="0067653F">
            <w:pPr>
              <w:pStyle w:val="TAL"/>
              <w:rPr>
                <w:rFonts w:cs="Arial"/>
              </w:rPr>
            </w:pPr>
            <w:r w:rsidRPr="00A97B8A">
              <w:rPr>
                <w:rFonts w:cs="Arial"/>
                <w:lang w:val="en-US"/>
              </w:rPr>
              <w:t xml:space="preserve">This is the Target Cell Identifier.  It consists of E-UTRAN </w:t>
            </w:r>
            <w:r w:rsidRPr="00A97B8A">
              <w:rPr>
                <w:rFonts w:cs="Arial"/>
              </w:rPr>
              <w:t>Cell Global Identifier (ECGI) and Physical Cell Identifier (PCI) of the target cell.</w:t>
            </w:r>
          </w:p>
          <w:p w14:paraId="21DCC084" w14:textId="77777777" w:rsidR="0067653F" w:rsidRPr="00A97B8A" w:rsidRDefault="0067653F" w:rsidP="0067653F">
            <w:pPr>
              <w:pStyle w:val="TAL"/>
              <w:rPr>
                <w:rFonts w:cs="Arial"/>
              </w:rPr>
            </w:pPr>
          </w:p>
          <w:p w14:paraId="2CD259A0" w14:textId="77777777" w:rsidR="0067653F" w:rsidRPr="00A97B8A" w:rsidRDefault="0067653F" w:rsidP="0067653F">
            <w:pPr>
              <w:pStyle w:val="TAL"/>
              <w:rPr>
                <w:rFonts w:cs="Arial"/>
                <w:lang w:eastAsia="zh-CN"/>
              </w:rPr>
            </w:pPr>
            <w:r w:rsidRPr="00A97B8A">
              <w:rPr>
                <w:rFonts w:cs="Arial"/>
              </w:rPr>
              <w:t>The EUtranRelation.tCI identifies the target cell from the perspective of the EUtranGenericCell, the name-containing instance of the subject EUtranRelation instance.</w:t>
            </w:r>
          </w:p>
          <w:p w14:paraId="1CC52884" w14:textId="77777777" w:rsidR="0067653F" w:rsidRPr="00A97B8A" w:rsidRDefault="0067653F" w:rsidP="0067653F">
            <w:pPr>
              <w:pStyle w:val="TAL"/>
              <w:rPr>
                <w:rFonts w:cs="Arial"/>
                <w:lang w:eastAsia="zh-CN"/>
              </w:rPr>
            </w:pPr>
          </w:p>
          <w:p w14:paraId="52B01E2D" w14:textId="77777777" w:rsidR="0067653F" w:rsidRPr="00A97B8A" w:rsidRDefault="0067653F" w:rsidP="0067653F">
            <w:pPr>
              <w:pStyle w:val="TAL"/>
              <w:rPr>
                <w:rFonts w:cs="Arial"/>
                <w:lang w:eastAsia="zh-CN"/>
              </w:rPr>
            </w:pPr>
            <w:r w:rsidRPr="00A97B8A">
              <w:rPr>
                <w:rFonts w:cs="Arial"/>
                <w:lang w:eastAsia="zh-CN"/>
              </w:rPr>
              <w:t>allowedValues:</w:t>
            </w:r>
            <w:r w:rsidRPr="00A97B8A">
              <w:rPr>
                <w:rFonts w:cs="Arial"/>
              </w:rPr>
              <w:t xml:space="preserve"> The Target Cell Identifier is defined in TS 36.300 [11]. </w:t>
            </w:r>
            <w:r w:rsidRPr="00A97B8A">
              <w:rPr>
                <w:rFonts w:cs="Arial"/>
                <w:lang w:val="en-US"/>
              </w:rPr>
              <w:t>See TS 36.211 [12] subclause 6.11 for legal values of the PCI.</w:t>
            </w:r>
          </w:p>
          <w:p w14:paraId="49829677" w14:textId="77777777" w:rsidR="0067653F" w:rsidRPr="00A97B8A" w:rsidRDefault="0067653F" w:rsidP="0067653F">
            <w:pPr>
              <w:pStyle w:val="TAL"/>
              <w:rPr>
                <w:rFonts w:cs="Arial"/>
              </w:rPr>
            </w:pPr>
          </w:p>
        </w:tc>
        <w:tc>
          <w:tcPr>
            <w:tcW w:w="1722" w:type="pct"/>
          </w:tcPr>
          <w:p w14:paraId="31D31F35" w14:textId="77777777" w:rsidR="0067653F" w:rsidRPr="00A97B8A" w:rsidRDefault="0067653F" w:rsidP="0067653F">
            <w:pPr>
              <w:pStyle w:val="TAL"/>
              <w:rPr>
                <w:rFonts w:cs="Arial"/>
              </w:rPr>
            </w:pPr>
            <w:r w:rsidRPr="00A97B8A">
              <w:rPr>
                <w:rFonts w:cs="Arial"/>
              </w:rPr>
              <w:t>type: Integer</w:t>
            </w:r>
          </w:p>
          <w:p w14:paraId="0B611524" w14:textId="77777777" w:rsidR="0067653F" w:rsidRPr="00A97B8A" w:rsidRDefault="0067653F" w:rsidP="0067653F">
            <w:pPr>
              <w:pStyle w:val="TAL"/>
              <w:rPr>
                <w:rFonts w:cs="Arial"/>
              </w:rPr>
            </w:pPr>
            <w:r w:rsidRPr="00A97B8A">
              <w:rPr>
                <w:rFonts w:cs="Arial"/>
              </w:rPr>
              <w:t>multiplicity: 1</w:t>
            </w:r>
          </w:p>
          <w:p w14:paraId="2674B43C" w14:textId="77777777" w:rsidR="0067653F" w:rsidRPr="00A97B8A" w:rsidRDefault="0067653F" w:rsidP="0067653F">
            <w:pPr>
              <w:pStyle w:val="TAL"/>
              <w:rPr>
                <w:rFonts w:cs="Arial"/>
              </w:rPr>
            </w:pPr>
            <w:r w:rsidRPr="00A97B8A">
              <w:rPr>
                <w:rFonts w:cs="Arial"/>
              </w:rPr>
              <w:t>isOrdered: N/A</w:t>
            </w:r>
          </w:p>
          <w:p w14:paraId="66333770" w14:textId="77777777" w:rsidR="0067653F" w:rsidRPr="00A97B8A" w:rsidRDefault="0067653F" w:rsidP="0067653F">
            <w:pPr>
              <w:pStyle w:val="TAL"/>
              <w:rPr>
                <w:rFonts w:cs="Arial"/>
              </w:rPr>
            </w:pPr>
            <w:r w:rsidRPr="00A97B8A">
              <w:rPr>
                <w:rFonts w:cs="Arial"/>
              </w:rPr>
              <w:t>isUnique: N/A</w:t>
            </w:r>
          </w:p>
          <w:p w14:paraId="55E2B521" w14:textId="77777777" w:rsidR="0067653F" w:rsidRPr="00A97B8A" w:rsidRDefault="0067653F" w:rsidP="0067653F">
            <w:pPr>
              <w:pStyle w:val="TAL"/>
              <w:rPr>
                <w:rFonts w:cs="Arial"/>
              </w:rPr>
            </w:pPr>
            <w:r w:rsidRPr="00A97B8A">
              <w:rPr>
                <w:rFonts w:cs="Arial"/>
              </w:rPr>
              <w:t>defaultValue: None</w:t>
            </w:r>
          </w:p>
          <w:p w14:paraId="754B8CF9" w14:textId="77777777" w:rsidR="0067653F" w:rsidRPr="00A97B8A" w:rsidRDefault="0067653F" w:rsidP="0067653F">
            <w:pPr>
              <w:pStyle w:val="TAL"/>
              <w:rPr>
                <w:rFonts w:cs="Arial"/>
              </w:rPr>
            </w:pPr>
            <w:r w:rsidRPr="00A97B8A">
              <w:rPr>
                <w:rFonts w:cs="Arial"/>
              </w:rPr>
              <w:t xml:space="preserve">isNullable: </w:t>
            </w:r>
            <w:r>
              <w:rPr>
                <w:lang w:val="en-US"/>
              </w:rPr>
              <w:t>False</w:t>
            </w:r>
          </w:p>
        </w:tc>
      </w:tr>
      <w:tr w:rsidR="0067653F" w14:paraId="057A130F"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47D7771C" w14:textId="77777777" w:rsidR="0067653F" w:rsidRPr="00383B98" w:rsidRDefault="0067653F" w:rsidP="0067653F">
            <w:pPr>
              <w:pStyle w:val="TAL"/>
              <w:rPr>
                <w:rFonts w:ascii="Courier New" w:hAnsi="Courier New" w:cs="Courier New"/>
              </w:rPr>
            </w:pPr>
            <w:r w:rsidRPr="00383B98">
              <w:rPr>
                <w:rFonts w:ascii="Courier New" w:hAnsi="Courier New" w:cs="Courier New"/>
              </w:rPr>
              <w:t>timeToTriggerEutraA1</w:t>
            </w:r>
          </w:p>
        </w:tc>
        <w:tc>
          <w:tcPr>
            <w:tcW w:w="2322" w:type="pct"/>
            <w:tcBorders>
              <w:top w:val="single" w:sz="4" w:space="0" w:color="auto"/>
              <w:left w:val="single" w:sz="4" w:space="0" w:color="auto"/>
              <w:bottom w:val="single" w:sz="4" w:space="0" w:color="auto"/>
              <w:right w:val="single" w:sz="4" w:space="0" w:color="auto"/>
            </w:tcBorders>
          </w:tcPr>
          <w:p w14:paraId="30013C39" w14:textId="77777777" w:rsidR="0067653F" w:rsidRDefault="0067653F" w:rsidP="0067653F">
            <w:pPr>
              <w:pStyle w:val="TAL"/>
            </w:pPr>
            <w:r>
              <w:t xml:space="preserve">Time during which measurement report triggering condition needs to be met in order to trigger a measurement report for event A1. Maps to the </w:t>
            </w:r>
            <w:r>
              <w:rPr>
                <w:i/>
                <w:iCs/>
              </w:rPr>
              <w:t>timeToTrigger</w:t>
            </w:r>
            <w:r>
              <w:t xml:space="preserve"> IE specified in </w:t>
            </w:r>
            <w:r>
              <w:rPr>
                <w:i/>
                <w:iCs/>
              </w:rPr>
              <w:t>ReportConfigEUTRA</w:t>
            </w:r>
            <w:r>
              <w:t xml:space="preserve"> IE in </w:t>
            </w:r>
            <w:ins w:id="450" w:author="CR0066" w:date="2024-12-10T14:24:00Z">
              <w:r>
                <w:rPr>
                  <w:rFonts w:hint="eastAsia"/>
                  <w:lang w:val="en-US" w:eastAsia="zh-CN"/>
                </w:rPr>
                <w:t>TS 36.331</w:t>
              </w:r>
              <w:r>
                <w:t xml:space="preserve"> </w:t>
              </w:r>
            </w:ins>
            <w:r>
              <w:t xml:space="preserve">[10] corresponding to event A1. Value ms0 corresponds to 0 miliseconds etc. </w:t>
            </w:r>
          </w:p>
          <w:p w14:paraId="3A702263" w14:textId="77777777" w:rsidR="0067653F" w:rsidRDefault="0067653F" w:rsidP="0067653F">
            <w:pPr>
              <w:pStyle w:val="TAL"/>
            </w:pPr>
            <w:r>
              <w:t>This attribute may be used for Mobility Robustness Optimization.</w:t>
            </w:r>
          </w:p>
          <w:p w14:paraId="7AE3F4F8" w14:textId="77777777" w:rsidR="0067653F" w:rsidRDefault="0067653F" w:rsidP="0067653F">
            <w:pPr>
              <w:pStyle w:val="TAL"/>
              <w:rPr>
                <w:lang w:eastAsia="zh-CN"/>
              </w:rPr>
            </w:pPr>
          </w:p>
          <w:p w14:paraId="1639D977" w14:textId="77777777" w:rsidR="0067653F" w:rsidRDefault="0067653F" w:rsidP="0067653F">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44585803" w14:textId="77777777" w:rsidR="0067653F" w:rsidRDefault="0067653F" w:rsidP="0067653F">
            <w:pPr>
              <w:pStyle w:val="TAL"/>
              <w:rPr>
                <w:rFonts w:cs="Courier New"/>
              </w:rPr>
            </w:pPr>
            <w:r>
              <w:rPr>
                <w:rFonts w:cs="Courier New"/>
              </w:rPr>
              <w:t xml:space="preserve">type: </w:t>
            </w:r>
            <w:r>
              <w:t>&lt;&lt;enumeration&gt;&gt;</w:t>
            </w:r>
          </w:p>
          <w:p w14:paraId="0C354442" w14:textId="77777777" w:rsidR="0067653F" w:rsidRDefault="0067653F" w:rsidP="0067653F">
            <w:pPr>
              <w:pStyle w:val="TAL"/>
              <w:rPr>
                <w:rFonts w:cs="Courier New" w:hint="eastAsia"/>
                <w:lang w:eastAsia="zh-CN"/>
              </w:rPr>
            </w:pPr>
            <w:r>
              <w:rPr>
                <w:rFonts w:cs="Courier New"/>
              </w:rPr>
              <w:t>multiplicity: 1</w:t>
            </w:r>
          </w:p>
          <w:p w14:paraId="7288514B" w14:textId="77777777" w:rsidR="0067653F" w:rsidRDefault="0067653F" w:rsidP="0067653F">
            <w:pPr>
              <w:pStyle w:val="TAL"/>
              <w:rPr>
                <w:rFonts w:cs="Courier New"/>
              </w:rPr>
            </w:pPr>
            <w:r>
              <w:rPr>
                <w:rFonts w:cs="Courier New"/>
              </w:rPr>
              <w:t>isOrdered: N/A</w:t>
            </w:r>
          </w:p>
          <w:p w14:paraId="72A3A8B9" w14:textId="77777777" w:rsidR="0067653F" w:rsidRDefault="0067653F" w:rsidP="0067653F">
            <w:pPr>
              <w:pStyle w:val="TAL"/>
              <w:rPr>
                <w:rFonts w:cs="Courier New"/>
              </w:rPr>
            </w:pPr>
            <w:r>
              <w:rPr>
                <w:rFonts w:cs="Courier New"/>
              </w:rPr>
              <w:t>isUnique: N/A</w:t>
            </w:r>
          </w:p>
          <w:p w14:paraId="0B8CB26D" w14:textId="77777777" w:rsidR="0067653F" w:rsidRDefault="0067653F" w:rsidP="0067653F">
            <w:pPr>
              <w:pStyle w:val="TAL"/>
              <w:rPr>
                <w:rFonts w:cs="Courier New"/>
              </w:rPr>
            </w:pPr>
            <w:r>
              <w:rPr>
                <w:rFonts w:cs="Courier New"/>
              </w:rPr>
              <w:t>defaultValue: None</w:t>
            </w:r>
          </w:p>
          <w:p w14:paraId="2FA5C4C2" w14:textId="77777777" w:rsidR="0067653F" w:rsidRDefault="0067653F" w:rsidP="0067653F">
            <w:pPr>
              <w:pStyle w:val="TAL"/>
            </w:pPr>
            <w:r>
              <w:rPr>
                <w:rFonts w:cs="Courier New"/>
              </w:rPr>
              <w:t xml:space="preserve">isNullable: </w:t>
            </w:r>
            <w:r>
              <w:rPr>
                <w:lang w:val="en-US"/>
              </w:rPr>
              <w:t>False</w:t>
            </w:r>
          </w:p>
        </w:tc>
      </w:tr>
      <w:tr w:rsidR="0067653F" w14:paraId="3E15F429"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3739CBFD" w14:textId="77777777" w:rsidR="0067653F" w:rsidRPr="00383B98" w:rsidRDefault="0067653F" w:rsidP="0067653F">
            <w:pPr>
              <w:pStyle w:val="TAL"/>
              <w:rPr>
                <w:rFonts w:ascii="Courier New" w:hAnsi="Courier New" w:cs="Courier New"/>
              </w:rPr>
            </w:pPr>
            <w:r w:rsidRPr="00383B98">
              <w:rPr>
                <w:rFonts w:ascii="Courier New" w:hAnsi="Courier New" w:cs="Courier New"/>
              </w:rPr>
              <w:t>timeToTriggerEutraA2</w:t>
            </w:r>
          </w:p>
        </w:tc>
        <w:tc>
          <w:tcPr>
            <w:tcW w:w="2322" w:type="pct"/>
            <w:tcBorders>
              <w:top w:val="single" w:sz="4" w:space="0" w:color="auto"/>
              <w:left w:val="single" w:sz="4" w:space="0" w:color="auto"/>
              <w:bottom w:val="single" w:sz="4" w:space="0" w:color="auto"/>
              <w:right w:val="single" w:sz="4" w:space="0" w:color="auto"/>
            </w:tcBorders>
          </w:tcPr>
          <w:p w14:paraId="3F5382D3" w14:textId="77777777" w:rsidR="0067653F" w:rsidRDefault="0067653F" w:rsidP="0067653F">
            <w:pPr>
              <w:pStyle w:val="TAL"/>
            </w:pPr>
            <w:r>
              <w:t xml:space="preserve">Time during which measurement report triggering condition needs to be met in order to trigger a measurement report for event A2. Maps to the </w:t>
            </w:r>
            <w:r>
              <w:rPr>
                <w:i/>
                <w:iCs/>
              </w:rPr>
              <w:t>timeToTrigger</w:t>
            </w:r>
            <w:r>
              <w:t xml:space="preserve"> IE specified in </w:t>
            </w:r>
            <w:r>
              <w:rPr>
                <w:i/>
                <w:iCs/>
              </w:rPr>
              <w:t>ReportConfigEUTRA</w:t>
            </w:r>
            <w:r>
              <w:t xml:space="preserve"> IE in </w:t>
            </w:r>
            <w:ins w:id="451" w:author="CR0066" w:date="2024-12-10T14:24:00Z">
              <w:r>
                <w:rPr>
                  <w:rFonts w:hint="eastAsia"/>
                  <w:lang w:val="en-US" w:eastAsia="zh-CN"/>
                </w:rPr>
                <w:t>TS 36.331</w:t>
              </w:r>
              <w:r>
                <w:t xml:space="preserve"> </w:t>
              </w:r>
            </w:ins>
            <w:r>
              <w:t xml:space="preserve">[10] corresponding to event A2. Value ms0 corresponds to 0 miliseconds etc. </w:t>
            </w:r>
          </w:p>
          <w:p w14:paraId="01CEB14C" w14:textId="77777777" w:rsidR="0067653F" w:rsidRDefault="0067653F" w:rsidP="0067653F">
            <w:pPr>
              <w:pStyle w:val="TAL"/>
            </w:pPr>
            <w:r>
              <w:t>This attribute may be used for Mobility Robustness Optimization.</w:t>
            </w:r>
          </w:p>
          <w:p w14:paraId="71745F83" w14:textId="77777777" w:rsidR="0067653F" w:rsidRDefault="0067653F" w:rsidP="0067653F">
            <w:pPr>
              <w:pStyle w:val="TAL"/>
              <w:rPr>
                <w:lang w:eastAsia="zh-CN"/>
              </w:rPr>
            </w:pPr>
          </w:p>
          <w:p w14:paraId="1881198F" w14:textId="77777777" w:rsidR="0067653F" w:rsidRDefault="0067653F" w:rsidP="0067653F">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2BBE3BD2" w14:textId="77777777" w:rsidR="0067653F" w:rsidRDefault="0067653F" w:rsidP="0067653F">
            <w:pPr>
              <w:pStyle w:val="TAL"/>
              <w:rPr>
                <w:rFonts w:cs="Courier New"/>
              </w:rPr>
            </w:pPr>
            <w:r>
              <w:rPr>
                <w:rFonts w:cs="Courier New"/>
              </w:rPr>
              <w:t xml:space="preserve">type: </w:t>
            </w:r>
            <w:r>
              <w:t>&lt;&lt;enumeration&gt;&gt;</w:t>
            </w:r>
          </w:p>
          <w:p w14:paraId="3C09BBF5" w14:textId="77777777" w:rsidR="0067653F" w:rsidRDefault="0067653F" w:rsidP="0067653F">
            <w:pPr>
              <w:pStyle w:val="TAL"/>
              <w:rPr>
                <w:rFonts w:cs="Courier New" w:hint="eastAsia"/>
                <w:lang w:eastAsia="zh-CN"/>
              </w:rPr>
            </w:pPr>
            <w:r>
              <w:rPr>
                <w:rFonts w:cs="Courier New"/>
              </w:rPr>
              <w:t>multiplicity: 1</w:t>
            </w:r>
          </w:p>
          <w:p w14:paraId="5C7C8995" w14:textId="77777777" w:rsidR="0067653F" w:rsidRDefault="0067653F" w:rsidP="0067653F">
            <w:pPr>
              <w:pStyle w:val="TAL"/>
              <w:rPr>
                <w:rFonts w:cs="Courier New"/>
              </w:rPr>
            </w:pPr>
            <w:r>
              <w:rPr>
                <w:rFonts w:cs="Courier New"/>
              </w:rPr>
              <w:t>isOrdered: N/A</w:t>
            </w:r>
          </w:p>
          <w:p w14:paraId="30B70254" w14:textId="77777777" w:rsidR="0067653F" w:rsidRDefault="0067653F" w:rsidP="0067653F">
            <w:pPr>
              <w:pStyle w:val="TAL"/>
              <w:rPr>
                <w:rFonts w:cs="Courier New"/>
              </w:rPr>
            </w:pPr>
            <w:r>
              <w:rPr>
                <w:rFonts w:cs="Courier New"/>
              </w:rPr>
              <w:t>isUnique: N/A</w:t>
            </w:r>
          </w:p>
          <w:p w14:paraId="77E12B40" w14:textId="77777777" w:rsidR="0067653F" w:rsidRDefault="0067653F" w:rsidP="0067653F">
            <w:pPr>
              <w:pStyle w:val="TAL"/>
              <w:rPr>
                <w:rFonts w:cs="Courier New"/>
              </w:rPr>
            </w:pPr>
            <w:r>
              <w:rPr>
                <w:rFonts w:cs="Courier New"/>
              </w:rPr>
              <w:t>defaultValue: None</w:t>
            </w:r>
          </w:p>
          <w:p w14:paraId="1445352E" w14:textId="77777777" w:rsidR="0067653F" w:rsidRDefault="0067653F" w:rsidP="0067653F">
            <w:pPr>
              <w:pStyle w:val="TAL"/>
            </w:pPr>
            <w:r>
              <w:rPr>
                <w:rFonts w:cs="Courier New"/>
              </w:rPr>
              <w:t xml:space="preserve">isNullable: </w:t>
            </w:r>
            <w:r>
              <w:rPr>
                <w:lang w:val="en-US"/>
              </w:rPr>
              <w:t>False</w:t>
            </w:r>
          </w:p>
        </w:tc>
      </w:tr>
      <w:tr w:rsidR="0067653F" w14:paraId="147186AF"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B44A98D" w14:textId="77777777" w:rsidR="0067653F" w:rsidRPr="00383B98" w:rsidRDefault="0067653F" w:rsidP="0067653F">
            <w:pPr>
              <w:pStyle w:val="TAL"/>
              <w:rPr>
                <w:rFonts w:ascii="Courier New" w:hAnsi="Courier New" w:cs="Courier New"/>
              </w:rPr>
            </w:pPr>
            <w:r w:rsidRPr="00383B98">
              <w:rPr>
                <w:rFonts w:ascii="Courier New" w:hAnsi="Courier New" w:cs="Courier New"/>
              </w:rPr>
              <w:t>timeToTriggerEutraA3</w:t>
            </w:r>
          </w:p>
        </w:tc>
        <w:tc>
          <w:tcPr>
            <w:tcW w:w="2322" w:type="pct"/>
            <w:tcBorders>
              <w:top w:val="single" w:sz="4" w:space="0" w:color="auto"/>
              <w:left w:val="single" w:sz="4" w:space="0" w:color="auto"/>
              <w:bottom w:val="single" w:sz="4" w:space="0" w:color="auto"/>
              <w:right w:val="single" w:sz="4" w:space="0" w:color="auto"/>
            </w:tcBorders>
          </w:tcPr>
          <w:p w14:paraId="44296C33" w14:textId="77777777" w:rsidR="0067653F" w:rsidRDefault="0067653F" w:rsidP="0067653F">
            <w:pPr>
              <w:pStyle w:val="TAL"/>
            </w:pPr>
            <w:r>
              <w:t xml:space="preserve">Time during which measurement report triggering condition needs to be met in order to trigger a measurement report for event A3. Maps to the </w:t>
            </w:r>
            <w:r>
              <w:rPr>
                <w:i/>
                <w:iCs/>
              </w:rPr>
              <w:t>timeToTrigger</w:t>
            </w:r>
            <w:r>
              <w:t xml:space="preserve"> IE specified in </w:t>
            </w:r>
            <w:r>
              <w:rPr>
                <w:i/>
                <w:iCs/>
              </w:rPr>
              <w:t>ReportConfigEUTRA</w:t>
            </w:r>
            <w:r>
              <w:t xml:space="preserve"> IE in </w:t>
            </w:r>
            <w:ins w:id="452" w:author="CR0066" w:date="2024-12-10T14:24:00Z">
              <w:r>
                <w:rPr>
                  <w:rFonts w:hint="eastAsia"/>
                  <w:lang w:val="en-US" w:eastAsia="zh-CN"/>
                </w:rPr>
                <w:t>TS 36.331</w:t>
              </w:r>
              <w:r>
                <w:t xml:space="preserve"> </w:t>
              </w:r>
            </w:ins>
            <w:r>
              <w:t xml:space="preserve">[10] corresponding to event A3. Value ms0 corresponds to 0 miliseconds etc. </w:t>
            </w:r>
          </w:p>
          <w:p w14:paraId="0428C29D" w14:textId="77777777" w:rsidR="0067653F" w:rsidRDefault="0067653F" w:rsidP="0067653F">
            <w:pPr>
              <w:pStyle w:val="TAL"/>
            </w:pPr>
            <w:r>
              <w:t>This attribute may be used for Mobility Robustness Optimization.</w:t>
            </w:r>
          </w:p>
          <w:p w14:paraId="2ABEAB99" w14:textId="77777777" w:rsidR="0067653F" w:rsidRDefault="0067653F" w:rsidP="0067653F">
            <w:pPr>
              <w:pStyle w:val="TAL"/>
              <w:rPr>
                <w:lang w:eastAsia="zh-CN"/>
              </w:rPr>
            </w:pPr>
          </w:p>
          <w:p w14:paraId="6FC9C6A6" w14:textId="77777777" w:rsidR="0067653F" w:rsidRDefault="0067653F" w:rsidP="0067653F">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2AD6C5BE" w14:textId="77777777" w:rsidR="0067653F" w:rsidRDefault="0067653F" w:rsidP="0067653F">
            <w:pPr>
              <w:pStyle w:val="TAL"/>
              <w:rPr>
                <w:rFonts w:cs="Courier New"/>
              </w:rPr>
            </w:pPr>
            <w:r>
              <w:rPr>
                <w:rFonts w:cs="Courier New"/>
              </w:rPr>
              <w:t xml:space="preserve">type: </w:t>
            </w:r>
            <w:r>
              <w:t>&lt;&lt;enumeration&gt;&gt;</w:t>
            </w:r>
          </w:p>
          <w:p w14:paraId="0C6CD22F" w14:textId="77777777" w:rsidR="0067653F" w:rsidRDefault="0067653F" w:rsidP="0067653F">
            <w:pPr>
              <w:pStyle w:val="TAL"/>
              <w:rPr>
                <w:rFonts w:cs="Courier New" w:hint="eastAsia"/>
                <w:lang w:eastAsia="zh-CN"/>
              </w:rPr>
            </w:pPr>
            <w:r>
              <w:rPr>
                <w:rFonts w:cs="Courier New"/>
              </w:rPr>
              <w:t>multiplicity: 1</w:t>
            </w:r>
          </w:p>
          <w:p w14:paraId="45C8057A" w14:textId="77777777" w:rsidR="0067653F" w:rsidRDefault="0067653F" w:rsidP="0067653F">
            <w:pPr>
              <w:pStyle w:val="TAL"/>
              <w:rPr>
                <w:rFonts w:cs="Courier New"/>
              </w:rPr>
            </w:pPr>
            <w:r>
              <w:rPr>
                <w:rFonts w:cs="Courier New"/>
              </w:rPr>
              <w:t>isOrdered: N/A</w:t>
            </w:r>
          </w:p>
          <w:p w14:paraId="25870033" w14:textId="77777777" w:rsidR="0067653F" w:rsidRDefault="0067653F" w:rsidP="0067653F">
            <w:pPr>
              <w:pStyle w:val="TAL"/>
              <w:rPr>
                <w:rFonts w:cs="Courier New"/>
              </w:rPr>
            </w:pPr>
            <w:r>
              <w:rPr>
                <w:rFonts w:cs="Courier New"/>
              </w:rPr>
              <w:t>isUnique: N/A</w:t>
            </w:r>
          </w:p>
          <w:p w14:paraId="471F6710" w14:textId="77777777" w:rsidR="0067653F" w:rsidRDefault="0067653F" w:rsidP="0067653F">
            <w:pPr>
              <w:pStyle w:val="TAL"/>
              <w:rPr>
                <w:rFonts w:cs="Courier New"/>
              </w:rPr>
            </w:pPr>
            <w:r>
              <w:rPr>
                <w:rFonts w:cs="Courier New"/>
              </w:rPr>
              <w:t>defaultValue: None</w:t>
            </w:r>
          </w:p>
          <w:p w14:paraId="1AC1B60B" w14:textId="77777777" w:rsidR="0067653F" w:rsidRDefault="0067653F" w:rsidP="0067653F">
            <w:pPr>
              <w:pStyle w:val="TAL"/>
            </w:pPr>
            <w:r>
              <w:rPr>
                <w:rFonts w:cs="Courier New"/>
              </w:rPr>
              <w:t xml:space="preserve">isNullable: </w:t>
            </w:r>
            <w:r>
              <w:rPr>
                <w:lang w:val="en-US"/>
              </w:rPr>
              <w:t>False</w:t>
            </w:r>
          </w:p>
        </w:tc>
      </w:tr>
      <w:tr w:rsidR="0067653F" w14:paraId="2DFF17D6"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248B460" w14:textId="77777777" w:rsidR="0067653F" w:rsidRPr="00383B98" w:rsidRDefault="0067653F" w:rsidP="0067653F">
            <w:pPr>
              <w:pStyle w:val="TAL"/>
              <w:rPr>
                <w:rFonts w:ascii="Courier New" w:hAnsi="Courier New" w:cs="Courier New"/>
              </w:rPr>
            </w:pPr>
            <w:r w:rsidRPr="00383B98">
              <w:rPr>
                <w:rFonts w:ascii="Courier New" w:hAnsi="Courier New" w:cs="Courier New"/>
              </w:rPr>
              <w:t>timeToTriggerEutraA4</w:t>
            </w:r>
          </w:p>
        </w:tc>
        <w:tc>
          <w:tcPr>
            <w:tcW w:w="2322" w:type="pct"/>
            <w:tcBorders>
              <w:top w:val="single" w:sz="4" w:space="0" w:color="auto"/>
              <w:left w:val="single" w:sz="4" w:space="0" w:color="auto"/>
              <w:bottom w:val="single" w:sz="4" w:space="0" w:color="auto"/>
              <w:right w:val="single" w:sz="4" w:space="0" w:color="auto"/>
            </w:tcBorders>
          </w:tcPr>
          <w:p w14:paraId="1A3CA7AF" w14:textId="77777777" w:rsidR="0067653F" w:rsidRDefault="0067653F" w:rsidP="0067653F">
            <w:pPr>
              <w:pStyle w:val="TAL"/>
            </w:pPr>
            <w:r>
              <w:t xml:space="preserve">Time during which measurement report triggering condition needs to be met in order to trigger a measurement report for event A4. Maps to the </w:t>
            </w:r>
            <w:r>
              <w:rPr>
                <w:i/>
                <w:iCs/>
              </w:rPr>
              <w:t>timeToTrigger</w:t>
            </w:r>
            <w:r>
              <w:t xml:space="preserve"> IE specified in </w:t>
            </w:r>
            <w:r>
              <w:rPr>
                <w:i/>
                <w:iCs/>
              </w:rPr>
              <w:t>ReportConfigEUTRA</w:t>
            </w:r>
            <w:r>
              <w:t xml:space="preserve"> IE in </w:t>
            </w:r>
            <w:ins w:id="453" w:author="CR0066" w:date="2024-12-10T14:24:00Z">
              <w:r>
                <w:rPr>
                  <w:rFonts w:hint="eastAsia"/>
                  <w:lang w:val="en-US" w:eastAsia="zh-CN"/>
                </w:rPr>
                <w:t>TS 36.331</w:t>
              </w:r>
              <w:r>
                <w:t xml:space="preserve"> </w:t>
              </w:r>
            </w:ins>
            <w:r>
              <w:t xml:space="preserve">[10] corresponding to event A4. Value ms0 corresponds to 0 miliseconds etc. </w:t>
            </w:r>
          </w:p>
          <w:p w14:paraId="23F9B221" w14:textId="77777777" w:rsidR="0067653F" w:rsidRDefault="0067653F" w:rsidP="0067653F">
            <w:pPr>
              <w:pStyle w:val="TAL"/>
            </w:pPr>
            <w:r>
              <w:t>This attribute may be used for Mobility Robustness Optimization.</w:t>
            </w:r>
          </w:p>
          <w:p w14:paraId="3D334F64" w14:textId="77777777" w:rsidR="0067653F" w:rsidRDefault="0067653F" w:rsidP="0067653F">
            <w:pPr>
              <w:pStyle w:val="TAL"/>
              <w:rPr>
                <w:lang w:eastAsia="zh-CN"/>
              </w:rPr>
            </w:pPr>
          </w:p>
          <w:p w14:paraId="74797A07" w14:textId="77777777" w:rsidR="0067653F" w:rsidRDefault="0067653F" w:rsidP="0067653F">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734B626A" w14:textId="77777777" w:rsidR="0067653F" w:rsidRDefault="0067653F" w:rsidP="0067653F">
            <w:pPr>
              <w:pStyle w:val="TAL"/>
              <w:rPr>
                <w:rFonts w:cs="Courier New"/>
              </w:rPr>
            </w:pPr>
            <w:r>
              <w:rPr>
                <w:rFonts w:cs="Courier New"/>
              </w:rPr>
              <w:t xml:space="preserve">type: </w:t>
            </w:r>
            <w:r>
              <w:t>&lt;&lt;enumeration&gt;&gt;</w:t>
            </w:r>
          </w:p>
          <w:p w14:paraId="2E0B70B9" w14:textId="77777777" w:rsidR="0067653F" w:rsidRDefault="0067653F" w:rsidP="0067653F">
            <w:pPr>
              <w:pStyle w:val="TAL"/>
              <w:rPr>
                <w:rFonts w:cs="Courier New" w:hint="eastAsia"/>
                <w:lang w:eastAsia="zh-CN"/>
              </w:rPr>
            </w:pPr>
            <w:r>
              <w:rPr>
                <w:rFonts w:cs="Courier New"/>
              </w:rPr>
              <w:t>multiplicity: 1</w:t>
            </w:r>
          </w:p>
          <w:p w14:paraId="07F0388F" w14:textId="77777777" w:rsidR="0067653F" w:rsidRDefault="0067653F" w:rsidP="0067653F">
            <w:pPr>
              <w:pStyle w:val="TAL"/>
              <w:rPr>
                <w:rFonts w:cs="Courier New"/>
              </w:rPr>
            </w:pPr>
            <w:r>
              <w:rPr>
                <w:rFonts w:cs="Courier New"/>
              </w:rPr>
              <w:t>isOrdered: N/A</w:t>
            </w:r>
          </w:p>
          <w:p w14:paraId="25B68724" w14:textId="77777777" w:rsidR="0067653F" w:rsidRDefault="0067653F" w:rsidP="0067653F">
            <w:pPr>
              <w:pStyle w:val="TAL"/>
              <w:rPr>
                <w:rFonts w:cs="Courier New"/>
              </w:rPr>
            </w:pPr>
            <w:r>
              <w:rPr>
                <w:rFonts w:cs="Courier New"/>
              </w:rPr>
              <w:t>isUnique: N/A</w:t>
            </w:r>
          </w:p>
          <w:p w14:paraId="666B249A" w14:textId="77777777" w:rsidR="0067653F" w:rsidRDefault="0067653F" w:rsidP="0067653F">
            <w:pPr>
              <w:pStyle w:val="TAL"/>
              <w:rPr>
                <w:rFonts w:cs="Courier New"/>
              </w:rPr>
            </w:pPr>
            <w:r>
              <w:rPr>
                <w:rFonts w:cs="Courier New"/>
              </w:rPr>
              <w:t>defaultValue: None</w:t>
            </w:r>
          </w:p>
          <w:p w14:paraId="37680E73" w14:textId="77777777" w:rsidR="0067653F" w:rsidRDefault="0067653F" w:rsidP="0067653F">
            <w:pPr>
              <w:pStyle w:val="TAL"/>
            </w:pPr>
            <w:r>
              <w:rPr>
                <w:rFonts w:cs="Courier New"/>
              </w:rPr>
              <w:t xml:space="preserve">isNullable: </w:t>
            </w:r>
            <w:r>
              <w:rPr>
                <w:lang w:val="en-US"/>
              </w:rPr>
              <w:t>False</w:t>
            </w:r>
          </w:p>
        </w:tc>
      </w:tr>
      <w:tr w:rsidR="0067653F" w14:paraId="5A51C8D3"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2E424037" w14:textId="77777777" w:rsidR="0067653F" w:rsidRPr="00383B98" w:rsidRDefault="0067653F" w:rsidP="0067653F">
            <w:pPr>
              <w:pStyle w:val="TAL"/>
              <w:rPr>
                <w:rFonts w:ascii="Courier New" w:hAnsi="Courier New" w:cs="Courier New"/>
              </w:rPr>
            </w:pPr>
            <w:r w:rsidRPr="00383B98">
              <w:rPr>
                <w:rFonts w:ascii="Courier New" w:hAnsi="Courier New" w:cs="Courier New"/>
              </w:rPr>
              <w:t>timeToTriggerEutraA5</w:t>
            </w:r>
          </w:p>
        </w:tc>
        <w:tc>
          <w:tcPr>
            <w:tcW w:w="2322" w:type="pct"/>
            <w:tcBorders>
              <w:top w:val="single" w:sz="4" w:space="0" w:color="auto"/>
              <w:left w:val="single" w:sz="4" w:space="0" w:color="auto"/>
              <w:bottom w:val="single" w:sz="4" w:space="0" w:color="auto"/>
              <w:right w:val="single" w:sz="4" w:space="0" w:color="auto"/>
            </w:tcBorders>
          </w:tcPr>
          <w:p w14:paraId="3EA63ECB" w14:textId="77777777" w:rsidR="0067653F" w:rsidRDefault="0067653F" w:rsidP="0067653F">
            <w:pPr>
              <w:pStyle w:val="TAL"/>
            </w:pPr>
            <w:r>
              <w:t xml:space="preserve">Time during which measurement report triggering condition needs to be met in order to trigger a measurement report for event A5. Maps to the </w:t>
            </w:r>
            <w:r>
              <w:rPr>
                <w:i/>
                <w:iCs/>
              </w:rPr>
              <w:t>timeToTrigger</w:t>
            </w:r>
            <w:r>
              <w:t xml:space="preserve"> IE specified in </w:t>
            </w:r>
            <w:r>
              <w:rPr>
                <w:i/>
                <w:iCs/>
              </w:rPr>
              <w:t>ReportConfigEUTRA</w:t>
            </w:r>
            <w:r>
              <w:t xml:space="preserve"> IE in </w:t>
            </w:r>
            <w:ins w:id="454" w:author="CR0066" w:date="2024-12-10T14:24:00Z">
              <w:r>
                <w:rPr>
                  <w:rFonts w:hint="eastAsia"/>
                  <w:lang w:val="en-US" w:eastAsia="zh-CN"/>
                </w:rPr>
                <w:t>TS 36.331</w:t>
              </w:r>
              <w:r>
                <w:t xml:space="preserve"> </w:t>
              </w:r>
            </w:ins>
            <w:r>
              <w:t xml:space="preserve">[10] corresponding to event A5. Value ms0 corresponds to 0 miliseconds etc. </w:t>
            </w:r>
          </w:p>
          <w:p w14:paraId="0AC3D029" w14:textId="77777777" w:rsidR="0067653F" w:rsidRDefault="0067653F" w:rsidP="0067653F">
            <w:pPr>
              <w:pStyle w:val="TAL"/>
            </w:pPr>
            <w:r>
              <w:t>This attribute may be used for Mobility Robustness Optimization.</w:t>
            </w:r>
          </w:p>
          <w:p w14:paraId="15156347" w14:textId="77777777" w:rsidR="0067653F" w:rsidRDefault="0067653F" w:rsidP="0067653F">
            <w:pPr>
              <w:pStyle w:val="TAL"/>
              <w:rPr>
                <w:lang w:eastAsia="zh-CN"/>
              </w:rPr>
            </w:pPr>
          </w:p>
          <w:p w14:paraId="708E5EFA" w14:textId="77777777" w:rsidR="0067653F" w:rsidRDefault="0067653F" w:rsidP="0067653F">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20DE81E7" w14:textId="77777777" w:rsidR="0067653F" w:rsidRDefault="0067653F" w:rsidP="0067653F">
            <w:pPr>
              <w:pStyle w:val="TAL"/>
              <w:rPr>
                <w:rFonts w:cs="Courier New"/>
              </w:rPr>
            </w:pPr>
            <w:r>
              <w:rPr>
                <w:rFonts w:cs="Courier New"/>
              </w:rPr>
              <w:t xml:space="preserve">type: </w:t>
            </w:r>
            <w:r>
              <w:t>&lt;&lt;enumeration&gt;&gt;</w:t>
            </w:r>
          </w:p>
          <w:p w14:paraId="132A2FBF" w14:textId="77777777" w:rsidR="0067653F" w:rsidRDefault="0067653F" w:rsidP="0067653F">
            <w:pPr>
              <w:pStyle w:val="TAL"/>
              <w:rPr>
                <w:rFonts w:cs="Courier New" w:hint="eastAsia"/>
                <w:lang w:eastAsia="zh-CN"/>
              </w:rPr>
            </w:pPr>
            <w:r>
              <w:rPr>
                <w:rFonts w:cs="Courier New"/>
              </w:rPr>
              <w:t>multiplicity: 1</w:t>
            </w:r>
          </w:p>
          <w:p w14:paraId="54766809" w14:textId="77777777" w:rsidR="0067653F" w:rsidRDefault="0067653F" w:rsidP="0067653F">
            <w:pPr>
              <w:pStyle w:val="TAL"/>
              <w:rPr>
                <w:rFonts w:cs="Courier New"/>
              </w:rPr>
            </w:pPr>
            <w:r>
              <w:rPr>
                <w:rFonts w:cs="Courier New"/>
              </w:rPr>
              <w:t>isOrdered: N/A</w:t>
            </w:r>
          </w:p>
          <w:p w14:paraId="5D81FD34" w14:textId="77777777" w:rsidR="0067653F" w:rsidRDefault="0067653F" w:rsidP="0067653F">
            <w:pPr>
              <w:pStyle w:val="TAL"/>
              <w:rPr>
                <w:rFonts w:cs="Courier New"/>
              </w:rPr>
            </w:pPr>
            <w:r>
              <w:rPr>
                <w:rFonts w:cs="Courier New"/>
              </w:rPr>
              <w:t>isUnique: N/A</w:t>
            </w:r>
          </w:p>
          <w:p w14:paraId="5EDBAF39" w14:textId="77777777" w:rsidR="0067653F" w:rsidRDefault="0067653F" w:rsidP="0067653F">
            <w:pPr>
              <w:pStyle w:val="TAL"/>
              <w:rPr>
                <w:rFonts w:cs="Courier New"/>
              </w:rPr>
            </w:pPr>
            <w:r>
              <w:rPr>
                <w:rFonts w:cs="Courier New"/>
              </w:rPr>
              <w:t>defaultValue: None</w:t>
            </w:r>
          </w:p>
          <w:p w14:paraId="2CDDF6CC" w14:textId="77777777" w:rsidR="0067653F" w:rsidRDefault="0067653F" w:rsidP="0067653F">
            <w:pPr>
              <w:pStyle w:val="TAL"/>
            </w:pPr>
            <w:r>
              <w:rPr>
                <w:rFonts w:cs="Courier New"/>
              </w:rPr>
              <w:t xml:space="preserve">isNullable: </w:t>
            </w:r>
            <w:r>
              <w:rPr>
                <w:lang w:val="en-US"/>
              </w:rPr>
              <w:t>False</w:t>
            </w:r>
          </w:p>
        </w:tc>
      </w:tr>
      <w:tr w:rsidR="0067653F" w14:paraId="2692737A"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E9222E4" w14:textId="77777777" w:rsidR="0067653F" w:rsidRPr="00383B98" w:rsidRDefault="0067653F" w:rsidP="0067653F">
            <w:pPr>
              <w:pStyle w:val="TAL"/>
              <w:rPr>
                <w:rFonts w:ascii="Courier New" w:hAnsi="Courier New" w:cs="Courier New"/>
              </w:rPr>
            </w:pPr>
            <w:r w:rsidRPr="00383B98">
              <w:rPr>
                <w:rFonts w:ascii="Courier New" w:hAnsi="Courier New" w:cs="Courier New"/>
              </w:rPr>
              <w:t>timeToTriggerIratB1</w:t>
            </w:r>
          </w:p>
        </w:tc>
        <w:tc>
          <w:tcPr>
            <w:tcW w:w="2322" w:type="pct"/>
            <w:tcBorders>
              <w:top w:val="single" w:sz="4" w:space="0" w:color="auto"/>
              <w:left w:val="single" w:sz="4" w:space="0" w:color="auto"/>
              <w:bottom w:val="single" w:sz="4" w:space="0" w:color="auto"/>
              <w:right w:val="single" w:sz="4" w:space="0" w:color="auto"/>
            </w:tcBorders>
          </w:tcPr>
          <w:p w14:paraId="17514F4F" w14:textId="77777777" w:rsidR="0067653F" w:rsidRDefault="0067653F" w:rsidP="0067653F">
            <w:pPr>
              <w:pStyle w:val="TAL"/>
            </w:pPr>
            <w:r>
              <w:t xml:space="preserve">Time during which IRAT measurement report triggering condition needs to be met in order to trigger IRAT measurement report for event B1. Maps to </w:t>
            </w:r>
            <w:r>
              <w:rPr>
                <w:i/>
                <w:iCs/>
              </w:rPr>
              <w:t>timeToTrigger</w:t>
            </w:r>
            <w:r>
              <w:t xml:space="preserve"> IE specified in </w:t>
            </w:r>
            <w:r>
              <w:rPr>
                <w:i/>
                <w:iCs/>
              </w:rPr>
              <w:t>ReportConfigInterRAT</w:t>
            </w:r>
            <w:r>
              <w:t xml:space="preserve"> IE in </w:t>
            </w:r>
            <w:ins w:id="455" w:author="CR0066" w:date="2024-12-10T14:24:00Z">
              <w:r>
                <w:rPr>
                  <w:rFonts w:hint="eastAsia"/>
                  <w:lang w:val="en-US" w:eastAsia="zh-CN"/>
                </w:rPr>
                <w:t>TS 36.331</w:t>
              </w:r>
              <w:r>
                <w:t xml:space="preserve"> </w:t>
              </w:r>
            </w:ins>
            <w:r>
              <w:t xml:space="preserve">[10] corresponding to event B1. Value ms0 corresponds to 0 milliseconds etc. </w:t>
            </w:r>
          </w:p>
          <w:p w14:paraId="255C524F" w14:textId="77777777" w:rsidR="0067653F" w:rsidRDefault="0067653F" w:rsidP="0067653F">
            <w:pPr>
              <w:pStyle w:val="TAL"/>
            </w:pPr>
            <w:r>
              <w:t>This attribute may be used for Mobility Robustness Optimization.</w:t>
            </w:r>
          </w:p>
          <w:p w14:paraId="61CE548C" w14:textId="77777777" w:rsidR="0067653F" w:rsidRDefault="0067653F" w:rsidP="0067653F">
            <w:pPr>
              <w:pStyle w:val="TAL"/>
              <w:rPr>
                <w:lang w:eastAsia="zh-CN"/>
              </w:rPr>
            </w:pPr>
          </w:p>
          <w:p w14:paraId="438E735F" w14:textId="77777777" w:rsidR="0067653F" w:rsidRDefault="0067653F" w:rsidP="0067653F">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4AECEEA9" w14:textId="77777777" w:rsidR="0067653F" w:rsidRDefault="0067653F" w:rsidP="0067653F">
            <w:pPr>
              <w:pStyle w:val="TAL"/>
              <w:rPr>
                <w:rFonts w:cs="Courier New"/>
              </w:rPr>
            </w:pPr>
            <w:r>
              <w:rPr>
                <w:rFonts w:cs="Courier New"/>
              </w:rPr>
              <w:t xml:space="preserve">type: </w:t>
            </w:r>
            <w:r>
              <w:t>&lt;&lt;enumeration&gt;&gt;</w:t>
            </w:r>
          </w:p>
          <w:p w14:paraId="7E8C997D" w14:textId="77777777" w:rsidR="0067653F" w:rsidRDefault="0067653F" w:rsidP="0067653F">
            <w:pPr>
              <w:pStyle w:val="TAL"/>
              <w:rPr>
                <w:rFonts w:cs="Courier New" w:hint="eastAsia"/>
                <w:lang w:eastAsia="zh-CN"/>
              </w:rPr>
            </w:pPr>
            <w:r>
              <w:rPr>
                <w:rFonts w:cs="Courier New"/>
              </w:rPr>
              <w:t>multiplicity: 1</w:t>
            </w:r>
          </w:p>
          <w:p w14:paraId="72E95747" w14:textId="77777777" w:rsidR="0067653F" w:rsidRDefault="0067653F" w:rsidP="0067653F">
            <w:pPr>
              <w:pStyle w:val="TAL"/>
              <w:rPr>
                <w:rFonts w:cs="Courier New"/>
              </w:rPr>
            </w:pPr>
            <w:r>
              <w:rPr>
                <w:rFonts w:cs="Courier New"/>
              </w:rPr>
              <w:t>isOrdered: N/A</w:t>
            </w:r>
          </w:p>
          <w:p w14:paraId="7CC63D32" w14:textId="77777777" w:rsidR="0067653F" w:rsidRDefault="0067653F" w:rsidP="0067653F">
            <w:pPr>
              <w:pStyle w:val="TAL"/>
              <w:rPr>
                <w:rFonts w:cs="Courier New"/>
              </w:rPr>
            </w:pPr>
            <w:r>
              <w:rPr>
                <w:rFonts w:cs="Courier New"/>
              </w:rPr>
              <w:t>isUnique: N/A</w:t>
            </w:r>
          </w:p>
          <w:p w14:paraId="5C26917C" w14:textId="77777777" w:rsidR="0067653F" w:rsidRDefault="0067653F" w:rsidP="0067653F">
            <w:pPr>
              <w:pStyle w:val="TAL"/>
              <w:rPr>
                <w:rFonts w:cs="Courier New"/>
              </w:rPr>
            </w:pPr>
            <w:r>
              <w:rPr>
                <w:rFonts w:cs="Courier New"/>
              </w:rPr>
              <w:t>defaultValue: None</w:t>
            </w:r>
          </w:p>
          <w:p w14:paraId="4EA838A8" w14:textId="77777777" w:rsidR="0067653F" w:rsidRDefault="0067653F" w:rsidP="0067653F">
            <w:pPr>
              <w:pStyle w:val="TAL"/>
            </w:pPr>
            <w:r>
              <w:rPr>
                <w:rFonts w:cs="Courier New"/>
              </w:rPr>
              <w:t xml:space="preserve">isNullable: </w:t>
            </w:r>
            <w:r>
              <w:rPr>
                <w:lang w:val="en-US"/>
              </w:rPr>
              <w:t>False</w:t>
            </w:r>
          </w:p>
        </w:tc>
      </w:tr>
      <w:tr w:rsidR="0067653F" w14:paraId="42EC913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B64DF1E" w14:textId="77777777" w:rsidR="0067653F" w:rsidRPr="00383B98" w:rsidRDefault="0067653F" w:rsidP="0067653F">
            <w:pPr>
              <w:pStyle w:val="TAL"/>
              <w:rPr>
                <w:rFonts w:ascii="Courier New" w:hAnsi="Courier New" w:cs="Courier New"/>
              </w:rPr>
            </w:pPr>
            <w:r w:rsidRPr="00383B98">
              <w:rPr>
                <w:rFonts w:ascii="Courier New" w:hAnsi="Courier New" w:cs="Courier New"/>
              </w:rPr>
              <w:t>timeToTriggerIratB2</w:t>
            </w:r>
          </w:p>
        </w:tc>
        <w:tc>
          <w:tcPr>
            <w:tcW w:w="2322" w:type="pct"/>
            <w:tcBorders>
              <w:top w:val="single" w:sz="4" w:space="0" w:color="auto"/>
              <w:left w:val="single" w:sz="4" w:space="0" w:color="auto"/>
              <w:bottom w:val="single" w:sz="4" w:space="0" w:color="auto"/>
              <w:right w:val="single" w:sz="4" w:space="0" w:color="auto"/>
            </w:tcBorders>
          </w:tcPr>
          <w:p w14:paraId="47D06CE5" w14:textId="77777777" w:rsidR="0067653F" w:rsidRDefault="0067653F" w:rsidP="0067653F">
            <w:pPr>
              <w:pStyle w:val="TAL"/>
            </w:pPr>
            <w:r>
              <w:t xml:space="preserve">Time during which IRAT measurement report triggering condition needs to be met in order to trigger IRAT measurement report for event B2. Maps to </w:t>
            </w:r>
            <w:r>
              <w:rPr>
                <w:i/>
                <w:iCs/>
              </w:rPr>
              <w:t>timeToTrigger</w:t>
            </w:r>
            <w:r>
              <w:t xml:space="preserve"> IE specified in </w:t>
            </w:r>
            <w:r>
              <w:rPr>
                <w:i/>
                <w:iCs/>
              </w:rPr>
              <w:t>ReportConfigInterRAT</w:t>
            </w:r>
            <w:r>
              <w:t xml:space="preserve"> IE in </w:t>
            </w:r>
            <w:ins w:id="456" w:author="CR0066" w:date="2024-12-10T14:24:00Z">
              <w:r>
                <w:rPr>
                  <w:rFonts w:hint="eastAsia"/>
                  <w:lang w:val="en-US" w:eastAsia="zh-CN"/>
                </w:rPr>
                <w:t>TS 36.331</w:t>
              </w:r>
              <w:r>
                <w:t xml:space="preserve"> </w:t>
              </w:r>
            </w:ins>
            <w:r>
              <w:t xml:space="preserve">[10] corresponding to event B2. Value ms0 corresponds to 0 milliseconds etc. </w:t>
            </w:r>
          </w:p>
          <w:p w14:paraId="21EE75B8" w14:textId="77777777" w:rsidR="0067653F" w:rsidRDefault="0067653F" w:rsidP="0067653F">
            <w:pPr>
              <w:pStyle w:val="TAL"/>
            </w:pPr>
            <w:r>
              <w:t>This attribute may be used for Mobility Robustness Optimization.</w:t>
            </w:r>
          </w:p>
          <w:p w14:paraId="5426D63B" w14:textId="77777777" w:rsidR="0067653F" w:rsidRDefault="0067653F" w:rsidP="0067653F">
            <w:pPr>
              <w:pStyle w:val="TAL"/>
              <w:rPr>
                <w:lang w:eastAsia="zh-CN"/>
              </w:rPr>
            </w:pPr>
          </w:p>
          <w:p w14:paraId="70F56CB9" w14:textId="77777777" w:rsidR="0067653F" w:rsidRDefault="0067653F" w:rsidP="0067653F">
            <w:pPr>
              <w:pStyle w:val="TAL"/>
              <w:rPr>
                <w:rFonts w:hint="eastAsia"/>
                <w:lang w:eastAsia="zh-CN"/>
              </w:rPr>
            </w:pPr>
            <w:r>
              <w:rPr>
                <w:lang w:eastAsia="zh-CN"/>
              </w:rPr>
              <w:t>allowedValues:</w:t>
            </w:r>
            <w:r>
              <w:t xml:space="preserve"> ms0, ms40, ms64, ms80, ms100, ms128, ms160, ms256, ms320, ms480, ms512, ms640, ms1024, ms1280, ms2560, ms5120</w:t>
            </w:r>
          </w:p>
        </w:tc>
        <w:tc>
          <w:tcPr>
            <w:tcW w:w="1722" w:type="pct"/>
            <w:tcBorders>
              <w:top w:val="single" w:sz="4" w:space="0" w:color="auto"/>
              <w:left w:val="single" w:sz="4" w:space="0" w:color="auto"/>
              <w:bottom w:val="single" w:sz="4" w:space="0" w:color="auto"/>
              <w:right w:val="single" w:sz="4" w:space="0" w:color="auto"/>
            </w:tcBorders>
          </w:tcPr>
          <w:p w14:paraId="1258E680" w14:textId="77777777" w:rsidR="0067653F" w:rsidRDefault="0067653F" w:rsidP="0067653F">
            <w:pPr>
              <w:pStyle w:val="TAL"/>
              <w:rPr>
                <w:rFonts w:cs="Courier New"/>
              </w:rPr>
            </w:pPr>
            <w:r>
              <w:rPr>
                <w:rFonts w:cs="Courier New"/>
              </w:rPr>
              <w:t xml:space="preserve">type: </w:t>
            </w:r>
            <w:r>
              <w:t>&lt;&lt;enumeration&gt;&gt;</w:t>
            </w:r>
          </w:p>
          <w:p w14:paraId="778F888D" w14:textId="77777777" w:rsidR="0067653F" w:rsidRDefault="0067653F" w:rsidP="0067653F">
            <w:pPr>
              <w:pStyle w:val="TAL"/>
              <w:rPr>
                <w:rFonts w:cs="Courier New" w:hint="eastAsia"/>
                <w:lang w:eastAsia="zh-CN"/>
              </w:rPr>
            </w:pPr>
            <w:r>
              <w:rPr>
                <w:rFonts w:cs="Courier New"/>
              </w:rPr>
              <w:t>multiplicity: 1</w:t>
            </w:r>
          </w:p>
          <w:p w14:paraId="58767112" w14:textId="77777777" w:rsidR="0067653F" w:rsidRDefault="0067653F" w:rsidP="0067653F">
            <w:pPr>
              <w:pStyle w:val="TAL"/>
              <w:rPr>
                <w:rFonts w:cs="Courier New"/>
              </w:rPr>
            </w:pPr>
            <w:r>
              <w:rPr>
                <w:rFonts w:cs="Courier New"/>
              </w:rPr>
              <w:t>isOrdered: N/A</w:t>
            </w:r>
          </w:p>
          <w:p w14:paraId="52DCB673" w14:textId="77777777" w:rsidR="0067653F" w:rsidRDefault="0067653F" w:rsidP="0067653F">
            <w:pPr>
              <w:pStyle w:val="TAL"/>
              <w:rPr>
                <w:rFonts w:cs="Courier New"/>
              </w:rPr>
            </w:pPr>
            <w:r>
              <w:rPr>
                <w:rFonts w:cs="Courier New"/>
              </w:rPr>
              <w:t>isUnique: N/A</w:t>
            </w:r>
          </w:p>
          <w:p w14:paraId="78503DBB" w14:textId="77777777" w:rsidR="0067653F" w:rsidRDefault="0067653F" w:rsidP="0067653F">
            <w:pPr>
              <w:pStyle w:val="TAL"/>
              <w:rPr>
                <w:rFonts w:cs="Courier New"/>
              </w:rPr>
            </w:pPr>
            <w:r>
              <w:rPr>
                <w:rFonts w:cs="Courier New"/>
              </w:rPr>
              <w:t>defaultValue: None</w:t>
            </w:r>
          </w:p>
          <w:p w14:paraId="395D149D" w14:textId="77777777" w:rsidR="0067653F" w:rsidRDefault="0067653F" w:rsidP="0067653F">
            <w:pPr>
              <w:pStyle w:val="TAL"/>
            </w:pPr>
            <w:r>
              <w:rPr>
                <w:rFonts w:cs="Courier New"/>
              </w:rPr>
              <w:t xml:space="preserve">isNullable: </w:t>
            </w:r>
            <w:r>
              <w:rPr>
                <w:lang w:val="en-US"/>
              </w:rPr>
              <w:t>False</w:t>
            </w:r>
          </w:p>
        </w:tc>
      </w:tr>
      <w:tr w:rsidR="0067653F" w14:paraId="6EC3C4B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88CD8EF" w14:textId="77777777" w:rsidR="0067653F" w:rsidRPr="00383B98" w:rsidRDefault="0067653F" w:rsidP="0067653F">
            <w:pPr>
              <w:pStyle w:val="TAL"/>
              <w:rPr>
                <w:rFonts w:ascii="Courier New" w:hAnsi="Courier New" w:cs="Courier New"/>
              </w:rPr>
            </w:pPr>
            <w:r w:rsidRPr="00383B98">
              <w:rPr>
                <w:rFonts w:ascii="Courier New" w:hAnsi="Courier New" w:cs="Courier New"/>
              </w:rPr>
              <w:t>tReselectionCdma2000</w:t>
            </w:r>
          </w:p>
        </w:tc>
        <w:tc>
          <w:tcPr>
            <w:tcW w:w="2322" w:type="pct"/>
            <w:tcBorders>
              <w:top w:val="single" w:sz="4" w:space="0" w:color="auto"/>
              <w:left w:val="single" w:sz="4" w:space="0" w:color="auto"/>
              <w:bottom w:val="single" w:sz="4" w:space="0" w:color="auto"/>
              <w:right w:val="single" w:sz="4" w:space="0" w:color="auto"/>
            </w:tcBorders>
          </w:tcPr>
          <w:p w14:paraId="1E6B0166" w14:textId="77777777" w:rsidR="0067653F" w:rsidRDefault="0067653F" w:rsidP="0067653F">
            <w:pPr>
              <w:pStyle w:val="TAL"/>
            </w:pPr>
            <w:r>
              <w:t xml:space="preserve">Cell reselection timer for reselection to a CDMA2000 band. Value in seconds. Corresponds to parameter t-ReselectionCDMA2000 specified in SIB8 in </w:t>
            </w:r>
            <w:ins w:id="457" w:author="CR0066" w:date="2024-12-10T14:24:00Z">
              <w:r>
                <w:rPr>
                  <w:rFonts w:hint="eastAsia"/>
                  <w:lang w:val="en-US" w:eastAsia="zh-CN"/>
                </w:rPr>
                <w:t>TS 36.331</w:t>
              </w:r>
              <w:r>
                <w:t xml:space="preserve"> </w:t>
              </w:r>
            </w:ins>
            <w:r>
              <w:t xml:space="preserve">[10] and to TreselectionCDMA_HRPD or TreselectionCDMA_1xRTT in </w:t>
            </w:r>
            <w:ins w:id="458" w:author="CR0066" w:date="2024-12-10T14:24:00Z">
              <w:r>
                <w:t>TS 23.</w:t>
              </w:r>
              <w:r>
                <w:rPr>
                  <w:rFonts w:hint="eastAsia"/>
                </w:rPr>
                <w:t>20</w:t>
              </w:r>
              <w:r>
                <w:t xml:space="preserve">7 </w:t>
              </w:r>
            </w:ins>
            <w:r>
              <w:t xml:space="preserve">[34] </w:t>
            </w:r>
          </w:p>
          <w:p w14:paraId="0A215EDB" w14:textId="77777777" w:rsidR="0067653F" w:rsidRDefault="0067653F" w:rsidP="0067653F">
            <w:pPr>
              <w:pStyle w:val="TAL"/>
            </w:pPr>
            <w:r>
              <w:t>This attribute may be used for Mobility Robustness Optimization.</w:t>
            </w:r>
          </w:p>
          <w:p w14:paraId="3D409EE5" w14:textId="77777777" w:rsidR="0067653F" w:rsidRDefault="0067653F" w:rsidP="0067653F">
            <w:pPr>
              <w:pStyle w:val="TAL"/>
              <w:rPr>
                <w:lang w:eastAsia="zh-CN"/>
              </w:rPr>
            </w:pPr>
          </w:p>
          <w:p w14:paraId="731C9EE4" w14:textId="77777777" w:rsidR="0067653F" w:rsidRDefault="0067653F" w:rsidP="0067653F">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2C0879A8" w14:textId="77777777" w:rsidR="0067653F" w:rsidRDefault="0067653F" w:rsidP="0067653F">
            <w:pPr>
              <w:pStyle w:val="TAL"/>
            </w:pPr>
            <w:r>
              <w:t>type: Integer</w:t>
            </w:r>
          </w:p>
          <w:p w14:paraId="5C2FDA00" w14:textId="77777777" w:rsidR="0067653F" w:rsidRDefault="0067653F" w:rsidP="0067653F">
            <w:pPr>
              <w:pStyle w:val="TAL"/>
            </w:pPr>
            <w:r>
              <w:t>multiplicity: 1</w:t>
            </w:r>
          </w:p>
          <w:p w14:paraId="32CB2624" w14:textId="77777777" w:rsidR="0067653F" w:rsidRDefault="0067653F" w:rsidP="0067653F">
            <w:pPr>
              <w:pStyle w:val="TAL"/>
            </w:pPr>
            <w:r>
              <w:t>isOrdered: N/A</w:t>
            </w:r>
          </w:p>
          <w:p w14:paraId="3682FB63" w14:textId="77777777" w:rsidR="0067653F" w:rsidRDefault="0067653F" w:rsidP="0067653F">
            <w:pPr>
              <w:pStyle w:val="TAL"/>
            </w:pPr>
            <w:r>
              <w:t>isUnique: N/A</w:t>
            </w:r>
          </w:p>
          <w:p w14:paraId="59F2C34E" w14:textId="77777777" w:rsidR="0067653F" w:rsidRDefault="0067653F" w:rsidP="0067653F">
            <w:pPr>
              <w:pStyle w:val="TAL"/>
            </w:pPr>
            <w:r>
              <w:t>defaultValue: None</w:t>
            </w:r>
          </w:p>
          <w:p w14:paraId="513B65F8" w14:textId="77777777" w:rsidR="0067653F" w:rsidRDefault="0067653F" w:rsidP="0067653F">
            <w:pPr>
              <w:pStyle w:val="TAL"/>
            </w:pPr>
            <w:r>
              <w:t xml:space="preserve">isNullable: </w:t>
            </w:r>
            <w:r>
              <w:rPr>
                <w:lang w:val="en-US"/>
              </w:rPr>
              <w:t>False</w:t>
            </w:r>
          </w:p>
        </w:tc>
      </w:tr>
      <w:tr w:rsidR="0067653F" w14:paraId="766B37C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75F8B35" w14:textId="77777777" w:rsidR="0067653F" w:rsidRPr="00383B98" w:rsidRDefault="0067653F" w:rsidP="0067653F">
            <w:pPr>
              <w:pStyle w:val="TAL"/>
              <w:rPr>
                <w:rFonts w:ascii="Courier New" w:hAnsi="Courier New" w:cs="Courier New"/>
              </w:rPr>
            </w:pPr>
            <w:r w:rsidRPr="00383B98">
              <w:rPr>
                <w:rFonts w:ascii="Courier New" w:hAnsi="Courier New" w:cs="Courier New"/>
              </w:rPr>
              <w:t>tReselectionEUtra</w:t>
            </w:r>
          </w:p>
        </w:tc>
        <w:tc>
          <w:tcPr>
            <w:tcW w:w="2322" w:type="pct"/>
            <w:tcBorders>
              <w:top w:val="single" w:sz="4" w:space="0" w:color="auto"/>
              <w:left w:val="single" w:sz="4" w:space="0" w:color="auto"/>
              <w:bottom w:val="single" w:sz="4" w:space="0" w:color="auto"/>
              <w:right w:val="single" w:sz="4" w:space="0" w:color="auto"/>
            </w:tcBorders>
          </w:tcPr>
          <w:p w14:paraId="576C5688" w14:textId="77777777" w:rsidR="0067653F" w:rsidRDefault="0067653F" w:rsidP="0067653F">
            <w:pPr>
              <w:pStyle w:val="TAL"/>
            </w:pPr>
            <w:r>
              <w:t xml:space="preserve">Cell reselection timer for intra frequency E-UTRA cell reselection. Value in seconds. Corresponds to parameter t-ReselectionEUTRA specified in SIB3 in </w:t>
            </w:r>
            <w:ins w:id="459" w:author="CR0066" w:date="2024-12-10T14:24:00Z">
              <w:r>
                <w:rPr>
                  <w:rFonts w:hint="eastAsia"/>
                  <w:lang w:val="en-US" w:eastAsia="zh-CN"/>
                </w:rPr>
                <w:t>TS 36.331</w:t>
              </w:r>
              <w:r>
                <w:t xml:space="preserve"> </w:t>
              </w:r>
            </w:ins>
            <w:r>
              <w:t xml:space="preserve">[10] and in </w:t>
            </w:r>
            <w:ins w:id="460" w:author="CR0066" w:date="2024-12-10T14:24:00Z">
              <w:r>
                <w:t>TS 23.</w:t>
              </w:r>
              <w:r>
                <w:rPr>
                  <w:rFonts w:hint="eastAsia"/>
                </w:rPr>
                <w:t>20</w:t>
              </w:r>
              <w:r>
                <w:t xml:space="preserve">7 </w:t>
              </w:r>
            </w:ins>
            <w:r>
              <w:t>[34].</w:t>
            </w:r>
          </w:p>
          <w:p w14:paraId="724076EB" w14:textId="77777777" w:rsidR="0067653F" w:rsidRDefault="0067653F" w:rsidP="0067653F">
            <w:pPr>
              <w:pStyle w:val="TAL"/>
            </w:pPr>
            <w:r>
              <w:t>This attribute may be used for Mobility Robustness Optimization.</w:t>
            </w:r>
          </w:p>
          <w:p w14:paraId="2E1F1B92" w14:textId="77777777" w:rsidR="0067653F" w:rsidRDefault="0067653F" w:rsidP="0067653F">
            <w:pPr>
              <w:pStyle w:val="TAL"/>
              <w:rPr>
                <w:lang w:eastAsia="zh-CN"/>
              </w:rPr>
            </w:pPr>
          </w:p>
          <w:p w14:paraId="7A716FCD" w14:textId="77777777" w:rsidR="0067653F" w:rsidRDefault="0067653F" w:rsidP="0067653F">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6CDAFB6A" w14:textId="77777777" w:rsidR="0067653F" w:rsidRDefault="0067653F" w:rsidP="0067653F">
            <w:pPr>
              <w:pStyle w:val="TAL"/>
            </w:pPr>
            <w:r>
              <w:t>type: Integer</w:t>
            </w:r>
          </w:p>
          <w:p w14:paraId="27EBF9BC" w14:textId="77777777" w:rsidR="0067653F" w:rsidRDefault="0067653F" w:rsidP="0067653F">
            <w:pPr>
              <w:pStyle w:val="TAL"/>
            </w:pPr>
            <w:r>
              <w:t>multiplicity: 1</w:t>
            </w:r>
          </w:p>
          <w:p w14:paraId="22D86E40" w14:textId="77777777" w:rsidR="0067653F" w:rsidRDefault="0067653F" w:rsidP="0067653F">
            <w:pPr>
              <w:pStyle w:val="TAL"/>
            </w:pPr>
            <w:r>
              <w:t>isOrdered: N/A</w:t>
            </w:r>
          </w:p>
          <w:p w14:paraId="640A55A1" w14:textId="77777777" w:rsidR="0067653F" w:rsidRDefault="0067653F" w:rsidP="0067653F">
            <w:pPr>
              <w:pStyle w:val="TAL"/>
            </w:pPr>
            <w:r>
              <w:t>isUnique: N/A</w:t>
            </w:r>
          </w:p>
          <w:p w14:paraId="7B83ED28" w14:textId="77777777" w:rsidR="0067653F" w:rsidRDefault="0067653F" w:rsidP="0067653F">
            <w:pPr>
              <w:pStyle w:val="TAL"/>
            </w:pPr>
            <w:r>
              <w:t>defaultValue: None</w:t>
            </w:r>
          </w:p>
          <w:p w14:paraId="0F2E1869" w14:textId="77777777" w:rsidR="0067653F" w:rsidRDefault="0067653F" w:rsidP="0067653F">
            <w:pPr>
              <w:pStyle w:val="TAL"/>
            </w:pPr>
            <w:r>
              <w:t xml:space="preserve">isNullable: </w:t>
            </w:r>
            <w:r>
              <w:rPr>
                <w:lang w:val="en-US"/>
              </w:rPr>
              <w:t>False</w:t>
            </w:r>
          </w:p>
        </w:tc>
      </w:tr>
      <w:tr w:rsidR="0067653F" w14:paraId="0B8F7199"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A48B481" w14:textId="77777777" w:rsidR="0067653F" w:rsidRPr="00383B98" w:rsidRDefault="0067653F" w:rsidP="0067653F">
            <w:pPr>
              <w:pStyle w:val="TAL"/>
              <w:rPr>
                <w:rFonts w:ascii="Courier New" w:hAnsi="Courier New" w:cs="Courier New"/>
              </w:rPr>
            </w:pPr>
            <w:r w:rsidRPr="00383B98">
              <w:rPr>
                <w:rFonts w:ascii="Courier New" w:hAnsi="Courier New" w:cs="Courier New"/>
              </w:rPr>
              <w:t>tReselectionGeran</w:t>
            </w:r>
          </w:p>
        </w:tc>
        <w:tc>
          <w:tcPr>
            <w:tcW w:w="2322" w:type="pct"/>
            <w:tcBorders>
              <w:top w:val="single" w:sz="4" w:space="0" w:color="auto"/>
              <w:left w:val="single" w:sz="4" w:space="0" w:color="auto"/>
              <w:bottom w:val="single" w:sz="4" w:space="0" w:color="auto"/>
              <w:right w:val="single" w:sz="4" w:space="0" w:color="auto"/>
            </w:tcBorders>
          </w:tcPr>
          <w:p w14:paraId="22416440" w14:textId="77777777" w:rsidR="0067653F" w:rsidRDefault="0067653F" w:rsidP="0067653F">
            <w:pPr>
              <w:pStyle w:val="TAL"/>
            </w:pPr>
            <w:r>
              <w:t xml:space="preserve">Cell reselection timer for reselection to a GERAN frequency carrier. Value in seconds. Corresponds to parameter t-ReselectionGERAN specified in SIB7 in </w:t>
            </w:r>
            <w:ins w:id="461" w:author="CR0066" w:date="2024-12-10T14:24:00Z">
              <w:r>
                <w:rPr>
                  <w:rFonts w:hint="eastAsia"/>
                  <w:lang w:val="en-US" w:eastAsia="zh-CN"/>
                </w:rPr>
                <w:t>TS 36.331</w:t>
              </w:r>
              <w:r>
                <w:t xml:space="preserve"> </w:t>
              </w:r>
            </w:ins>
            <w:r>
              <w:t xml:space="preserve">[10] and to TreselectionGERA in </w:t>
            </w:r>
            <w:ins w:id="462" w:author="CR0066" w:date="2024-12-10T14:24:00Z">
              <w:r>
                <w:t>TS 23.</w:t>
              </w:r>
              <w:r>
                <w:rPr>
                  <w:rFonts w:hint="eastAsia"/>
                </w:rPr>
                <w:t>20</w:t>
              </w:r>
              <w:r>
                <w:t xml:space="preserve">7 </w:t>
              </w:r>
            </w:ins>
            <w:r>
              <w:t>[34].</w:t>
            </w:r>
          </w:p>
          <w:p w14:paraId="41AFA53F" w14:textId="77777777" w:rsidR="0067653F" w:rsidRDefault="0067653F" w:rsidP="0067653F">
            <w:pPr>
              <w:pStyle w:val="TAL"/>
            </w:pPr>
            <w:r>
              <w:t>This attribute may be used for Mobility Robustness Optimization.</w:t>
            </w:r>
          </w:p>
          <w:p w14:paraId="0A632BFF" w14:textId="77777777" w:rsidR="0067653F" w:rsidRDefault="0067653F" w:rsidP="0067653F">
            <w:pPr>
              <w:pStyle w:val="TAL"/>
              <w:rPr>
                <w:lang w:eastAsia="zh-CN"/>
              </w:rPr>
            </w:pPr>
          </w:p>
          <w:p w14:paraId="199B7B67" w14:textId="77777777" w:rsidR="0067653F" w:rsidRDefault="0067653F" w:rsidP="0067653F">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7CD9E6DF" w14:textId="77777777" w:rsidR="0067653F" w:rsidRDefault="0067653F" w:rsidP="0067653F">
            <w:pPr>
              <w:pStyle w:val="TAL"/>
            </w:pPr>
            <w:r>
              <w:t>type: Integer</w:t>
            </w:r>
          </w:p>
          <w:p w14:paraId="4E7AEBA7" w14:textId="77777777" w:rsidR="0067653F" w:rsidRDefault="0067653F" w:rsidP="0067653F">
            <w:pPr>
              <w:pStyle w:val="TAL"/>
            </w:pPr>
            <w:r>
              <w:t>multiplicity: 1</w:t>
            </w:r>
          </w:p>
          <w:p w14:paraId="5CAF3C35" w14:textId="77777777" w:rsidR="0067653F" w:rsidRDefault="0067653F" w:rsidP="0067653F">
            <w:pPr>
              <w:pStyle w:val="TAL"/>
            </w:pPr>
            <w:r>
              <w:t>isOrdered: N/A</w:t>
            </w:r>
          </w:p>
          <w:p w14:paraId="49A5B597" w14:textId="77777777" w:rsidR="0067653F" w:rsidRDefault="0067653F" w:rsidP="0067653F">
            <w:pPr>
              <w:pStyle w:val="TAL"/>
            </w:pPr>
            <w:r>
              <w:t>isUnique: N/A</w:t>
            </w:r>
          </w:p>
          <w:p w14:paraId="753430C1" w14:textId="77777777" w:rsidR="0067653F" w:rsidRDefault="0067653F" w:rsidP="0067653F">
            <w:pPr>
              <w:pStyle w:val="TAL"/>
            </w:pPr>
            <w:r>
              <w:t>defaultValue: None</w:t>
            </w:r>
          </w:p>
          <w:p w14:paraId="6E3F4037" w14:textId="77777777" w:rsidR="0067653F" w:rsidRDefault="0067653F" w:rsidP="0067653F">
            <w:pPr>
              <w:pStyle w:val="TAL"/>
            </w:pPr>
            <w:r>
              <w:t xml:space="preserve">isNullable: </w:t>
            </w:r>
            <w:r>
              <w:rPr>
                <w:lang w:val="en-US"/>
              </w:rPr>
              <w:t>False</w:t>
            </w:r>
          </w:p>
        </w:tc>
      </w:tr>
      <w:tr w:rsidR="0067653F" w14:paraId="77F0A0EF"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1905B88D" w14:textId="77777777" w:rsidR="0067653F" w:rsidRPr="00383B98" w:rsidRDefault="0067653F" w:rsidP="0067653F">
            <w:pPr>
              <w:pStyle w:val="TAL"/>
              <w:rPr>
                <w:rFonts w:ascii="Courier New" w:hAnsi="Courier New" w:cs="Courier New"/>
              </w:rPr>
            </w:pPr>
            <w:r w:rsidRPr="00383B98">
              <w:rPr>
                <w:rFonts w:ascii="Courier New" w:hAnsi="Courier New" w:cs="Courier New"/>
              </w:rPr>
              <w:t>tReselectionUtra</w:t>
            </w:r>
          </w:p>
        </w:tc>
        <w:tc>
          <w:tcPr>
            <w:tcW w:w="2322" w:type="pct"/>
            <w:tcBorders>
              <w:top w:val="single" w:sz="4" w:space="0" w:color="auto"/>
              <w:left w:val="single" w:sz="4" w:space="0" w:color="auto"/>
              <w:bottom w:val="single" w:sz="4" w:space="0" w:color="auto"/>
              <w:right w:val="single" w:sz="4" w:space="0" w:color="auto"/>
            </w:tcBorders>
          </w:tcPr>
          <w:p w14:paraId="0B85B505" w14:textId="77777777" w:rsidR="0067653F" w:rsidRDefault="0067653F" w:rsidP="0067653F">
            <w:pPr>
              <w:pStyle w:val="TAL"/>
            </w:pPr>
            <w:r>
              <w:t xml:space="preserve">Cell reselection timer for reselection to a UTRA frequency carrier. Value in seconds. Corresponds to parameter t-ReselectionUTRA specified in SIB6 in </w:t>
            </w:r>
            <w:ins w:id="463" w:author="CR0066" w:date="2024-12-10T14:24:00Z">
              <w:r>
                <w:rPr>
                  <w:rFonts w:hint="eastAsia"/>
                  <w:lang w:val="en-US" w:eastAsia="zh-CN"/>
                </w:rPr>
                <w:t>TS 36.331</w:t>
              </w:r>
              <w:r>
                <w:t xml:space="preserve"> </w:t>
              </w:r>
            </w:ins>
            <w:r>
              <w:t xml:space="preserve">[10] and in </w:t>
            </w:r>
            <w:ins w:id="464" w:author="CR0066" w:date="2024-12-10T14:24:00Z">
              <w:r>
                <w:t>TS 23.</w:t>
              </w:r>
              <w:r>
                <w:rPr>
                  <w:rFonts w:hint="eastAsia"/>
                </w:rPr>
                <w:t>20</w:t>
              </w:r>
              <w:r>
                <w:t xml:space="preserve">7 </w:t>
              </w:r>
            </w:ins>
            <w:r>
              <w:t>[34].</w:t>
            </w:r>
          </w:p>
          <w:p w14:paraId="237E3259" w14:textId="77777777" w:rsidR="0067653F" w:rsidRDefault="0067653F" w:rsidP="0067653F">
            <w:pPr>
              <w:pStyle w:val="TAL"/>
            </w:pPr>
            <w:r>
              <w:t>This attribute may be used for Mobility Robustness Optimization.</w:t>
            </w:r>
          </w:p>
          <w:p w14:paraId="3B5E3648" w14:textId="77777777" w:rsidR="0067653F" w:rsidRDefault="0067653F" w:rsidP="0067653F">
            <w:pPr>
              <w:pStyle w:val="TAL"/>
              <w:rPr>
                <w:lang w:eastAsia="zh-CN"/>
              </w:rPr>
            </w:pPr>
          </w:p>
          <w:p w14:paraId="2855399B" w14:textId="77777777" w:rsidR="0067653F" w:rsidRDefault="0067653F" w:rsidP="0067653F">
            <w:pPr>
              <w:pStyle w:val="TAL"/>
              <w:rPr>
                <w:rFonts w:hint="eastAsia"/>
                <w:lang w:eastAsia="zh-CN"/>
              </w:rPr>
            </w:pPr>
            <w:r>
              <w:rPr>
                <w:lang w:eastAsia="zh-CN"/>
              </w:rPr>
              <w:t>allowedValues:</w:t>
            </w:r>
            <w:r>
              <w:rPr>
                <w:rFonts w:hint="eastAsia"/>
                <w:lang w:eastAsia="zh-CN"/>
              </w:rPr>
              <w:t xml:space="preserve"> </w:t>
            </w:r>
            <w:r>
              <w:t>0 :7</w:t>
            </w:r>
          </w:p>
        </w:tc>
        <w:tc>
          <w:tcPr>
            <w:tcW w:w="1722" w:type="pct"/>
            <w:tcBorders>
              <w:top w:val="single" w:sz="4" w:space="0" w:color="auto"/>
              <w:left w:val="single" w:sz="4" w:space="0" w:color="auto"/>
              <w:bottom w:val="single" w:sz="4" w:space="0" w:color="auto"/>
              <w:right w:val="single" w:sz="4" w:space="0" w:color="auto"/>
            </w:tcBorders>
          </w:tcPr>
          <w:p w14:paraId="688FB3CA" w14:textId="77777777" w:rsidR="0067653F" w:rsidRDefault="0067653F" w:rsidP="0067653F">
            <w:pPr>
              <w:pStyle w:val="TAL"/>
            </w:pPr>
            <w:r>
              <w:t>type: Integer</w:t>
            </w:r>
          </w:p>
          <w:p w14:paraId="6BF14D55" w14:textId="77777777" w:rsidR="0067653F" w:rsidRDefault="0067653F" w:rsidP="0067653F">
            <w:pPr>
              <w:pStyle w:val="TAL"/>
            </w:pPr>
            <w:r>
              <w:t>multiplicity: 1</w:t>
            </w:r>
          </w:p>
          <w:p w14:paraId="2330A6DF" w14:textId="77777777" w:rsidR="0067653F" w:rsidRDefault="0067653F" w:rsidP="0067653F">
            <w:pPr>
              <w:pStyle w:val="TAL"/>
            </w:pPr>
            <w:r>
              <w:t>isOrdered: N/A</w:t>
            </w:r>
          </w:p>
          <w:p w14:paraId="1C7E8F8E" w14:textId="77777777" w:rsidR="0067653F" w:rsidRDefault="0067653F" w:rsidP="0067653F">
            <w:pPr>
              <w:pStyle w:val="TAL"/>
            </w:pPr>
            <w:r>
              <w:t>isUnique: N/A</w:t>
            </w:r>
          </w:p>
          <w:p w14:paraId="3E560C8F" w14:textId="77777777" w:rsidR="0067653F" w:rsidRDefault="0067653F" w:rsidP="0067653F">
            <w:pPr>
              <w:pStyle w:val="TAL"/>
            </w:pPr>
            <w:r>
              <w:t>defaultValue: None</w:t>
            </w:r>
          </w:p>
          <w:p w14:paraId="062C98DA" w14:textId="77777777" w:rsidR="0067653F" w:rsidRDefault="0067653F" w:rsidP="0067653F">
            <w:pPr>
              <w:pStyle w:val="TAL"/>
            </w:pPr>
            <w:r>
              <w:t xml:space="preserve">isNullable: </w:t>
            </w:r>
            <w:r>
              <w:rPr>
                <w:lang w:val="en-US"/>
              </w:rPr>
              <w:t>False</w:t>
            </w:r>
          </w:p>
        </w:tc>
      </w:tr>
      <w:tr w:rsidR="0067653F" w14:paraId="4CDD9FF0"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55AE470" w14:textId="77777777" w:rsidR="0067653F" w:rsidRPr="00383B98" w:rsidRDefault="0067653F" w:rsidP="0067653F">
            <w:pPr>
              <w:pStyle w:val="TAL"/>
              <w:rPr>
                <w:rFonts w:ascii="Courier New" w:hAnsi="Courier New" w:cs="Courier New"/>
              </w:rPr>
            </w:pPr>
            <w:r w:rsidRPr="00383B98">
              <w:rPr>
                <w:rFonts w:ascii="Courier New" w:hAnsi="Courier New" w:cs="Courier New"/>
              </w:rPr>
              <w:t>tStoreUeContext</w:t>
            </w:r>
          </w:p>
        </w:tc>
        <w:tc>
          <w:tcPr>
            <w:tcW w:w="2322" w:type="pct"/>
            <w:tcBorders>
              <w:top w:val="single" w:sz="4" w:space="0" w:color="auto"/>
              <w:left w:val="single" w:sz="4" w:space="0" w:color="auto"/>
              <w:bottom w:val="single" w:sz="4" w:space="0" w:color="auto"/>
              <w:right w:val="single" w:sz="4" w:space="0" w:color="auto"/>
            </w:tcBorders>
          </w:tcPr>
          <w:p w14:paraId="6AFA8104" w14:textId="77777777" w:rsidR="0067653F" w:rsidRDefault="0067653F" w:rsidP="0067653F">
            <w:pPr>
              <w:pStyle w:val="TAL"/>
            </w:pPr>
            <w:r>
              <w:t xml:space="preserve">The timer used for detection of too early HO. Corresponds to Tstore_UE_cntxt timer described in </w:t>
            </w:r>
            <w:ins w:id="465" w:author="CR0066" w:date="2024-12-10T14:24:00Z">
              <w:r w:rsidRPr="00A97B8A">
                <w:rPr>
                  <w:rFonts w:cs="Arial"/>
                </w:rPr>
                <w:t xml:space="preserve">TS 36.300 </w:t>
              </w:r>
            </w:ins>
            <w:r>
              <w:t xml:space="preserve">[11]. Value in 100 milliseconds. </w:t>
            </w:r>
          </w:p>
          <w:p w14:paraId="2734589C" w14:textId="77777777" w:rsidR="0067653F" w:rsidRDefault="0067653F" w:rsidP="0067653F">
            <w:pPr>
              <w:pStyle w:val="TAL"/>
            </w:pPr>
            <w:r>
              <w:t>This attribute may be used for Mobility Robustness Optimization.</w:t>
            </w:r>
          </w:p>
          <w:p w14:paraId="1E3830B7" w14:textId="77777777" w:rsidR="0067653F" w:rsidRDefault="0067653F" w:rsidP="0067653F">
            <w:pPr>
              <w:pStyle w:val="TAL"/>
              <w:rPr>
                <w:lang w:eastAsia="zh-CN"/>
              </w:rPr>
            </w:pPr>
          </w:p>
          <w:p w14:paraId="6CB1A05D" w14:textId="77777777" w:rsidR="0067653F" w:rsidRDefault="0067653F" w:rsidP="0067653F">
            <w:pPr>
              <w:pStyle w:val="TAL"/>
              <w:rPr>
                <w:rFonts w:hint="eastAsia"/>
                <w:lang w:eastAsia="zh-CN"/>
              </w:rPr>
            </w:pPr>
            <w:r>
              <w:rPr>
                <w:lang w:eastAsia="zh-CN"/>
              </w:rPr>
              <w:t>allowedValues:</w:t>
            </w:r>
            <w:r>
              <w:rPr>
                <w:rFonts w:hint="eastAsia"/>
                <w:lang w:eastAsia="zh-CN"/>
              </w:rPr>
              <w:t xml:space="preserve"> </w:t>
            </w:r>
            <w:r>
              <w:t>0 :</w:t>
            </w:r>
            <w:r>
              <w:rPr>
                <w:rFonts w:hint="eastAsia"/>
                <w:lang w:eastAsia="zh-CN"/>
              </w:rPr>
              <w:t>1023</w:t>
            </w:r>
          </w:p>
        </w:tc>
        <w:tc>
          <w:tcPr>
            <w:tcW w:w="1722" w:type="pct"/>
            <w:tcBorders>
              <w:top w:val="single" w:sz="4" w:space="0" w:color="auto"/>
              <w:left w:val="single" w:sz="4" w:space="0" w:color="auto"/>
              <w:bottom w:val="single" w:sz="4" w:space="0" w:color="auto"/>
              <w:right w:val="single" w:sz="4" w:space="0" w:color="auto"/>
            </w:tcBorders>
          </w:tcPr>
          <w:p w14:paraId="7561FF5A" w14:textId="77777777" w:rsidR="0067653F" w:rsidRDefault="0067653F" w:rsidP="0067653F">
            <w:pPr>
              <w:pStyle w:val="TAL"/>
            </w:pPr>
            <w:r>
              <w:t>type: Integer</w:t>
            </w:r>
          </w:p>
          <w:p w14:paraId="4B8E0B5E" w14:textId="77777777" w:rsidR="0067653F" w:rsidRDefault="0067653F" w:rsidP="0067653F">
            <w:pPr>
              <w:pStyle w:val="TAL"/>
            </w:pPr>
            <w:r>
              <w:t>multiplicity: 1</w:t>
            </w:r>
          </w:p>
          <w:p w14:paraId="2356EFBD" w14:textId="77777777" w:rsidR="0067653F" w:rsidRDefault="0067653F" w:rsidP="0067653F">
            <w:pPr>
              <w:pStyle w:val="TAL"/>
            </w:pPr>
            <w:r>
              <w:t>isOrdered: N/A</w:t>
            </w:r>
          </w:p>
          <w:p w14:paraId="5937F04A" w14:textId="77777777" w:rsidR="0067653F" w:rsidRDefault="0067653F" w:rsidP="0067653F">
            <w:pPr>
              <w:pStyle w:val="TAL"/>
            </w:pPr>
            <w:r>
              <w:t>isUnique: N/A</w:t>
            </w:r>
          </w:p>
          <w:p w14:paraId="520A1D6D" w14:textId="77777777" w:rsidR="0067653F" w:rsidRDefault="0067653F" w:rsidP="0067653F">
            <w:pPr>
              <w:pStyle w:val="TAL"/>
            </w:pPr>
            <w:r>
              <w:t>defaultValue: None</w:t>
            </w:r>
          </w:p>
          <w:p w14:paraId="6917B091" w14:textId="77777777" w:rsidR="0067653F" w:rsidRDefault="0067653F" w:rsidP="0067653F">
            <w:pPr>
              <w:pStyle w:val="TAL"/>
            </w:pPr>
            <w:r>
              <w:t xml:space="preserve">isNullable: </w:t>
            </w:r>
            <w:r>
              <w:rPr>
                <w:lang w:val="en-US"/>
              </w:rPr>
              <w:t>False</w:t>
            </w:r>
          </w:p>
        </w:tc>
      </w:tr>
      <w:tr w:rsidR="0067653F" w14:paraId="1292253D"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6D4D9E4A" w14:textId="77777777" w:rsidR="0067653F" w:rsidRPr="00383B98" w:rsidRDefault="0067653F" w:rsidP="0067653F">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2322" w:type="pct"/>
            <w:tcBorders>
              <w:top w:val="single" w:sz="4" w:space="0" w:color="auto"/>
              <w:left w:val="single" w:sz="4" w:space="0" w:color="auto"/>
              <w:bottom w:val="single" w:sz="4" w:space="0" w:color="auto"/>
              <w:right w:val="single" w:sz="4" w:space="0" w:color="auto"/>
            </w:tcBorders>
          </w:tcPr>
          <w:p w14:paraId="55BE707F" w14:textId="77777777" w:rsidR="0067653F" w:rsidRDefault="0067653F" w:rsidP="0067653F">
            <w:pPr>
              <w:pStyle w:val="TAL"/>
            </w:pPr>
            <w:r w:rsidRPr="004F7560">
              <w:t xml:space="preserve">This </w:t>
            </w:r>
            <w:r>
              <w:t>attribute</w:t>
            </w:r>
            <w:r w:rsidRPr="004F7560">
              <w:t xml:space="preserve"> provides the </w:t>
            </w:r>
            <w:r>
              <w:t>l</w:t>
            </w:r>
            <w:r w:rsidRPr="005B5DE0">
              <w:t>atitude</w:t>
            </w:r>
            <w:r>
              <w:t xml:space="preserve"> and l</w:t>
            </w:r>
            <w:r w:rsidRPr="005B5DE0">
              <w:t>ongitude</w:t>
            </w:r>
            <w:r>
              <w:t xml:space="preserve"> of the location of the WLAN.</w:t>
            </w:r>
          </w:p>
          <w:p w14:paraId="05EE9C78" w14:textId="77777777" w:rsidR="0067653F" w:rsidRDefault="0067653F" w:rsidP="0067653F">
            <w:pPr>
              <w:pStyle w:val="TAL"/>
            </w:pPr>
          </w:p>
          <w:p w14:paraId="2DF56363" w14:textId="77777777" w:rsidR="0067653F" w:rsidRDefault="0067653F" w:rsidP="0067653F">
            <w:pPr>
              <w:pStyle w:val="TAL"/>
            </w:pPr>
            <w:r>
              <w:t xml:space="preserve">allowed values: </w:t>
            </w:r>
          </w:p>
          <w:p w14:paraId="39F2A4DB" w14:textId="77777777" w:rsidR="0067653F" w:rsidRDefault="0067653F" w:rsidP="0067653F">
            <w:pPr>
              <w:pStyle w:val="TAL"/>
            </w:pPr>
            <w:r>
              <w:t>for latitude: - 90 to 90</w:t>
            </w:r>
          </w:p>
          <w:p w14:paraId="2CAB41DF" w14:textId="77777777" w:rsidR="0067653F" w:rsidRDefault="0067653F" w:rsidP="0067653F">
            <w:pPr>
              <w:pStyle w:val="TAL"/>
            </w:pPr>
            <w:r>
              <w:t>for longitude: - 180 to 180</w:t>
            </w:r>
          </w:p>
        </w:tc>
        <w:tc>
          <w:tcPr>
            <w:tcW w:w="1722" w:type="pct"/>
            <w:tcBorders>
              <w:top w:val="single" w:sz="4" w:space="0" w:color="auto"/>
              <w:left w:val="single" w:sz="4" w:space="0" w:color="auto"/>
              <w:bottom w:val="single" w:sz="4" w:space="0" w:color="auto"/>
              <w:right w:val="single" w:sz="4" w:space="0" w:color="auto"/>
            </w:tcBorders>
          </w:tcPr>
          <w:p w14:paraId="410AD976" w14:textId="77777777" w:rsidR="0067653F" w:rsidRDefault="0067653F" w:rsidP="0067653F">
            <w:pPr>
              <w:pStyle w:val="TAL"/>
            </w:pPr>
            <w:r>
              <w:t>type: &lt;&lt;dataType&gt;&gt;</w:t>
            </w:r>
          </w:p>
          <w:p w14:paraId="5845485A" w14:textId="77777777" w:rsidR="0067653F" w:rsidRDefault="0067653F" w:rsidP="0067653F">
            <w:pPr>
              <w:pStyle w:val="TAL"/>
            </w:pPr>
            <w:r>
              <w:t>multiplicity: 1</w:t>
            </w:r>
          </w:p>
          <w:p w14:paraId="74F57F48" w14:textId="77777777" w:rsidR="0067653F" w:rsidRDefault="0067653F" w:rsidP="0067653F">
            <w:pPr>
              <w:pStyle w:val="TAL"/>
            </w:pPr>
            <w:r>
              <w:t>isOrdered: N/A</w:t>
            </w:r>
          </w:p>
          <w:p w14:paraId="0920DE27" w14:textId="77777777" w:rsidR="0067653F" w:rsidRDefault="0067653F" w:rsidP="0067653F">
            <w:pPr>
              <w:pStyle w:val="TAL"/>
            </w:pPr>
            <w:r>
              <w:t>isUnique: N/A</w:t>
            </w:r>
          </w:p>
          <w:p w14:paraId="4CF72E59" w14:textId="77777777" w:rsidR="0067653F" w:rsidRDefault="0067653F" w:rsidP="0067653F">
            <w:pPr>
              <w:pStyle w:val="TAL"/>
            </w:pPr>
            <w:r>
              <w:t>defaultValue: None</w:t>
            </w:r>
          </w:p>
          <w:p w14:paraId="41B9DE4E" w14:textId="77777777" w:rsidR="0067653F" w:rsidRDefault="0067653F" w:rsidP="0067653F">
            <w:pPr>
              <w:pStyle w:val="TAL"/>
            </w:pPr>
            <w:r>
              <w:t xml:space="preserve">isNullable: </w:t>
            </w:r>
            <w:r>
              <w:rPr>
                <w:lang w:val="en-US"/>
              </w:rPr>
              <w:t>False</w:t>
            </w:r>
          </w:p>
        </w:tc>
      </w:tr>
      <w:tr w:rsidR="0067653F" w14:paraId="0552B50E"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0BAB52E8" w14:textId="77777777" w:rsidR="0067653F" w:rsidRPr="00383B98" w:rsidRDefault="0067653F" w:rsidP="0067653F">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LANId</w:t>
            </w:r>
          </w:p>
        </w:tc>
        <w:tc>
          <w:tcPr>
            <w:tcW w:w="2322" w:type="pct"/>
            <w:tcBorders>
              <w:top w:val="single" w:sz="4" w:space="0" w:color="auto"/>
              <w:left w:val="single" w:sz="4" w:space="0" w:color="auto"/>
              <w:bottom w:val="single" w:sz="4" w:space="0" w:color="auto"/>
              <w:right w:val="single" w:sz="4" w:space="0" w:color="auto"/>
            </w:tcBorders>
          </w:tcPr>
          <w:p w14:paraId="4698352B" w14:textId="77777777" w:rsidR="0067653F" w:rsidRPr="004F7560" w:rsidRDefault="0067653F" w:rsidP="0067653F">
            <w:pPr>
              <w:pStyle w:val="TAL"/>
            </w:pPr>
            <w:r w:rsidRPr="004F7560">
              <w:t xml:space="preserve">This </w:t>
            </w:r>
            <w:r>
              <w:t>attribute</w:t>
            </w:r>
            <w:r w:rsidRPr="004F7560">
              <w:t xml:space="preserve"> identifies the WLAN by the BSSID, the SSID, and/or the HESSID (see clause 9.2.7 of TS 36.463 [</w:t>
            </w:r>
            <w:r>
              <w:t>43</w:t>
            </w:r>
            <w:r w:rsidRPr="004F7560">
              <w:t xml:space="preserve">]). </w:t>
            </w:r>
          </w:p>
          <w:p w14:paraId="583C96E0" w14:textId="77777777" w:rsidR="0067653F" w:rsidRDefault="0067653F" w:rsidP="0067653F">
            <w:pPr>
              <w:pStyle w:val="TAL"/>
            </w:pPr>
            <w:r>
              <w:rPr>
                <w:lang w:eastAsia="zh-CN"/>
              </w:rPr>
              <w:t>allowedValues:</w:t>
            </w:r>
            <w:r>
              <w:rPr>
                <w:rFonts w:hint="eastAsia"/>
                <w:lang w:eastAsia="zh-CN"/>
              </w:rPr>
              <w:t xml:space="preserve"> </w:t>
            </w:r>
            <w:r>
              <w:t xml:space="preserve">see the </w:t>
            </w:r>
            <w:r w:rsidRPr="004F7560">
              <w:t>BSSID, SSID, and/or the HESSID</w:t>
            </w:r>
            <w:r>
              <w:t xml:space="preserve"> in clause 9.2.7 of TS </w:t>
            </w:r>
            <w:r w:rsidRPr="004F7560">
              <w:t>36.463 [</w:t>
            </w:r>
            <w:r>
              <w:t>43].</w:t>
            </w:r>
          </w:p>
        </w:tc>
        <w:tc>
          <w:tcPr>
            <w:tcW w:w="1722" w:type="pct"/>
            <w:tcBorders>
              <w:top w:val="single" w:sz="4" w:space="0" w:color="auto"/>
              <w:left w:val="single" w:sz="4" w:space="0" w:color="auto"/>
              <w:bottom w:val="single" w:sz="4" w:space="0" w:color="auto"/>
              <w:right w:val="single" w:sz="4" w:space="0" w:color="auto"/>
            </w:tcBorders>
          </w:tcPr>
          <w:p w14:paraId="2774EA91" w14:textId="77777777" w:rsidR="0067653F" w:rsidRDefault="0067653F" w:rsidP="0067653F">
            <w:pPr>
              <w:pStyle w:val="TAL"/>
            </w:pPr>
            <w:r>
              <w:t>type: String</w:t>
            </w:r>
          </w:p>
          <w:p w14:paraId="4B577253" w14:textId="77777777" w:rsidR="0067653F" w:rsidRDefault="0067653F" w:rsidP="0067653F">
            <w:pPr>
              <w:pStyle w:val="TAL"/>
            </w:pPr>
            <w:r>
              <w:t>multiplicity: 1</w:t>
            </w:r>
          </w:p>
          <w:p w14:paraId="74C9B616" w14:textId="77777777" w:rsidR="0067653F" w:rsidRDefault="0067653F" w:rsidP="0067653F">
            <w:pPr>
              <w:pStyle w:val="TAL"/>
            </w:pPr>
            <w:r>
              <w:t>isOrdered: N/A</w:t>
            </w:r>
          </w:p>
          <w:p w14:paraId="795B6552" w14:textId="77777777" w:rsidR="0067653F" w:rsidRDefault="0067653F" w:rsidP="0067653F">
            <w:pPr>
              <w:pStyle w:val="TAL"/>
            </w:pPr>
            <w:r>
              <w:t>isUnique: Yes</w:t>
            </w:r>
          </w:p>
          <w:p w14:paraId="424AFA64" w14:textId="77777777" w:rsidR="0067653F" w:rsidRDefault="0067653F" w:rsidP="0067653F">
            <w:pPr>
              <w:pStyle w:val="TAL"/>
            </w:pPr>
            <w:r>
              <w:t>defaultValue: None</w:t>
            </w:r>
          </w:p>
          <w:p w14:paraId="5174B50E" w14:textId="77777777" w:rsidR="0067653F" w:rsidRDefault="0067653F" w:rsidP="0067653F">
            <w:pPr>
              <w:pStyle w:val="TAL"/>
            </w:pPr>
            <w:r>
              <w:t xml:space="preserve">isNullable: </w:t>
            </w:r>
            <w:r>
              <w:rPr>
                <w:lang w:val="en-US"/>
              </w:rPr>
              <w:t>False</w:t>
            </w:r>
          </w:p>
        </w:tc>
      </w:tr>
      <w:tr w:rsidR="0067653F" w14:paraId="22459072" w14:textId="77777777" w:rsidTr="005700BF">
        <w:tblPrEx>
          <w:tblCellMar>
            <w:top w:w="0" w:type="dxa"/>
            <w:bottom w:w="0" w:type="dxa"/>
          </w:tblCellMar>
        </w:tblPrEx>
        <w:trPr>
          <w:cantSplit/>
          <w:tblHeader/>
        </w:trPr>
        <w:tc>
          <w:tcPr>
            <w:tcW w:w="956" w:type="pct"/>
            <w:tcBorders>
              <w:top w:val="single" w:sz="4" w:space="0" w:color="auto"/>
              <w:left w:val="single" w:sz="4" w:space="0" w:color="auto"/>
              <w:bottom w:val="single" w:sz="4" w:space="0" w:color="auto"/>
              <w:right w:val="single" w:sz="4" w:space="0" w:color="auto"/>
            </w:tcBorders>
          </w:tcPr>
          <w:p w14:paraId="50F87AD4" w14:textId="77777777" w:rsidR="0067653F" w:rsidRPr="00383B98" w:rsidRDefault="0067653F" w:rsidP="0067653F">
            <w:pPr>
              <w:pStyle w:val="TAL"/>
              <w:rPr>
                <w:rFonts w:ascii="Courier New" w:hAnsi="Courier New" w:cs="Courier New"/>
              </w:rPr>
            </w:pPr>
            <w:r w:rsidRPr="004F7560">
              <w:rPr>
                <w:rFonts w:ascii="Courier New" w:hAnsi="Courier New" w:cs="Courier New"/>
                <w:lang w:eastAsia="zh-CN"/>
              </w:rPr>
              <w:t>wLANInfoList</w:t>
            </w:r>
          </w:p>
        </w:tc>
        <w:tc>
          <w:tcPr>
            <w:tcW w:w="2322" w:type="pct"/>
            <w:tcBorders>
              <w:top w:val="single" w:sz="4" w:space="0" w:color="auto"/>
              <w:left w:val="single" w:sz="4" w:space="0" w:color="auto"/>
              <w:bottom w:val="single" w:sz="4" w:space="0" w:color="auto"/>
              <w:right w:val="single" w:sz="4" w:space="0" w:color="auto"/>
            </w:tcBorders>
          </w:tcPr>
          <w:p w14:paraId="678CFF50" w14:textId="77777777" w:rsidR="0067653F" w:rsidRPr="004F7560" w:rsidRDefault="0067653F" w:rsidP="0067653F">
            <w:pPr>
              <w:pStyle w:val="TAL"/>
              <w:rPr>
                <w:rFonts w:cs="Arial"/>
              </w:rPr>
            </w:pPr>
            <w:r w:rsidRPr="004F7560">
              <w:rPr>
                <w:rFonts w:cs="Arial"/>
              </w:rPr>
              <w:t>This attribute contains a list of WLANInfo, and each WLANInfo includes the following elements:</w:t>
            </w:r>
          </w:p>
          <w:p w14:paraId="272B9A46" w14:textId="77777777" w:rsidR="0067653F" w:rsidRPr="004F7560" w:rsidRDefault="0067653F" w:rsidP="0067653F">
            <w:pPr>
              <w:pStyle w:val="TAL"/>
              <w:rPr>
                <w:rFonts w:cs="Arial"/>
              </w:rPr>
            </w:pPr>
            <w:r w:rsidRPr="004F7560">
              <w:rPr>
                <w:rFonts w:cs="Arial"/>
              </w:rPr>
              <w:t>- WLANId</w:t>
            </w:r>
          </w:p>
          <w:p w14:paraId="4ECA2CB8" w14:textId="77777777" w:rsidR="0067653F" w:rsidRPr="00982970" w:rsidRDefault="0067653F" w:rsidP="0067653F">
            <w:pPr>
              <w:ind w:left="86" w:hanging="86"/>
              <w:rPr>
                <w:lang w:eastAsia="zh-CN"/>
              </w:rPr>
            </w:pPr>
            <w:r w:rsidRPr="00982970">
              <w:rPr>
                <w:rFonts w:cs="Arial"/>
              </w:rPr>
              <w:t xml:space="preserve">  This element identifies the WLAN by the </w:t>
            </w:r>
            <w:r w:rsidRPr="00982970">
              <w:rPr>
                <w:lang w:eastAsia="zh-CN"/>
              </w:rPr>
              <w:t>BSSID, the SSID, and/or the HESSID (see TS 36.463 [</w:t>
            </w:r>
            <w:r>
              <w:rPr>
                <w:lang w:eastAsia="zh-CN"/>
              </w:rPr>
              <w:t>43</w:t>
            </w:r>
            <w:r w:rsidRPr="00982970">
              <w:rPr>
                <w:lang w:eastAsia="zh-CN"/>
              </w:rPr>
              <w:t xml:space="preserve">]). </w:t>
            </w:r>
          </w:p>
          <w:p w14:paraId="3D227F03" w14:textId="77777777" w:rsidR="0067653F" w:rsidRPr="004F7560" w:rsidRDefault="0067653F" w:rsidP="0067653F">
            <w:pPr>
              <w:pStyle w:val="TAL"/>
              <w:rPr>
                <w:rFonts w:cs="Arial"/>
              </w:rPr>
            </w:pPr>
            <w:r w:rsidRPr="004F7560">
              <w:rPr>
                <w:rFonts w:cs="Arial"/>
              </w:rPr>
              <w:t>- WLANOperationalState</w:t>
            </w:r>
          </w:p>
          <w:p w14:paraId="6F6F6CB4" w14:textId="77777777" w:rsidR="0067653F" w:rsidRPr="00982970" w:rsidRDefault="0067653F" w:rsidP="0067653F">
            <w:pPr>
              <w:ind w:left="86" w:hanging="86"/>
              <w:rPr>
                <w:rFonts w:cs="Arial"/>
              </w:rPr>
            </w:pPr>
            <w:r w:rsidRPr="00982970">
              <w:rPr>
                <w:rFonts w:cs="Arial"/>
              </w:rPr>
              <w:t xml:space="preserve">  This element indicates whether the WLAN is in operation normally or abnormally</w:t>
            </w:r>
            <w:r w:rsidRPr="00982970">
              <w:rPr>
                <w:lang w:eastAsia="zh-CN"/>
              </w:rPr>
              <w:t>.</w:t>
            </w:r>
          </w:p>
          <w:p w14:paraId="20AA34B2" w14:textId="77777777" w:rsidR="0067653F" w:rsidRPr="004F7560" w:rsidRDefault="0067653F" w:rsidP="0067653F">
            <w:pPr>
              <w:pStyle w:val="TAL"/>
              <w:rPr>
                <w:rFonts w:cs="Arial"/>
              </w:rPr>
            </w:pPr>
            <w:r w:rsidRPr="004F7560">
              <w:rPr>
                <w:rFonts w:cs="Arial"/>
              </w:rPr>
              <w:t>- EnbWithLWARelation</w:t>
            </w:r>
          </w:p>
          <w:p w14:paraId="3CB45B85" w14:textId="77777777" w:rsidR="0067653F" w:rsidRPr="00982970" w:rsidRDefault="0067653F" w:rsidP="0067653F">
            <w:pPr>
              <w:ind w:left="86" w:hanging="86"/>
              <w:rPr>
                <w:rFonts w:cs="Arial"/>
              </w:rPr>
            </w:pPr>
            <w:r w:rsidRPr="00982970">
              <w:rPr>
                <w:rFonts w:cs="Arial"/>
              </w:rPr>
              <w:t xml:space="preserve">  This element identifies the eNB, by the DN, with which the subject WLAN has LWA relation</w:t>
            </w:r>
            <w:r w:rsidRPr="00982970">
              <w:rPr>
                <w:lang w:eastAsia="zh-CN"/>
              </w:rPr>
              <w:t>.</w:t>
            </w:r>
          </w:p>
          <w:p w14:paraId="6E27C266" w14:textId="77777777" w:rsidR="0067653F" w:rsidRPr="00982970" w:rsidRDefault="0067653F" w:rsidP="0067653F">
            <w:pPr>
              <w:spacing w:after="0"/>
              <w:rPr>
                <w:rFonts w:ascii="Arial" w:hAnsi="Arial" w:cs="Arial"/>
                <w:sz w:val="18"/>
                <w:szCs w:val="18"/>
              </w:rPr>
            </w:pPr>
            <w:r w:rsidRPr="00982970">
              <w:rPr>
                <w:rFonts w:ascii="Arial" w:hAnsi="Arial" w:cs="Arial"/>
                <w:sz w:val="18"/>
                <w:szCs w:val="18"/>
              </w:rPr>
              <w:t>allowedValues: N/A</w:t>
            </w:r>
          </w:p>
          <w:p w14:paraId="0659AF08" w14:textId="77777777" w:rsidR="0067653F" w:rsidRDefault="0067653F" w:rsidP="0067653F">
            <w:pPr>
              <w:pStyle w:val="TAL"/>
            </w:pPr>
          </w:p>
        </w:tc>
        <w:tc>
          <w:tcPr>
            <w:tcW w:w="1722" w:type="pct"/>
            <w:tcBorders>
              <w:top w:val="single" w:sz="4" w:space="0" w:color="auto"/>
              <w:left w:val="single" w:sz="4" w:space="0" w:color="auto"/>
              <w:bottom w:val="single" w:sz="4" w:space="0" w:color="auto"/>
              <w:right w:val="single" w:sz="4" w:space="0" w:color="auto"/>
            </w:tcBorders>
          </w:tcPr>
          <w:p w14:paraId="399C6FA4" w14:textId="77777777" w:rsidR="0067653F" w:rsidRPr="00982970" w:rsidRDefault="0067653F" w:rsidP="0067653F">
            <w:pPr>
              <w:spacing w:after="0"/>
              <w:rPr>
                <w:rFonts w:ascii="Arial" w:hAnsi="Arial" w:cs="Arial"/>
                <w:sz w:val="18"/>
                <w:szCs w:val="18"/>
              </w:rPr>
            </w:pPr>
            <w:r w:rsidRPr="00982970">
              <w:rPr>
                <w:rFonts w:ascii="Arial" w:hAnsi="Arial" w:cs="Arial"/>
                <w:sz w:val="18"/>
                <w:szCs w:val="18"/>
              </w:rPr>
              <w:t>type: String</w:t>
            </w:r>
          </w:p>
          <w:p w14:paraId="4173C716" w14:textId="77777777" w:rsidR="0067653F" w:rsidRPr="00982970" w:rsidRDefault="0067653F" w:rsidP="0067653F">
            <w:pPr>
              <w:spacing w:after="0"/>
              <w:rPr>
                <w:rFonts w:ascii="Arial" w:hAnsi="Arial" w:cs="Arial"/>
                <w:sz w:val="18"/>
                <w:szCs w:val="18"/>
              </w:rPr>
            </w:pPr>
            <w:r w:rsidRPr="00982970">
              <w:rPr>
                <w:rFonts w:ascii="Arial" w:hAnsi="Arial" w:cs="Arial"/>
                <w:sz w:val="18"/>
                <w:szCs w:val="18"/>
              </w:rPr>
              <w:t>multiplicity: 0..*</w:t>
            </w:r>
          </w:p>
          <w:p w14:paraId="11A96F09" w14:textId="77777777" w:rsidR="0067653F" w:rsidRPr="00982970" w:rsidRDefault="0067653F" w:rsidP="0067653F">
            <w:pPr>
              <w:pStyle w:val="TAL"/>
              <w:pPrChange w:id="466" w:author="MCC" w:date="2025-01-08T22:39:00Z">
                <w:pPr>
                  <w:spacing w:after="0"/>
                </w:pPr>
              </w:pPrChange>
            </w:pPr>
            <w:r w:rsidRPr="00982970">
              <w:t xml:space="preserve">isOrdered: </w:t>
            </w:r>
            <w:del w:id="467" w:author="MCC" w:date="2025-01-08T22:39:00Z">
              <w:r w:rsidRPr="00C6799F" w:rsidDel="0067653F">
                <w:rPr>
                  <w:color w:val="FF0000"/>
                </w:rPr>
                <w:delText xml:space="preserve">: </w:delText>
              </w:r>
            </w:del>
            <w:del w:id="468" w:author="CR0066" w:date="2024-12-10T14:24:00Z">
              <w:r w:rsidRPr="001632EC" w:rsidDel="001632EC">
                <w:delText>N/A</w:delText>
              </w:r>
            </w:del>
            <w:ins w:id="469" w:author="CR0066" w:date="2024-12-10T14:24:00Z">
              <w:r>
                <w:t>False</w:t>
              </w:r>
            </w:ins>
          </w:p>
          <w:p w14:paraId="2C157028" w14:textId="77777777" w:rsidR="0067653F" w:rsidRPr="00982970" w:rsidRDefault="0067653F" w:rsidP="0067653F">
            <w:pPr>
              <w:spacing w:after="0"/>
              <w:rPr>
                <w:rFonts w:ascii="Arial" w:hAnsi="Arial" w:cs="Arial"/>
                <w:sz w:val="18"/>
                <w:szCs w:val="18"/>
              </w:rPr>
            </w:pPr>
            <w:r w:rsidRPr="00982970">
              <w:rPr>
                <w:rFonts w:ascii="Arial" w:hAnsi="Arial" w:cs="Arial"/>
                <w:sz w:val="18"/>
                <w:szCs w:val="18"/>
              </w:rPr>
              <w:t>isUnique: N/A</w:t>
            </w:r>
          </w:p>
          <w:p w14:paraId="4D7C77BC" w14:textId="77777777" w:rsidR="0067653F" w:rsidRPr="00982970" w:rsidRDefault="0067653F" w:rsidP="0067653F">
            <w:pPr>
              <w:spacing w:after="0"/>
              <w:rPr>
                <w:rFonts w:ascii="Arial" w:hAnsi="Arial" w:cs="Arial"/>
                <w:sz w:val="18"/>
                <w:szCs w:val="18"/>
              </w:rPr>
            </w:pPr>
            <w:r w:rsidRPr="00982970">
              <w:rPr>
                <w:rFonts w:ascii="Arial" w:hAnsi="Arial" w:cs="Arial"/>
                <w:sz w:val="18"/>
                <w:szCs w:val="18"/>
              </w:rPr>
              <w:t>defaultValue: No default value</w:t>
            </w:r>
          </w:p>
          <w:p w14:paraId="3B0A52E5" w14:textId="77777777" w:rsidR="0067653F" w:rsidRPr="00982970" w:rsidRDefault="0067653F" w:rsidP="0067653F">
            <w:pPr>
              <w:spacing w:after="0"/>
              <w:rPr>
                <w:rFonts w:ascii="Arial" w:hAnsi="Arial" w:cs="Arial"/>
                <w:sz w:val="18"/>
                <w:szCs w:val="18"/>
              </w:rPr>
            </w:pPr>
            <w:r w:rsidRPr="00982970">
              <w:rPr>
                <w:rFonts w:ascii="Arial" w:hAnsi="Arial" w:cs="Arial"/>
                <w:sz w:val="18"/>
                <w:szCs w:val="18"/>
              </w:rPr>
              <w:t>isNullable: True</w:t>
            </w:r>
          </w:p>
          <w:p w14:paraId="161AEEBD" w14:textId="77777777" w:rsidR="0067653F" w:rsidRDefault="0067653F" w:rsidP="0067653F">
            <w:pPr>
              <w:pStyle w:val="TAL"/>
            </w:pPr>
          </w:p>
        </w:tc>
      </w:tr>
      <w:tr w:rsidR="0067653F" w14:paraId="358C7637" w14:textId="77777777" w:rsidTr="005700BF">
        <w:tblPrEx>
          <w:tblCellMar>
            <w:top w:w="0" w:type="dxa"/>
            <w:bottom w:w="0" w:type="dxa"/>
          </w:tblCellMar>
        </w:tblPrEx>
        <w:trPr>
          <w:cantSplit/>
          <w:tblHeader/>
        </w:trPr>
        <w:tc>
          <w:tcPr>
            <w:tcW w:w="956" w:type="pct"/>
          </w:tcPr>
          <w:p w14:paraId="61C31956" w14:textId="77777777" w:rsidR="0067653F" w:rsidRPr="00383B98" w:rsidRDefault="0067653F" w:rsidP="0067653F">
            <w:pPr>
              <w:pStyle w:val="TAL"/>
              <w:rPr>
                <w:rFonts w:ascii="Courier New" w:hAnsi="Courier New" w:cs="Courier New"/>
              </w:rPr>
            </w:pPr>
            <w:r w:rsidRPr="00383B98">
              <w:rPr>
                <w:rFonts w:ascii="Courier New" w:hAnsi="Courier New" w:cs="Courier New"/>
                <w:snapToGrid w:val="0"/>
              </w:rPr>
              <w:t>x2Bl</w:t>
            </w:r>
            <w:r>
              <w:rPr>
                <w:rFonts w:ascii="Courier New" w:hAnsi="Courier New" w:cs="Courier New"/>
                <w:snapToGrid w:val="0"/>
              </w:rPr>
              <w:t>o</w:t>
            </w:r>
            <w:r w:rsidRPr="00383B98">
              <w:rPr>
                <w:rFonts w:ascii="Courier New" w:hAnsi="Courier New" w:cs="Courier New"/>
                <w:snapToGrid w:val="0"/>
              </w:rPr>
              <w:t>ckList</w:t>
            </w:r>
          </w:p>
        </w:tc>
        <w:tc>
          <w:tcPr>
            <w:tcW w:w="2322" w:type="pct"/>
          </w:tcPr>
          <w:p w14:paraId="14AFF3BA" w14:textId="77777777" w:rsidR="0067653F" w:rsidRDefault="0067653F" w:rsidP="0067653F">
            <w:pPr>
              <w:pStyle w:val="TAL"/>
            </w:pPr>
            <w:r>
              <w:t xml:space="preserve">This is a list of DNs of </w:t>
            </w:r>
            <w:r w:rsidRPr="00A479E1">
              <w:rPr>
                <w:rFonts w:ascii="Courier New" w:hAnsi="Courier New"/>
              </w:rPr>
              <w:t>ENBFunction</w:t>
            </w:r>
            <w:r>
              <w:t xml:space="preserve"> and </w:t>
            </w:r>
            <w:r w:rsidRPr="00A479E1">
              <w:rPr>
                <w:rFonts w:ascii="Courier New" w:hAnsi="Courier New"/>
              </w:rPr>
              <w:t>ExternalENBFunction</w:t>
            </w:r>
            <w:r>
              <w:t xml:space="preserve">. If the target node DN is a member of the source node’s </w:t>
            </w:r>
            <w:r>
              <w:rPr>
                <w:rFonts w:ascii="Courier New" w:hAnsi="Courier New" w:cs="Courier New"/>
              </w:rPr>
              <w:t>ENBFunction.x2BlockList</w:t>
            </w:r>
            <w:r>
              <w:t xml:space="preserve">, the source node is: </w:t>
            </w:r>
          </w:p>
          <w:p w14:paraId="3D25E73C" w14:textId="77777777" w:rsidR="0067653F" w:rsidRDefault="0067653F" w:rsidP="0067653F">
            <w:pPr>
              <w:pStyle w:val="TAL"/>
            </w:pPr>
          </w:p>
          <w:p w14:paraId="7224B944" w14:textId="77777777" w:rsidR="0067653F" w:rsidRDefault="0067653F" w:rsidP="0067653F">
            <w:pPr>
              <w:pStyle w:val="TAL"/>
            </w:pPr>
            <w:r>
              <w:t>1)</w:t>
            </w:r>
            <w:r>
              <w:tab/>
              <w:t>Prohibited from sending X2 connection request to target node;</w:t>
            </w:r>
          </w:p>
          <w:p w14:paraId="05E4690E" w14:textId="77777777" w:rsidR="0067653F" w:rsidRDefault="0067653F" w:rsidP="0067653F">
            <w:pPr>
              <w:pStyle w:val="TAL"/>
            </w:pPr>
            <w:r>
              <w:t>2)</w:t>
            </w:r>
            <w:r>
              <w:tab/>
              <w:t xml:space="preserve">Forced to tear down established X2 connection to target node </w:t>
            </w:r>
          </w:p>
          <w:p w14:paraId="269F0199" w14:textId="77777777" w:rsidR="0067653F" w:rsidRDefault="0067653F" w:rsidP="0067653F">
            <w:pPr>
              <w:pStyle w:val="TAL"/>
            </w:pPr>
            <w:r>
              <w:t>3)</w:t>
            </w:r>
            <w:r>
              <w:tab/>
              <w:t>Not allowed to accept incoming X2 connection request from target node.</w:t>
            </w:r>
          </w:p>
          <w:p w14:paraId="3D0D174F" w14:textId="77777777" w:rsidR="0067653F" w:rsidRDefault="0067653F" w:rsidP="0067653F">
            <w:pPr>
              <w:pStyle w:val="TAL"/>
            </w:pPr>
          </w:p>
          <w:p w14:paraId="3A440B8A" w14:textId="77777777" w:rsidR="0067653F" w:rsidRDefault="0067653F" w:rsidP="0067653F">
            <w:pPr>
              <w:pStyle w:val="TAL"/>
            </w:pPr>
            <w:r>
              <w:t xml:space="preserve">The same DN may appear here and in </w:t>
            </w:r>
            <w:r>
              <w:rPr>
                <w:rFonts w:ascii="Courier New" w:hAnsi="Courier New" w:cs="Courier New"/>
              </w:rPr>
              <w:t>ENBFunction.</w:t>
            </w:r>
            <w:r>
              <w:rPr>
                <w:rFonts w:ascii="Courier New" w:hAnsi="Courier New" w:cs="Courier New"/>
                <w:snapToGrid w:val="0"/>
              </w:rPr>
              <w:t>x2AllowList</w:t>
            </w:r>
            <w:r>
              <w:t xml:space="preserve">.  In such case, the DN in </w:t>
            </w:r>
            <w:r>
              <w:rPr>
                <w:rFonts w:ascii="Courier New" w:hAnsi="Courier New" w:cs="Courier New"/>
                <w:snapToGrid w:val="0"/>
              </w:rPr>
              <w:t>x2AllowList</w:t>
            </w:r>
            <w:r>
              <w:rPr>
                <w:rFonts w:ascii="Courier New" w:hAnsi="Courier New" w:cs="Courier New"/>
              </w:rPr>
              <w:t xml:space="preserve"> </w:t>
            </w:r>
            <w:r>
              <w:t>shall be treated as if it is absent.</w:t>
            </w:r>
          </w:p>
          <w:p w14:paraId="5F7B7ECE" w14:textId="77777777" w:rsidR="0067653F" w:rsidRDefault="0067653F" w:rsidP="0067653F">
            <w:pPr>
              <w:pStyle w:val="TAL"/>
            </w:pPr>
          </w:p>
        </w:tc>
        <w:tc>
          <w:tcPr>
            <w:tcW w:w="1722" w:type="pct"/>
          </w:tcPr>
          <w:p w14:paraId="1FBC7E3A" w14:textId="77777777" w:rsidR="0067653F" w:rsidRDefault="0067653F" w:rsidP="0067653F">
            <w:pPr>
              <w:pStyle w:val="TAL"/>
              <w:rPr>
                <w:rFonts w:hint="eastAsia"/>
                <w:lang w:eastAsia="zh-CN"/>
              </w:rPr>
            </w:pPr>
            <w:r>
              <w:t xml:space="preserve">type: </w:t>
            </w:r>
            <w:r>
              <w:rPr>
                <w:rFonts w:hint="eastAsia"/>
                <w:lang w:eastAsia="zh-CN"/>
              </w:rPr>
              <w:t>DN</w:t>
            </w:r>
          </w:p>
          <w:p w14:paraId="1D43454C" w14:textId="77777777" w:rsidR="0067653F" w:rsidRDefault="0067653F" w:rsidP="0067653F">
            <w:pPr>
              <w:pStyle w:val="TAL"/>
              <w:rPr>
                <w:rFonts w:hint="eastAsia"/>
                <w:lang w:eastAsia="zh-CN"/>
              </w:rPr>
            </w:pPr>
            <w:r>
              <w:t>multiplicity: 1</w:t>
            </w:r>
            <w:r>
              <w:rPr>
                <w:rFonts w:hint="eastAsia"/>
                <w:lang w:eastAsia="zh-CN"/>
              </w:rPr>
              <w:t>..*</w:t>
            </w:r>
          </w:p>
          <w:p w14:paraId="38C6405D" w14:textId="77777777" w:rsidR="0067653F" w:rsidRDefault="0067653F" w:rsidP="0067653F">
            <w:pPr>
              <w:pStyle w:val="TAL"/>
            </w:pPr>
            <w:r>
              <w:t>isOrdered: N/A</w:t>
            </w:r>
          </w:p>
          <w:p w14:paraId="289FFBC4" w14:textId="77777777" w:rsidR="0067653F" w:rsidRDefault="0067653F" w:rsidP="0067653F">
            <w:pPr>
              <w:pStyle w:val="TAL"/>
            </w:pPr>
            <w:r>
              <w:t>isUnique: N/A</w:t>
            </w:r>
          </w:p>
          <w:p w14:paraId="1C8A48BA" w14:textId="77777777" w:rsidR="0067653F" w:rsidRDefault="0067653F" w:rsidP="0067653F">
            <w:pPr>
              <w:pStyle w:val="TAL"/>
            </w:pPr>
            <w:r>
              <w:t>defaultValue: None</w:t>
            </w:r>
          </w:p>
          <w:p w14:paraId="0014B5BB" w14:textId="77777777" w:rsidR="0067653F" w:rsidRDefault="0067653F" w:rsidP="0067653F">
            <w:pPr>
              <w:pStyle w:val="TAL"/>
            </w:pPr>
            <w:r>
              <w:t xml:space="preserve">isNullable: </w:t>
            </w:r>
            <w:r>
              <w:rPr>
                <w:lang w:val="en-US"/>
              </w:rPr>
              <w:t>False</w:t>
            </w:r>
          </w:p>
        </w:tc>
      </w:tr>
      <w:tr w:rsidR="0067653F" w14:paraId="21FE1138" w14:textId="77777777" w:rsidTr="005700BF">
        <w:tblPrEx>
          <w:tblCellMar>
            <w:top w:w="0" w:type="dxa"/>
            <w:bottom w:w="0" w:type="dxa"/>
          </w:tblCellMar>
        </w:tblPrEx>
        <w:trPr>
          <w:cantSplit/>
          <w:tblHeader/>
        </w:trPr>
        <w:tc>
          <w:tcPr>
            <w:tcW w:w="956" w:type="pct"/>
          </w:tcPr>
          <w:p w14:paraId="689FE70F" w14:textId="77777777" w:rsidR="0067653F" w:rsidRPr="00383B98" w:rsidRDefault="0067653F" w:rsidP="0067653F">
            <w:pPr>
              <w:pStyle w:val="TAL"/>
              <w:rPr>
                <w:rFonts w:ascii="Courier New" w:hAnsi="Courier New" w:cs="Courier New"/>
                <w:snapToGrid w:val="0"/>
              </w:rPr>
            </w:pPr>
            <w:r w:rsidRPr="00383B98">
              <w:rPr>
                <w:rFonts w:ascii="Courier New" w:hAnsi="Courier New" w:cs="Courier New"/>
              </w:rPr>
              <w:t>x2HOBl</w:t>
            </w:r>
            <w:r>
              <w:rPr>
                <w:rFonts w:ascii="Courier New" w:hAnsi="Courier New" w:cs="Courier New"/>
              </w:rPr>
              <w:t>o</w:t>
            </w:r>
            <w:r w:rsidRPr="00383B98">
              <w:rPr>
                <w:rFonts w:ascii="Courier New" w:hAnsi="Courier New" w:cs="Courier New"/>
              </w:rPr>
              <w:t>ckList</w:t>
            </w:r>
          </w:p>
        </w:tc>
        <w:tc>
          <w:tcPr>
            <w:tcW w:w="2322" w:type="pct"/>
          </w:tcPr>
          <w:p w14:paraId="59701213" w14:textId="77777777" w:rsidR="0067653F" w:rsidRDefault="0067653F" w:rsidP="0067653F">
            <w:pPr>
              <w:pStyle w:val="TAL"/>
            </w:pPr>
            <w:r>
              <w:t xml:space="preserve">This is a list of DNs of </w:t>
            </w:r>
            <w:r>
              <w:rPr>
                <w:rFonts w:ascii="Courier New" w:hAnsi="Courier New" w:cs="Courier New"/>
              </w:rPr>
              <w:t xml:space="preserve">ENBFunction </w:t>
            </w:r>
            <w:r w:rsidRPr="006B0CBA">
              <w:rPr>
                <w:rFonts w:cs="Arial"/>
              </w:rPr>
              <w:t>and</w:t>
            </w:r>
            <w:r>
              <w:rPr>
                <w:rFonts w:ascii="Courier New" w:hAnsi="Courier New" w:cs="Courier New"/>
              </w:rPr>
              <w:t xml:space="preserve"> ExternalENBFunction</w:t>
            </w:r>
            <w:r>
              <w:t xml:space="preserve">. The </w:t>
            </w:r>
            <w:r>
              <w:rPr>
                <w:rFonts w:ascii="Courier New" w:hAnsi="Courier New" w:cs="Courier New"/>
              </w:rPr>
              <w:t>ENBFunction.x2HOBlockList</w:t>
            </w:r>
            <w:r>
              <w:t xml:space="preserve"> identifies a list of neighbour </w:t>
            </w:r>
            <w:r>
              <w:rPr>
                <w:rFonts w:ascii="Courier New" w:hAnsi="Courier New" w:cs="Courier New"/>
              </w:rPr>
              <w:t>ENBFunction</w:t>
            </w:r>
            <w:r>
              <w:t xml:space="preserve"> </w:t>
            </w:r>
            <w:r w:rsidRPr="006B0CBA">
              <w:rPr>
                <w:rFonts w:cs="Arial"/>
              </w:rPr>
              <w:t>and</w:t>
            </w:r>
            <w:r>
              <w:rPr>
                <w:rFonts w:ascii="Courier New" w:hAnsi="Courier New" w:cs="Courier New"/>
              </w:rPr>
              <w:t xml:space="preserve"> ExternalENBFunction</w:t>
            </w:r>
            <w:r>
              <w:t xml:space="preserve"> with whom the subject </w:t>
            </w:r>
            <w:r w:rsidRPr="00A479E1">
              <w:rPr>
                <w:rFonts w:ascii="Courier New" w:hAnsi="Courier New" w:cs="Courier New"/>
              </w:rPr>
              <w:t>ENBFunction</w:t>
            </w:r>
            <w:r>
              <w:t xml:space="preserve"> is prohibited to use X2 interface for HOs even if the X2 interface exists between them.</w:t>
            </w:r>
          </w:p>
        </w:tc>
        <w:tc>
          <w:tcPr>
            <w:tcW w:w="1722" w:type="pct"/>
          </w:tcPr>
          <w:p w14:paraId="3B7244C2" w14:textId="77777777" w:rsidR="0067653F" w:rsidRDefault="0067653F" w:rsidP="0067653F">
            <w:pPr>
              <w:pStyle w:val="TAL"/>
              <w:rPr>
                <w:rFonts w:hint="eastAsia"/>
                <w:lang w:eastAsia="zh-CN"/>
              </w:rPr>
            </w:pPr>
            <w:r>
              <w:t xml:space="preserve">type: </w:t>
            </w:r>
            <w:r>
              <w:rPr>
                <w:rFonts w:hint="eastAsia"/>
                <w:lang w:eastAsia="zh-CN"/>
              </w:rPr>
              <w:t>DN</w:t>
            </w:r>
          </w:p>
          <w:p w14:paraId="29C4A8DC" w14:textId="77777777" w:rsidR="0067653F" w:rsidRDefault="0067653F" w:rsidP="0067653F">
            <w:pPr>
              <w:pStyle w:val="TAL"/>
              <w:rPr>
                <w:rFonts w:hint="eastAsia"/>
                <w:lang w:eastAsia="zh-CN"/>
              </w:rPr>
            </w:pPr>
            <w:r>
              <w:t>multiplicity: 1</w:t>
            </w:r>
            <w:r>
              <w:rPr>
                <w:rFonts w:hint="eastAsia"/>
                <w:lang w:eastAsia="zh-CN"/>
              </w:rPr>
              <w:t>..*</w:t>
            </w:r>
          </w:p>
          <w:p w14:paraId="788EC65A" w14:textId="77777777" w:rsidR="0067653F" w:rsidRDefault="0067653F" w:rsidP="0067653F">
            <w:pPr>
              <w:pStyle w:val="TAL"/>
            </w:pPr>
            <w:r>
              <w:t>isOrdered: N/A</w:t>
            </w:r>
          </w:p>
          <w:p w14:paraId="185C6103" w14:textId="77777777" w:rsidR="0067653F" w:rsidRDefault="0067653F" w:rsidP="0067653F">
            <w:pPr>
              <w:pStyle w:val="TAL"/>
            </w:pPr>
            <w:r>
              <w:t>isUnique: N/A</w:t>
            </w:r>
          </w:p>
          <w:p w14:paraId="2B025C60" w14:textId="77777777" w:rsidR="0067653F" w:rsidRDefault="0067653F" w:rsidP="0067653F">
            <w:pPr>
              <w:pStyle w:val="TAL"/>
            </w:pPr>
            <w:r>
              <w:t>defaultValue: None</w:t>
            </w:r>
          </w:p>
          <w:p w14:paraId="149E8FC4" w14:textId="77777777" w:rsidR="0067653F" w:rsidRDefault="0067653F" w:rsidP="0067653F">
            <w:pPr>
              <w:pStyle w:val="TAL"/>
            </w:pPr>
            <w:r>
              <w:t xml:space="preserve">isNullable: </w:t>
            </w:r>
            <w:r>
              <w:rPr>
                <w:lang w:val="en-US"/>
              </w:rPr>
              <w:t>False</w:t>
            </w:r>
          </w:p>
        </w:tc>
      </w:tr>
      <w:tr w:rsidR="0067653F" w14:paraId="0E28F1BB" w14:textId="77777777" w:rsidTr="005700BF">
        <w:tblPrEx>
          <w:tblCellMar>
            <w:top w:w="0" w:type="dxa"/>
            <w:bottom w:w="0" w:type="dxa"/>
          </w:tblCellMar>
        </w:tblPrEx>
        <w:trPr>
          <w:cantSplit/>
          <w:tblHeader/>
        </w:trPr>
        <w:tc>
          <w:tcPr>
            <w:tcW w:w="956" w:type="pct"/>
          </w:tcPr>
          <w:p w14:paraId="2AE761F8" w14:textId="77777777" w:rsidR="0067653F" w:rsidRPr="00383B98" w:rsidRDefault="0067653F" w:rsidP="0067653F">
            <w:pPr>
              <w:pStyle w:val="TAL"/>
              <w:rPr>
                <w:rFonts w:ascii="Courier New" w:hAnsi="Courier New" w:cs="Courier New"/>
                <w:snapToGrid w:val="0"/>
              </w:rPr>
            </w:pPr>
            <w:r w:rsidRPr="00383B98">
              <w:rPr>
                <w:rFonts w:ascii="Courier New" w:hAnsi="Courier New" w:cs="Courier New"/>
                <w:snapToGrid w:val="0"/>
              </w:rPr>
              <w:t>x2IpAddressList</w:t>
            </w:r>
          </w:p>
        </w:tc>
        <w:tc>
          <w:tcPr>
            <w:tcW w:w="2322" w:type="pct"/>
          </w:tcPr>
          <w:p w14:paraId="09A62BA8" w14:textId="77777777" w:rsidR="0067653F" w:rsidRDefault="0067653F" w:rsidP="0067653F">
            <w:pPr>
              <w:pStyle w:val="TAL"/>
              <w:rPr>
                <w:rFonts w:hint="eastAsia"/>
                <w:lang w:eastAsia="zh-CN"/>
              </w:rPr>
            </w:pPr>
            <w:r>
              <w:t xml:space="preserve">Represents one or more IP addresses used by </w:t>
            </w:r>
            <w:r w:rsidRPr="00A479E1">
              <w:rPr>
                <w:rFonts w:ascii="Courier New" w:hAnsi="Courier New" w:cs="Courier New"/>
              </w:rPr>
              <w:t>ENBFunction</w:t>
            </w:r>
            <w:r>
              <w:t xml:space="preserve"> for this </w:t>
            </w:r>
            <w:r w:rsidRPr="00A479E1">
              <w:rPr>
                <w:rFonts w:ascii="Courier New" w:hAnsi="Courier New" w:cs="Courier New"/>
              </w:rPr>
              <w:t>ENBFunction</w:t>
            </w:r>
            <w:r>
              <w:t>’s X2 Interface</w:t>
            </w:r>
          </w:p>
          <w:p w14:paraId="46E58739" w14:textId="77777777" w:rsidR="0067653F" w:rsidRDefault="0067653F" w:rsidP="0067653F">
            <w:pPr>
              <w:pStyle w:val="TAL"/>
              <w:rPr>
                <w:rFonts w:hint="eastAsia"/>
                <w:lang w:eastAsia="zh-CN"/>
              </w:rPr>
            </w:pPr>
          </w:p>
          <w:p w14:paraId="6E818293" w14:textId="77777777" w:rsidR="0067653F" w:rsidRDefault="0067653F" w:rsidP="0067653F">
            <w:pPr>
              <w:pStyle w:val="TAL"/>
              <w:rPr>
                <w:rFonts w:hint="eastAsia"/>
                <w:lang w:val="en-US" w:eastAsia="zh-CN"/>
              </w:rPr>
            </w:pPr>
            <w:r>
              <w:rPr>
                <w:lang w:eastAsia="zh-CN"/>
              </w:rPr>
              <w:t>allowedValues:</w:t>
            </w:r>
            <w:r>
              <w:t xml:space="preserve"> </w:t>
            </w:r>
            <w:r>
              <w:rPr>
                <w:lang w:eastAsia="zh-CN"/>
              </w:rPr>
              <w:t>One or more IPv4 or IPv6 addresses</w:t>
            </w:r>
          </w:p>
        </w:tc>
        <w:tc>
          <w:tcPr>
            <w:tcW w:w="1722" w:type="pct"/>
          </w:tcPr>
          <w:p w14:paraId="797B3EAE" w14:textId="77777777" w:rsidR="0067653F" w:rsidRDefault="0067653F" w:rsidP="0067653F">
            <w:pPr>
              <w:pStyle w:val="TAL"/>
              <w:rPr>
                <w:rFonts w:hint="eastAsia"/>
                <w:lang w:eastAsia="zh-CN"/>
              </w:rPr>
            </w:pPr>
            <w:r>
              <w:t xml:space="preserve">type: </w:t>
            </w:r>
            <w:r>
              <w:rPr>
                <w:rFonts w:hint="eastAsia"/>
                <w:lang w:eastAsia="zh-CN"/>
              </w:rPr>
              <w:t>String</w:t>
            </w:r>
          </w:p>
          <w:p w14:paraId="08208E07" w14:textId="77777777" w:rsidR="0067653F" w:rsidRDefault="0067653F" w:rsidP="0067653F">
            <w:pPr>
              <w:pStyle w:val="TAL"/>
              <w:rPr>
                <w:rFonts w:hint="eastAsia"/>
                <w:lang w:eastAsia="zh-CN"/>
              </w:rPr>
            </w:pPr>
            <w:r>
              <w:t>multiplicity: 1</w:t>
            </w:r>
            <w:r>
              <w:rPr>
                <w:rFonts w:hint="eastAsia"/>
                <w:lang w:eastAsia="zh-CN"/>
              </w:rPr>
              <w:t>..*</w:t>
            </w:r>
          </w:p>
          <w:p w14:paraId="63F55CE9" w14:textId="77777777" w:rsidR="0067653F" w:rsidRDefault="0067653F" w:rsidP="0067653F">
            <w:pPr>
              <w:pStyle w:val="TAL"/>
            </w:pPr>
            <w:r>
              <w:t>isOrdered: N/A</w:t>
            </w:r>
          </w:p>
          <w:p w14:paraId="56FA4397" w14:textId="77777777" w:rsidR="0067653F" w:rsidRDefault="0067653F" w:rsidP="0067653F">
            <w:pPr>
              <w:pStyle w:val="TAL"/>
            </w:pPr>
            <w:r>
              <w:t>isUnique: N/A</w:t>
            </w:r>
          </w:p>
          <w:p w14:paraId="59FFD5BD" w14:textId="77777777" w:rsidR="0067653F" w:rsidRDefault="0067653F" w:rsidP="0067653F">
            <w:pPr>
              <w:pStyle w:val="TAL"/>
            </w:pPr>
            <w:r>
              <w:t>defaultValue: None</w:t>
            </w:r>
          </w:p>
          <w:p w14:paraId="46B7A45A" w14:textId="77777777" w:rsidR="0067653F" w:rsidRDefault="0067653F" w:rsidP="0067653F">
            <w:pPr>
              <w:pStyle w:val="TAL"/>
              <w:rPr>
                <w:rFonts w:hint="eastAsia"/>
                <w:lang w:eastAsia="zh-CN"/>
              </w:rPr>
            </w:pPr>
            <w:r>
              <w:t xml:space="preserve">isNullable: </w:t>
            </w:r>
            <w:r>
              <w:rPr>
                <w:lang w:val="en-US"/>
              </w:rPr>
              <w:t>False</w:t>
            </w:r>
          </w:p>
        </w:tc>
      </w:tr>
      <w:tr w:rsidR="0067653F" w14:paraId="2757C138" w14:textId="77777777" w:rsidTr="005700BF">
        <w:tblPrEx>
          <w:tblCellMar>
            <w:top w:w="0" w:type="dxa"/>
            <w:bottom w:w="0" w:type="dxa"/>
          </w:tblCellMar>
        </w:tblPrEx>
        <w:trPr>
          <w:cantSplit/>
          <w:tblHeader/>
        </w:trPr>
        <w:tc>
          <w:tcPr>
            <w:tcW w:w="956" w:type="pct"/>
          </w:tcPr>
          <w:p w14:paraId="53CE4F06" w14:textId="77777777" w:rsidR="0067653F" w:rsidRPr="00383B98" w:rsidRDefault="0067653F" w:rsidP="0067653F">
            <w:pPr>
              <w:pStyle w:val="TAL"/>
              <w:rPr>
                <w:rFonts w:ascii="Courier New" w:hAnsi="Courier New" w:cs="Courier New"/>
              </w:rPr>
            </w:pPr>
            <w:r w:rsidRPr="00383B98">
              <w:rPr>
                <w:rFonts w:ascii="Courier New" w:hAnsi="Courier New" w:cs="Courier New"/>
                <w:snapToGrid w:val="0"/>
              </w:rPr>
              <w:t>x2</w:t>
            </w:r>
            <w:r>
              <w:rPr>
                <w:rFonts w:ascii="Courier New" w:hAnsi="Courier New" w:cs="Courier New"/>
                <w:snapToGrid w:val="0"/>
              </w:rPr>
              <w:t>Allow</w:t>
            </w:r>
            <w:r w:rsidRPr="00383B98">
              <w:rPr>
                <w:rFonts w:ascii="Courier New" w:hAnsi="Courier New" w:cs="Courier New"/>
                <w:snapToGrid w:val="0"/>
              </w:rPr>
              <w:t>List</w:t>
            </w:r>
          </w:p>
        </w:tc>
        <w:tc>
          <w:tcPr>
            <w:tcW w:w="2322" w:type="pct"/>
          </w:tcPr>
          <w:p w14:paraId="2CBA8CF2" w14:textId="77777777" w:rsidR="0067653F" w:rsidRDefault="0067653F" w:rsidP="0067653F">
            <w:pPr>
              <w:pStyle w:val="TAL"/>
              <w:rPr>
                <w:rFonts w:cs="Arial"/>
              </w:rPr>
            </w:pPr>
            <w:r>
              <w:rPr>
                <w:rFonts w:cs="Arial"/>
              </w:rPr>
              <w:t xml:space="preserve">This is a list of DNs of </w:t>
            </w:r>
            <w:r w:rsidRPr="00A479E1">
              <w:rPr>
                <w:rFonts w:ascii="Courier New" w:hAnsi="Courier New" w:cs="Arial"/>
              </w:rPr>
              <w:t>ENBFunction</w:t>
            </w:r>
            <w:r>
              <w:t xml:space="preserve"> and </w:t>
            </w:r>
            <w:r w:rsidRPr="00A479E1">
              <w:rPr>
                <w:rFonts w:ascii="Courier New" w:hAnsi="Courier New"/>
              </w:rPr>
              <w:t>ExternalENBFunction</w:t>
            </w:r>
            <w:r>
              <w:rPr>
                <w:rFonts w:cs="Arial"/>
              </w:rPr>
              <w:t xml:space="preserve">. If the target node DN is a member of the source node’s </w:t>
            </w:r>
            <w:r w:rsidRPr="00A479E1">
              <w:rPr>
                <w:rFonts w:ascii="Courier New" w:hAnsi="Courier New" w:cs="Arial"/>
              </w:rPr>
              <w:t>ENBFunction</w:t>
            </w:r>
            <w:r>
              <w:rPr>
                <w:rFonts w:cs="Arial"/>
              </w:rPr>
              <w:t>.x2AllowList, the source node :</w:t>
            </w:r>
          </w:p>
          <w:p w14:paraId="0BBDEBBF" w14:textId="77777777" w:rsidR="0067653F" w:rsidRDefault="0067653F" w:rsidP="0067653F">
            <w:pPr>
              <w:pStyle w:val="B1"/>
              <w:rPr>
                <w:rFonts w:ascii="Arial" w:hAnsi="Arial" w:cs="Arial"/>
                <w:sz w:val="18"/>
                <w:szCs w:val="18"/>
              </w:rPr>
            </w:pPr>
            <w:r>
              <w:rPr>
                <w:rFonts w:ascii="Arial" w:hAnsi="Arial" w:cs="Arial"/>
                <w:sz w:val="18"/>
                <w:szCs w:val="18"/>
              </w:rPr>
              <w:t>-</w:t>
            </w:r>
            <w:r>
              <w:rPr>
                <w:rFonts w:ascii="Arial" w:hAnsi="Arial" w:cs="Arial"/>
                <w:sz w:val="18"/>
                <w:szCs w:val="18"/>
              </w:rPr>
              <w:tab/>
              <w:t>Is allowed to request the establishment of X2 connection with the target node;</w:t>
            </w:r>
          </w:p>
          <w:p w14:paraId="1009AAF9" w14:textId="77777777" w:rsidR="0067653F" w:rsidRDefault="0067653F" w:rsidP="0067653F">
            <w:pPr>
              <w:pStyle w:val="B1"/>
              <w:rPr>
                <w:rFonts w:ascii="Arial" w:hAnsi="Arial" w:cs="Arial"/>
                <w:strike/>
                <w:sz w:val="18"/>
                <w:szCs w:val="18"/>
              </w:rPr>
            </w:pPr>
            <w:r>
              <w:rPr>
                <w:rFonts w:ascii="Arial" w:hAnsi="Arial" w:cs="Arial"/>
                <w:sz w:val="18"/>
                <w:szCs w:val="18"/>
              </w:rPr>
              <w:t>-</w:t>
            </w:r>
            <w:r>
              <w:rPr>
                <w:rFonts w:ascii="Arial" w:hAnsi="Arial" w:cs="Arial"/>
                <w:sz w:val="18"/>
                <w:szCs w:val="18"/>
              </w:rPr>
              <w:tab/>
              <w:t>Is not allowed to initiate the tear down of established X2 connection to target node</w:t>
            </w:r>
          </w:p>
          <w:p w14:paraId="5DF0C8DA" w14:textId="77777777" w:rsidR="0067653F" w:rsidRDefault="0067653F" w:rsidP="0067653F">
            <w:pPr>
              <w:pStyle w:val="TAL"/>
            </w:pPr>
            <w:r>
              <w:t xml:space="preserve">The same DN may appear here and in </w:t>
            </w:r>
            <w:r w:rsidRPr="00A479E1">
              <w:rPr>
                <w:rFonts w:ascii="Courier New" w:hAnsi="Courier New" w:cs="Courier New"/>
              </w:rPr>
              <w:t>ENBFunction</w:t>
            </w:r>
            <w:r>
              <w:rPr>
                <w:rFonts w:ascii="Courier New" w:hAnsi="Courier New" w:cs="Courier New"/>
              </w:rPr>
              <w:t>.</w:t>
            </w:r>
            <w:r>
              <w:rPr>
                <w:rFonts w:ascii="Courier New" w:hAnsi="Courier New" w:cs="Courier New"/>
                <w:snapToGrid w:val="0"/>
              </w:rPr>
              <w:t>x2BlockList</w:t>
            </w:r>
            <w:r>
              <w:t>. In such case, the DN here shall be treated as if it is absent.</w:t>
            </w:r>
          </w:p>
          <w:p w14:paraId="79564E73" w14:textId="77777777" w:rsidR="0067653F" w:rsidRDefault="0067653F" w:rsidP="0067653F">
            <w:pPr>
              <w:pStyle w:val="TAL"/>
            </w:pPr>
          </w:p>
        </w:tc>
        <w:tc>
          <w:tcPr>
            <w:tcW w:w="1722" w:type="pct"/>
          </w:tcPr>
          <w:p w14:paraId="7F0C8A42" w14:textId="77777777" w:rsidR="0067653F" w:rsidRDefault="0067653F" w:rsidP="0067653F">
            <w:pPr>
              <w:pStyle w:val="TAL"/>
              <w:rPr>
                <w:rFonts w:hint="eastAsia"/>
                <w:lang w:eastAsia="zh-CN"/>
              </w:rPr>
            </w:pPr>
            <w:r>
              <w:t xml:space="preserve">type: </w:t>
            </w:r>
            <w:r>
              <w:rPr>
                <w:rFonts w:hint="eastAsia"/>
                <w:lang w:eastAsia="zh-CN"/>
              </w:rPr>
              <w:t>String</w:t>
            </w:r>
          </w:p>
          <w:p w14:paraId="1F21092E" w14:textId="77777777" w:rsidR="0067653F" w:rsidRDefault="0067653F" w:rsidP="0067653F">
            <w:pPr>
              <w:pStyle w:val="TAL"/>
              <w:rPr>
                <w:rFonts w:hint="eastAsia"/>
                <w:lang w:eastAsia="zh-CN"/>
              </w:rPr>
            </w:pPr>
            <w:r>
              <w:t>multiplicity: 1</w:t>
            </w:r>
            <w:r>
              <w:rPr>
                <w:rFonts w:hint="eastAsia"/>
                <w:lang w:eastAsia="zh-CN"/>
              </w:rPr>
              <w:t>..*</w:t>
            </w:r>
          </w:p>
          <w:p w14:paraId="5169DF49" w14:textId="77777777" w:rsidR="0067653F" w:rsidRDefault="0067653F" w:rsidP="0067653F">
            <w:pPr>
              <w:pStyle w:val="TAL"/>
            </w:pPr>
            <w:r>
              <w:t>isOrdered: N/A</w:t>
            </w:r>
          </w:p>
          <w:p w14:paraId="65A7C87C" w14:textId="77777777" w:rsidR="0067653F" w:rsidRDefault="0067653F" w:rsidP="0067653F">
            <w:pPr>
              <w:pStyle w:val="TAL"/>
            </w:pPr>
            <w:r>
              <w:t>isUnique: N/A</w:t>
            </w:r>
          </w:p>
          <w:p w14:paraId="70C33C7F" w14:textId="77777777" w:rsidR="0067653F" w:rsidRDefault="0067653F" w:rsidP="0067653F">
            <w:pPr>
              <w:pStyle w:val="TAL"/>
            </w:pPr>
            <w:r>
              <w:t>defaultValue: None</w:t>
            </w:r>
          </w:p>
          <w:p w14:paraId="0CF4D338" w14:textId="77777777" w:rsidR="0067653F" w:rsidRDefault="0067653F" w:rsidP="0067653F">
            <w:pPr>
              <w:pStyle w:val="TAL"/>
            </w:pPr>
            <w:r>
              <w:t xml:space="preserve">isNullable: </w:t>
            </w:r>
            <w:r>
              <w:rPr>
                <w:lang w:val="en-US"/>
              </w:rPr>
              <w:t>False</w:t>
            </w:r>
          </w:p>
        </w:tc>
      </w:tr>
      <w:tr w:rsidR="0067653F" w14:paraId="74839C98" w14:textId="77777777" w:rsidTr="005700BF">
        <w:tblPrEx>
          <w:tblCellMar>
            <w:top w:w="0" w:type="dxa"/>
            <w:bottom w:w="0" w:type="dxa"/>
          </w:tblCellMar>
        </w:tblPrEx>
        <w:trPr>
          <w:cantSplit/>
          <w:tblHeader/>
        </w:trPr>
        <w:tc>
          <w:tcPr>
            <w:tcW w:w="956" w:type="pct"/>
          </w:tcPr>
          <w:p w14:paraId="6C9C4BD2" w14:textId="77777777" w:rsidR="0067653F" w:rsidRDefault="0067653F" w:rsidP="0067653F">
            <w:pPr>
              <w:pStyle w:val="TAL"/>
              <w:rPr>
                <w:rFonts w:ascii="Courier New" w:hAnsi="Courier New" w:cs="Courier New"/>
                <w:szCs w:val="18"/>
                <w:lang w:val="fr-FR"/>
              </w:rPr>
            </w:pPr>
            <w:r>
              <w:rPr>
                <w:rFonts w:ascii="Courier New" w:hAnsi="Courier New" w:cs="Courier New"/>
                <w:szCs w:val="18"/>
                <w:lang w:val="fr-FR"/>
              </w:rPr>
              <w:t>eutranFrequency</w:t>
            </w:r>
          </w:p>
          <w:p w14:paraId="4315A642" w14:textId="77777777" w:rsidR="0067653F" w:rsidRPr="00383B98" w:rsidRDefault="0067653F" w:rsidP="0067653F">
            <w:pPr>
              <w:pStyle w:val="TAL"/>
              <w:rPr>
                <w:rFonts w:ascii="Courier New" w:hAnsi="Courier New" w:cs="Courier New"/>
                <w:snapToGrid w:val="0"/>
              </w:rPr>
            </w:pPr>
          </w:p>
        </w:tc>
        <w:tc>
          <w:tcPr>
            <w:tcW w:w="2322" w:type="pct"/>
          </w:tcPr>
          <w:p w14:paraId="30980C44" w14:textId="77777777" w:rsidR="0067653F" w:rsidRPr="008A7FA9" w:rsidRDefault="0067653F" w:rsidP="0067653F">
            <w:pPr>
              <w:pStyle w:val="TAL"/>
              <w:rPr>
                <w:rFonts w:cs="Arial"/>
                <w:szCs w:val="18"/>
              </w:rPr>
            </w:pPr>
            <w:r w:rsidRPr="008A7FA9">
              <w:rPr>
                <w:rFonts w:cs="Arial"/>
                <w:szCs w:val="18"/>
              </w:rPr>
              <w:t xml:space="preserve">This attribute contains the DN of the referenced </w:t>
            </w:r>
            <w:r w:rsidRPr="008A7FA9">
              <w:rPr>
                <w:rFonts w:ascii="Courier New" w:hAnsi="Courier New" w:cs="Courier New"/>
                <w:szCs w:val="18"/>
              </w:rPr>
              <w:t>EUtraFrequency</w:t>
            </w:r>
            <w:r w:rsidRPr="008A7FA9">
              <w:rPr>
                <w:rFonts w:cs="Arial"/>
                <w:szCs w:val="18"/>
              </w:rPr>
              <w:t>.</w:t>
            </w:r>
          </w:p>
          <w:p w14:paraId="541B61D2" w14:textId="77777777" w:rsidR="0067653F" w:rsidRPr="008A7FA9" w:rsidRDefault="0067653F" w:rsidP="0067653F">
            <w:pPr>
              <w:pStyle w:val="TAL"/>
              <w:rPr>
                <w:szCs w:val="18"/>
              </w:rPr>
            </w:pPr>
          </w:p>
          <w:p w14:paraId="39849C51" w14:textId="77777777" w:rsidR="0067653F" w:rsidRDefault="0067653F" w:rsidP="0067653F">
            <w:pPr>
              <w:pStyle w:val="TAL"/>
              <w:rPr>
                <w:rFonts w:cs="Arial"/>
              </w:rPr>
            </w:pPr>
            <w:r>
              <w:rPr>
                <w:rFonts w:cs="Arial"/>
                <w:szCs w:val="18"/>
                <w:lang w:val="fr-FR"/>
              </w:rPr>
              <w:t>allowedValues: N/A</w:t>
            </w:r>
          </w:p>
        </w:tc>
        <w:tc>
          <w:tcPr>
            <w:tcW w:w="1722" w:type="pct"/>
          </w:tcPr>
          <w:p w14:paraId="2F6D9FE6" w14:textId="77777777" w:rsidR="0067653F" w:rsidRPr="008A7FA9" w:rsidRDefault="0067653F" w:rsidP="0067653F">
            <w:pPr>
              <w:pStyle w:val="TAL"/>
              <w:rPr>
                <w:rFonts w:cs="Arial"/>
                <w:szCs w:val="18"/>
              </w:rPr>
            </w:pPr>
            <w:r w:rsidRPr="008A7FA9">
              <w:rPr>
                <w:rFonts w:cs="Arial"/>
                <w:szCs w:val="18"/>
              </w:rPr>
              <w:t>type: DN</w:t>
            </w:r>
          </w:p>
          <w:p w14:paraId="1B9C178B" w14:textId="77777777" w:rsidR="0067653F" w:rsidRPr="008A7FA9" w:rsidRDefault="0067653F" w:rsidP="0067653F">
            <w:pPr>
              <w:pStyle w:val="TAL"/>
              <w:rPr>
                <w:rFonts w:cs="Arial"/>
                <w:szCs w:val="18"/>
              </w:rPr>
            </w:pPr>
            <w:r w:rsidRPr="008A7FA9">
              <w:rPr>
                <w:rFonts w:cs="Arial"/>
                <w:szCs w:val="18"/>
              </w:rPr>
              <w:t>multiplicity: 1</w:t>
            </w:r>
          </w:p>
          <w:p w14:paraId="4E3FF2EE" w14:textId="77777777" w:rsidR="0067653F" w:rsidRPr="008A7FA9" w:rsidRDefault="0067653F" w:rsidP="0067653F">
            <w:pPr>
              <w:pStyle w:val="TAL"/>
              <w:rPr>
                <w:rFonts w:cs="Arial"/>
                <w:szCs w:val="18"/>
              </w:rPr>
            </w:pPr>
            <w:r w:rsidRPr="008A7FA9">
              <w:rPr>
                <w:rFonts w:cs="Arial"/>
                <w:szCs w:val="18"/>
              </w:rPr>
              <w:t>isOrdered: N/A</w:t>
            </w:r>
          </w:p>
          <w:p w14:paraId="06578096" w14:textId="77777777" w:rsidR="0067653F" w:rsidRDefault="0067653F" w:rsidP="0067653F">
            <w:pPr>
              <w:pStyle w:val="TAL"/>
              <w:rPr>
                <w:rFonts w:cs="Arial"/>
                <w:szCs w:val="18"/>
                <w:lang w:val="fr-FR" w:eastAsia="zh-CN"/>
              </w:rPr>
            </w:pPr>
            <w:r>
              <w:rPr>
                <w:rFonts w:cs="Arial"/>
                <w:szCs w:val="18"/>
                <w:lang w:val="fr-FR"/>
              </w:rPr>
              <w:t>isUnique: T</w:t>
            </w:r>
            <w:r>
              <w:rPr>
                <w:rFonts w:cs="Arial"/>
                <w:szCs w:val="18"/>
                <w:lang w:val="fr-FR" w:eastAsia="zh-CN"/>
              </w:rPr>
              <w:t>rue</w:t>
            </w:r>
          </w:p>
          <w:p w14:paraId="65ECB216" w14:textId="77777777" w:rsidR="0067653F" w:rsidRDefault="0067653F" w:rsidP="0067653F">
            <w:pPr>
              <w:pStyle w:val="TAL"/>
              <w:rPr>
                <w:rFonts w:cs="Arial"/>
                <w:szCs w:val="18"/>
                <w:lang w:val="fr-FR"/>
              </w:rPr>
            </w:pPr>
            <w:r>
              <w:rPr>
                <w:rFonts w:cs="Arial"/>
                <w:szCs w:val="18"/>
                <w:lang w:val="fr-FR"/>
              </w:rPr>
              <w:t>defaultValue: None</w:t>
            </w:r>
          </w:p>
          <w:p w14:paraId="4478EDA7" w14:textId="77777777" w:rsidR="0067653F" w:rsidRDefault="0067653F" w:rsidP="0067653F">
            <w:pPr>
              <w:pStyle w:val="TAL"/>
              <w:rPr>
                <w:rFonts w:cs="Arial"/>
                <w:szCs w:val="18"/>
                <w:lang w:val="fr-FR"/>
              </w:rPr>
            </w:pPr>
            <w:r>
              <w:rPr>
                <w:rFonts w:cs="Arial"/>
                <w:szCs w:val="18"/>
                <w:lang w:val="fr-FR"/>
              </w:rPr>
              <w:t>isNullable: False</w:t>
            </w:r>
          </w:p>
          <w:p w14:paraId="6E41FC94" w14:textId="77777777" w:rsidR="0067653F" w:rsidRDefault="0067653F" w:rsidP="0067653F">
            <w:pPr>
              <w:pStyle w:val="TAL"/>
            </w:pPr>
          </w:p>
        </w:tc>
      </w:tr>
      <w:tr w:rsidR="0067653F" w14:paraId="387C8C97" w14:textId="77777777" w:rsidTr="005700BF">
        <w:tblPrEx>
          <w:tblCellMar>
            <w:top w:w="0" w:type="dxa"/>
            <w:bottom w:w="0" w:type="dxa"/>
          </w:tblCellMar>
        </w:tblPrEx>
        <w:trPr>
          <w:cantSplit/>
          <w:tblHeader/>
        </w:trPr>
        <w:tc>
          <w:tcPr>
            <w:tcW w:w="956" w:type="pct"/>
          </w:tcPr>
          <w:p w14:paraId="781B6388" w14:textId="77777777" w:rsidR="0067653F" w:rsidRPr="00383B98" w:rsidRDefault="0067653F" w:rsidP="0067653F">
            <w:pPr>
              <w:pStyle w:val="TAL"/>
              <w:rPr>
                <w:rFonts w:ascii="Courier New" w:hAnsi="Courier New" w:cs="Courier New"/>
                <w:snapToGrid w:val="0"/>
              </w:rPr>
            </w:pPr>
            <w:r>
              <w:rPr>
                <w:rFonts w:ascii="Courier New" w:hAnsi="Courier New" w:cs="Courier New"/>
                <w:szCs w:val="18"/>
                <w:lang w:val="fr-FR"/>
              </w:rPr>
              <w:t>multiBandInfoListEutra</w:t>
            </w:r>
          </w:p>
        </w:tc>
        <w:tc>
          <w:tcPr>
            <w:tcW w:w="2322" w:type="pct"/>
          </w:tcPr>
          <w:p w14:paraId="4DC66366" w14:textId="77777777" w:rsidR="0067653F" w:rsidRPr="008A7FA9" w:rsidRDefault="0067653F" w:rsidP="0067653F">
            <w:pPr>
              <w:pStyle w:val="TAL"/>
              <w:rPr>
                <w:szCs w:val="18"/>
              </w:rPr>
            </w:pPr>
            <w:r w:rsidRPr="008A7FA9">
              <w:rPr>
                <w:szCs w:val="18"/>
              </w:rPr>
              <w:t xml:space="preserve">It is a list of additional frequency bands the frequency belongs to. </w:t>
            </w:r>
          </w:p>
          <w:p w14:paraId="4EE017CC" w14:textId="77777777" w:rsidR="0067653F" w:rsidRPr="008A7FA9" w:rsidRDefault="0067653F" w:rsidP="0067653F">
            <w:pPr>
              <w:pStyle w:val="TAL"/>
              <w:rPr>
                <w:b/>
                <w:bCs/>
                <w:szCs w:val="18"/>
              </w:rPr>
            </w:pPr>
          </w:p>
          <w:p w14:paraId="05FDBB7D" w14:textId="77777777" w:rsidR="0067653F" w:rsidRDefault="0067653F" w:rsidP="0067653F">
            <w:pPr>
              <w:rPr>
                <w:rFonts w:ascii="Arial" w:eastAsia="Calibri" w:hAnsi="Arial" w:cs="Arial"/>
                <w:sz w:val="18"/>
                <w:szCs w:val="18"/>
                <w:lang w:val="en-US"/>
              </w:rPr>
            </w:pPr>
            <w:r>
              <w:rPr>
                <w:rFonts w:ascii="Arial" w:hAnsi="Arial" w:cs="Arial"/>
                <w:sz w:val="18"/>
                <w:szCs w:val="18"/>
                <w:lang w:val="fr-FR"/>
              </w:rPr>
              <w:t xml:space="preserve">allowedValues: { 1..256 } </w:t>
            </w:r>
          </w:p>
          <w:p w14:paraId="720E5DBC" w14:textId="77777777" w:rsidR="0067653F" w:rsidRDefault="0067653F" w:rsidP="0067653F">
            <w:pPr>
              <w:pStyle w:val="TAL"/>
              <w:rPr>
                <w:rFonts w:cs="Arial"/>
              </w:rPr>
            </w:pPr>
          </w:p>
        </w:tc>
        <w:tc>
          <w:tcPr>
            <w:tcW w:w="1722" w:type="pct"/>
          </w:tcPr>
          <w:p w14:paraId="2C2EDF66" w14:textId="77777777" w:rsidR="0067653F" w:rsidRPr="008A7FA9" w:rsidRDefault="0067653F" w:rsidP="0067653F">
            <w:pPr>
              <w:pStyle w:val="TAL"/>
              <w:rPr>
                <w:rFonts w:cs="Arial"/>
                <w:szCs w:val="18"/>
                <w:lang w:eastAsia="zh-CN"/>
              </w:rPr>
            </w:pPr>
            <w:r w:rsidRPr="008A7FA9">
              <w:rPr>
                <w:rFonts w:cs="Arial"/>
                <w:szCs w:val="18"/>
              </w:rPr>
              <w:t xml:space="preserve">type: </w:t>
            </w:r>
            <w:r w:rsidRPr="008A7FA9">
              <w:rPr>
                <w:rFonts w:cs="Arial"/>
                <w:szCs w:val="18"/>
                <w:lang w:eastAsia="zh-CN"/>
              </w:rPr>
              <w:t>Integer</w:t>
            </w:r>
          </w:p>
          <w:p w14:paraId="1D3D0753" w14:textId="77777777" w:rsidR="0067653F" w:rsidRPr="008A7FA9" w:rsidRDefault="0067653F" w:rsidP="0067653F">
            <w:pPr>
              <w:pStyle w:val="TAL"/>
              <w:rPr>
                <w:rFonts w:cs="Arial"/>
                <w:szCs w:val="18"/>
              </w:rPr>
            </w:pPr>
            <w:r w:rsidRPr="008A7FA9">
              <w:rPr>
                <w:rFonts w:cs="Arial"/>
                <w:szCs w:val="18"/>
              </w:rPr>
              <w:t>multiplicity: 1</w:t>
            </w:r>
          </w:p>
          <w:p w14:paraId="494EC8A1" w14:textId="77777777" w:rsidR="0067653F" w:rsidRPr="008A7FA9" w:rsidRDefault="0067653F" w:rsidP="0067653F">
            <w:pPr>
              <w:pStyle w:val="TAL"/>
              <w:rPr>
                <w:rFonts w:cs="Arial"/>
                <w:szCs w:val="18"/>
              </w:rPr>
            </w:pPr>
            <w:r w:rsidRPr="008A7FA9">
              <w:rPr>
                <w:rFonts w:cs="Arial"/>
                <w:szCs w:val="18"/>
              </w:rPr>
              <w:t>isOrdered: N/A</w:t>
            </w:r>
          </w:p>
          <w:p w14:paraId="6E739B48" w14:textId="77777777" w:rsidR="0067653F" w:rsidRDefault="0067653F" w:rsidP="0067653F">
            <w:pPr>
              <w:pStyle w:val="TAL"/>
              <w:rPr>
                <w:rFonts w:cs="Arial"/>
                <w:szCs w:val="18"/>
                <w:lang w:val="fr-FR"/>
              </w:rPr>
            </w:pPr>
            <w:r>
              <w:rPr>
                <w:rFonts w:cs="Arial"/>
                <w:szCs w:val="18"/>
                <w:lang w:val="fr-FR"/>
              </w:rPr>
              <w:t>isUnique: N/A</w:t>
            </w:r>
          </w:p>
          <w:p w14:paraId="64190E58" w14:textId="77777777" w:rsidR="0067653F" w:rsidRDefault="0067653F" w:rsidP="0067653F">
            <w:pPr>
              <w:pStyle w:val="TAL"/>
              <w:rPr>
                <w:rFonts w:cs="Arial"/>
                <w:szCs w:val="18"/>
                <w:lang w:val="fr-FR"/>
              </w:rPr>
            </w:pPr>
            <w:r>
              <w:rPr>
                <w:rFonts w:cs="Arial"/>
                <w:szCs w:val="18"/>
                <w:lang w:val="fr-FR"/>
              </w:rPr>
              <w:t>defaultValue: None</w:t>
            </w:r>
          </w:p>
          <w:p w14:paraId="3048231B" w14:textId="77777777" w:rsidR="0067653F" w:rsidRDefault="0067653F" w:rsidP="0067653F">
            <w:pPr>
              <w:pStyle w:val="TAL"/>
              <w:rPr>
                <w:rFonts w:cs="Arial"/>
                <w:szCs w:val="18"/>
                <w:lang w:val="fr-FR"/>
              </w:rPr>
            </w:pPr>
            <w:r>
              <w:rPr>
                <w:rFonts w:cs="Arial"/>
                <w:szCs w:val="18"/>
                <w:lang w:val="fr-FR"/>
              </w:rPr>
              <w:t>isNullable: False</w:t>
            </w:r>
          </w:p>
          <w:p w14:paraId="5A77942E" w14:textId="77777777" w:rsidR="0067653F" w:rsidRDefault="0067653F" w:rsidP="0067653F">
            <w:pPr>
              <w:pStyle w:val="TAL"/>
            </w:pPr>
          </w:p>
        </w:tc>
      </w:tr>
      <w:tr w:rsidR="0067653F" w14:paraId="22D659C9" w14:textId="77777777" w:rsidTr="005700BF">
        <w:tblPrEx>
          <w:tblCellMar>
            <w:top w:w="0" w:type="dxa"/>
            <w:bottom w:w="0" w:type="dxa"/>
          </w:tblCellMar>
        </w:tblPrEx>
        <w:trPr>
          <w:cantSplit/>
          <w:tblHeader/>
        </w:trPr>
        <w:tc>
          <w:tcPr>
            <w:tcW w:w="956" w:type="pct"/>
          </w:tcPr>
          <w:p w14:paraId="1D2A5B91" w14:textId="77777777" w:rsidR="0067653F" w:rsidRDefault="0067653F" w:rsidP="0067653F">
            <w:pPr>
              <w:pStyle w:val="TAL"/>
              <w:rPr>
                <w:rFonts w:ascii="Courier New" w:hAnsi="Courier New" w:cs="Courier New"/>
                <w:szCs w:val="18"/>
                <w:lang w:val="fr-FR"/>
              </w:rPr>
            </w:pPr>
            <w:r>
              <w:rPr>
                <w:rFonts w:ascii="Courier New" w:eastAsia="Times New Roman" w:hAnsi="Courier New" w:cs="Courier New"/>
                <w:bCs/>
                <w:color w:val="333333"/>
                <w:lang w:val="en-US"/>
              </w:rPr>
              <w:t>plMNInfoList</w:t>
            </w:r>
          </w:p>
        </w:tc>
        <w:tc>
          <w:tcPr>
            <w:tcW w:w="2322" w:type="pct"/>
          </w:tcPr>
          <w:p w14:paraId="7D0793ED" w14:textId="77777777" w:rsidR="0067653F" w:rsidRPr="008007C9" w:rsidRDefault="0067653F" w:rsidP="0067653F">
            <w:pPr>
              <w:pStyle w:val="TAL"/>
              <w:rPr>
                <w:rFonts w:cs="Arial"/>
                <w:iCs/>
                <w:szCs w:val="18"/>
              </w:rPr>
            </w:pPr>
            <w:r w:rsidRPr="008007C9">
              <w:rPr>
                <w:rFonts w:cs="Arial"/>
                <w:iCs/>
                <w:szCs w:val="18"/>
              </w:rPr>
              <w:t xml:space="preserve">It defines which PLMNs that can be served by the </w:t>
            </w:r>
            <w:r w:rsidRPr="008007C9">
              <w:t>NG-RAN generic cell provided by ng-eNB function</w:t>
            </w:r>
            <w:r w:rsidRPr="008007C9">
              <w:rPr>
                <w:rFonts w:cs="Arial"/>
                <w:iCs/>
                <w:szCs w:val="18"/>
              </w:rPr>
              <w:t xml:space="preserve">, and which S-NSSAIs can be supported by the </w:t>
            </w:r>
            <w:r w:rsidRPr="008007C9">
              <w:t>NG-RAN generic cell</w:t>
            </w:r>
            <w:r w:rsidRPr="008007C9">
              <w:rPr>
                <w:rFonts w:cs="Arial"/>
                <w:iCs/>
                <w:szCs w:val="18"/>
              </w:rPr>
              <w:t xml:space="preserve"> for corresponding PLMN in case of network slicing feature is supported</w:t>
            </w:r>
          </w:p>
          <w:p w14:paraId="26C2EB87" w14:textId="77777777" w:rsidR="0067653F" w:rsidRPr="008007C9" w:rsidRDefault="0067653F" w:rsidP="0067653F">
            <w:pPr>
              <w:pStyle w:val="TAL"/>
              <w:rPr>
                <w:rFonts w:cs="Arial"/>
                <w:iCs/>
                <w:szCs w:val="18"/>
              </w:rPr>
            </w:pPr>
          </w:p>
          <w:p w14:paraId="1ED25A69" w14:textId="77777777" w:rsidR="0067653F" w:rsidRPr="008007C9" w:rsidRDefault="0067653F" w:rsidP="0067653F">
            <w:pPr>
              <w:pStyle w:val="TAL"/>
              <w:rPr>
                <w:rFonts w:cs="Arial"/>
                <w:iCs/>
                <w:szCs w:val="18"/>
                <w:lang w:eastAsia="zh-CN"/>
              </w:rPr>
            </w:pPr>
            <w:r w:rsidRPr="008007C9">
              <w:rPr>
                <w:rFonts w:cs="Arial"/>
                <w:iCs/>
                <w:szCs w:val="18"/>
                <w:lang w:eastAsia="zh-CN"/>
              </w:rPr>
              <w:t>The detailed information of PLMNInfo&lt;&lt;dataType&gt;&gt; see clause 4.3.41 in TS 28.541[40]</w:t>
            </w:r>
          </w:p>
          <w:p w14:paraId="06E322BF" w14:textId="77777777" w:rsidR="0067653F" w:rsidRPr="008007C9" w:rsidRDefault="0067653F" w:rsidP="0067653F">
            <w:pPr>
              <w:pStyle w:val="TAL"/>
              <w:rPr>
                <w:rFonts w:cs="Arial"/>
                <w:szCs w:val="18"/>
              </w:rPr>
            </w:pPr>
          </w:p>
          <w:p w14:paraId="52B8C07E" w14:textId="77777777" w:rsidR="0067653F" w:rsidRDefault="0067653F" w:rsidP="0067653F">
            <w:pPr>
              <w:pStyle w:val="TAL"/>
              <w:rPr>
                <w:szCs w:val="18"/>
                <w:lang w:val="fr-FR" w:eastAsia="zh-CN"/>
              </w:rPr>
            </w:pPr>
            <w:r>
              <w:rPr>
                <w:szCs w:val="18"/>
                <w:lang w:val="fr-FR" w:eastAsia="zh-CN"/>
              </w:rPr>
              <w:t>allowedValues: Not applicable.</w:t>
            </w:r>
          </w:p>
          <w:p w14:paraId="14BD8A14" w14:textId="77777777" w:rsidR="0067653F" w:rsidRDefault="0067653F" w:rsidP="0067653F">
            <w:pPr>
              <w:pStyle w:val="TAL"/>
              <w:rPr>
                <w:szCs w:val="18"/>
                <w:lang w:val="fr-FR"/>
              </w:rPr>
            </w:pPr>
          </w:p>
        </w:tc>
        <w:tc>
          <w:tcPr>
            <w:tcW w:w="1722" w:type="pct"/>
          </w:tcPr>
          <w:p w14:paraId="4666CEBF" w14:textId="77777777" w:rsidR="0067653F" w:rsidRPr="008007C9" w:rsidRDefault="0067653F" w:rsidP="0067653F">
            <w:pPr>
              <w:keepNext/>
              <w:keepLines/>
              <w:spacing w:after="0"/>
              <w:rPr>
                <w:rFonts w:ascii="Arial" w:hAnsi="Arial"/>
                <w:sz w:val="18"/>
                <w:szCs w:val="18"/>
              </w:rPr>
            </w:pPr>
            <w:r w:rsidRPr="008007C9">
              <w:rPr>
                <w:rFonts w:ascii="Arial" w:hAnsi="Arial"/>
                <w:sz w:val="18"/>
                <w:szCs w:val="18"/>
              </w:rPr>
              <w:t>type: PLMNInfo</w:t>
            </w:r>
          </w:p>
          <w:p w14:paraId="7116590A" w14:textId="77777777" w:rsidR="0067653F" w:rsidRPr="008007C9" w:rsidRDefault="0067653F" w:rsidP="0067653F">
            <w:pPr>
              <w:keepNext/>
              <w:keepLines/>
              <w:spacing w:after="0"/>
              <w:rPr>
                <w:rFonts w:ascii="Arial" w:hAnsi="Arial"/>
                <w:sz w:val="18"/>
                <w:szCs w:val="18"/>
                <w:lang w:eastAsia="zh-CN"/>
              </w:rPr>
            </w:pPr>
            <w:r w:rsidRPr="008007C9">
              <w:rPr>
                <w:rFonts w:ascii="Arial" w:hAnsi="Arial"/>
                <w:sz w:val="18"/>
                <w:szCs w:val="18"/>
              </w:rPr>
              <w:t>multiplicity: 1..*</w:t>
            </w:r>
          </w:p>
          <w:p w14:paraId="0162C4CE" w14:textId="77777777" w:rsidR="0067653F" w:rsidRPr="008007C9" w:rsidRDefault="0067653F" w:rsidP="0067653F">
            <w:pPr>
              <w:pStyle w:val="TAL"/>
              <w:pPrChange w:id="470" w:author="MCC" w:date="2025-01-08T22:39:00Z">
                <w:pPr>
                  <w:keepNext/>
                  <w:keepLines/>
                  <w:spacing w:after="0"/>
                </w:pPr>
              </w:pPrChange>
            </w:pPr>
            <w:r w:rsidRPr="008007C9">
              <w:t>isOrdere</w:t>
            </w:r>
            <w:r w:rsidRPr="00271355">
              <w:t xml:space="preserve">d: </w:t>
            </w:r>
            <w:del w:id="471" w:author="MCC" w:date="2025-01-08T22:39:00Z">
              <w:r w:rsidRPr="00271355" w:rsidDel="0067653F">
                <w:rPr>
                  <w:rFonts w:cs="Arial"/>
                </w:rPr>
                <w:delText xml:space="preserve"> </w:delText>
              </w:r>
            </w:del>
            <w:del w:id="472" w:author="CR0066" w:date="2024-12-10T14:24:00Z">
              <w:r w:rsidRPr="001632EC" w:rsidDel="001632EC">
                <w:rPr>
                  <w:rFonts w:cs="Arial"/>
                </w:rPr>
                <w:delText>N/A</w:delText>
              </w:r>
            </w:del>
            <w:ins w:id="473" w:author="CR0066" w:date="2024-12-10T14:24:00Z">
              <w:r>
                <w:rPr>
                  <w:rFonts w:cs="Arial"/>
                </w:rPr>
                <w:t>False</w:t>
              </w:r>
            </w:ins>
          </w:p>
          <w:p w14:paraId="4524C32A" w14:textId="77777777" w:rsidR="0067653F" w:rsidRDefault="0067653F" w:rsidP="0067653F">
            <w:pPr>
              <w:keepNext/>
              <w:keepLines/>
              <w:spacing w:after="0"/>
              <w:rPr>
                <w:rFonts w:ascii="Arial" w:hAnsi="Arial"/>
                <w:sz w:val="18"/>
                <w:szCs w:val="18"/>
                <w:lang w:val="fr-FR"/>
              </w:rPr>
            </w:pPr>
            <w:r>
              <w:rPr>
                <w:rFonts w:ascii="Arial" w:hAnsi="Arial"/>
                <w:sz w:val="18"/>
                <w:szCs w:val="18"/>
                <w:lang w:val="fr-FR"/>
              </w:rPr>
              <w:t>isUnique: True</w:t>
            </w:r>
          </w:p>
          <w:p w14:paraId="2E60022B" w14:textId="77777777" w:rsidR="0067653F" w:rsidRDefault="0067653F" w:rsidP="0067653F">
            <w:pPr>
              <w:keepNext/>
              <w:keepLines/>
              <w:spacing w:after="0"/>
              <w:rPr>
                <w:rFonts w:ascii="Arial" w:hAnsi="Arial"/>
                <w:sz w:val="18"/>
                <w:szCs w:val="18"/>
                <w:lang w:val="fr-FR"/>
              </w:rPr>
            </w:pPr>
            <w:r>
              <w:rPr>
                <w:rFonts w:ascii="Arial" w:hAnsi="Arial"/>
                <w:sz w:val="18"/>
                <w:szCs w:val="18"/>
                <w:lang w:val="fr-FR"/>
              </w:rPr>
              <w:t>defaultValue: None</w:t>
            </w:r>
          </w:p>
          <w:p w14:paraId="343FFDBE" w14:textId="77777777" w:rsidR="0067653F" w:rsidRDefault="0067653F" w:rsidP="0067653F">
            <w:pPr>
              <w:pStyle w:val="TAL"/>
              <w:rPr>
                <w:szCs w:val="18"/>
                <w:lang w:val="fr-FR"/>
              </w:rPr>
            </w:pPr>
            <w:r>
              <w:rPr>
                <w:szCs w:val="18"/>
                <w:lang w:val="fr-FR"/>
              </w:rPr>
              <w:t>isNullable: False</w:t>
            </w:r>
          </w:p>
          <w:p w14:paraId="15F63EDD" w14:textId="77777777" w:rsidR="0067653F" w:rsidRDefault="0067653F" w:rsidP="0067653F">
            <w:pPr>
              <w:pStyle w:val="TAL"/>
              <w:rPr>
                <w:rFonts w:cs="Arial"/>
                <w:szCs w:val="18"/>
                <w:lang w:val="fr-FR"/>
              </w:rPr>
            </w:pPr>
          </w:p>
        </w:tc>
      </w:tr>
    </w:tbl>
    <w:p w14:paraId="143F4206" w14:textId="77777777" w:rsidR="005700BF" w:rsidRDefault="005700BF">
      <w:pPr>
        <w:pStyle w:val="NO"/>
        <w:rPr>
          <w:lang w:val="en-CA" w:eastAsia="zh-CN"/>
        </w:rPr>
      </w:pPr>
    </w:p>
    <w:p w14:paraId="59D49707" w14:textId="77777777" w:rsidR="005700BF" w:rsidRDefault="005700BF">
      <w:pPr>
        <w:pStyle w:val="Heading3"/>
      </w:pPr>
      <w:bookmarkStart w:id="474" w:name="_Toc4427775"/>
      <w:bookmarkStart w:id="475" w:name="_Toc90544534"/>
      <w:r>
        <w:rPr>
          <w:rFonts w:hint="eastAsia"/>
          <w:lang w:eastAsia="zh-CN"/>
        </w:rPr>
        <w:t>4</w:t>
      </w:r>
      <w:r>
        <w:t>.</w:t>
      </w:r>
      <w:r>
        <w:rPr>
          <w:rFonts w:hint="eastAsia"/>
          <w:lang w:eastAsia="zh-CN"/>
        </w:rPr>
        <w:t>4</w:t>
      </w:r>
      <w:r>
        <w:t>.2</w:t>
      </w:r>
      <w:r>
        <w:tab/>
        <w:t>Constraints</w:t>
      </w:r>
      <w:bookmarkEnd w:id="474"/>
      <w:bookmarkEnd w:id="475"/>
    </w:p>
    <w:p w14:paraId="4BB2BFE2" w14:textId="77777777" w:rsidR="005700BF" w:rsidRDefault="005700BF">
      <w:r>
        <w:t>None.</w:t>
      </w:r>
    </w:p>
    <w:p w14:paraId="237820DD" w14:textId="77777777" w:rsidR="005700BF" w:rsidRDefault="005700BF">
      <w:pPr>
        <w:pStyle w:val="Heading2"/>
      </w:pPr>
      <w:bookmarkStart w:id="476" w:name="_Toc4427776"/>
      <w:bookmarkStart w:id="477" w:name="_Toc90544535"/>
      <w:r>
        <w:rPr>
          <w:rFonts w:hint="eastAsia"/>
          <w:lang w:eastAsia="zh-CN"/>
        </w:rPr>
        <w:t>4</w:t>
      </w:r>
      <w:r>
        <w:t>.</w:t>
      </w:r>
      <w:r>
        <w:rPr>
          <w:rFonts w:hint="eastAsia"/>
          <w:lang w:eastAsia="zh-CN"/>
        </w:rPr>
        <w:t>5</w:t>
      </w:r>
      <w:r>
        <w:tab/>
        <w:t xml:space="preserve">Common </w:t>
      </w:r>
      <w:r>
        <w:rPr>
          <w:rFonts w:hint="eastAsia"/>
          <w:lang w:eastAsia="zh-CN"/>
        </w:rPr>
        <w:t>n</w:t>
      </w:r>
      <w:r>
        <w:t>otifications</w:t>
      </w:r>
      <w:bookmarkEnd w:id="476"/>
      <w:bookmarkEnd w:id="477"/>
    </w:p>
    <w:p w14:paraId="52917701" w14:textId="77777777" w:rsidR="005700BF" w:rsidRDefault="005700BF">
      <w:pPr>
        <w:pStyle w:val="Heading3"/>
        <w:rPr>
          <w:rFonts w:hint="eastAsia"/>
          <w:lang w:eastAsia="zh-CN"/>
        </w:rPr>
      </w:pPr>
      <w:bookmarkStart w:id="478" w:name="_Toc4427777"/>
      <w:bookmarkStart w:id="479" w:name="_Toc90544536"/>
      <w:r>
        <w:rPr>
          <w:rFonts w:hint="eastAsia"/>
          <w:lang w:eastAsia="zh-CN"/>
        </w:rPr>
        <w:t>4</w:t>
      </w:r>
      <w:r>
        <w:t>.</w:t>
      </w:r>
      <w:r>
        <w:rPr>
          <w:rFonts w:hint="eastAsia"/>
          <w:lang w:eastAsia="zh-CN"/>
        </w:rPr>
        <w:t>5</w:t>
      </w:r>
      <w:r>
        <w:t>.1</w:t>
      </w:r>
      <w:r>
        <w:tab/>
        <w:t>Alarm notifications</w:t>
      </w:r>
      <w:bookmarkEnd w:id="478"/>
      <w:bookmarkEnd w:id="479"/>
    </w:p>
    <w:p w14:paraId="318F4E76" w14:textId="77777777" w:rsidR="0067653F" w:rsidRDefault="0067653F" w:rsidP="0067653F">
      <w:r>
        <w:t xml:space="preserve">This subclause presents a list of notifications, defined in </w:t>
      </w:r>
      <w:ins w:id="480" w:author="CR0066" w:date="2024-12-10T14:24:00Z">
        <w:r>
          <w:t xml:space="preserve">TS 32.111-2 </w:t>
        </w:r>
      </w:ins>
      <w:r>
        <w:t>[1</w:t>
      </w:r>
      <w:r>
        <w:rPr>
          <w:rFonts w:hint="eastAsia"/>
          <w:lang w:eastAsia="zh-CN"/>
        </w:rPr>
        <w:t>8</w:t>
      </w:r>
      <w:r>
        <w:t xml:space="preserve">], that IRPManager can receive. The notification header attribute </w:t>
      </w:r>
      <w:r>
        <w:rPr>
          <w:rFonts w:ascii="Courier New" w:hAnsi="Courier New" w:cs="Courier New"/>
        </w:rPr>
        <w:t>objectClass/objectInstance</w:t>
      </w:r>
      <w:r>
        <w:t>, defined in</w:t>
      </w:r>
      <w:ins w:id="481" w:author="CR0066" w:date="2024-12-10T14:24:00Z">
        <w:r>
          <w:t xml:space="preserve"> </w:t>
        </w:r>
        <w:r>
          <w:rPr>
            <w:lang w:eastAsia="zh-CN"/>
          </w:rPr>
          <w:t>TS 32.302</w:t>
        </w:r>
      </w:ins>
      <w:r>
        <w:t xml:space="preserve"> [</w:t>
      </w:r>
      <w:r>
        <w:rPr>
          <w:rFonts w:hint="eastAsia"/>
          <w:lang w:eastAsia="zh-CN"/>
        </w:rPr>
        <w:t>37</w:t>
      </w:r>
      <w:r>
        <w:t>], would capture the DN of an instance of an IOC defined in this IRP specification.</w:t>
      </w:r>
    </w:p>
    <w:p w14:paraId="61C1CA53" w14:textId="77777777" w:rsidR="005700BF" w:rsidRDefault="005700BF">
      <w:pPr>
        <w:rPr>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6"/>
        <w:gridCol w:w="3448"/>
        <w:gridCol w:w="717"/>
      </w:tblGrid>
      <w:tr w:rsidR="005700BF" w14:paraId="0E711F1B" w14:textId="77777777">
        <w:tblPrEx>
          <w:tblCellMar>
            <w:top w:w="0" w:type="dxa"/>
            <w:bottom w:w="0" w:type="dxa"/>
          </w:tblCellMar>
        </w:tblPrEx>
        <w:trPr>
          <w:tblHeader/>
          <w:jc w:val="center"/>
        </w:trPr>
        <w:tc>
          <w:tcPr>
            <w:tcW w:w="0" w:type="auto"/>
            <w:shd w:val="clear" w:color="auto" w:fill="D9D9D9"/>
          </w:tcPr>
          <w:p w14:paraId="627BBA9A" w14:textId="77777777" w:rsidR="005700BF" w:rsidRDefault="005700BF">
            <w:pPr>
              <w:pStyle w:val="TAH"/>
            </w:pPr>
            <w:r>
              <w:t>Name</w:t>
            </w:r>
          </w:p>
        </w:tc>
        <w:tc>
          <w:tcPr>
            <w:tcW w:w="0" w:type="auto"/>
            <w:shd w:val="clear" w:color="auto" w:fill="D9D9D9"/>
          </w:tcPr>
          <w:p w14:paraId="3FB287BA" w14:textId="77777777" w:rsidR="005700BF" w:rsidRDefault="005700BF">
            <w:pPr>
              <w:pStyle w:val="TAH"/>
            </w:pPr>
            <w:r>
              <w:t>Qualifier</w:t>
            </w:r>
          </w:p>
        </w:tc>
        <w:tc>
          <w:tcPr>
            <w:tcW w:w="0" w:type="auto"/>
            <w:shd w:val="clear" w:color="auto" w:fill="D9D9D9"/>
          </w:tcPr>
          <w:p w14:paraId="3F0DC5FC" w14:textId="77777777" w:rsidR="005700BF" w:rsidRDefault="005700BF">
            <w:pPr>
              <w:pStyle w:val="TAH"/>
            </w:pPr>
            <w:r>
              <w:t>Notes</w:t>
            </w:r>
          </w:p>
        </w:tc>
      </w:tr>
      <w:tr w:rsidR="005700BF" w14:paraId="7219633F" w14:textId="77777777">
        <w:tblPrEx>
          <w:tblCellMar>
            <w:top w:w="0" w:type="dxa"/>
            <w:bottom w:w="0" w:type="dxa"/>
          </w:tblCellMar>
        </w:tblPrEx>
        <w:trPr>
          <w:jc w:val="center"/>
        </w:trPr>
        <w:tc>
          <w:tcPr>
            <w:tcW w:w="0" w:type="auto"/>
          </w:tcPr>
          <w:p w14:paraId="24C2F805" w14:textId="77777777" w:rsidR="005700BF" w:rsidRDefault="005700BF">
            <w:pPr>
              <w:pStyle w:val="TAL"/>
              <w:rPr>
                <w:rFonts w:cs="Arial"/>
              </w:rPr>
            </w:pPr>
            <w:r>
              <w:rPr>
                <w:rFonts w:ascii="Courier New" w:hAnsi="Courier New" w:cs="Courier New"/>
              </w:rPr>
              <w:t>notifyAckStateChanged</w:t>
            </w:r>
          </w:p>
        </w:tc>
        <w:tc>
          <w:tcPr>
            <w:tcW w:w="0" w:type="auto"/>
          </w:tcPr>
          <w:p w14:paraId="66B1ADE8" w14:textId="77777777" w:rsidR="005700BF" w:rsidRDefault="005700BF">
            <w:pPr>
              <w:pStyle w:val="TAL"/>
            </w:pPr>
            <w:r>
              <w:t>See Alarm IRP (3GPP TS 32.111-2 [1</w:t>
            </w:r>
            <w:r>
              <w:rPr>
                <w:rFonts w:hint="eastAsia"/>
                <w:lang w:eastAsia="zh-CN"/>
              </w:rPr>
              <w:t>8</w:t>
            </w:r>
            <w:r>
              <w:t>])</w:t>
            </w:r>
          </w:p>
        </w:tc>
        <w:tc>
          <w:tcPr>
            <w:tcW w:w="0" w:type="auto"/>
          </w:tcPr>
          <w:p w14:paraId="4969922B" w14:textId="77777777" w:rsidR="005700BF" w:rsidRDefault="005700BF">
            <w:pPr>
              <w:pStyle w:val="TAL"/>
            </w:pPr>
          </w:p>
        </w:tc>
      </w:tr>
      <w:tr w:rsidR="005700BF" w14:paraId="124D2DDD" w14:textId="77777777">
        <w:tblPrEx>
          <w:tblCellMar>
            <w:top w:w="0" w:type="dxa"/>
            <w:bottom w:w="0" w:type="dxa"/>
          </w:tblCellMar>
        </w:tblPrEx>
        <w:trPr>
          <w:jc w:val="center"/>
        </w:trPr>
        <w:tc>
          <w:tcPr>
            <w:tcW w:w="0" w:type="auto"/>
          </w:tcPr>
          <w:p w14:paraId="530149BE" w14:textId="77777777" w:rsidR="005700BF" w:rsidRDefault="005700BF">
            <w:pPr>
              <w:pStyle w:val="TAL"/>
              <w:rPr>
                <w:rFonts w:cs="Arial"/>
              </w:rPr>
            </w:pPr>
            <w:r>
              <w:rPr>
                <w:rFonts w:ascii="Courier New" w:hAnsi="Courier New" w:cs="Courier New"/>
              </w:rPr>
              <w:t>notifyChangedAlarm</w:t>
            </w:r>
          </w:p>
        </w:tc>
        <w:tc>
          <w:tcPr>
            <w:tcW w:w="0" w:type="auto"/>
          </w:tcPr>
          <w:p w14:paraId="7376E08D" w14:textId="77777777" w:rsidR="005700BF" w:rsidRDefault="005700BF">
            <w:pPr>
              <w:pStyle w:val="TAL"/>
            </w:pPr>
            <w:r>
              <w:t>See Alarm IRP (3GPP TS 32.111-2 [1</w:t>
            </w:r>
            <w:r>
              <w:rPr>
                <w:rFonts w:hint="eastAsia"/>
                <w:lang w:eastAsia="zh-CN"/>
              </w:rPr>
              <w:t>8</w:t>
            </w:r>
            <w:r>
              <w:t>])</w:t>
            </w:r>
          </w:p>
        </w:tc>
        <w:tc>
          <w:tcPr>
            <w:tcW w:w="0" w:type="auto"/>
          </w:tcPr>
          <w:p w14:paraId="32917BF5" w14:textId="77777777" w:rsidR="005700BF" w:rsidRDefault="005700BF">
            <w:pPr>
              <w:pStyle w:val="TAL"/>
            </w:pPr>
          </w:p>
        </w:tc>
      </w:tr>
      <w:tr w:rsidR="005700BF" w14:paraId="164B6D7C" w14:textId="77777777">
        <w:tblPrEx>
          <w:tblCellMar>
            <w:top w:w="0" w:type="dxa"/>
            <w:bottom w:w="0" w:type="dxa"/>
          </w:tblCellMar>
        </w:tblPrEx>
        <w:trPr>
          <w:jc w:val="center"/>
        </w:trPr>
        <w:tc>
          <w:tcPr>
            <w:tcW w:w="0" w:type="auto"/>
          </w:tcPr>
          <w:p w14:paraId="35E5322E" w14:textId="77777777" w:rsidR="005700BF" w:rsidRDefault="005700BF">
            <w:pPr>
              <w:pStyle w:val="TAL"/>
              <w:rPr>
                <w:rFonts w:cs="Arial"/>
              </w:rPr>
            </w:pPr>
            <w:r>
              <w:rPr>
                <w:rFonts w:ascii="Courier New" w:hAnsi="Courier New" w:cs="Courier New"/>
              </w:rPr>
              <w:t>notifyClearedAlarm</w:t>
            </w:r>
          </w:p>
        </w:tc>
        <w:tc>
          <w:tcPr>
            <w:tcW w:w="0" w:type="auto"/>
          </w:tcPr>
          <w:p w14:paraId="34C2DFB6" w14:textId="77777777" w:rsidR="005700BF" w:rsidRDefault="005700BF">
            <w:pPr>
              <w:pStyle w:val="TAL"/>
            </w:pPr>
            <w:r>
              <w:t>See Alarm IRP (3GPP TS 32.111-2 [1</w:t>
            </w:r>
            <w:r>
              <w:rPr>
                <w:rFonts w:hint="eastAsia"/>
                <w:lang w:eastAsia="zh-CN"/>
              </w:rPr>
              <w:t>8</w:t>
            </w:r>
            <w:r>
              <w:t>])</w:t>
            </w:r>
          </w:p>
        </w:tc>
        <w:tc>
          <w:tcPr>
            <w:tcW w:w="0" w:type="auto"/>
          </w:tcPr>
          <w:p w14:paraId="330D0A28" w14:textId="77777777" w:rsidR="005700BF" w:rsidRDefault="005700BF">
            <w:pPr>
              <w:pStyle w:val="TAL"/>
            </w:pPr>
          </w:p>
        </w:tc>
      </w:tr>
      <w:tr w:rsidR="005700BF" w14:paraId="217EBBCB" w14:textId="77777777">
        <w:tblPrEx>
          <w:tblCellMar>
            <w:top w:w="0" w:type="dxa"/>
            <w:bottom w:w="0" w:type="dxa"/>
          </w:tblCellMar>
        </w:tblPrEx>
        <w:trPr>
          <w:jc w:val="center"/>
        </w:trPr>
        <w:tc>
          <w:tcPr>
            <w:tcW w:w="0" w:type="auto"/>
          </w:tcPr>
          <w:p w14:paraId="66B3F66D" w14:textId="77777777" w:rsidR="005700BF" w:rsidRDefault="005700BF">
            <w:pPr>
              <w:pStyle w:val="TAL"/>
              <w:rPr>
                <w:rFonts w:cs="Arial"/>
              </w:rPr>
            </w:pPr>
            <w:r>
              <w:rPr>
                <w:rFonts w:ascii="Courier New" w:hAnsi="Courier New" w:cs="Courier New"/>
              </w:rPr>
              <w:t>notifyNewAlarm</w:t>
            </w:r>
          </w:p>
        </w:tc>
        <w:tc>
          <w:tcPr>
            <w:tcW w:w="0" w:type="auto"/>
          </w:tcPr>
          <w:p w14:paraId="21019F46" w14:textId="77777777" w:rsidR="005700BF" w:rsidRDefault="005700BF">
            <w:pPr>
              <w:pStyle w:val="TAL"/>
            </w:pPr>
            <w:r>
              <w:t>See Alarm IRP (3GPP TS 32.111-2 [1</w:t>
            </w:r>
            <w:r>
              <w:rPr>
                <w:rFonts w:hint="eastAsia"/>
                <w:lang w:eastAsia="zh-CN"/>
              </w:rPr>
              <w:t>8</w:t>
            </w:r>
            <w:r>
              <w:t>])</w:t>
            </w:r>
          </w:p>
        </w:tc>
        <w:tc>
          <w:tcPr>
            <w:tcW w:w="0" w:type="auto"/>
          </w:tcPr>
          <w:p w14:paraId="5647F494" w14:textId="77777777" w:rsidR="005700BF" w:rsidRDefault="005700BF">
            <w:pPr>
              <w:pStyle w:val="TAL"/>
            </w:pPr>
          </w:p>
        </w:tc>
      </w:tr>
      <w:tr w:rsidR="005700BF" w14:paraId="505F7CF1" w14:textId="77777777">
        <w:tblPrEx>
          <w:tblCellMar>
            <w:top w:w="0" w:type="dxa"/>
            <w:bottom w:w="0" w:type="dxa"/>
          </w:tblCellMar>
        </w:tblPrEx>
        <w:trPr>
          <w:jc w:val="center"/>
        </w:trPr>
        <w:tc>
          <w:tcPr>
            <w:tcW w:w="0" w:type="auto"/>
          </w:tcPr>
          <w:p w14:paraId="15F70F0D" w14:textId="77777777" w:rsidR="005700BF" w:rsidRDefault="005700BF">
            <w:pPr>
              <w:pStyle w:val="TAL"/>
              <w:rPr>
                <w:rFonts w:cs="Arial"/>
              </w:rPr>
            </w:pPr>
            <w:r>
              <w:rPr>
                <w:rFonts w:ascii="Courier New" w:hAnsi="Courier New" w:cs="Courier New"/>
              </w:rPr>
              <w:t>notifyComments</w:t>
            </w:r>
          </w:p>
        </w:tc>
        <w:tc>
          <w:tcPr>
            <w:tcW w:w="0" w:type="auto"/>
          </w:tcPr>
          <w:p w14:paraId="420910F5" w14:textId="77777777" w:rsidR="005700BF" w:rsidRDefault="005700BF">
            <w:pPr>
              <w:pStyle w:val="TAL"/>
            </w:pPr>
            <w:r>
              <w:t>See Alarm IRP (3GPP TS 32.111-2 [1</w:t>
            </w:r>
            <w:r>
              <w:rPr>
                <w:rFonts w:hint="eastAsia"/>
                <w:lang w:eastAsia="zh-CN"/>
              </w:rPr>
              <w:t>8</w:t>
            </w:r>
            <w:r>
              <w:t>])</w:t>
            </w:r>
          </w:p>
        </w:tc>
        <w:tc>
          <w:tcPr>
            <w:tcW w:w="0" w:type="auto"/>
          </w:tcPr>
          <w:p w14:paraId="70DC596C" w14:textId="77777777" w:rsidR="005700BF" w:rsidRDefault="005700BF">
            <w:pPr>
              <w:pStyle w:val="TAL"/>
            </w:pPr>
          </w:p>
        </w:tc>
      </w:tr>
      <w:tr w:rsidR="005700BF" w14:paraId="5F166D2E" w14:textId="77777777">
        <w:tblPrEx>
          <w:tblCellMar>
            <w:top w:w="0" w:type="dxa"/>
            <w:bottom w:w="0" w:type="dxa"/>
          </w:tblCellMar>
        </w:tblPrEx>
        <w:trPr>
          <w:jc w:val="center"/>
        </w:trPr>
        <w:tc>
          <w:tcPr>
            <w:tcW w:w="0" w:type="auto"/>
          </w:tcPr>
          <w:p w14:paraId="7A491B5D" w14:textId="77777777" w:rsidR="005700BF" w:rsidRDefault="005700BF">
            <w:pPr>
              <w:pStyle w:val="TAL"/>
              <w:rPr>
                <w:rFonts w:cs="Arial"/>
              </w:rPr>
            </w:pPr>
            <w:r>
              <w:rPr>
                <w:rFonts w:ascii="Courier New" w:hAnsi="Courier New" w:cs="Courier New"/>
              </w:rPr>
              <w:t>notifyAlarmListRebuilt</w:t>
            </w:r>
          </w:p>
        </w:tc>
        <w:tc>
          <w:tcPr>
            <w:tcW w:w="0" w:type="auto"/>
          </w:tcPr>
          <w:p w14:paraId="61ABBB9D" w14:textId="77777777" w:rsidR="005700BF" w:rsidRDefault="005700BF">
            <w:pPr>
              <w:pStyle w:val="TAL"/>
            </w:pPr>
            <w:r>
              <w:t>See Alarm IRP (3GPP TS 32.111-2 [1</w:t>
            </w:r>
            <w:r>
              <w:rPr>
                <w:rFonts w:hint="eastAsia"/>
                <w:lang w:eastAsia="zh-CN"/>
              </w:rPr>
              <w:t>8</w:t>
            </w:r>
            <w:r>
              <w:t>])</w:t>
            </w:r>
          </w:p>
        </w:tc>
        <w:tc>
          <w:tcPr>
            <w:tcW w:w="0" w:type="auto"/>
          </w:tcPr>
          <w:p w14:paraId="1449678E" w14:textId="77777777" w:rsidR="005700BF" w:rsidRDefault="005700BF">
            <w:pPr>
              <w:pStyle w:val="TAL"/>
            </w:pPr>
          </w:p>
        </w:tc>
      </w:tr>
      <w:tr w:rsidR="005700BF" w14:paraId="045DFDD2" w14:textId="77777777">
        <w:tblPrEx>
          <w:tblCellMar>
            <w:top w:w="0" w:type="dxa"/>
            <w:bottom w:w="0" w:type="dxa"/>
          </w:tblCellMar>
        </w:tblPrEx>
        <w:trPr>
          <w:jc w:val="center"/>
        </w:trPr>
        <w:tc>
          <w:tcPr>
            <w:tcW w:w="0" w:type="auto"/>
          </w:tcPr>
          <w:p w14:paraId="7A675932" w14:textId="77777777" w:rsidR="005700BF" w:rsidRDefault="005700BF">
            <w:pPr>
              <w:pStyle w:val="TAL"/>
              <w:rPr>
                <w:rFonts w:cs="Arial"/>
              </w:rPr>
            </w:pPr>
            <w:r>
              <w:rPr>
                <w:rFonts w:ascii="Courier New" w:hAnsi="Courier New" w:cs="Courier New"/>
              </w:rPr>
              <w:t>notifyPotentialFaultyAlarmList</w:t>
            </w:r>
          </w:p>
        </w:tc>
        <w:tc>
          <w:tcPr>
            <w:tcW w:w="0" w:type="auto"/>
          </w:tcPr>
          <w:p w14:paraId="69D5CB0C" w14:textId="77777777" w:rsidR="005700BF" w:rsidRDefault="005700BF">
            <w:pPr>
              <w:pStyle w:val="TAL"/>
            </w:pPr>
            <w:r>
              <w:t>See Alarm IRP (3GPP TS 32.111-2 [1</w:t>
            </w:r>
            <w:r>
              <w:rPr>
                <w:rFonts w:hint="eastAsia"/>
                <w:lang w:eastAsia="zh-CN"/>
              </w:rPr>
              <w:t>8</w:t>
            </w:r>
            <w:r>
              <w:t>])</w:t>
            </w:r>
          </w:p>
        </w:tc>
        <w:tc>
          <w:tcPr>
            <w:tcW w:w="0" w:type="auto"/>
          </w:tcPr>
          <w:p w14:paraId="49DB7D2D" w14:textId="77777777" w:rsidR="005700BF" w:rsidRDefault="005700BF">
            <w:pPr>
              <w:pStyle w:val="TAL"/>
            </w:pPr>
          </w:p>
        </w:tc>
      </w:tr>
    </w:tbl>
    <w:p w14:paraId="24DF05EE" w14:textId="77777777" w:rsidR="005700BF" w:rsidRDefault="005700BF">
      <w:pPr>
        <w:pStyle w:val="BodyText"/>
      </w:pPr>
    </w:p>
    <w:p w14:paraId="1AF34E7C" w14:textId="77777777" w:rsidR="005700BF" w:rsidRDefault="005700BF">
      <w:pPr>
        <w:pStyle w:val="Heading3"/>
        <w:rPr>
          <w:rFonts w:hint="eastAsia"/>
          <w:lang w:eastAsia="zh-CN"/>
        </w:rPr>
      </w:pPr>
      <w:bookmarkStart w:id="482" w:name="_Toc4427778"/>
      <w:bookmarkStart w:id="483" w:name="_Toc90544537"/>
      <w:r>
        <w:rPr>
          <w:rFonts w:hint="eastAsia"/>
          <w:lang w:eastAsia="zh-CN"/>
        </w:rPr>
        <w:t>4</w:t>
      </w:r>
      <w:r>
        <w:t>.</w:t>
      </w:r>
      <w:r>
        <w:rPr>
          <w:rFonts w:hint="eastAsia"/>
          <w:lang w:eastAsia="zh-CN"/>
        </w:rPr>
        <w:t>5</w:t>
      </w:r>
      <w:r>
        <w:t>.2</w:t>
      </w:r>
      <w:r>
        <w:tab/>
        <w:t>Configuration notifications</w:t>
      </w:r>
      <w:bookmarkEnd w:id="482"/>
      <w:bookmarkEnd w:id="483"/>
    </w:p>
    <w:p w14:paraId="0316A86B" w14:textId="77777777" w:rsidR="0067653F" w:rsidRDefault="0067653F" w:rsidP="0067653F">
      <w:r>
        <w:t xml:space="preserve">This subclause presents a list of notifications, defined in </w:t>
      </w:r>
      <w:ins w:id="484" w:author="CR0066" w:date="2024-12-10T14:24:00Z">
        <w:r>
          <w:t>TS </w:t>
        </w:r>
        <w:r>
          <w:rPr>
            <w:lang w:eastAsia="zh-CN"/>
          </w:rPr>
          <w:t>32.662</w:t>
        </w:r>
        <w:r>
          <w:t xml:space="preserve"> </w:t>
        </w:r>
      </w:ins>
      <w:r>
        <w:t>[</w:t>
      </w:r>
      <w:r>
        <w:rPr>
          <w:rFonts w:hint="eastAsia"/>
          <w:lang w:eastAsia="zh-CN"/>
        </w:rPr>
        <w:t>32</w:t>
      </w:r>
      <w:r>
        <w:t xml:space="preserve">], that IRPManager can receive. The notification header attribute </w:t>
      </w:r>
      <w:r>
        <w:rPr>
          <w:rFonts w:ascii="Courier New" w:hAnsi="Courier New" w:cs="Courier New"/>
        </w:rPr>
        <w:t>objectClass/objectInstance</w:t>
      </w:r>
      <w:r>
        <w:t xml:space="preserve">, defined in </w:t>
      </w:r>
      <w:ins w:id="485" w:author="CR0066" w:date="2024-12-10T14:24:00Z">
        <w:r>
          <w:rPr>
            <w:lang w:eastAsia="zh-CN"/>
          </w:rPr>
          <w:t>TS 32.302</w:t>
        </w:r>
        <w:r>
          <w:t xml:space="preserve"> </w:t>
        </w:r>
      </w:ins>
      <w:r>
        <w:t>[</w:t>
      </w:r>
      <w:r>
        <w:rPr>
          <w:rFonts w:hint="eastAsia"/>
          <w:lang w:eastAsia="zh-CN"/>
        </w:rPr>
        <w:t>37</w:t>
      </w:r>
      <w:r>
        <w:t>], would capture the DN of an instance of an IOC defined in this IRP specification.</w:t>
      </w:r>
    </w:p>
    <w:p w14:paraId="1747BB49" w14:textId="77777777" w:rsidR="005700BF" w:rsidRDefault="005700BF">
      <w:pPr>
        <w:rPr>
          <w:rFonts w:hint="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4"/>
        <w:gridCol w:w="947"/>
        <w:gridCol w:w="717"/>
      </w:tblGrid>
      <w:tr w:rsidR="005700BF" w14:paraId="2DF69B25" w14:textId="77777777">
        <w:tblPrEx>
          <w:tblCellMar>
            <w:top w:w="0" w:type="dxa"/>
            <w:bottom w:w="0" w:type="dxa"/>
          </w:tblCellMar>
        </w:tblPrEx>
        <w:trPr>
          <w:tblHeader/>
          <w:jc w:val="center"/>
        </w:trPr>
        <w:tc>
          <w:tcPr>
            <w:tcW w:w="0" w:type="auto"/>
            <w:shd w:val="clear" w:color="auto" w:fill="D9D9D9"/>
          </w:tcPr>
          <w:p w14:paraId="35E88BA8" w14:textId="77777777" w:rsidR="005700BF" w:rsidRDefault="005700BF">
            <w:pPr>
              <w:pStyle w:val="TAH"/>
            </w:pPr>
            <w:r>
              <w:t>Name</w:t>
            </w:r>
          </w:p>
        </w:tc>
        <w:tc>
          <w:tcPr>
            <w:tcW w:w="0" w:type="auto"/>
            <w:shd w:val="clear" w:color="auto" w:fill="D9D9D9"/>
          </w:tcPr>
          <w:p w14:paraId="354275FD" w14:textId="77777777" w:rsidR="005700BF" w:rsidRDefault="005700BF">
            <w:pPr>
              <w:pStyle w:val="TAH"/>
            </w:pPr>
            <w:r>
              <w:t>Qualifier</w:t>
            </w:r>
          </w:p>
        </w:tc>
        <w:tc>
          <w:tcPr>
            <w:tcW w:w="0" w:type="auto"/>
            <w:shd w:val="clear" w:color="auto" w:fill="D9D9D9"/>
          </w:tcPr>
          <w:p w14:paraId="51B5291A" w14:textId="77777777" w:rsidR="005700BF" w:rsidRDefault="005700BF">
            <w:pPr>
              <w:pStyle w:val="TAH"/>
            </w:pPr>
            <w:r>
              <w:t>Notes</w:t>
            </w:r>
          </w:p>
        </w:tc>
      </w:tr>
      <w:tr w:rsidR="005700BF" w14:paraId="3FC32A6E" w14:textId="77777777">
        <w:tblPrEx>
          <w:tblCellMar>
            <w:top w:w="0" w:type="dxa"/>
            <w:bottom w:w="0" w:type="dxa"/>
          </w:tblCellMar>
        </w:tblPrEx>
        <w:trPr>
          <w:jc w:val="center"/>
        </w:trPr>
        <w:tc>
          <w:tcPr>
            <w:tcW w:w="0" w:type="auto"/>
          </w:tcPr>
          <w:p w14:paraId="68AAA5F8" w14:textId="77777777" w:rsidR="005700BF" w:rsidRDefault="005700BF">
            <w:pPr>
              <w:pStyle w:val="TAL"/>
              <w:rPr>
                <w:rFonts w:ascii="Courier" w:hAnsi="Courier"/>
              </w:rPr>
            </w:pPr>
            <w:r>
              <w:rPr>
                <w:rFonts w:ascii="Courier New" w:hAnsi="Courier New" w:cs="Courier New"/>
              </w:rPr>
              <w:t>notifyAttributeValueChange</w:t>
            </w:r>
          </w:p>
        </w:tc>
        <w:tc>
          <w:tcPr>
            <w:tcW w:w="0" w:type="auto"/>
          </w:tcPr>
          <w:p w14:paraId="75ADF887" w14:textId="77777777" w:rsidR="005700BF" w:rsidRDefault="005700BF">
            <w:pPr>
              <w:pStyle w:val="TAL"/>
              <w:jc w:val="center"/>
            </w:pPr>
            <w:r>
              <w:t>O</w:t>
            </w:r>
          </w:p>
        </w:tc>
        <w:tc>
          <w:tcPr>
            <w:tcW w:w="0" w:type="auto"/>
          </w:tcPr>
          <w:p w14:paraId="2E24404A" w14:textId="77777777" w:rsidR="005700BF" w:rsidRDefault="005700BF">
            <w:pPr>
              <w:pStyle w:val="TAL"/>
              <w:jc w:val="center"/>
            </w:pPr>
          </w:p>
        </w:tc>
      </w:tr>
      <w:tr w:rsidR="005700BF" w14:paraId="5622D9BC" w14:textId="77777777">
        <w:tblPrEx>
          <w:tblCellMar>
            <w:top w:w="0" w:type="dxa"/>
            <w:bottom w:w="0" w:type="dxa"/>
          </w:tblCellMar>
        </w:tblPrEx>
        <w:trPr>
          <w:jc w:val="center"/>
        </w:trPr>
        <w:tc>
          <w:tcPr>
            <w:tcW w:w="0" w:type="auto"/>
          </w:tcPr>
          <w:p w14:paraId="3D3F85BE" w14:textId="77777777" w:rsidR="005700BF" w:rsidRDefault="005700BF">
            <w:pPr>
              <w:pStyle w:val="TAL"/>
              <w:rPr>
                <w:rFonts w:ascii="Courier" w:hAnsi="Courier"/>
              </w:rPr>
            </w:pPr>
            <w:r>
              <w:rPr>
                <w:rFonts w:ascii="Courier New" w:hAnsi="Courier New" w:cs="Courier New"/>
              </w:rPr>
              <w:t>notifyObjectCreation</w:t>
            </w:r>
          </w:p>
        </w:tc>
        <w:tc>
          <w:tcPr>
            <w:tcW w:w="0" w:type="auto"/>
          </w:tcPr>
          <w:p w14:paraId="48FAA450" w14:textId="77777777" w:rsidR="005700BF" w:rsidRDefault="005700BF">
            <w:pPr>
              <w:pStyle w:val="TAL"/>
              <w:jc w:val="center"/>
            </w:pPr>
            <w:r>
              <w:t>O</w:t>
            </w:r>
          </w:p>
        </w:tc>
        <w:tc>
          <w:tcPr>
            <w:tcW w:w="0" w:type="auto"/>
          </w:tcPr>
          <w:p w14:paraId="527E662E" w14:textId="77777777" w:rsidR="005700BF" w:rsidRDefault="005700BF">
            <w:pPr>
              <w:pStyle w:val="TAL"/>
              <w:jc w:val="center"/>
            </w:pPr>
          </w:p>
        </w:tc>
      </w:tr>
      <w:tr w:rsidR="005700BF" w14:paraId="11BE19C2" w14:textId="77777777">
        <w:tblPrEx>
          <w:tblCellMar>
            <w:top w:w="0" w:type="dxa"/>
            <w:bottom w:w="0" w:type="dxa"/>
          </w:tblCellMar>
        </w:tblPrEx>
        <w:trPr>
          <w:jc w:val="center"/>
        </w:trPr>
        <w:tc>
          <w:tcPr>
            <w:tcW w:w="0" w:type="auto"/>
          </w:tcPr>
          <w:p w14:paraId="1207F823" w14:textId="77777777" w:rsidR="005700BF" w:rsidRDefault="005700BF">
            <w:pPr>
              <w:pStyle w:val="TAL"/>
              <w:rPr>
                <w:rFonts w:ascii="Courier" w:hAnsi="Courier"/>
              </w:rPr>
            </w:pPr>
            <w:r>
              <w:rPr>
                <w:rFonts w:ascii="Courier New" w:hAnsi="Courier New" w:cs="Courier New"/>
              </w:rPr>
              <w:t>notifyObjectDeletion</w:t>
            </w:r>
          </w:p>
        </w:tc>
        <w:tc>
          <w:tcPr>
            <w:tcW w:w="0" w:type="auto"/>
          </w:tcPr>
          <w:p w14:paraId="56C70D56" w14:textId="77777777" w:rsidR="005700BF" w:rsidRDefault="005700BF">
            <w:pPr>
              <w:pStyle w:val="TAL"/>
              <w:jc w:val="center"/>
            </w:pPr>
            <w:r>
              <w:t>O</w:t>
            </w:r>
          </w:p>
        </w:tc>
        <w:tc>
          <w:tcPr>
            <w:tcW w:w="0" w:type="auto"/>
          </w:tcPr>
          <w:p w14:paraId="2D57860B" w14:textId="77777777" w:rsidR="005700BF" w:rsidRDefault="005700BF">
            <w:pPr>
              <w:pStyle w:val="TAL"/>
              <w:jc w:val="center"/>
            </w:pPr>
          </w:p>
        </w:tc>
      </w:tr>
    </w:tbl>
    <w:p w14:paraId="44EEDF13" w14:textId="77777777" w:rsidR="005700BF" w:rsidRDefault="005700BF">
      <w:pPr>
        <w:pStyle w:val="Heading8"/>
      </w:pPr>
      <w:r>
        <w:br w:type="page"/>
      </w:r>
      <w:bookmarkStart w:id="486" w:name="_Toc4427779"/>
      <w:bookmarkStart w:id="487" w:name="_Toc90544538"/>
      <w:r>
        <w:t xml:space="preserve">Annex </w:t>
      </w:r>
      <w:r>
        <w:rPr>
          <w:rFonts w:hint="eastAsia"/>
          <w:lang w:eastAsia="zh-CN"/>
        </w:rPr>
        <w:t>A</w:t>
      </w:r>
      <w:r>
        <w:t xml:space="preserve"> (informative):</w:t>
      </w:r>
      <w:r>
        <w:br/>
        <w:t>Notifications during a Cell Outage Compensation</w:t>
      </w:r>
      <w:bookmarkEnd w:id="486"/>
      <w:bookmarkEnd w:id="487"/>
    </w:p>
    <w:p w14:paraId="1AF0AD34" w14:textId="77777777" w:rsidR="005700BF" w:rsidRDefault="005700BF">
      <w:pPr>
        <w:rPr>
          <w:lang w:eastAsia="zh-CN"/>
        </w:rPr>
      </w:pPr>
      <w:r>
        <w:rPr>
          <w:lang w:eastAsia="zh-CN"/>
        </w:rPr>
        <w:t xml:space="preserve">The following sequence diagrams and table show an example how notifications of IOC </w:t>
      </w:r>
      <w:r w:rsidR="00A97B8A" w:rsidRPr="000414F5">
        <w:rPr>
          <w:rFonts w:ascii="Courier New" w:hAnsi="Courier New"/>
          <w:lang w:eastAsia="zh-CN"/>
        </w:rPr>
        <w:t>CellOutageCompensationInformation</w:t>
      </w:r>
      <w:r>
        <w:rPr>
          <w:lang w:eastAsia="zh-CN"/>
        </w:rPr>
        <w:t xml:space="preserve"> and other notifications are used to inform an IRPManager about the COC activities.</w:t>
      </w:r>
    </w:p>
    <w:p w14:paraId="1E315A71" w14:textId="77777777" w:rsidR="005700BF" w:rsidRDefault="005700BF">
      <w:pPr>
        <w:rPr>
          <w:rFonts w:hint="eastAsia"/>
          <w:lang w:eastAsia="zh-CN"/>
        </w:rPr>
      </w:pPr>
      <w:r>
        <w:rPr>
          <w:lang w:eastAsia="zh-CN"/>
        </w:rPr>
        <w:t>The sequence diagrams show the basic event flow, the table gives more details on selected, most relevant, content of the notifications.</w:t>
      </w:r>
    </w:p>
    <w:p w14:paraId="66675D84" w14:textId="77777777" w:rsidR="005700BF" w:rsidRDefault="005700BF">
      <w:pPr>
        <w:rPr>
          <w:lang w:eastAsia="zh-CN"/>
        </w:rPr>
      </w:pPr>
      <w:r>
        <w:rPr>
          <w:noProof/>
          <w:lang w:val="en-US" w:eastAsia="zh-CN"/>
        </w:rPr>
        <w:pict w14:anchorId="20B7DBD1">
          <v:group id="_x0000_s2417" editas="canvas" style="position:absolute;margin-left:0;margin-top:0;width:477pt;height:532.75pt;z-index:2;mso-position-horizontal-relative:char;mso-position-vertical-relative:line" coordorigin="1134,72" coordsize="9540,10655">
            <o:lock v:ext="edit" aspectratio="t"/>
            <v:shape id="_x0000_s2418" type="#_x0000_t75" style="position:absolute;left:1134;top:72;width:9540;height:10655" o:preferrelative="f">
              <v:fill o:detectmouseclick="t"/>
              <v:path o:extrusionok="t" o:connecttype="none"/>
              <o:lock v:ext="edit" text="t"/>
            </v:shape>
            <v:line id="_x0000_s2419" style="position:absolute" from="5166,1152" to="5167,1531">
              <v:stroke endarrow="block"/>
            </v:line>
            <v:shapetype id="_x0000_t202" coordsize="21600,21600" o:spt="202" path="m,l,21600r21600,l21600,xe">
              <v:stroke joinstyle="miter"/>
              <v:path gradientshapeok="t" o:connecttype="rect"/>
            </v:shapetype>
            <v:shape id="_x0000_s2420" type="#_x0000_t202" style="position:absolute;left:5346;top:4394;width:720;height:360" stroked="f">
              <v:textbox style="mso-next-textbox:#_x0000_s2420">
                <w:txbxContent>
                  <w:p w14:paraId="43478F39" w14:textId="77777777" w:rsidR="00383B98" w:rsidRDefault="00383B98">
                    <w:pPr>
                      <w:rPr>
                        <w:lang w:val="de-DE"/>
                      </w:rPr>
                    </w:pPr>
                    <w:r>
                      <w:rPr>
                        <w:lang w:val="de-DE"/>
                      </w:rPr>
                      <w:t>Yes</w:t>
                    </w:r>
                  </w:p>
                  <w:p w14:paraId="2B4E6855" w14:textId="77777777" w:rsidR="00383B98" w:rsidRDefault="00383B98"/>
                  <w:p w14:paraId="7A054A8F" w14:textId="77777777" w:rsidR="00383B98" w:rsidRDefault="00383B98"/>
                </w:txbxContent>
              </v:textbox>
            </v:shape>
            <v:line id="_x0000_s2421" style="position:absolute" from="5166,2359" to="5167,2744">
              <v:stroke endarrow="block"/>
            </v:line>
            <v:group id="_x0000_s2422" style="position:absolute;left:3631;top:1512;width:3084;height:859" coordorigin="4086,1872" coordsize="2340,720">
              <v:shape id="_x0000_s2423" type="#_x0000_t202" style="position:absolute;left:4447;top:1872;width:1619;height:720" stroked="f">
                <v:textbox style="mso-next-textbox:#_x0000_s2423">
                  <w:txbxContent>
                    <w:p w14:paraId="7E447ED3" w14:textId="77777777" w:rsidR="00383B98" w:rsidRDefault="00383B98">
                      <w:pPr>
                        <w:rPr>
                          <w:lang w:val="en-US"/>
                        </w:rPr>
                      </w:pPr>
                      <w:r>
                        <w:rPr>
                          <w:lang w:val="en-US"/>
                        </w:rPr>
                        <w:t>state=cOCActivating</w:t>
                      </w:r>
                      <w:r>
                        <w:rPr>
                          <w:lang w:val="en-US"/>
                        </w:rPr>
                        <w:br/>
                        <w:t>errorList is empty</w:t>
                      </w:r>
                      <w:r>
                        <w:rPr>
                          <w:lang w:val="en-US"/>
                        </w:rPr>
                        <w:br/>
                        <w:t>OCI sends notification</w:t>
                      </w:r>
                    </w:p>
                    <w:p w14:paraId="24C26E86" w14:textId="77777777" w:rsidR="00383B98" w:rsidRDefault="00383B98"/>
                    <w:p w14:paraId="5216C68C" w14:textId="77777777" w:rsidR="00383B98" w:rsidRDefault="00383B98"/>
                  </w:txbxContent>
                </v:textbox>
              </v:shape>
              <v:shapetype id="_x0000_t112" coordsize="21600,21600" o:spt="112" path="m,l,21600r21600,l21600,xem2610,nfl2610,21600em18990,nfl18990,21600e">
                <v:stroke joinstyle="miter"/>
                <v:path o:extrusionok="f" gradientshapeok="t" o:connecttype="rect" textboxrect="2610,0,18990,21600"/>
              </v:shapetype>
              <v:shape id="_x0000_s2424" type="#_x0000_t112" style="position:absolute;left:4086;top:1872;width:2340;height:720">
                <v:fill opacity="0"/>
              </v:shape>
            </v:group>
            <v:group id="_x0000_s2425" style="position:absolute;left:4266;top:252;width:1800;height:900" coordorigin="4266,252" coordsize="1800,900">
              <v:shape id="_x0000_s2426" type="#_x0000_t202" style="position:absolute;left:4347;top:282;width:1619;height:720" stroked="f">
                <v:textbox style="mso-next-textbox:#_x0000_s2426">
                  <w:txbxContent>
                    <w:p w14:paraId="7AB9B608" w14:textId="77777777" w:rsidR="00383B98" w:rsidRDefault="00383B98">
                      <w:pPr>
                        <w:jc w:val="center"/>
                        <w:rPr>
                          <w:lang w:val="de-DE"/>
                        </w:rPr>
                      </w:pPr>
                      <w:r>
                        <w:rPr>
                          <w:lang w:val="de-DE"/>
                        </w:rPr>
                        <w:t xml:space="preserve">Cell fails, </w:t>
                      </w:r>
                      <w:r>
                        <w:rPr>
                          <w:lang w:val="de-DE"/>
                        </w:rPr>
                        <w:br/>
                        <w:t>COC starts</w:t>
                      </w:r>
                    </w:p>
                    <w:p w14:paraId="41894917" w14:textId="77777777" w:rsidR="00383B98" w:rsidRDefault="00383B98"/>
                    <w:p w14:paraId="4AC5DEAE" w14:textId="77777777" w:rsidR="00383B98" w:rsidRDefault="00383B98"/>
                    <w:p w14:paraId="23FCA58F" w14:textId="77777777" w:rsidR="00383B98" w:rsidRDefault="00383B98"/>
                  </w:txbxContent>
                </v:textbox>
              </v:shape>
              <v:shapetype id="_x0000_t117" coordsize="21600,21600" o:spt="117" path="m4353,l17214,r4386,10800l17214,21600r-12861,l,10800xe">
                <v:stroke joinstyle="miter"/>
                <v:path gradientshapeok="t" o:connecttype="rect" textboxrect="4353,0,17214,21600"/>
              </v:shapetype>
              <v:shape id="_x0000_s2427" type="#_x0000_t117" style="position:absolute;left:4266;top:252;width:1800;height:900">
                <v:fill opacity="0"/>
              </v:shape>
            </v:group>
            <v:shape id="_x0000_s2428" type="#_x0000_t202" style="position:absolute;left:3995;top:2761;width:2340;height:360">
              <v:textbox style="mso-next-textbox:#_x0000_s2428">
                <w:txbxContent>
                  <w:p w14:paraId="6D57C612" w14:textId="77777777" w:rsidR="00383B98" w:rsidRDefault="00383B98">
                    <w:pPr>
                      <w:rPr>
                        <w:lang w:val="de-DE"/>
                      </w:rPr>
                    </w:pPr>
                    <w:r>
                      <w:rPr>
                        <w:lang w:val="de-DE"/>
                      </w:rPr>
                      <w:t>Reconfigure other cell</w:t>
                    </w:r>
                  </w:p>
                  <w:p w14:paraId="5B56A4F0" w14:textId="77777777" w:rsidR="00383B98" w:rsidRDefault="00383B98"/>
                  <w:p w14:paraId="26026388" w14:textId="77777777" w:rsidR="00383B98" w:rsidRDefault="00383B98"/>
                  <w:p w14:paraId="44B111CD" w14:textId="77777777" w:rsidR="00383B98" w:rsidRDefault="00383B98"/>
                </w:txbxContent>
              </v:textbox>
            </v:shape>
            <v:group id="_x0000_s2429" style="position:absolute;left:4086;top:3494;width:2160;height:900" coordorigin="4086,5472" coordsize="2160,900">
              <v:shapetype id="_x0000_t110" coordsize="21600,21600" o:spt="110" path="m10800,l,10800,10800,21600,21600,10800xe">
                <v:stroke joinstyle="miter"/>
                <v:path gradientshapeok="t" o:connecttype="rect" textboxrect="5400,5400,16200,16200"/>
              </v:shapetype>
              <v:shape id="_x0000_s2430" type="#_x0000_t110" style="position:absolute;left:4086;top:5472;width:2160;height:900">
                <v:fill opacity="0"/>
              </v:shape>
              <v:shape id="_x0000_s2431" type="#_x0000_t202" style="position:absolute;left:4346;top:5562;width:1618;height:720" stroked="f">
                <v:fill opacity="0"/>
                <v:textbox style="mso-next-textbox:#_x0000_s2431">
                  <w:txbxContent>
                    <w:p w14:paraId="49F568AE" w14:textId="77777777" w:rsidR="00383B98" w:rsidRDefault="00383B98">
                      <w:pPr>
                        <w:jc w:val="center"/>
                        <w:rPr>
                          <w:lang w:val="de-DE"/>
                        </w:rPr>
                      </w:pPr>
                      <w:r>
                        <w:rPr>
                          <w:lang w:val="de-DE"/>
                        </w:rPr>
                        <w:t>Reconf successful?</w:t>
                      </w:r>
                    </w:p>
                    <w:p w14:paraId="66BDC708" w14:textId="77777777" w:rsidR="00383B98" w:rsidRDefault="00383B98"/>
                    <w:p w14:paraId="1989665C" w14:textId="77777777" w:rsidR="00383B98" w:rsidRDefault="00383B98"/>
                    <w:p w14:paraId="472892D7" w14:textId="77777777" w:rsidR="00383B98" w:rsidRDefault="00383B98"/>
                  </w:txbxContent>
                </v:textbox>
              </v:shape>
            </v:group>
            <v:line id="_x0000_s2432" style="position:absolute" from="6246,3934" to="7866,3935">
              <v:stroke endarrow="block"/>
            </v:line>
            <v:shape id="_x0000_s2433" type="#_x0000_t202" style="position:absolute;left:6246;top:3494;width:720;height:360" stroked="f">
              <v:textbox style="mso-next-textbox:#_x0000_s2433">
                <w:txbxContent>
                  <w:p w14:paraId="6BF741DE" w14:textId="77777777" w:rsidR="00383B98" w:rsidRDefault="00383B98">
                    <w:pPr>
                      <w:rPr>
                        <w:lang w:val="de-DE"/>
                      </w:rPr>
                    </w:pPr>
                    <w:r>
                      <w:rPr>
                        <w:lang w:val="de-DE"/>
                      </w:rPr>
                      <w:t>No</w:t>
                    </w:r>
                  </w:p>
                  <w:p w14:paraId="07A6D7AA" w14:textId="77777777" w:rsidR="00383B98" w:rsidRDefault="00383B98"/>
                  <w:p w14:paraId="26AC4B88" w14:textId="77777777" w:rsidR="00383B98" w:rsidRDefault="00383B98"/>
                  <w:p w14:paraId="3ADA71C7" w14:textId="77777777" w:rsidR="00383B98" w:rsidRDefault="00383B98"/>
                </w:txbxContent>
              </v:textbox>
            </v:shape>
            <v:group id="_x0000_s2434" style="position:absolute;left:7866;top:3674;width:2340;height:720" coordorigin="4086,1872" coordsize="2340,720">
              <v:shape id="_x0000_s2435" type="#_x0000_t202" style="position:absolute;left:4447;top:1872;width:1619;height:720" stroked="f">
                <v:textbox style="mso-next-textbox:#_x0000_s2435">
                  <w:txbxContent>
                    <w:p w14:paraId="1A8B4DB2" w14:textId="77777777" w:rsidR="00383B98" w:rsidRDefault="00383B98">
                      <w:pPr>
                        <w:rPr>
                          <w:lang w:val="de-DE"/>
                        </w:rPr>
                      </w:pPr>
                      <w:r>
                        <w:rPr>
                          <w:lang w:val="de-DE"/>
                        </w:rPr>
                        <w:t>Add other cell to errorList</w:t>
                      </w:r>
                    </w:p>
                    <w:p w14:paraId="6D306FEA" w14:textId="77777777" w:rsidR="00383B98" w:rsidRDefault="00383B98"/>
                    <w:p w14:paraId="7642646F" w14:textId="77777777" w:rsidR="00383B98" w:rsidRDefault="00383B98"/>
                    <w:p w14:paraId="6C13DD0C" w14:textId="77777777" w:rsidR="00383B98" w:rsidRDefault="00383B98"/>
                  </w:txbxContent>
                </v:textbox>
              </v:shape>
              <v:shape id="_x0000_s2436" type="#_x0000_t112" style="position:absolute;left:4086;top:1872;width:2340;height:720">
                <v:fill opacity="0"/>
              </v:shape>
            </v:group>
            <v:line id="_x0000_s2437" style="position:absolute" from="5166,4394" to="5167,5294">
              <v:stroke endarrow="block"/>
            </v:line>
            <v:group id="_x0000_s2438" style="position:absolute;left:4006;top:5294;width:2340;height:720" coordorigin="3933,5764" coordsize="2340,720">
              <v:shape id="_x0000_s2439" type="#_x0000_t202" style="position:absolute;left:4293;top:5764;width:1619;height:720" stroked="f">
                <v:textbox style="mso-next-textbox:#_x0000_s2439">
                  <w:txbxContent>
                    <w:p w14:paraId="0ABA04FE" w14:textId="77777777" w:rsidR="00383B98" w:rsidRDefault="00383B98">
                      <w:pPr>
                        <w:rPr>
                          <w:lang w:val="de-DE"/>
                        </w:rPr>
                      </w:pPr>
                      <w:r>
                        <w:rPr>
                          <w:lang w:val="de-DE"/>
                        </w:rPr>
                        <w:t>cell sends notification</w:t>
                      </w:r>
                    </w:p>
                    <w:p w14:paraId="1D5E490F" w14:textId="77777777" w:rsidR="00383B98" w:rsidRDefault="00383B98"/>
                    <w:p w14:paraId="4525948C" w14:textId="77777777" w:rsidR="00383B98" w:rsidRDefault="00383B98"/>
                    <w:p w14:paraId="4DC09F5E" w14:textId="77777777" w:rsidR="00383B98" w:rsidRDefault="00383B98"/>
                  </w:txbxContent>
                </v:textbox>
              </v:shape>
              <v:shape id="_x0000_s2440" type="#_x0000_t112" style="position:absolute;left:3933;top:5764;width:2340;height:720">
                <v:fill opacity="0"/>
              </v:shape>
            </v:group>
            <v:line id="_x0000_s2441" style="position:absolute;flip:x" from="5166,6554" to="8766,6555">
              <v:stroke endarrow="block"/>
            </v:line>
            <v:line id="_x0000_s2442" style="position:absolute" from="8766,4394" to="8767,6554" strokeweight="1pt"/>
            <v:line id="_x0000_s2443" style="position:absolute" from="5166,6014" to="5167,7094">
              <v:stroke endarrow="block"/>
            </v:line>
            <v:group id="_x0000_s2444" style="position:absolute;left:4086;top:7094;width:2160;height:900" coordorigin="4086,5472" coordsize="2160,900">
              <v:shape id="_x0000_s2445" type="#_x0000_t110" style="position:absolute;left:4086;top:5472;width:2160;height:900">
                <v:fill opacity="0"/>
              </v:shape>
              <v:shape id="_x0000_s2446" type="#_x0000_t202" style="position:absolute;left:4346;top:5562;width:1618;height:720" stroked="f">
                <v:fill opacity="0"/>
                <v:textbox style="mso-next-textbox:#_x0000_s2446">
                  <w:txbxContent>
                    <w:p w14:paraId="55D068AF" w14:textId="77777777" w:rsidR="00383B98" w:rsidRDefault="00383B98">
                      <w:pPr>
                        <w:jc w:val="center"/>
                        <w:rPr>
                          <w:lang w:val="de-DE"/>
                        </w:rPr>
                      </w:pPr>
                      <w:r>
                        <w:rPr>
                          <w:lang w:val="de-DE"/>
                        </w:rPr>
                        <w:t>Outage compensated?</w:t>
                      </w:r>
                    </w:p>
                    <w:p w14:paraId="374CF14B" w14:textId="77777777" w:rsidR="00383B98" w:rsidRDefault="00383B98"/>
                    <w:p w14:paraId="1DD19D6B" w14:textId="77777777" w:rsidR="00383B98" w:rsidRDefault="00383B98"/>
                    <w:p w14:paraId="0D90DD2D" w14:textId="77777777" w:rsidR="00383B98" w:rsidRDefault="00383B98"/>
                  </w:txbxContent>
                </v:textbox>
              </v:shape>
            </v:group>
            <v:line id="_x0000_s2447" style="position:absolute" from="5169,7986" to="5172,8442">
              <v:stroke endarrow="block"/>
            </v:line>
            <v:shape id="_x0000_s2448" type="#_x0000_t202" style="position:absolute;left:1645;top:8073;width:720;height:360" stroked="f">
              <v:textbox style="mso-next-textbox:#_x0000_s2448">
                <w:txbxContent>
                  <w:p w14:paraId="5410BDFC" w14:textId="77777777" w:rsidR="00383B98" w:rsidRDefault="00383B98">
                    <w:pPr>
                      <w:rPr>
                        <w:lang w:val="de-DE"/>
                      </w:rPr>
                    </w:pPr>
                    <w:r>
                      <w:rPr>
                        <w:lang w:val="de-DE"/>
                      </w:rPr>
                      <w:t>No</w:t>
                    </w:r>
                  </w:p>
                  <w:p w14:paraId="21553ED2" w14:textId="77777777" w:rsidR="00383B98" w:rsidRDefault="00383B98"/>
                  <w:p w14:paraId="5E57C2B2" w14:textId="77777777" w:rsidR="00383B98" w:rsidRDefault="00383B98"/>
                  <w:p w14:paraId="67D520A5" w14:textId="77777777" w:rsidR="00383B98" w:rsidRDefault="00383B98"/>
                </w:txbxContent>
              </v:textbox>
            </v:shape>
            <v:group id="_x0000_s2449" style="position:absolute;left:3623;top:8448;width:3086;height:720" coordorigin="4086,1872" coordsize="2340,720">
              <v:shape id="_x0000_s2450" type="#_x0000_t202" style="position:absolute;left:4447;top:1872;width:1619;height:720" stroked="f">
                <v:textbox style="mso-next-textbox:#_x0000_s2450">
                  <w:txbxContent>
                    <w:p w14:paraId="4EAFA241" w14:textId="77777777" w:rsidR="00383B98" w:rsidRDefault="00383B98">
                      <w:pPr>
                        <w:rPr>
                          <w:lang w:val="de-DE"/>
                        </w:rPr>
                      </w:pPr>
                      <w:r>
                        <w:rPr>
                          <w:lang w:val="en-US"/>
                        </w:rPr>
                        <w:t>state=cOCActive</w:t>
                      </w:r>
                      <w:r>
                        <w:rPr>
                          <w:lang w:val="en-US"/>
                        </w:rPr>
                        <w:br/>
                      </w:r>
                      <w:r>
                        <w:rPr>
                          <w:lang w:val="de-DE"/>
                        </w:rPr>
                        <w:t>OCI sends notification</w:t>
                      </w:r>
                    </w:p>
                    <w:p w14:paraId="42F06D42" w14:textId="77777777" w:rsidR="00383B98" w:rsidRDefault="00383B98"/>
                    <w:p w14:paraId="1C9C480F" w14:textId="77777777" w:rsidR="00383B98" w:rsidRDefault="00383B98"/>
                    <w:p w14:paraId="32851B13" w14:textId="77777777" w:rsidR="00383B98" w:rsidRDefault="00383B98"/>
                  </w:txbxContent>
                </v:textbox>
              </v:shape>
              <v:shape id="_x0000_s2451" type="#_x0000_t112" style="position:absolute;left:4086;top:1872;width:2340;height:720">
                <v:fill opacity="0"/>
              </v:shape>
            </v:group>
            <v:line id="_x0000_s2452" style="position:absolute;flip:x" from="5178,9181" to="5180,9545">
              <v:stroke endarrow="block"/>
            </v:line>
            <v:line id="_x0000_s2453" style="position:absolute;flip:x" from="3366,7553" to="4086,7554">
              <v:stroke endarrow="block"/>
            </v:line>
            <v:group id="_x0000_s2454" style="position:absolute;left:1206;top:7094;width:2160;height:900" coordorigin="4086,5472" coordsize="2160,900">
              <v:shape id="_x0000_s2455" type="#_x0000_t110" style="position:absolute;left:4086;top:5472;width:2160;height:900">
                <v:fill opacity="0"/>
              </v:shape>
              <v:shape id="_x0000_s2456" type="#_x0000_t202" style="position:absolute;left:4346;top:5562;width:1618;height:720" stroked="f">
                <v:fill opacity="0"/>
                <v:textbox style="mso-next-textbox:#_x0000_s2456">
                  <w:txbxContent>
                    <w:p w14:paraId="59977DBC" w14:textId="77777777" w:rsidR="00383B98" w:rsidRDefault="00383B98">
                      <w:pPr>
                        <w:jc w:val="center"/>
                        <w:rPr>
                          <w:sz w:val="18"/>
                          <w:szCs w:val="18"/>
                          <w:lang w:val="de-DE"/>
                        </w:rPr>
                      </w:pPr>
                      <w:r>
                        <w:rPr>
                          <w:sz w:val="18"/>
                          <w:szCs w:val="18"/>
                          <w:lang w:val="de-DE"/>
                        </w:rPr>
                        <w:t>More reconfigurations?</w:t>
                      </w:r>
                    </w:p>
                    <w:p w14:paraId="23BF8AA3" w14:textId="77777777" w:rsidR="00383B98" w:rsidRDefault="00383B98"/>
                    <w:p w14:paraId="063653EE" w14:textId="77777777" w:rsidR="00383B98" w:rsidRDefault="00383B98"/>
                    <w:p w14:paraId="6D3E743A" w14:textId="77777777" w:rsidR="00383B98" w:rsidRDefault="00383B98"/>
                    <w:p w14:paraId="0FFDB9B4" w14:textId="77777777" w:rsidR="00383B98" w:rsidRDefault="00383B98"/>
                  </w:txbxContent>
                </v:textbox>
              </v:shape>
            </v:group>
            <v:line id="_x0000_s2457" style="position:absolute" from="2286,2954" to="2287,7094" strokeweight="1pt"/>
            <v:line id="_x0000_s2458" style="position:absolute" from="2286,2954" to="3984,2955">
              <v:stroke endarrow="block"/>
            </v:line>
            <v:shape id="_x0000_s2459" type="#_x0000_t202" style="position:absolute;left:3769;top:7558;width:720;height:360" filled="f" stroked="f">
              <v:textbox style="mso-next-textbox:#_x0000_s2459">
                <w:txbxContent>
                  <w:p w14:paraId="429A56F1" w14:textId="77777777" w:rsidR="00383B98" w:rsidRDefault="00383B98">
                    <w:pPr>
                      <w:rPr>
                        <w:lang w:val="de-DE"/>
                      </w:rPr>
                    </w:pPr>
                    <w:r>
                      <w:rPr>
                        <w:lang w:val="de-DE"/>
                      </w:rPr>
                      <w:t>No</w:t>
                    </w:r>
                  </w:p>
                  <w:p w14:paraId="3606353E" w14:textId="77777777" w:rsidR="00383B98" w:rsidRDefault="00383B98"/>
                  <w:p w14:paraId="27354F43" w14:textId="77777777" w:rsidR="00383B98" w:rsidRDefault="00383B98"/>
                  <w:p w14:paraId="432E789C" w14:textId="77777777" w:rsidR="00383B98" w:rsidRDefault="00383B98"/>
                  <w:p w14:paraId="68D5C625" w14:textId="77777777" w:rsidR="00383B98" w:rsidRDefault="00383B98"/>
                </w:txbxContent>
              </v:textbox>
            </v:shape>
            <v:shape id="_x0000_s2460" type="#_x0000_t202" style="position:absolute;left:1645;top:6592;width:720;height:360" filled="f" stroked="f">
              <v:textbox style="mso-next-textbox:#_x0000_s2460">
                <w:txbxContent>
                  <w:p w14:paraId="0D7C4CC6" w14:textId="77777777" w:rsidR="00383B98" w:rsidRDefault="00383B98">
                    <w:pPr>
                      <w:rPr>
                        <w:lang w:val="de-DE"/>
                      </w:rPr>
                    </w:pPr>
                    <w:r>
                      <w:rPr>
                        <w:lang w:val="de-DE"/>
                      </w:rPr>
                      <w:t>Yes</w:t>
                    </w:r>
                  </w:p>
                  <w:p w14:paraId="7499FEB3" w14:textId="77777777" w:rsidR="00383B98" w:rsidRDefault="00383B98"/>
                  <w:p w14:paraId="52CD10C3" w14:textId="77777777" w:rsidR="00383B98" w:rsidRDefault="00383B98"/>
                  <w:p w14:paraId="2008ECDF" w14:textId="77777777" w:rsidR="00383B98" w:rsidRDefault="00383B98"/>
                  <w:p w14:paraId="1173ED4C" w14:textId="77777777" w:rsidR="00383B98" w:rsidRDefault="00383B98"/>
                </w:txbxContent>
              </v:textbox>
            </v:shape>
            <v:line id="_x0000_s2461" style="position:absolute;flip:x" from="2286,7994" to="2287,8802"/>
            <v:group id="_x0000_s2462" style="position:absolute;left:4266;top:9524;width:1800;height:900" coordorigin="4266,252" coordsize="1800,900">
              <v:shape id="_x0000_s2463" type="#_x0000_t202" style="position:absolute;left:4347;top:282;width:1619;height:720" stroked="f">
                <v:textbox style="mso-next-textbox:#_x0000_s2463">
                  <w:txbxContent>
                    <w:p w14:paraId="25663494" w14:textId="77777777" w:rsidR="00383B98" w:rsidRDefault="00383B98">
                      <w:pPr>
                        <w:jc w:val="center"/>
                      </w:pPr>
                      <w:r>
                        <w:t>Wait for end of Cell outage</w:t>
                      </w:r>
                    </w:p>
                    <w:p w14:paraId="5CFBCAEF" w14:textId="77777777" w:rsidR="00383B98" w:rsidRDefault="00383B98"/>
                    <w:p w14:paraId="42A5235E" w14:textId="77777777" w:rsidR="00383B98" w:rsidRDefault="00383B98"/>
                    <w:p w14:paraId="544AA03E" w14:textId="77777777" w:rsidR="00383B98" w:rsidRDefault="00383B98"/>
                    <w:p w14:paraId="4DF25539" w14:textId="77777777" w:rsidR="00383B98" w:rsidRDefault="00383B98"/>
                  </w:txbxContent>
                </v:textbox>
              </v:shape>
              <v:shape id="_x0000_s2464" type="#_x0000_t117" style="position:absolute;left:4266;top:252;width:1800;height:900">
                <v:fill opacity="0"/>
              </v:shape>
            </v:group>
            <v:shape id="_x0000_s2465" type="#_x0000_t202" style="position:absolute;left:7686;top:972;width:2988;height:900" stroked="f">
              <v:textbox style="mso-next-textbox:#_x0000_s2465">
                <w:txbxContent>
                  <w:p w14:paraId="23CAF44B" w14:textId="77777777" w:rsidR="00383B98" w:rsidRDefault="00383B98">
                    <w:pPr>
                      <w:rPr>
                        <w:lang w:val="de-DE"/>
                      </w:rPr>
                    </w:pPr>
                    <w:r>
                      <w:rPr>
                        <w:lang w:eastAsia="zh-CN"/>
                      </w:rPr>
                      <w:t>OCI: OutageCompensationInformation</w:t>
                    </w:r>
                  </w:p>
                  <w:p w14:paraId="3C0AB70A" w14:textId="77777777" w:rsidR="00383B98" w:rsidRDefault="00383B98"/>
                  <w:p w14:paraId="021CD3A7" w14:textId="77777777" w:rsidR="00383B98" w:rsidRDefault="00383B98"/>
                  <w:p w14:paraId="26F0590E" w14:textId="77777777" w:rsidR="00383B98" w:rsidRDefault="00383B98"/>
                  <w:p w14:paraId="6D952815" w14:textId="77777777" w:rsidR="00383B98" w:rsidRDefault="00383B98"/>
                </w:txbxContent>
              </v:textbox>
            </v:shape>
            <v:line id="_x0000_s2466" style="position:absolute;flip:y" from="2287,8811" to="3626,8812">
              <v:stroke endarrow="block"/>
            </v:line>
            <v:shape id="_x0000_s2467" type="#_x0000_t202" style="position:absolute;left:5263;top:8013;width:720;height:360" stroked="f">
              <v:textbox style="mso-next-textbox:#_x0000_s2467">
                <w:txbxContent>
                  <w:p w14:paraId="5183ABB8" w14:textId="77777777" w:rsidR="00383B98" w:rsidRDefault="00383B98">
                    <w:pPr>
                      <w:rPr>
                        <w:lang w:val="de-DE"/>
                      </w:rPr>
                    </w:pPr>
                    <w:r>
                      <w:rPr>
                        <w:lang w:val="de-DE"/>
                      </w:rPr>
                      <w:t>Yes</w:t>
                    </w:r>
                  </w:p>
                  <w:p w14:paraId="435FA17D" w14:textId="77777777" w:rsidR="00383B98" w:rsidRDefault="00383B98"/>
                  <w:p w14:paraId="46C3049D" w14:textId="77777777" w:rsidR="00383B98" w:rsidRDefault="00383B98"/>
                  <w:p w14:paraId="4294CA76" w14:textId="77777777" w:rsidR="00383B98" w:rsidRDefault="00383B98"/>
                  <w:p w14:paraId="6127D905" w14:textId="77777777" w:rsidR="00383B98" w:rsidRDefault="00383B98"/>
                  <w:p w14:paraId="50BD91F2" w14:textId="77777777" w:rsidR="00383B98" w:rsidRDefault="00383B98"/>
                </w:txbxContent>
              </v:textbox>
            </v:shape>
            <v:line id="_x0000_s2468" style="position:absolute" from="5166,3125" to="5167,3510">
              <v:stroke endarrow="block"/>
            </v:line>
          </v:group>
        </w:pict>
      </w:r>
      <w:r>
        <w:rPr>
          <w:lang w:eastAsia="zh-CN"/>
        </w:rPr>
        <w:pict w14:anchorId="48789A52">
          <v:shape id="_x0000_i1044" type="#_x0000_t75" style="width:476.9pt;height:532.5pt">
            <v:imagedata croptop="-65520f" cropbottom="65520f"/>
          </v:shape>
        </w:pict>
      </w:r>
    </w:p>
    <w:p w14:paraId="267B8133" w14:textId="77777777" w:rsidR="005700BF" w:rsidRDefault="005700BF">
      <w:pPr>
        <w:pStyle w:val="TF"/>
        <w:rPr>
          <w:lang w:val="en-US" w:eastAsia="zh-CN"/>
        </w:rPr>
      </w:pPr>
      <w:r>
        <w:t xml:space="preserve">Figure </w:t>
      </w:r>
      <w:r>
        <w:rPr>
          <w:rFonts w:hint="eastAsia"/>
          <w:lang w:eastAsia="zh-CN"/>
        </w:rPr>
        <w:t>A</w:t>
      </w:r>
      <w:r>
        <w:rPr>
          <w:lang w:eastAsia="zh-CN"/>
        </w:rPr>
        <w:t>-1</w:t>
      </w:r>
      <w:r>
        <w:t>:</w:t>
      </w:r>
      <w:r>
        <w:rPr>
          <w:lang w:val="en-US"/>
        </w:rPr>
        <w:t xml:space="preserve"> </w:t>
      </w:r>
      <w:r>
        <w:rPr>
          <w:lang w:val="en-US" w:eastAsia="zh-CN"/>
        </w:rPr>
        <w:t>Sequence diagram of COC, part 1</w:t>
      </w:r>
    </w:p>
    <w:p w14:paraId="6B1838BF" w14:textId="77777777" w:rsidR="005700BF" w:rsidRDefault="005700BF">
      <w:pPr>
        <w:rPr>
          <w:rFonts w:hint="eastAsia"/>
          <w:lang w:val="en-US" w:eastAsia="zh-CN"/>
        </w:rPr>
      </w:pPr>
    </w:p>
    <w:p w14:paraId="1B45F292" w14:textId="77777777" w:rsidR="005700BF" w:rsidRDefault="005700BF">
      <w:pPr>
        <w:rPr>
          <w:lang w:val="en-US" w:eastAsia="zh-CN"/>
        </w:rPr>
      </w:pPr>
      <w:r>
        <w:rPr>
          <w:noProof/>
          <w:lang w:val="en-US" w:eastAsia="zh-CN"/>
        </w:rPr>
        <w:pict w14:anchorId="55C51ADF">
          <v:group id="_x0000_s2365" editas="canvas" style="position:absolute;margin-left:0;margin-top:0;width:477pt;height:532.75pt;z-index:1;mso-position-horizontal-relative:char;mso-position-vertical-relative:line" coordorigin="1134,72" coordsize="9540,10655">
            <o:lock v:ext="edit" aspectratio="t"/>
            <v:shape id="_x0000_s2366" type="#_x0000_t75" style="position:absolute;left:1134;top:72;width:9540;height:10655" o:preferrelative="f">
              <v:fill o:detectmouseclick="t"/>
              <v:path o:extrusionok="t" o:connecttype="none"/>
              <o:lock v:ext="edit" text="t"/>
            </v:shape>
            <v:line id="_x0000_s2367" style="position:absolute" from="5166,1152" to="5167,1531">
              <v:stroke endarrow="block"/>
            </v:line>
            <v:shape id="_x0000_s2368" type="#_x0000_t202" style="position:absolute;left:5346;top:4394;width:720;height:360" stroked="f">
              <v:textbox style="mso-next-textbox:#_x0000_s2368">
                <w:txbxContent>
                  <w:p w14:paraId="50274948" w14:textId="77777777" w:rsidR="00383B98" w:rsidRDefault="00383B98">
                    <w:pPr>
                      <w:rPr>
                        <w:lang w:val="de-DE"/>
                      </w:rPr>
                    </w:pPr>
                    <w:r>
                      <w:rPr>
                        <w:lang w:val="de-DE"/>
                      </w:rPr>
                      <w:t>Yes</w:t>
                    </w:r>
                  </w:p>
                  <w:p w14:paraId="0E333463" w14:textId="77777777" w:rsidR="00383B98" w:rsidRDefault="00383B98"/>
                  <w:p w14:paraId="5D6D7CA6" w14:textId="77777777" w:rsidR="00383B98" w:rsidRDefault="00383B98"/>
                  <w:p w14:paraId="4C53DF78" w14:textId="77777777" w:rsidR="00383B98" w:rsidRDefault="00383B98"/>
                  <w:p w14:paraId="48B0DF67" w14:textId="77777777" w:rsidR="00383B98" w:rsidRDefault="00383B98"/>
                  <w:p w14:paraId="44773FF8" w14:textId="77777777" w:rsidR="00383B98" w:rsidRDefault="00383B98"/>
                </w:txbxContent>
              </v:textbox>
            </v:shape>
            <v:line id="_x0000_s2369" style="position:absolute" from="5166,2359" to="5167,2744">
              <v:stroke endarrow="block"/>
            </v:line>
            <v:group id="_x0000_s2370" style="position:absolute;left:3515;top:1512;width:3312;height:859" coordorigin="4086,1872" coordsize="2340,720">
              <v:shape id="_x0000_s2371" type="#_x0000_t202" style="position:absolute;left:4447;top:1872;width:1619;height:720" stroked="f">
                <v:textbox style="mso-next-textbox:#_x0000_s2371">
                  <w:txbxContent>
                    <w:p w14:paraId="34EE50A0" w14:textId="77777777" w:rsidR="00383B98" w:rsidRDefault="00383B98">
                      <w:pPr>
                        <w:rPr>
                          <w:lang w:val="en-US"/>
                        </w:rPr>
                      </w:pPr>
                      <w:r>
                        <w:rPr>
                          <w:lang w:val="en-US"/>
                        </w:rPr>
                        <w:t>state=cOCDe</w:t>
                      </w:r>
                      <w:r>
                        <w:rPr>
                          <w:rFonts w:hint="eastAsia"/>
                          <w:lang w:val="en-US" w:eastAsia="zh-CN"/>
                        </w:rPr>
                        <w:t>a</w:t>
                      </w:r>
                      <w:r>
                        <w:rPr>
                          <w:lang w:val="en-US"/>
                        </w:rPr>
                        <w:t>ctivating</w:t>
                      </w:r>
                      <w:r>
                        <w:rPr>
                          <w:lang w:val="en-US"/>
                        </w:rPr>
                        <w:br/>
                        <w:t>errorList is empty</w:t>
                      </w:r>
                      <w:r>
                        <w:rPr>
                          <w:lang w:val="en-US"/>
                        </w:rPr>
                        <w:br/>
                        <w:t>OCI sends notification</w:t>
                      </w:r>
                    </w:p>
                    <w:p w14:paraId="3597E7A3" w14:textId="77777777" w:rsidR="00383B98" w:rsidRDefault="00383B98"/>
                    <w:p w14:paraId="1F9E2611" w14:textId="77777777" w:rsidR="00383B98" w:rsidRDefault="00383B98"/>
                    <w:p w14:paraId="11272974" w14:textId="77777777" w:rsidR="00383B98" w:rsidRDefault="00383B98"/>
                    <w:p w14:paraId="266E015D" w14:textId="77777777" w:rsidR="00383B98" w:rsidRDefault="00383B98"/>
                    <w:p w14:paraId="6537056E" w14:textId="77777777" w:rsidR="00383B98" w:rsidRDefault="00383B98"/>
                  </w:txbxContent>
                </v:textbox>
              </v:shape>
              <v:shape id="_x0000_s2372" type="#_x0000_t112" style="position:absolute;left:4086;top:1872;width:2340;height:720">
                <v:fill opacity="0"/>
              </v:shape>
            </v:group>
            <v:group id="_x0000_s2373" style="position:absolute;left:4266;top:252;width:1800;height:900" coordorigin="4266,252" coordsize="1800,900">
              <v:shape id="_x0000_s2374" type="#_x0000_t202" style="position:absolute;left:4347;top:282;width:1619;height:720" stroked="f">
                <v:textbox style="mso-next-textbox:#_x0000_s2374">
                  <w:txbxContent>
                    <w:p w14:paraId="232CC2F0" w14:textId="77777777" w:rsidR="00383B98" w:rsidRDefault="00383B98">
                      <w:pPr>
                        <w:jc w:val="center"/>
                        <w:rPr>
                          <w:sz w:val="18"/>
                          <w:szCs w:val="18"/>
                          <w:lang w:val="en-US"/>
                        </w:rPr>
                      </w:pPr>
                      <w:r>
                        <w:rPr>
                          <w:sz w:val="18"/>
                          <w:szCs w:val="18"/>
                        </w:rPr>
                        <w:t>Cell outage of compensated cell ends</w:t>
                      </w:r>
                    </w:p>
                    <w:p w14:paraId="073F32E7" w14:textId="77777777" w:rsidR="00383B98" w:rsidRDefault="00383B98"/>
                    <w:p w14:paraId="1E9086DC" w14:textId="77777777" w:rsidR="00383B98" w:rsidRDefault="00383B98"/>
                    <w:p w14:paraId="29926F94" w14:textId="77777777" w:rsidR="00383B98" w:rsidRDefault="00383B98"/>
                    <w:p w14:paraId="71CF4971" w14:textId="77777777" w:rsidR="00383B98" w:rsidRDefault="00383B98"/>
                    <w:p w14:paraId="38417B99" w14:textId="77777777" w:rsidR="00383B98" w:rsidRDefault="00383B98"/>
                    <w:p w14:paraId="432F66B0" w14:textId="77777777" w:rsidR="00383B98" w:rsidRDefault="00383B98"/>
                  </w:txbxContent>
                </v:textbox>
              </v:shape>
              <v:shape id="_x0000_s2375" type="#_x0000_t117" style="position:absolute;left:4266;top:252;width:1800;height:900">
                <v:fill opacity="0"/>
              </v:shape>
            </v:group>
            <v:shape id="_x0000_s2376" type="#_x0000_t202" style="position:absolute;left:3995;top:2761;width:2340;height:360">
              <v:textbox style="mso-next-textbox:#_x0000_s2376">
                <w:txbxContent>
                  <w:p w14:paraId="215766A2" w14:textId="77777777" w:rsidR="00383B98" w:rsidRDefault="00383B98">
                    <w:pPr>
                      <w:rPr>
                        <w:lang w:val="de-DE"/>
                      </w:rPr>
                    </w:pPr>
                    <w:r>
                      <w:rPr>
                        <w:lang w:val="de-DE"/>
                      </w:rPr>
                      <w:t>Reconfigure other cell</w:t>
                    </w:r>
                  </w:p>
                  <w:p w14:paraId="31092121" w14:textId="77777777" w:rsidR="00383B98" w:rsidRDefault="00383B98"/>
                  <w:p w14:paraId="4648C561" w14:textId="77777777" w:rsidR="00383B98" w:rsidRDefault="00383B98"/>
                  <w:p w14:paraId="70C904A2" w14:textId="77777777" w:rsidR="00383B98" w:rsidRDefault="00383B98"/>
                  <w:p w14:paraId="6AC3B85B" w14:textId="77777777" w:rsidR="00383B98" w:rsidRDefault="00383B98"/>
                  <w:p w14:paraId="71845E7C" w14:textId="77777777" w:rsidR="00383B98" w:rsidRDefault="00383B98"/>
                  <w:p w14:paraId="7E29BCAB" w14:textId="77777777" w:rsidR="00383B98" w:rsidRDefault="00383B98"/>
                </w:txbxContent>
              </v:textbox>
            </v:shape>
            <v:group id="_x0000_s2377" style="position:absolute;left:4086;top:3494;width:2160;height:900" coordorigin="4086,5472" coordsize="2160,900">
              <v:shape id="_x0000_s2378" type="#_x0000_t110" style="position:absolute;left:4086;top:5472;width:2160;height:900">
                <v:fill opacity="0"/>
              </v:shape>
              <v:shape id="_x0000_s2379" type="#_x0000_t202" style="position:absolute;left:4346;top:5562;width:1618;height:720" stroked="f">
                <v:fill opacity="0"/>
                <v:textbox style="mso-next-textbox:#_x0000_s2379">
                  <w:txbxContent>
                    <w:p w14:paraId="57D66DDD" w14:textId="77777777" w:rsidR="00383B98" w:rsidRDefault="00383B98">
                      <w:pPr>
                        <w:jc w:val="center"/>
                        <w:rPr>
                          <w:lang w:val="de-DE"/>
                        </w:rPr>
                      </w:pPr>
                      <w:r>
                        <w:rPr>
                          <w:lang w:val="de-DE"/>
                        </w:rPr>
                        <w:t>Reconf successful?</w:t>
                      </w:r>
                    </w:p>
                    <w:p w14:paraId="58418B5B" w14:textId="77777777" w:rsidR="00383B98" w:rsidRDefault="00383B98"/>
                    <w:p w14:paraId="658BF441" w14:textId="77777777" w:rsidR="00383B98" w:rsidRDefault="00383B98"/>
                    <w:p w14:paraId="4526456B" w14:textId="77777777" w:rsidR="00383B98" w:rsidRDefault="00383B98"/>
                    <w:p w14:paraId="6841F19C" w14:textId="77777777" w:rsidR="00383B98" w:rsidRDefault="00383B98"/>
                    <w:p w14:paraId="44DEE269" w14:textId="77777777" w:rsidR="00383B98" w:rsidRDefault="00383B98"/>
                    <w:p w14:paraId="35A0AFD6" w14:textId="77777777" w:rsidR="00383B98" w:rsidRDefault="00383B98"/>
                  </w:txbxContent>
                </v:textbox>
              </v:shape>
            </v:group>
            <v:line id="_x0000_s2380" style="position:absolute" from="6246,3934" to="7866,3935">
              <v:stroke endarrow="block"/>
            </v:line>
            <v:shape id="_x0000_s2381" type="#_x0000_t202" style="position:absolute;left:6246;top:3494;width:720;height:360" stroked="f">
              <v:textbox style="mso-next-textbox:#_x0000_s2381">
                <w:txbxContent>
                  <w:p w14:paraId="6F62F1F3" w14:textId="77777777" w:rsidR="00383B98" w:rsidRDefault="00383B98">
                    <w:pPr>
                      <w:rPr>
                        <w:lang w:val="de-DE"/>
                      </w:rPr>
                    </w:pPr>
                    <w:r>
                      <w:rPr>
                        <w:lang w:val="de-DE"/>
                      </w:rPr>
                      <w:t>No</w:t>
                    </w:r>
                  </w:p>
                  <w:p w14:paraId="41E8EB31" w14:textId="77777777" w:rsidR="00383B98" w:rsidRDefault="00383B98"/>
                  <w:p w14:paraId="1F9390A4" w14:textId="77777777" w:rsidR="00383B98" w:rsidRDefault="00383B98"/>
                  <w:p w14:paraId="7B20B53F" w14:textId="77777777" w:rsidR="00383B98" w:rsidRDefault="00383B98"/>
                  <w:p w14:paraId="30D631A4" w14:textId="77777777" w:rsidR="00383B98" w:rsidRDefault="00383B98"/>
                  <w:p w14:paraId="243B2EE1" w14:textId="77777777" w:rsidR="00383B98" w:rsidRDefault="00383B98"/>
                  <w:p w14:paraId="0D824076" w14:textId="77777777" w:rsidR="00383B98" w:rsidRDefault="00383B98"/>
                </w:txbxContent>
              </v:textbox>
            </v:shape>
            <v:group id="_x0000_s2382" style="position:absolute;left:7866;top:3674;width:2340;height:720" coordorigin="4086,1872" coordsize="2340,720">
              <v:shape id="_x0000_s2383" type="#_x0000_t202" style="position:absolute;left:4447;top:1872;width:1619;height:720" stroked="f">
                <v:textbox style="mso-next-textbox:#_x0000_s2383">
                  <w:txbxContent>
                    <w:p w14:paraId="7F41B876" w14:textId="77777777" w:rsidR="00383B98" w:rsidRDefault="00383B98">
                      <w:pPr>
                        <w:rPr>
                          <w:lang w:val="de-DE"/>
                        </w:rPr>
                      </w:pPr>
                      <w:r>
                        <w:rPr>
                          <w:lang w:val="de-DE"/>
                        </w:rPr>
                        <w:t>Add other cell to errorList</w:t>
                      </w:r>
                    </w:p>
                    <w:p w14:paraId="174E7E3B" w14:textId="77777777" w:rsidR="00383B98" w:rsidRDefault="00383B98"/>
                    <w:p w14:paraId="394D5E8C" w14:textId="77777777" w:rsidR="00383B98" w:rsidRDefault="00383B98"/>
                    <w:p w14:paraId="6830F4C7" w14:textId="77777777" w:rsidR="00383B98" w:rsidRDefault="00383B98"/>
                    <w:p w14:paraId="392B60EB" w14:textId="77777777" w:rsidR="00383B98" w:rsidRDefault="00383B98"/>
                    <w:p w14:paraId="5031DD0E" w14:textId="77777777" w:rsidR="00383B98" w:rsidRDefault="00383B98"/>
                    <w:p w14:paraId="23FA3914" w14:textId="77777777" w:rsidR="00383B98" w:rsidRDefault="00383B98"/>
                  </w:txbxContent>
                </v:textbox>
              </v:shape>
              <v:shape id="_x0000_s2384" type="#_x0000_t112" style="position:absolute;left:4086;top:1872;width:2340;height:720">
                <v:fill opacity="0"/>
              </v:shape>
            </v:group>
            <v:line id="_x0000_s2385" style="position:absolute" from="5166,4394" to="5167,5294">
              <v:stroke endarrow="block"/>
            </v:line>
            <v:group id="_x0000_s2386" style="position:absolute;left:4006;top:5294;width:2340;height:720" coordorigin="3933,5764" coordsize="2340,720">
              <v:shape id="_x0000_s2387" type="#_x0000_t202" style="position:absolute;left:4293;top:5764;width:1619;height:720" stroked="f">
                <v:textbox style="mso-next-textbox:#_x0000_s2387">
                  <w:txbxContent>
                    <w:p w14:paraId="4BEADB1C" w14:textId="77777777" w:rsidR="00383B98" w:rsidRDefault="00383B98">
                      <w:pPr>
                        <w:rPr>
                          <w:lang w:val="de-DE"/>
                        </w:rPr>
                      </w:pPr>
                      <w:r>
                        <w:rPr>
                          <w:lang w:val="de-DE"/>
                        </w:rPr>
                        <w:t>cell sends notification</w:t>
                      </w:r>
                    </w:p>
                    <w:p w14:paraId="0BE4A787" w14:textId="77777777" w:rsidR="00383B98" w:rsidRDefault="00383B98"/>
                    <w:p w14:paraId="5DFB9E2A" w14:textId="77777777" w:rsidR="00383B98" w:rsidRDefault="00383B98"/>
                    <w:p w14:paraId="18EF8CF9" w14:textId="77777777" w:rsidR="00383B98" w:rsidRDefault="00383B98"/>
                    <w:p w14:paraId="38FFEC85" w14:textId="77777777" w:rsidR="00383B98" w:rsidRDefault="00383B98"/>
                    <w:p w14:paraId="4D218FC5" w14:textId="77777777" w:rsidR="00383B98" w:rsidRDefault="00383B98"/>
                    <w:p w14:paraId="1B955029" w14:textId="77777777" w:rsidR="00383B98" w:rsidRDefault="00383B98"/>
                  </w:txbxContent>
                </v:textbox>
              </v:shape>
              <v:shape id="_x0000_s2388" type="#_x0000_t112" style="position:absolute;left:3933;top:5764;width:2340;height:720">
                <v:fill opacity="0"/>
              </v:shape>
            </v:group>
            <v:line id="_x0000_s2389" style="position:absolute;flip:x" from="5166,6554" to="8766,6555">
              <v:stroke endarrow="block"/>
            </v:line>
            <v:line id="_x0000_s2390" style="position:absolute" from="8766,4394" to="8767,6554" strokeweight="1pt"/>
            <v:line id="_x0000_s2391" style="position:absolute" from="5166,6014" to="5167,7094">
              <v:stroke endarrow="block"/>
            </v:line>
            <v:group id="_x0000_s2392" style="position:absolute;left:4086;top:7094;width:2160;height:900" coordorigin="4086,5472" coordsize="2160,900">
              <v:shape id="_x0000_s2393" type="#_x0000_t110" style="position:absolute;left:4086;top:5472;width:2160;height:900">
                <v:fill opacity="0"/>
              </v:shape>
              <v:shape id="_x0000_s2394" type="#_x0000_t202" style="position:absolute;left:4346;top:5562;width:1618;height:720" stroked="f">
                <v:fill opacity="0"/>
                <v:textbox style="mso-next-textbox:#_x0000_s2394">
                  <w:txbxContent>
                    <w:p w14:paraId="53409FCF" w14:textId="77777777" w:rsidR="00383B98" w:rsidRDefault="00383B98">
                      <w:pPr>
                        <w:jc w:val="center"/>
                        <w:rPr>
                          <w:sz w:val="18"/>
                          <w:szCs w:val="18"/>
                          <w:lang w:val="de-DE"/>
                        </w:rPr>
                      </w:pPr>
                      <w:r>
                        <w:rPr>
                          <w:sz w:val="18"/>
                          <w:szCs w:val="18"/>
                          <w:lang w:val="de-DE"/>
                        </w:rPr>
                        <w:t>Outage compensation removed?</w:t>
                      </w:r>
                    </w:p>
                    <w:p w14:paraId="713FB18C" w14:textId="77777777" w:rsidR="00383B98" w:rsidRDefault="00383B98"/>
                    <w:p w14:paraId="338B3089" w14:textId="77777777" w:rsidR="00383B98" w:rsidRDefault="00383B98"/>
                    <w:p w14:paraId="7DD1C82A" w14:textId="77777777" w:rsidR="00383B98" w:rsidRDefault="00383B98"/>
                    <w:p w14:paraId="73F8EFA3" w14:textId="77777777" w:rsidR="00383B98" w:rsidRDefault="00383B98"/>
                    <w:p w14:paraId="300E2E23" w14:textId="77777777" w:rsidR="00383B98" w:rsidRDefault="00383B98"/>
                    <w:p w14:paraId="2B0CBA2D" w14:textId="77777777" w:rsidR="00383B98" w:rsidRDefault="00383B98"/>
                  </w:txbxContent>
                </v:textbox>
              </v:shape>
            </v:group>
            <v:line id="_x0000_s2395" style="position:absolute" from="5169,7986" to="5172,8442">
              <v:stroke endarrow="block"/>
            </v:line>
            <v:shape id="_x0000_s2396" type="#_x0000_t202" style="position:absolute;left:1645;top:8073;width:720;height:360" stroked="f">
              <v:textbox style="mso-next-textbox:#_x0000_s2396">
                <w:txbxContent>
                  <w:p w14:paraId="4E830E1B" w14:textId="77777777" w:rsidR="00383B98" w:rsidRDefault="00383B98">
                    <w:pPr>
                      <w:rPr>
                        <w:lang w:val="de-DE"/>
                      </w:rPr>
                    </w:pPr>
                    <w:r>
                      <w:rPr>
                        <w:lang w:val="de-DE"/>
                      </w:rPr>
                      <w:t>No</w:t>
                    </w:r>
                  </w:p>
                  <w:p w14:paraId="14C0FD39" w14:textId="77777777" w:rsidR="00383B98" w:rsidRDefault="00383B98"/>
                  <w:p w14:paraId="4ABF3E43" w14:textId="77777777" w:rsidR="00383B98" w:rsidRDefault="00383B98"/>
                  <w:p w14:paraId="25C45FEA" w14:textId="77777777" w:rsidR="00383B98" w:rsidRDefault="00383B98"/>
                  <w:p w14:paraId="79A06A19" w14:textId="77777777" w:rsidR="00383B98" w:rsidRDefault="00383B98"/>
                  <w:p w14:paraId="1A1335F9" w14:textId="77777777" w:rsidR="00383B98" w:rsidRDefault="00383B98"/>
                  <w:p w14:paraId="6E0A52B8" w14:textId="77777777" w:rsidR="00383B98" w:rsidRDefault="00383B98"/>
                </w:txbxContent>
              </v:textbox>
            </v:shape>
            <v:group id="_x0000_s2397" style="position:absolute;left:3623;top:8448;width:3086;height:720" coordorigin="4086,1872" coordsize="2340,720">
              <v:shape id="_x0000_s2398" type="#_x0000_t202" style="position:absolute;left:4447;top:1872;width:1619;height:720" stroked="f">
                <v:textbox style="mso-next-textbox:#_x0000_s2398">
                  <w:txbxContent>
                    <w:p w14:paraId="2CB63B8F" w14:textId="77777777" w:rsidR="00383B98" w:rsidRDefault="00383B98">
                      <w:pPr>
                        <w:rPr>
                          <w:lang w:val="de-DE"/>
                        </w:rPr>
                      </w:pPr>
                      <w:r>
                        <w:rPr>
                          <w:lang w:val="en-US"/>
                        </w:rPr>
                        <w:t>state=cOCDe</w:t>
                      </w:r>
                      <w:r>
                        <w:rPr>
                          <w:rFonts w:hint="eastAsia"/>
                          <w:lang w:val="en-US" w:eastAsia="zh-CN"/>
                        </w:rPr>
                        <w:t>a</w:t>
                      </w:r>
                      <w:r>
                        <w:rPr>
                          <w:lang w:val="en-US"/>
                        </w:rPr>
                        <w:t>ctive</w:t>
                      </w:r>
                      <w:r>
                        <w:rPr>
                          <w:lang w:val="en-US"/>
                        </w:rPr>
                        <w:br/>
                      </w:r>
                      <w:r>
                        <w:rPr>
                          <w:lang w:val="de-DE"/>
                        </w:rPr>
                        <w:t>OCI sends notification</w:t>
                      </w:r>
                    </w:p>
                    <w:p w14:paraId="6617B151" w14:textId="77777777" w:rsidR="00383B98" w:rsidRDefault="00383B98"/>
                    <w:p w14:paraId="35FA5E7F" w14:textId="77777777" w:rsidR="00383B98" w:rsidRDefault="00383B98"/>
                    <w:p w14:paraId="61080175" w14:textId="77777777" w:rsidR="00383B98" w:rsidRDefault="00383B98"/>
                    <w:p w14:paraId="0B2CBEBF" w14:textId="77777777" w:rsidR="00383B98" w:rsidRDefault="00383B98"/>
                    <w:p w14:paraId="4E9E65AD" w14:textId="77777777" w:rsidR="00383B98" w:rsidRDefault="00383B98"/>
                    <w:p w14:paraId="2DAF71D8" w14:textId="77777777" w:rsidR="00383B98" w:rsidRDefault="00383B98"/>
                  </w:txbxContent>
                </v:textbox>
              </v:shape>
              <v:shape id="_x0000_s2399" type="#_x0000_t112" style="position:absolute;left:4086;top:1872;width:2340;height:720">
                <v:fill opacity="0"/>
              </v:shape>
            </v:group>
            <v:line id="_x0000_s2400" style="position:absolute;flip:x" from="5178,9181" to="5180,9545">
              <v:stroke endarrow="block"/>
            </v:line>
            <v:line id="_x0000_s2401" style="position:absolute;flip:x" from="3366,7553" to="4086,7554">
              <v:stroke endarrow="block"/>
            </v:line>
            <v:group id="_x0000_s2402" style="position:absolute;left:1206;top:7094;width:2160;height:900" coordorigin="4086,5472" coordsize="2160,900">
              <v:shape id="_x0000_s2403" type="#_x0000_t110" style="position:absolute;left:4086;top:5472;width:2160;height:900">
                <v:fill opacity="0"/>
              </v:shape>
              <v:shape id="_x0000_s2404" type="#_x0000_t202" style="position:absolute;left:4346;top:5562;width:1618;height:720" stroked="f">
                <v:fill opacity="0"/>
                <v:textbox style="mso-next-textbox:#_x0000_s2404">
                  <w:txbxContent>
                    <w:p w14:paraId="62D23296" w14:textId="77777777" w:rsidR="00383B98" w:rsidRDefault="00383B98">
                      <w:pPr>
                        <w:jc w:val="center"/>
                        <w:rPr>
                          <w:sz w:val="18"/>
                          <w:szCs w:val="18"/>
                          <w:lang w:val="de-DE"/>
                        </w:rPr>
                      </w:pPr>
                      <w:r>
                        <w:rPr>
                          <w:sz w:val="18"/>
                          <w:szCs w:val="18"/>
                          <w:lang w:val="de-DE"/>
                        </w:rPr>
                        <w:t>More reconfigurations?</w:t>
                      </w:r>
                    </w:p>
                    <w:p w14:paraId="34EBA239" w14:textId="77777777" w:rsidR="00383B98" w:rsidRDefault="00383B98"/>
                    <w:p w14:paraId="4EBB369A" w14:textId="77777777" w:rsidR="00383B98" w:rsidRDefault="00383B98"/>
                    <w:p w14:paraId="7F2AA03C" w14:textId="77777777" w:rsidR="00383B98" w:rsidRDefault="00383B98"/>
                    <w:p w14:paraId="21522C63" w14:textId="77777777" w:rsidR="00383B98" w:rsidRDefault="00383B98"/>
                    <w:p w14:paraId="687D9EEA" w14:textId="77777777" w:rsidR="00383B98" w:rsidRDefault="00383B98"/>
                    <w:p w14:paraId="364665C1" w14:textId="77777777" w:rsidR="00383B98" w:rsidRDefault="00383B98"/>
                  </w:txbxContent>
                </v:textbox>
              </v:shape>
            </v:group>
            <v:line id="_x0000_s2405" style="position:absolute" from="2286,2954" to="2287,7094" strokeweight="1pt"/>
            <v:line id="_x0000_s2406" style="position:absolute" from="2286,2954" to="3984,2955">
              <v:stroke endarrow="block"/>
            </v:line>
            <v:shape id="_x0000_s2407" type="#_x0000_t202" style="position:absolute;left:3769;top:7558;width:720;height:360" filled="f" stroked="f">
              <v:textbox style="mso-next-textbox:#_x0000_s2407">
                <w:txbxContent>
                  <w:p w14:paraId="1A5EA3C0" w14:textId="77777777" w:rsidR="00383B98" w:rsidRDefault="00383B98">
                    <w:pPr>
                      <w:rPr>
                        <w:lang w:val="de-DE"/>
                      </w:rPr>
                    </w:pPr>
                    <w:r>
                      <w:rPr>
                        <w:lang w:val="de-DE"/>
                      </w:rPr>
                      <w:t>No</w:t>
                    </w:r>
                  </w:p>
                  <w:p w14:paraId="3BBCC069" w14:textId="77777777" w:rsidR="00383B98" w:rsidRDefault="00383B98"/>
                  <w:p w14:paraId="532E56CF" w14:textId="77777777" w:rsidR="00383B98" w:rsidRDefault="00383B98"/>
                  <w:p w14:paraId="33C514CC" w14:textId="77777777" w:rsidR="00383B98" w:rsidRDefault="00383B98"/>
                  <w:p w14:paraId="2ABBA888" w14:textId="77777777" w:rsidR="00383B98" w:rsidRDefault="00383B98"/>
                  <w:p w14:paraId="7C3D3BC0" w14:textId="77777777" w:rsidR="00383B98" w:rsidRDefault="00383B98"/>
                  <w:p w14:paraId="542A267E" w14:textId="77777777" w:rsidR="00383B98" w:rsidRDefault="00383B98"/>
                </w:txbxContent>
              </v:textbox>
            </v:shape>
            <v:shape id="_x0000_s2408" type="#_x0000_t202" style="position:absolute;left:1645;top:6592;width:720;height:360" filled="f" stroked="f">
              <v:textbox style="mso-next-textbox:#_x0000_s2408">
                <w:txbxContent>
                  <w:p w14:paraId="370C2F4C" w14:textId="77777777" w:rsidR="00383B98" w:rsidRDefault="00383B98">
                    <w:pPr>
                      <w:rPr>
                        <w:lang w:val="de-DE"/>
                      </w:rPr>
                    </w:pPr>
                    <w:r>
                      <w:rPr>
                        <w:lang w:val="de-DE"/>
                      </w:rPr>
                      <w:t>Yes</w:t>
                    </w:r>
                  </w:p>
                  <w:p w14:paraId="697F4129" w14:textId="77777777" w:rsidR="00383B98" w:rsidRDefault="00383B98"/>
                  <w:p w14:paraId="51F3B7D5" w14:textId="77777777" w:rsidR="00383B98" w:rsidRDefault="00383B98"/>
                  <w:p w14:paraId="0DE03C7A" w14:textId="77777777" w:rsidR="00383B98" w:rsidRDefault="00383B98"/>
                  <w:p w14:paraId="6E7CBC7B" w14:textId="77777777" w:rsidR="00383B98" w:rsidRDefault="00383B98"/>
                  <w:p w14:paraId="4257A24F" w14:textId="77777777" w:rsidR="00383B98" w:rsidRDefault="00383B98"/>
                  <w:p w14:paraId="36FA92A2" w14:textId="77777777" w:rsidR="00383B98" w:rsidRDefault="00383B98"/>
                </w:txbxContent>
              </v:textbox>
            </v:shape>
            <v:line id="_x0000_s2409" style="position:absolute;flip:x" from="2286,7994" to="2287,8802"/>
            <v:group id="_x0000_s2410" style="position:absolute;left:4266;top:9524;width:1800;height:900" coordorigin="4266,252" coordsize="1800,900">
              <v:shape id="_x0000_s2411" type="#_x0000_t202" style="position:absolute;left:4347;top:282;width:1619;height:720" stroked="f">
                <v:textbox style="mso-next-textbox:#_x0000_s2411">
                  <w:txbxContent>
                    <w:p w14:paraId="0D7DE16C" w14:textId="77777777" w:rsidR="00383B98" w:rsidRDefault="00383B98">
                      <w:pPr>
                        <w:jc w:val="center"/>
                      </w:pPr>
                      <w:r>
                        <w:t xml:space="preserve">COC </w:t>
                      </w:r>
                      <w:r>
                        <w:br/>
                        <w:t>ended</w:t>
                      </w:r>
                    </w:p>
                    <w:p w14:paraId="313D9632" w14:textId="77777777" w:rsidR="00383B98" w:rsidRDefault="00383B98"/>
                    <w:p w14:paraId="22B7CB37" w14:textId="77777777" w:rsidR="00383B98" w:rsidRDefault="00383B98"/>
                    <w:p w14:paraId="7FFBC8A8" w14:textId="77777777" w:rsidR="00383B98" w:rsidRDefault="00383B98"/>
                    <w:p w14:paraId="794DC066" w14:textId="77777777" w:rsidR="00383B98" w:rsidRDefault="00383B98"/>
                    <w:p w14:paraId="36DB147F" w14:textId="77777777" w:rsidR="00383B98" w:rsidRDefault="00383B98"/>
                    <w:p w14:paraId="0DAE2754" w14:textId="77777777" w:rsidR="00383B98" w:rsidRDefault="00383B98"/>
                    <w:p w14:paraId="6D277729" w14:textId="77777777" w:rsidR="00383B98" w:rsidRDefault="00383B98"/>
                  </w:txbxContent>
                </v:textbox>
              </v:shape>
              <v:shape id="_x0000_s2412" type="#_x0000_t117" style="position:absolute;left:4266;top:252;width:1800;height:900">
                <v:fill opacity="0"/>
              </v:shape>
            </v:group>
            <v:shape id="_x0000_s2413" type="#_x0000_t202" style="position:absolute;left:7686;top:972;width:2988;height:900" stroked="f">
              <v:textbox style="mso-next-textbox:#_x0000_s2413">
                <w:txbxContent>
                  <w:p w14:paraId="68AAED35" w14:textId="77777777" w:rsidR="00383B98" w:rsidRDefault="00383B98">
                    <w:pPr>
                      <w:rPr>
                        <w:lang w:val="de-DE"/>
                      </w:rPr>
                    </w:pPr>
                    <w:r>
                      <w:rPr>
                        <w:lang w:eastAsia="zh-CN"/>
                      </w:rPr>
                      <w:t>OCI: OutageCompensationInformation</w:t>
                    </w:r>
                  </w:p>
                  <w:p w14:paraId="005AEA51" w14:textId="77777777" w:rsidR="00383B98" w:rsidRDefault="00383B98"/>
                  <w:p w14:paraId="3ADBD3A8" w14:textId="77777777" w:rsidR="00383B98" w:rsidRDefault="00383B98"/>
                  <w:p w14:paraId="1E53B0A5" w14:textId="77777777" w:rsidR="00383B98" w:rsidRDefault="00383B98"/>
                  <w:p w14:paraId="0BAC7F4A" w14:textId="77777777" w:rsidR="00383B98" w:rsidRDefault="00383B98"/>
                  <w:p w14:paraId="739BE916" w14:textId="77777777" w:rsidR="00383B98" w:rsidRDefault="00383B98"/>
                  <w:p w14:paraId="3F49DB77" w14:textId="77777777" w:rsidR="00383B98" w:rsidRDefault="00383B98"/>
                </w:txbxContent>
              </v:textbox>
            </v:shape>
            <v:line id="_x0000_s2414" style="position:absolute;flip:y" from="2287,8811" to="3626,8812">
              <v:stroke endarrow="block"/>
            </v:line>
            <v:shape id="_x0000_s2415" type="#_x0000_t202" style="position:absolute;left:5263;top:8013;width:720;height:360" stroked="f">
              <v:textbox style="mso-next-textbox:#_x0000_s2415">
                <w:txbxContent>
                  <w:p w14:paraId="2081C2B6" w14:textId="77777777" w:rsidR="00383B98" w:rsidRDefault="00383B98">
                    <w:pPr>
                      <w:rPr>
                        <w:lang w:val="de-DE"/>
                      </w:rPr>
                    </w:pPr>
                    <w:r>
                      <w:rPr>
                        <w:lang w:val="de-DE"/>
                      </w:rPr>
                      <w:t>Yes</w:t>
                    </w:r>
                  </w:p>
                  <w:p w14:paraId="2D1790AB" w14:textId="77777777" w:rsidR="00383B98" w:rsidRDefault="00383B98"/>
                  <w:p w14:paraId="7C15ADB5" w14:textId="77777777" w:rsidR="00383B98" w:rsidRDefault="00383B98"/>
                  <w:p w14:paraId="66B604CB" w14:textId="77777777" w:rsidR="00383B98" w:rsidRDefault="00383B98"/>
                  <w:p w14:paraId="6FE2CC51" w14:textId="77777777" w:rsidR="00383B98" w:rsidRDefault="00383B98"/>
                  <w:p w14:paraId="6AC520D5" w14:textId="77777777" w:rsidR="00383B98" w:rsidRDefault="00383B98"/>
                  <w:p w14:paraId="27896A51" w14:textId="77777777" w:rsidR="00383B98" w:rsidRDefault="00383B98"/>
                </w:txbxContent>
              </v:textbox>
            </v:shape>
            <v:line id="_x0000_s2416" style="position:absolute" from="5166,3125" to="5167,3510">
              <v:stroke endarrow="block"/>
            </v:line>
          </v:group>
        </w:pict>
      </w:r>
      <w:r>
        <w:rPr>
          <w:lang w:val="en-US" w:eastAsia="zh-CN"/>
        </w:rPr>
        <w:pict w14:anchorId="05A4CA1C">
          <v:shape id="_x0000_i1045" type="#_x0000_t75" style="width:476.9pt;height:532.5pt">
            <v:imagedata croptop="-65520f" cropbottom="65520f"/>
          </v:shape>
        </w:pict>
      </w:r>
    </w:p>
    <w:p w14:paraId="65779631" w14:textId="77777777" w:rsidR="005700BF" w:rsidRDefault="005700BF">
      <w:pPr>
        <w:pStyle w:val="TF"/>
        <w:rPr>
          <w:rFonts w:hint="eastAsia"/>
          <w:lang w:val="en-US" w:eastAsia="zh-CN"/>
        </w:rPr>
      </w:pPr>
      <w:r>
        <w:t>Figure</w:t>
      </w:r>
      <w:r>
        <w:rPr>
          <w:rFonts w:hint="eastAsia"/>
          <w:lang w:eastAsia="zh-CN"/>
        </w:rPr>
        <w:t xml:space="preserve"> A-2</w:t>
      </w:r>
      <w:r>
        <w:t>:</w:t>
      </w:r>
      <w:r>
        <w:rPr>
          <w:lang w:val="en-US"/>
        </w:rPr>
        <w:t xml:space="preserve"> </w:t>
      </w:r>
      <w:r>
        <w:rPr>
          <w:lang w:val="en-US" w:eastAsia="zh-CN"/>
        </w:rPr>
        <w:t>Sequence diagram of COC, part 2</w:t>
      </w:r>
    </w:p>
    <w:p w14:paraId="37C9B6C2" w14:textId="77777777" w:rsidR="005700BF" w:rsidRDefault="005700BF">
      <w:pPr>
        <w:rPr>
          <w:lang w:eastAsia="zh-CN"/>
        </w:rPr>
      </w:pPr>
      <w:r>
        <w:rPr>
          <w:lang w:eastAsia="zh-CN"/>
        </w:rPr>
        <w:t xml:space="preserve">Legend for the table: </w:t>
      </w:r>
      <w:r>
        <w:rPr>
          <w:lang w:eastAsia="zh-CN"/>
        </w:rPr>
        <w:br/>
        <w:t xml:space="preserve">Notifications in </w:t>
      </w:r>
      <w:r>
        <w:rPr>
          <w:i/>
          <w:iCs/>
          <w:lang w:eastAsia="zh-CN"/>
        </w:rPr>
        <w:t>italic font</w:t>
      </w:r>
      <w:r>
        <w:rPr>
          <w:lang w:eastAsia="zh-CN"/>
        </w:rPr>
        <w:t xml:space="preserve"> are not directly triggered by COC activities, but help to give a full picture.:</w:t>
      </w:r>
      <w:r>
        <w:rPr>
          <w:lang w:eastAsia="zh-CN"/>
        </w:rPr>
        <w:br/>
        <w:t xml:space="preserve">Notification content in </w:t>
      </w:r>
      <w:r>
        <w:rPr>
          <w:b/>
          <w:bCs/>
          <w:lang w:eastAsia="zh-CN"/>
        </w:rPr>
        <w:t>bold font</w:t>
      </w:r>
      <w:r>
        <w:rPr>
          <w:lang w:eastAsia="zh-CN"/>
        </w:rPr>
        <w:t xml:space="preserve"> indicates a changed attribute value.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424"/>
        <w:gridCol w:w="3119"/>
        <w:gridCol w:w="3685"/>
        <w:tblGridChange w:id="488">
          <w:tblGrid>
            <w:gridCol w:w="661"/>
            <w:gridCol w:w="2424"/>
            <w:gridCol w:w="3119"/>
            <w:gridCol w:w="3685"/>
          </w:tblGrid>
        </w:tblGridChange>
      </w:tblGrid>
      <w:tr w:rsidR="005700BF" w14:paraId="037AD3F3" w14:textId="77777777">
        <w:trPr>
          <w:tblHeader/>
        </w:trPr>
        <w:tc>
          <w:tcPr>
            <w:tcW w:w="661" w:type="dxa"/>
          </w:tcPr>
          <w:p w14:paraId="50750BF7" w14:textId="77777777" w:rsidR="005700BF" w:rsidRDefault="005700BF">
            <w:pPr>
              <w:widowControl w:val="0"/>
              <w:jc w:val="both"/>
              <w:rPr>
                <w:b/>
                <w:bCs/>
                <w:lang w:eastAsia="zh-CN"/>
              </w:rPr>
            </w:pPr>
            <w:r>
              <w:rPr>
                <w:b/>
                <w:bCs/>
                <w:lang w:eastAsia="zh-CN"/>
              </w:rPr>
              <w:t>Time</w:t>
            </w:r>
          </w:p>
        </w:tc>
        <w:tc>
          <w:tcPr>
            <w:tcW w:w="2424" w:type="dxa"/>
          </w:tcPr>
          <w:p w14:paraId="3558D441" w14:textId="77777777" w:rsidR="005700BF" w:rsidRDefault="005700BF">
            <w:pPr>
              <w:widowControl w:val="0"/>
              <w:jc w:val="both"/>
              <w:rPr>
                <w:b/>
                <w:bCs/>
                <w:lang w:eastAsia="zh-CN"/>
              </w:rPr>
            </w:pPr>
            <w:r>
              <w:rPr>
                <w:b/>
                <w:bCs/>
                <w:lang w:eastAsia="zh-CN"/>
              </w:rPr>
              <w:t>Event</w:t>
            </w:r>
          </w:p>
        </w:tc>
        <w:tc>
          <w:tcPr>
            <w:tcW w:w="3119" w:type="dxa"/>
          </w:tcPr>
          <w:p w14:paraId="2BD38D11" w14:textId="77777777" w:rsidR="005700BF" w:rsidRDefault="005700BF">
            <w:pPr>
              <w:widowControl w:val="0"/>
              <w:jc w:val="both"/>
              <w:rPr>
                <w:b/>
                <w:bCs/>
                <w:lang w:eastAsia="zh-CN"/>
              </w:rPr>
            </w:pPr>
            <w:r>
              <w:rPr>
                <w:b/>
                <w:bCs/>
                <w:lang w:eastAsia="zh-CN"/>
              </w:rPr>
              <w:t>Notification</w:t>
            </w:r>
          </w:p>
        </w:tc>
        <w:tc>
          <w:tcPr>
            <w:tcW w:w="3685" w:type="dxa"/>
          </w:tcPr>
          <w:p w14:paraId="6DD79BA4" w14:textId="77777777" w:rsidR="005700BF" w:rsidRDefault="005700BF">
            <w:pPr>
              <w:widowControl w:val="0"/>
              <w:jc w:val="both"/>
              <w:rPr>
                <w:b/>
                <w:bCs/>
                <w:lang w:eastAsia="zh-CN"/>
              </w:rPr>
            </w:pPr>
            <w:r>
              <w:rPr>
                <w:b/>
                <w:bCs/>
                <w:lang w:eastAsia="zh-CN"/>
              </w:rPr>
              <w:t>Selected notification content *)</w:t>
            </w:r>
          </w:p>
        </w:tc>
      </w:tr>
      <w:tr w:rsidR="005700BF" w14:paraId="67F58131" w14:textId="77777777">
        <w:tc>
          <w:tcPr>
            <w:tcW w:w="661" w:type="dxa"/>
          </w:tcPr>
          <w:p w14:paraId="1A21BE03" w14:textId="77777777" w:rsidR="005700BF" w:rsidRDefault="005700BF">
            <w:pPr>
              <w:widowControl w:val="0"/>
              <w:jc w:val="both"/>
              <w:rPr>
                <w:lang w:val="de-DE" w:eastAsia="zh-CN"/>
              </w:rPr>
            </w:pPr>
            <w:r>
              <w:rPr>
                <w:lang w:val="de-DE" w:eastAsia="zh-CN"/>
              </w:rPr>
              <w:t>T1</w:t>
            </w:r>
          </w:p>
        </w:tc>
        <w:tc>
          <w:tcPr>
            <w:tcW w:w="2424" w:type="dxa"/>
          </w:tcPr>
          <w:p w14:paraId="1B833D6D" w14:textId="77777777" w:rsidR="005700BF" w:rsidRDefault="005700BF">
            <w:pPr>
              <w:widowControl w:val="0"/>
              <w:rPr>
                <w:lang w:eastAsia="zh-CN"/>
              </w:rPr>
            </w:pPr>
            <w:r>
              <w:rPr>
                <w:lang w:eastAsia="zh-CN"/>
              </w:rPr>
              <w:t>Outage of cell 1. COC is done for this cell.</w:t>
            </w:r>
          </w:p>
        </w:tc>
        <w:tc>
          <w:tcPr>
            <w:tcW w:w="3119" w:type="dxa"/>
          </w:tcPr>
          <w:p w14:paraId="14D84B41" w14:textId="77777777" w:rsidR="005700BF" w:rsidRDefault="005700BF">
            <w:pPr>
              <w:widowControl w:val="0"/>
              <w:rPr>
                <w:i/>
                <w:iCs/>
                <w:lang w:eastAsia="zh-CN"/>
              </w:rPr>
            </w:pPr>
            <w:r>
              <w:rPr>
                <w:i/>
                <w:iCs/>
                <w:lang w:eastAsia="zh-CN"/>
              </w:rPr>
              <w:t xml:space="preserve">notifyNewAlarm, originated by </w:t>
            </w:r>
            <w:r w:rsidR="00A64FEF" w:rsidRPr="000414F5">
              <w:rPr>
                <w:rFonts w:ascii="Courier New" w:hAnsi="Courier New" w:cs="Courier New"/>
                <w:i/>
                <w:iCs/>
                <w:lang w:eastAsia="zh-CN"/>
              </w:rPr>
              <w:t>EUtranGenericCel</w:t>
            </w:r>
            <w:r w:rsidR="00A64FEF">
              <w:rPr>
                <w:i/>
                <w:iCs/>
                <w:lang w:eastAsia="zh-CN"/>
              </w:rPr>
              <w:t xml:space="preserve">l </w:t>
            </w:r>
            <w:r>
              <w:rPr>
                <w:i/>
                <w:iCs/>
                <w:lang w:eastAsia="zh-CN"/>
              </w:rPr>
              <w:t>instance representing cell 1</w:t>
            </w:r>
          </w:p>
          <w:p w14:paraId="48CBA91F"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 </w:t>
            </w:r>
          </w:p>
        </w:tc>
        <w:tc>
          <w:tcPr>
            <w:tcW w:w="3685" w:type="dxa"/>
          </w:tcPr>
          <w:p w14:paraId="4823E00E" w14:textId="77777777" w:rsidR="005700BF" w:rsidRDefault="005700BF">
            <w:pPr>
              <w:widowControl w:val="0"/>
              <w:rPr>
                <w:lang w:eastAsia="zh-CN"/>
              </w:rPr>
            </w:pPr>
            <w:r>
              <w:rPr>
                <w:lang w:eastAsia="zh-CN"/>
              </w:rPr>
              <w:t>notificationId=notiAlCell1</w:t>
            </w:r>
            <w:r>
              <w:rPr>
                <w:lang w:eastAsia="zh-CN"/>
              </w:rPr>
              <w:br/>
              <w:t xml:space="preserve">correlatedNotifications={ } </w:t>
            </w:r>
            <w:r>
              <w:rPr>
                <w:lang w:eastAsia="zh-CN"/>
              </w:rPr>
              <w:br/>
            </w:r>
          </w:p>
          <w:p w14:paraId="2357521A" w14:textId="77777777" w:rsidR="005700BF" w:rsidRDefault="005700BF">
            <w:pPr>
              <w:widowControl w:val="0"/>
              <w:tabs>
                <w:tab w:val="left" w:pos="295"/>
              </w:tabs>
              <w:rPr>
                <w:b/>
                <w:bCs/>
                <w:lang w:eastAsia="zh-CN"/>
              </w:rPr>
            </w:pPr>
            <w:r>
              <w:rPr>
                <w:lang w:eastAsia="zh-CN"/>
              </w:rPr>
              <w:t>notificationId=COC1</w:t>
            </w:r>
            <w:r>
              <w:rPr>
                <w:lang w:eastAsia="zh-CN"/>
              </w:rPr>
              <w:br/>
              <w:t>correlatedNotifications={ notiAlCell1};</w:t>
            </w:r>
            <w:r>
              <w:rPr>
                <w:lang w:eastAsia="zh-CN"/>
              </w:rPr>
              <w:br/>
              <w:t>cOCStatus.state =</w:t>
            </w:r>
            <w:r>
              <w:rPr>
                <w:lang w:eastAsia="zh-CN"/>
              </w:rPr>
              <w:tab/>
            </w:r>
            <w:r>
              <w:rPr>
                <w:b/>
                <w:bCs/>
                <w:lang w:eastAsia="zh-CN"/>
              </w:rPr>
              <w:t>cOCActivating</w:t>
            </w:r>
            <w:r>
              <w:rPr>
                <w:b/>
                <w:bCs/>
                <w:lang w:eastAsia="zh-CN"/>
              </w:rPr>
              <w:br/>
            </w:r>
            <w:r>
              <w:rPr>
                <w:lang w:eastAsia="zh-CN"/>
              </w:rPr>
              <w:t>cOCStatus.errorList={}</w:t>
            </w:r>
          </w:p>
        </w:tc>
      </w:tr>
      <w:tr w:rsidR="005700BF" w14:paraId="39F76FB1" w14:textId="77777777">
        <w:tc>
          <w:tcPr>
            <w:tcW w:w="661" w:type="dxa"/>
          </w:tcPr>
          <w:p w14:paraId="506A1528" w14:textId="77777777" w:rsidR="005700BF" w:rsidRDefault="005700BF">
            <w:pPr>
              <w:widowControl w:val="0"/>
              <w:jc w:val="both"/>
              <w:rPr>
                <w:lang w:eastAsia="zh-CN"/>
              </w:rPr>
            </w:pPr>
            <w:r>
              <w:rPr>
                <w:lang w:eastAsia="zh-CN"/>
              </w:rPr>
              <w:t>T2</w:t>
            </w:r>
          </w:p>
        </w:tc>
        <w:tc>
          <w:tcPr>
            <w:tcW w:w="2424" w:type="dxa"/>
          </w:tcPr>
          <w:p w14:paraId="10BA9000" w14:textId="77777777" w:rsidR="005700BF" w:rsidRDefault="005700BF">
            <w:pPr>
              <w:widowControl w:val="0"/>
              <w:rPr>
                <w:lang w:eastAsia="zh-CN"/>
              </w:rPr>
            </w:pPr>
            <w:r>
              <w:rPr>
                <w:lang w:eastAsia="zh-CN"/>
              </w:rPr>
              <w:t>COC reconfigures cell 2</w:t>
            </w:r>
          </w:p>
        </w:tc>
        <w:tc>
          <w:tcPr>
            <w:tcW w:w="3119" w:type="dxa"/>
          </w:tcPr>
          <w:p w14:paraId="60331C20"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2</w:t>
            </w:r>
          </w:p>
        </w:tc>
        <w:tc>
          <w:tcPr>
            <w:tcW w:w="3685" w:type="dxa"/>
          </w:tcPr>
          <w:p w14:paraId="23CAE672" w14:textId="77777777" w:rsidR="005700BF" w:rsidRDefault="005700BF">
            <w:pPr>
              <w:widowControl w:val="0"/>
              <w:rPr>
                <w:lang w:eastAsia="zh-CN"/>
              </w:rPr>
            </w:pPr>
            <w:r>
              <w:rPr>
                <w:lang w:eastAsia="zh-CN"/>
              </w:rPr>
              <w:t>notificationId=avcCell2comp</w:t>
            </w:r>
            <w:r>
              <w:rPr>
                <w:lang w:eastAsia="zh-CN"/>
              </w:rPr>
              <w:br/>
              <w:t>correlatedNotifications={COC1}</w:t>
            </w:r>
          </w:p>
        </w:tc>
      </w:tr>
      <w:tr w:rsidR="005700BF" w14:paraId="3A57581E" w14:textId="77777777">
        <w:tc>
          <w:tcPr>
            <w:tcW w:w="661" w:type="dxa"/>
          </w:tcPr>
          <w:p w14:paraId="6484AFB1" w14:textId="77777777" w:rsidR="005700BF" w:rsidRDefault="005700BF">
            <w:pPr>
              <w:widowControl w:val="0"/>
              <w:jc w:val="both"/>
              <w:rPr>
                <w:lang w:eastAsia="zh-CN"/>
              </w:rPr>
            </w:pPr>
            <w:r>
              <w:rPr>
                <w:lang w:eastAsia="zh-CN"/>
              </w:rPr>
              <w:t>T3</w:t>
            </w:r>
          </w:p>
        </w:tc>
        <w:tc>
          <w:tcPr>
            <w:tcW w:w="2424" w:type="dxa"/>
          </w:tcPr>
          <w:p w14:paraId="515503B3" w14:textId="77777777" w:rsidR="005700BF" w:rsidRDefault="005700BF">
            <w:pPr>
              <w:widowControl w:val="0"/>
              <w:rPr>
                <w:lang w:eastAsia="zh-CN"/>
              </w:rPr>
            </w:pPr>
            <w:r>
              <w:rPr>
                <w:lang w:eastAsia="zh-CN"/>
              </w:rPr>
              <w:t>COC reconfigures cell 3</w:t>
            </w:r>
          </w:p>
        </w:tc>
        <w:tc>
          <w:tcPr>
            <w:tcW w:w="3119" w:type="dxa"/>
          </w:tcPr>
          <w:p w14:paraId="457BC12B"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3</w:t>
            </w:r>
          </w:p>
        </w:tc>
        <w:tc>
          <w:tcPr>
            <w:tcW w:w="3685" w:type="dxa"/>
          </w:tcPr>
          <w:p w14:paraId="37AE71FA" w14:textId="77777777" w:rsidR="005700BF" w:rsidRDefault="005700BF">
            <w:pPr>
              <w:widowControl w:val="0"/>
              <w:rPr>
                <w:lang w:val="fr-FR" w:eastAsia="zh-CN"/>
              </w:rPr>
            </w:pPr>
            <w:r>
              <w:rPr>
                <w:lang w:val="fr-FR" w:eastAsia="zh-CN"/>
              </w:rPr>
              <w:t>notificationId=</w:t>
            </w:r>
            <w:r>
              <w:rPr>
                <w:lang w:eastAsia="zh-CN"/>
              </w:rPr>
              <w:t xml:space="preserve"> avcCell3comp</w:t>
            </w:r>
            <w:r>
              <w:rPr>
                <w:lang w:val="fr-FR" w:eastAsia="zh-CN"/>
              </w:rPr>
              <w:br/>
              <w:t>correlatedNotifications={</w:t>
            </w:r>
            <w:r>
              <w:rPr>
                <w:lang w:eastAsia="zh-CN"/>
              </w:rPr>
              <w:t xml:space="preserve"> COC1</w:t>
            </w:r>
            <w:r>
              <w:rPr>
                <w:lang w:val="fr-FR" w:eastAsia="zh-CN"/>
              </w:rPr>
              <w:t>}</w:t>
            </w:r>
          </w:p>
        </w:tc>
      </w:tr>
      <w:tr w:rsidR="005700BF" w14:paraId="2D5A2F21" w14:textId="77777777">
        <w:tc>
          <w:tcPr>
            <w:tcW w:w="661" w:type="dxa"/>
          </w:tcPr>
          <w:p w14:paraId="43DC37A3" w14:textId="77777777" w:rsidR="005700BF" w:rsidRDefault="005700BF">
            <w:pPr>
              <w:widowControl w:val="0"/>
              <w:jc w:val="both"/>
              <w:rPr>
                <w:lang w:eastAsia="zh-CN"/>
              </w:rPr>
            </w:pPr>
            <w:r>
              <w:rPr>
                <w:lang w:eastAsia="zh-CN"/>
              </w:rPr>
              <w:t>T4</w:t>
            </w:r>
          </w:p>
        </w:tc>
        <w:tc>
          <w:tcPr>
            <w:tcW w:w="2424" w:type="dxa"/>
          </w:tcPr>
          <w:p w14:paraId="724F3FA7" w14:textId="77777777" w:rsidR="005700BF" w:rsidRDefault="005700BF">
            <w:pPr>
              <w:widowControl w:val="0"/>
              <w:rPr>
                <w:lang w:eastAsia="zh-CN"/>
              </w:rPr>
            </w:pPr>
            <w:r>
              <w:rPr>
                <w:lang w:eastAsia="zh-CN"/>
              </w:rPr>
              <w:t>COC tries to reconfigure cell 4 without success</w:t>
            </w:r>
          </w:p>
        </w:tc>
        <w:tc>
          <w:tcPr>
            <w:tcW w:w="3119" w:type="dxa"/>
          </w:tcPr>
          <w:p w14:paraId="6549E8E5"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5F788383" w14:textId="77777777" w:rsidR="005700BF" w:rsidRDefault="005700BF">
            <w:pPr>
              <w:widowControl w:val="0"/>
              <w:rPr>
                <w:lang w:eastAsia="zh-CN"/>
              </w:rPr>
            </w:pPr>
            <w:r>
              <w:rPr>
                <w:lang w:eastAsia="zh-CN"/>
              </w:rPr>
              <w:t>notificationId=COC2</w:t>
            </w:r>
            <w:r>
              <w:rPr>
                <w:lang w:eastAsia="zh-CN"/>
              </w:rPr>
              <w:br/>
              <w:t>correlatedNotifications={COC1}</w:t>
            </w:r>
            <w:r>
              <w:rPr>
                <w:lang w:eastAsia="zh-CN"/>
              </w:rPr>
              <w:br/>
              <w:t>cOCStatus</w:t>
            </w:r>
            <w:r>
              <w:rPr>
                <w:rFonts w:hint="eastAsia"/>
                <w:lang w:eastAsia="zh-CN"/>
              </w:rPr>
              <w:t>.state</w:t>
            </w:r>
            <w:r>
              <w:rPr>
                <w:lang w:eastAsia="zh-CN"/>
              </w:rPr>
              <w:t xml:space="preserve"> =</w:t>
            </w:r>
            <w:r>
              <w:rPr>
                <w:lang w:eastAsia="zh-CN"/>
              </w:rPr>
              <w:br/>
            </w:r>
            <w:r>
              <w:rPr>
                <w:lang w:eastAsia="zh-CN"/>
              </w:rPr>
              <w:tab/>
            </w:r>
            <w:r>
              <w:rPr>
                <w:b/>
                <w:bCs/>
                <w:lang w:eastAsia="zh-CN"/>
              </w:rPr>
              <w:t>cOC</w:t>
            </w:r>
            <w:r>
              <w:rPr>
                <w:rFonts w:hint="eastAsia"/>
                <w:b/>
                <w:bCs/>
                <w:lang w:eastAsia="zh-CN"/>
              </w:rPr>
              <w:t>Activating</w:t>
            </w:r>
            <w:r>
              <w:rPr>
                <w:lang w:eastAsia="zh-CN"/>
              </w:rPr>
              <w:t xml:space="preserve"> cOCStatus.errorList={cell4}</w:t>
            </w:r>
          </w:p>
        </w:tc>
      </w:tr>
      <w:tr w:rsidR="005700BF" w14:paraId="5292A75D" w14:textId="77777777">
        <w:tc>
          <w:tcPr>
            <w:tcW w:w="9889" w:type="dxa"/>
            <w:gridSpan w:val="4"/>
          </w:tcPr>
          <w:p w14:paraId="77CEC619" w14:textId="77777777" w:rsidR="005700BF" w:rsidRDefault="005700BF">
            <w:pPr>
              <w:widowControl w:val="0"/>
              <w:rPr>
                <w:b/>
                <w:bCs/>
                <w:lang w:eastAsia="zh-CN"/>
              </w:rPr>
            </w:pPr>
            <w:r>
              <w:rPr>
                <w:b/>
                <w:bCs/>
                <w:lang w:eastAsia="zh-CN"/>
              </w:rPr>
              <w:t>Case: COC successful</w:t>
            </w:r>
          </w:p>
        </w:tc>
      </w:tr>
      <w:tr w:rsidR="005700BF" w14:paraId="7F7757F9" w14:textId="77777777">
        <w:tc>
          <w:tcPr>
            <w:tcW w:w="661" w:type="dxa"/>
          </w:tcPr>
          <w:p w14:paraId="5F2B8568" w14:textId="77777777" w:rsidR="005700BF" w:rsidRDefault="005700BF">
            <w:pPr>
              <w:widowControl w:val="0"/>
              <w:jc w:val="both"/>
              <w:rPr>
                <w:lang w:eastAsia="zh-CN"/>
              </w:rPr>
            </w:pPr>
            <w:r>
              <w:rPr>
                <w:lang w:eastAsia="zh-CN"/>
              </w:rPr>
              <w:t>T5a</w:t>
            </w:r>
          </w:p>
        </w:tc>
        <w:tc>
          <w:tcPr>
            <w:tcW w:w="2424" w:type="dxa"/>
          </w:tcPr>
          <w:p w14:paraId="23A9D2D4" w14:textId="77777777" w:rsidR="005700BF" w:rsidRDefault="005700BF">
            <w:pPr>
              <w:widowControl w:val="0"/>
              <w:rPr>
                <w:lang w:eastAsia="zh-CN"/>
              </w:rPr>
            </w:pPr>
            <w:r>
              <w:rPr>
                <w:lang w:eastAsia="zh-CN"/>
              </w:rPr>
              <w:t>COC function decides, that no further actions are necessary.</w:t>
            </w:r>
          </w:p>
        </w:tc>
        <w:tc>
          <w:tcPr>
            <w:tcW w:w="3119" w:type="dxa"/>
          </w:tcPr>
          <w:p w14:paraId="4509E602"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27C9B026" w14:textId="77777777" w:rsidR="005700BF" w:rsidRDefault="005700BF">
            <w:pPr>
              <w:widowControl w:val="0"/>
              <w:rPr>
                <w:rFonts w:cs="Courier New"/>
                <w:szCs w:val="16"/>
                <w:lang w:eastAsia="zh-CN"/>
              </w:rPr>
            </w:pPr>
            <w:r>
              <w:rPr>
                <w:lang w:eastAsia="zh-CN"/>
              </w:rPr>
              <w:t>notificationId=COC5a</w:t>
            </w:r>
            <w:r>
              <w:rPr>
                <w:lang w:eastAsia="zh-CN"/>
              </w:rPr>
              <w:br/>
              <w:t>correlatedNotifications={COC1}</w:t>
            </w:r>
            <w:r>
              <w:rPr>
                <w:lang w:eastAsia="zh-CN"/>
              </w:rPr>
              <w:br/>
              <w:t>cOCStatus.state =</w:t>
            </w:r>
            <w:r>
              <w:rPr>
                <w:lang w:eastAsia="zh-CN"/>
              </w:rPr>
              <w:tab/>
            </w:r>
            <w:r>
              <w:rPr>
                <w:b/>
                <w:bCs/>
                <w:lang w:eastAsia="zh-CN"/>
              </w:rPr>
              <w:t>cOCActive</w:t>
            </w:r>
            <w:r>
              <w:rPr>
                <w:b/>
                <w:bCs/>
                <w:lang w:eastAsia="zh-CN"/>
              </w:rPr>
              <w:br/>
            </w:r>
            <w:r>
              <w:rPr>
                <w:lang w:eastAsia="zh-CN"/>
              </w:rPr>
              <w:t>cOCStatus.errorList={</w:t>
            </w:r>
            <w:r>
              <w:rPr>
                <w:rFonts w:hint="eastAsia"/>
                <w:lang w:eastAsia="zh-CN"/>
              </w:rPr>
              <w:t>cell4</w:t>
            </w:r>
            <w:r>
              <w:rPr>
                <w:lang w:eastAsia="zh-CN"/>
              </w:rPr>
              <w:t>}</w:t>
            </w:r>
          </w:p>
        </w:tc>
      </w:tr>
      <w:tr w:rsidR="005700BF" w14:paraId="6D0C3B6E" w14:textId="77777777">
        <w:tc>
          <w:tcPr>
            <w:tcW w:w="661" w:type="dxa"/>
          </w:tcPr>
          <w:p w14:paraId="2076F82D" w14:textId="77777777" w:rsidR="005700BF" w:rsidRDefault="005700BF">
            <w:pPr>
              <w:widowControl w:val="0"/>
              <w:jc w:val="both"/>
              <w:rPr>
                <w:lang w:eastAsia="zh-CN"/>
              </w:rPr>
            </w:pPr>
            <w:r>
              <w:rPr>
                <w:lang w:eastAsia="zh-CN"/>
              </w:rPr>
              <w:t>T6a</w:t>
            </w:r>
          </w:p>
        </w:tc>
        <w:tc>
          <w:tcPr>
            <w:tcW w:w="2424" w:type="dxa"/>
          </w:tcPr>
          <w:p w14:paraId="0F1B8E9F" w14:textId="77777777" w:rsidR="005700BF" w:rsidRDefault="005700BF">
            <w:pPr>
              <w:widowControl w:val="0"/>
              <w:rPr>
                <w:lang w:eastAsia="zh-CN"/>
              </w:rPr>
            </w:pPr>
            <w:r>
              <w:rPr>
                <w:lang w:eastAsia="zh-CN"/>
              </w:rPr>
              <w:t>Outage of cell 1 ends</w:t>
            </w:r>
          </w:p>
        </w:tc>
        <w:tc>
          <w:tcPr>
            <w:tcW w:w="3119" w:type="dxa"/>
          </w:tcPr>
          <w:p w14:paraId="2F3B2D0C" w14:textId="77777777" w:rsidR="005700BF" w:rsidRDefault="005700BF">
            <w:pPr>
              <w:widowControl w:val="0"/>
              <w:rPr>
                <w:i/>
                <w:iCs/>
                <w:lang w:eastAsia="zh-CN"/>
              </w:rPr>
            </w:pPr>
            <w:r>
              <w:rPr>
                <w:i/>
                <w:iCs/>
                <w:lang w:eastAsia="zh-CN"/>
              </w:rPr>
              <w:t xml:space="preserve">notifyClearedAlarm, originated by </w:t>
            </w:r>
            <w:r w:rsidR="00A64FEF" w:rsidRPr="000414F5">
              <w:rPr>
                <w:rFonts w:ascii="Courier New" w:hAnsi="Courier New" w:cs="Courier New"/>
                <w:i/>
                <w:iCs/>
                <w:lang w:eastAsia="zh-CN"/>
              </w:rPr>
              <w:t>EUtranGenericCell</w:t>
            </w:r>
            <w:r w:rsidR="00A64FEF">
              <w:rPr>
                <w:i/>
                <w:iCs/>
                <w:lang w:eastAsia="zh-CN"/>
              </w:rPr>
              <w:t xml:space="preserve"> </w:t>
            </w:r>
            <w:r>
              <w:rPr>
                <w:i/>
                <w:iCs/>
                <w:lang w:eastAsia="zh-CN"/>
              </w:rPr>
              <w:t xml:space="preserve">instance representing cell 1 </w:t>
            </w:r>
          </w:p>
          <w:p w14:paraId="0C3C038C"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7560D1B2" w14:textId="77777777" w:rsidR="005700BF" w:rsidRDefault="005700BF">
            <w:pPr>
              <w:widowControl w:val="0"/>
              <w:rPr>
                <w:i/>
                <w:iCs/>
                <w:lang w:eastAsia="zh-CN"/>
              </w:rPr>
            </w:pPr>
            <w:r>
              <w:rPr>
                <w:i/>
                <w:iCs/>
                <w:lang w:eastAsia="zh-CN"/>
              </w:rPr>
              <w:t>notification Id= clearAlCell1</w:t>
            </w:r>
            <w:r>
              <w:rPr>
                <w:i/>
                <w:iCs/>
                <w:lang w:eastAsia="zh-CN"/>
              </w:rPr>
              <w:br/>
              <w:t>correlatedNotifications={ notiAlCell1, COC1}</w:t>
            </w:r>
          </w:p>
          <w:p w14:paraId="1E599094" w14:textId="77777777" w:rsidR="005700BF" w:rsidRDefault="005700BF">
            <w:pPr>
              <w:widowControl w:val="0"/>
              <w:rPr>
                <w:lang w:eastAsia="zh-CN"/>
              </w:rPr>
            </w:pPr>
            <w:r>
              <w:rPr>
                <w:lang w:eastAsia="zh-CN"/>
              </w:rPr>
              <w:t>Notification Id=COC6a</w:t>
            </w:r>
            <w:r>
              <w:rPr>
                <w:lang w:eastAsia="zh-CN"/>
              </w:rPr>
              <w:br/>
              <w:t>correlatedNotifications={COC1, COC5a,</w:t>
            </w:r>
            <w:r>
              <w:rPr>
                <w:i/>
                <w:iCs/>
                <w:lang w:eastAsia="zh-CN"/>
              </w:rPr>
              <w:t xml:space="preserve"> </w:t>
            </w:r>
            <w:r>
              <w:rPr>
                <w:lang w:eastAsia="zh-CN"/>
              </w:rPr>
              <w:t>clearAlCell1}</w:t>
            </w:r>
            <w:r>
              <w:rPr>
                <w:lang w:eastAsia="zh-CN"/>
              </w:rPr>
              <w:br/>
              <w:t>cOCStatus.state =</w:t>
            </w:r>
            <w:r>
              <w:rPr>
                <w:lang w:eastAsia="zh-CN"/>
              </w:rPr>
              <w:tab/>
            </w:r>
            <w:r>
              <w:rPr>
                <w:b/>
                <w:bCs/>
                <w:lang w:eastAsia="zh-CN"/>
              </w:rPr>
              <w:t>cOCDeactivating</w:t>
            </w:r>
            <w:r>
              <w:rPr>
                <w:b/>
                <w:bCs/>
                <w:lang w:eastAsia="zh-CN"/>
              </w:rPr>
              <w:br/>
            </w:r>
            <w:r>
              <w:rPr>
                <w:lang w:eastAsia="zh-CN"/>
              </w:rPr>
              <w:t>cOCStatus.errorList={}</w:t>
            </w:r>
          </w:p>
        </w:tc>
      </w:tr>
      <w:tr w:rsidR="005700BF" w14:paraId="78E4FED3" w14:textId="77777777">
        <w:tc>
          <w:tcPr>
            <w:tcW w:w="661" w:type="dxa"/>
          </w:tcPr>
          <w:p w14:paraId="0950D79C" w14:textId="77777777" w:rsidR="005700BF" w:rsidRDefault="005700BF">
            <w:pPr>
              <w:widowControl w:val="0"/>
              <w:jc w:val="both"/>
              <w:rPr>
                <w:lang w:eastAsia="zh-CN"/>
              </w:rPr>
            </w:pPr>
            <w:r>
              <w:rPr>
                <w:lang w:eastAsia="zh-CN"/>
              </w:rPr>
              <w:t>T7a</w:t>
            </w:r>
          </w:p>
        </w:tc>
        <w:tc>
          <w:tcPr>
            <w:tcW w:w="2424" w:type="dxa"/>
          </w:tcPr>
          <w:p w14:paraId="7D6C3DD5" w14:textId="77777777" w:rsidR="005700BF" w:rsidRDefault="005700BF">
            <w:pPr>
              <w:widowControl w:val="0"/>
              <w:rPr>
                <w:lang w:eastAsia="zh-CN"/>
              </w:rPr>
            </w:pPr>
            <w:r>
              <w:rPr>
                <w:lang w:eastAsia="zh-CN"/>
              </w:rPr>
              <w:t>COC tries to reconfigure cell 2 without success</w:t>
            </w:r>
          </w:p>
        </w:tc>
        <w:tc>
          <w:tcPr>
            <w:tcW w:w="3119" w:type="dxa"/>
          </w:tcPr>
          <w:p w14:paraId="3C8CFD21" w14:textId="77777777" w:rsidR="005700BF" w:rsidRDefault="005700BF">
            <w:pPr>
              <w:widowControl w:val="0"/>
              <w:rPr>
                <w:lang w:eastAsia="zh-CN"/>
              </w:rPr>
            </w:pPr>
            <w:r>
              <w:rPr>
                <w:lang w:eastAsia="zh-CN"/>
              </w:rPr>
              <w:t>In case of unsuccessful reconfiguration:</w:t>
            </w:r>
            <w:r>
              <w:rPr>
                <w:lang w:eastAsia="zh-CN"/>
              </w:rPr>
              <w:br/>
            </w:r>
            <w:r w:rsidR="00A64FEF" w:rsidRPr="000414F5">
              <w:rPr>
                <w:rFonts w:ascii="Courier New" w:hAnsi="Courier New"/>
                <w:lang w:eastAsia="zh-CN"/>
              </w:rPr>
              <w:t>notifyAttributeValueChange</w:t>
            </w:r>
            <w:r>
              <w:rPr>
                <w:lang w:eastAsia="zh-CN"/>
              </w:rPr>
              <w:t xml:space="preserve"> of </w:t>
            </w:r>
            <w:r w:rsidR="00A64FEF" w:rsidRPr="000414F5">
              <w:rPr>
                <w:rFonts w:ascii="Courier New" w:hAnsi="Courier New"/>
                <w:lang w:eastAsia="zh-CN"/>
              </w:rPr>
              <w:t>CellOutageCompensationInformation</w:t>
            </w:r>
            <w:r>
              <w:rPr>
                <w:lang w:eastAsia="zh-CN"/>
              </w:rPr>
              <w:t xml:space="preserve"> instance name contained in </w:t>
            </w:r>
            <w:r w:rsidR="00A64FEF" w:rsidRPr="000414F5">
              <w:rPr>
                <w:rFonts w:ascii="Courier New" w:hAnsi="Courier New"/>
                <w:lang w:eastAsia="zh-CN"/>
              </w:rPr>
              <w:t>EUtranGenericCell</w:t>
            </w:r>
            <w:r>
              <w:rPr>
                <w:lang w:eastAsia="zh-CN"/>
              </w:rPr>
              <w:t xml:space="preserve"> instance representing cell 1</w:t>
            </w:r>
          </w:p>
        </w:tc>
        <w:tc>
          <w:tcPr>
            <w:tcW w:w="3685" w:type="dxa"/>
          </w:tcPr>
          <w:p w14:paraId="07D7B26F" w14:textId="77777777" w:rsidR="005700BF" w:rsidRDefault="005700BF">
            <w:pPr>
              <w:widowControl w:val="0"/>
              <w:rPr>
                <w:lang w:eastAsia="zh-CN"/>
              </w:rPr>
            </w:pPr>
            <w:r>
              <w:rPr>
                <w:lang w:eastAsia="zh-CN"/>
              </w:rPr>
              <w:t>Notification Id=COC7a</w:t>
            </w:r>
            <w:r>
              <w:rPr>
                <w:lang w:eastAsia="zh-CN"/>
              </w:rPr>
              <w:br/>
              <w:t>correlatedNotifications={COC1,</w:t>
            </w:r>
            <w:r>
              <w:rPr>
                <w:i/>
                <w:iCs/>
                <w:lang w:eastAsia="zh-CN"/>
              </w:rPr>
              <w:t xml:space="preserve"> </w:t>
            </w:r>
            <w:r>
              <w:rPr>
                <w:lang w:eastAsia="zh-CN"/>
              </w:rPr>
              <w:t>COC5a, COC6a, clearAlCell1}</w:t>
            </w:r>
            <w:r>
              <w:rPr>
                <w:lang w:eastAsia="zh-CN"/>
              </w:rPr>
              <w:br/>
              <w:t>cOCStatus</w:t>
            </w:r>
            <w:r>
              <w:rPr>
                <w:rFonts w:hint="eastAsia"/>
                <w:lang w:eastAsia="zh-CN"/>
              </w:rPr>
              <w:t>.state</w:t>
            </w:r>
            <w:r>
              <w:rPr>
                <w:lang w:eastAsia="zh-CN"/>
              </w:rPr>
              <w:t xml:space="preserve">= </w:t>
            </w:r>
            <w:r>
              <w:rPr>
                <w:lang w:eastAsia="zh-CN"/>
              </w:rPr>
              <w:br/>
            </w:r>
            <w:r>
              <w:rPr>
                <w:lang w:eastAsia="zh-CN"/>
              </w:rPr>
              <w:tab/>
            </w:r>
            <w:r>
              <w:rPr>
                <w:b/>
                <w:bCs/>
                <w:lang w:eastAsia="zh-CN"/>
              </w:rPr>
              <w:t>cOCDeactivat</w:t>
            </w:r>
            <w:r>
              <w:rPr>
                <w:rFonts w:hint="eastAsia"/>
                <w:b/>
                <w:bCs/>
                <w:lang w:eastAsia="zh-CN"/>
              </w:rPr>
              <w:t>ing</w:t>
            </w:r>
            <w:r>
              <w:rPr>
                <w:b/>
                <w:bCs/>
                <w:lang w:eastAsia="zh-CN"/>
              </w:rPr>
              <w:t>;</w:t>
            </w:r>
            <w:r>
              <w:rPr>
                <w:lang w:eastAsia="zh-CN"/>
              </w:rPr>
              <w:br/>
              <w:t>cOCStatus.errorList</w:t>
            </w:r>
            <w:r>
              <w:rPr>
                <w:b/>
                <w:bCs/>
                <w:lang w:eastAsia="zh-CN"/>
              </w:rPr>
              <w:t xml:space="preserve"> ={cell2}</w:t>
            </w:r>
            <w:r>
              <w:rPr>
                <w:b/>
                <w:bCs/>
                <w:lang w:eastAsia="zh-CN"/>
              </w:rPr>
              <w:br/>
            </w:r>
          </w:p>
        </w:tc>
      </w:tr>
      <w:tr w:rsidR="005700BF" w14:paraId="23C3E721" w14:textId="77777777">
        <w:tc>
          <w:tcPr>
            <w:tcW w:w="661" w:type="dxa"/>
          </w:tcPr>
          <w:p w14:paraId="0410CED4" w14:textId="77777777" w:rsidR="005700BF" w:rsidRDefault="005700BF">
            <w:pPr>
              <w:widowControl w:val="0"/>
              <w:jc w:val="both"/>
              <w:rPr>
                <w:lang w:eastAsia="zh-CN"/>
              </w:rPr>
            </w:pPr>
            <w:r>
              <w:rPr>
                <w:lang w:eastAsia="zh-CN"/>
              </w:rPr>
              <w:t>T8a</w:t>
            </w:r>
          </w:p>
        </w:tc>
        <w:tc>
          <w:tcPr>
            <w:tcW w:w="2424" w:type="dxa"/>
          </w:tcPr>
          <w:p w14:paraId="13DB5D55" w14:textId="77777777" w:rsidR="005700BF" w:rsidRDefault="005700BF">
            <w:pPr>
              <w:widowControl w:val="0"/>
              <w:rPr>
                <w:lang w:eastAsia="zh-CN"/>
              </w:rPr>
            </w:pPr>
            <w:r>
              <w:rPr>
                <w:lang w:eastAsia="zh-CN"/>
              </w:rPr>
              <w:t>COC reconfigures cell 3</w:t>
            </w:r>
          </w:p>
        </w:tc>
        <w:tc>
          <w:tcPr>
            <w:tcW w:w="3119" w:type="dxa"/>
          </w:tcPr>
          <w:p w14:paraId="61982FD6"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3</w:t>
            </w:r>
          </w:p>
          <w:p w14:paraId="26701A28"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35A83C36" w14:textId="77777777" w:rsidR="005700BF" w:rsidRDefault="005700BF">
            <w:pPr>
              <w:widowControl w:val="0"/>
              <w:rPr>
                <w:lang w:eastAsia="zh-CN"/>
              </w:rPr>
            </w:pPr>
            <w:r>
              <w:rPr>
                <w:lang w:eastAsia="zh-CN"/>
              </w:rPr>
              <w:t>notification Id= avcCell3decomp</w:t>
            </w:r>
            <w:r>
              <w:rPr>
                <w:lang w:eastAsia="zh-CN"/>
              </w:rPr>
              <w:br/>
              <w:t>correlatedNotifications={ COC1, COC5a, avcCell3comp }</w:t>
            </w:r>
          </w:p>
          <w:p w14:paraId="121AA8A1" w14:textId="77777777" w:rsidR="005700BF" w:rsidRDefault="005700BF">
            <w:pPr>
              <w:widowControl w:val="0"/>
              <w:rPr>
                <w:lang w:eastAsia="zh-CN"/>
              </w:rPr>
            </w:pPr>
            <w:r>
              <w:rPr>
                <w:lang w:eastAsia="zh-CN"/>
              </w:rPr>
              <w:t>Notification Id=COC8a</w:t>
            </w:r>
            <w:r>
              <w:rPr>
                <w:lang w:eastAsia="zh-CN"/>
              </w:rPr>
              <w:br/>
              <w:t>correlatedNotifications={COC1, clearAlCell1}</w:t>
            </w:r>
            <w:r>
              <w:rPr>
                <w:lang w:eastAsia="zh-CN"/>
              </w:rPr>
              <w:br/>
              <w:t>cOCStatus.state=</w:t>
            </w:r>
            <w:r>
              <w:rPr>
                <w:lang w:eastAsia="zh-CN"/>
              </w:rPr>
              <w:tab/>
            </w:r>
            <w:r>
              <w:rPr>
                <w:b/>
                <w:bCs/>
                <w:lang w:eastAsia="zh-CN"/>
              </w:rPr>
              <w:t xml:space="preserve">cOCDeactive </w:t>
            </w:r>
            <w:r>
              <w:rPr>
                <w:b/>
                <w:bCs/>
                <w:lang w:eastAsia="zh-CN"/>
              </w:rPr>
              <w:br/>
            </w:r>
            <w:r>
              <w:rPr>
                <w:lang w:eastAsia="zh-CN"/>
              </w:rPr>
              <w:t>cOCStatus.errorList={cell2}</w:t>
            </w:r>
          </w:p>
        </w:tc>
      </w:tr>
      <w:tr w:rsidR="005700BF" w14:paraId="23463E85" w14:textId="77777777">
        <w:tc>
          <w:tcPr>
            <w:tcW w:w="9889" w:type="dxa"/>
            <w:gridSpan w:val="4"/>
          </w:tcPr>
          <w:p w14:paraId="2D86B122" w14:textId="77777777" w:rsidR="005700BF" w:rsidRDefault="005700BF">
            <w:pPr>
              <w:widowControl w:val="0"/>
              <w:rPr>
                <w:lang w:eastAsia="zh-CN"/>
              </w:rPr>
            </w:pPr>
            <w:r>
              <w:rPr>
                <w:b/>
                <w:bCs/>
                <w:lang w:eastAsia="zh-CN"/>
              </w:rPr>
              <w:t>Case: COC not successful</w:t>
            </w:r>
          </w:p>
        </w:tc>
      </w:tr>
      <w:tr w:rsidR="005700BF" w14:paraId="74821735" w14:textId="77777777">
        <w:tc>
          <w:tcPr>
            <w:tcW w:w="661" w:type="dxa"/>
          </w:tcPr>
          <w:p w14:paraId="58D92DA3" w14:textId="77777777" w:rsidR="005700BF" w:rsidRDefault="005700BF">
            <w:pPr>
              <w:widowControl w:val="0"/>
              <w:jc w:val="both"/>
              <w:rPr>
                <w:lang w:eastAsia="zh-CN"/>
              </w:rPr>
            </w:pPr>
            <w:r>
              <w:rPr>
                <w:lang w:eastAsia="zh-CN"/>
              </w:rPr>
              <w:t>T5b</w:t>
            </w:r>
          </w:p>
        </w:tc>
        <w:tc>
          <w:tcPr>
            <w:tcW w:w="2424" w:type="dxa"/>
          </w:tcPr>
          <w:p w14:paraId="1EB89E55" w14:textId="77777777" w:rsidR="005700BF" w:rsidRDefault="005700BF">
            <w:pPr>
              <w:widowControl w:val="0"/>
              <w:rPr>
                <w:lang w:eastAsia="zh-CN"/>
              </w:rPr>
            </w:pPr>
            <w:r>
              <w:rPr>
                <w:lang w:eastAsia="zh-CN"/>
              </w:rPr>
              <w:t>COC function decides, that compensation was not successful</w:t>
            </w:r>
          </w:p>
        </w:tc>
        <w:tc>
          <w:tcPr>
            <w:tcW w:w="3119" w:type="dxa"/>
          </w:tcPr>
          <w:p w14:paraId="2B9EEDBC"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0B130A62" w14:textId="77777777" w:rsidR="005700BF" w:rsidRDefault="005700BF">
            <w:pPr>
              <w:widowControl w:val="0"/>
              <w:rPr>
                <w:lang w:eastAsia="zh-CN"/>
              </w:rPr>
            </w:pPr>
            <w:r>
              <w:rPr>
                <w:lang w:eastAsia="zh-CN"/>
              </w:rPr>
              <w:t>Notification Id=COC5b</w:t>
            </w:r>
            <w:r>
              <w:rPr>
                <w:lang w:eastAsia="zh-CN"/>
              </w:rPr>
              <w:br/>
              <w:t>correlatedNotifications={COC1}</w:t>
            </w:r>
            <w:r>
              <w:rPr>
                <w:lang w:eastAsia="zh-CN"/>
              </w:rPr>
              <w:br/>
              <w:t>cOCStatus.state=</w:t>
            </w:r>
            <w:r>
              <w:rPr>
                <w:rFonts w:hint="eastAsia"/>
                <w:b/>
                <w:bCs/>
                <w:lang w:eastAsia="zh-CN"/>
              </w:rPr>
              <w:t xml:space="preserve">     </w:t>
            </w:r>
            <w:r>
              <w:rPr>
                <w:b/>
                <w:bCs/>
                <w:lang w:eastAsia="zh-CN"/>
              </w:rPr>
              <w:t>cOCActive</w:t>
            </w:r>
            <w:r>
              <w:rPr>
                <w:b/>
                <w:bCs/>
                <w:lang w:eastAsia="zh-CN"/>
              </w:rPr>
              <w:br/>
            </w:r>
            <w:r>
              <w:rPr>
                <w:lang w:eastAsia="zh-CN"/>
              </w:rPr>
              <w:t>cOCStatus.errorList={cell4}</w:t>
            </w:r>
          </w:p>
        </w:tc>
      </w:tr>
      <w:tr w:rsidR="005700BF" w14:paraId="2943A554" w14:textId="77777777">
        <w:tc>
          <w:tcPr>
            <w:tcW w:w="661" w:type="dxa"/>
          </w:tcPr>
          <w:p w14:paraId="3DC142A4" w14:textId="77777777" w:rsidR="005700BF" w:rsidRDefault="005700BF">
            <w:pPr>
              <w:widowControl w:val="0"/>
              <w:jc w:val="both"/>
              <w:rPr>
                <w:lang w:eastAsia="zh-CN"/>
              </w:rPr>
            </w:pPr>
            <w:r>
              <w:rPr>
                <w:lang w:eastAsia="zh-CN"/>
              </w:rPr>
              <w:t>T6b</w:t>
            </w:r>
          </w:p>
        </w:tc>
        <w:tc>
          <w:tcPr>
            <w:tcW w:w="2424" w:type="dxa"/>
          </w:tcPr>
          <w:p w14:paraId="3A26671E" w14:textId="77777777" w:rsidR="005700BF" w:rsidRDefault="005700BF">
            <w:pPr>
              <w:widowControl w:val="0"/>
              <w:rPr>
                <w:lang w:eastAsia="zh-CN"/>
              </w:rPr>
            </w:pPr>
            <w:r>
              <w:rPr>
                <w:lang w:eastAsia="zh-CN"/>
              </w:rPr>
              <w:t>Outage of cell 1 ends</w:t>
            </w:r>
          </w:p>
        </w:tc>
        <w:tc>
          <w:tcPr>
            <w:tcW w:w="3119" w:type="dxa"/>
          </w:tcPr>
          <w:p w14:paraId="6E4EC60F" w14:textId="77777777" w:rsidR="005700BF" w:rsidRDefault="005700BF">
            <w:pPr>
              <w:widowControl w:val="0"/>
              <w:rPr>
                <w:i/>
                <w:iCs/>
                <w:lang w:eastAsia="zh-CN"/>
              </w:rPr>
            </w:pPr>
            <w:r>
              <w:rPr>
                <w:i/>
                <w:iCs/>
                <w:lang w:eastAsia="zh-CN"/>
              </w:rPr>
              <w:t>notify</w:t>
            </w:r>
            <w:r>
              <w:rPr>
                <w:rFonts w:hint="eastAsia"/>
                <w:i/>
                <w:iCs/>
                <w:lang w:eastAsia="zh-CN"/>
              </w:rPr>
              <w:t>Cleared</w:t>
            </w:r>
            <w:r>
              <w:rPr>
                <w:i/>
                <w:iCs/>
                <w:lang w:eastAsia="zh-CN"/>
              </w:rPr>
              <w:t xml:space="preserve">Alarm, originated by </w:t>
            </w:r>
            <w:r w:rsidR="00A64FEF" w:rsidRPr="000414F5">
              <w:rPr>
                <w:rFonts w:ascii="Courier New" w:hAnsi="Courier New" w:cs="Courier New"/>
                <w:i/>
                <w:iCs/>
                <w:lang w:eastAsia="zh-CN"/>
              </w:rPr>
              <w:t>EUtranGenericCell</w:t>
            </w:r>
            <w:r w:rsidR="00A64FEF">
              <w:rPr>
                <w:i/>
                <w:iCs/>
                <w:lang w:eastAsia="zh-CN"/>
              </w:rPr>
              <w:t xml:space="preserve"> </w:t>
            </w:r>
            <w:r>
              <w:rPr>
                <w:i/>
                <w:iCs/>
                <w:lang w:eastAsia="zh-CN"/>
              </w:rPr>
              <w:t xml:space="preserve">instance representing cell 1 </w:t>
            </w:r>
          </w:p>
          <w:p w14:paraId="5F111752" w14:textId="77777777" w:rsidR="005700BF" w:rsidRDefault="00A64FEF">
            <w:pPr>
              <w:widowControl w:val="0"/>
              <w:rPr>
                <w:i/>
                <w:iCs/>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w:t>
            </w:r>
          </w:p>
        </w:tc>
        <w:tc>
          <w:tcPr>
            <w:tcW w:w="3685" w:type="dxa"/>
          </w:tcPr>
          <w:p w14:paraId="2DB897F5" w14:textId="77777777" w:rsidR="005700BF" w:rsidRDefault="005700BF">
            <w:pPr>
              <w:widowControl w:val="0"/>
              <w:rPr>
                <w:i/>
                <w:iCs/>
                <w:lang w:eastAsia="zh-CN"/>
              </w:rPr>
            </w:pPr>
            <w:r>
              <w:rPr>
                <w:i/>
                <w:iCs/>
                <w:lang w:eastAsia="zh-CN"/>
              </w:rPr>
              <w:t>notification Id= clearAlCell1</w:t>
            </w:r>
            <w:r>
              <w:rPr>
                <w:i/>
                <w:iCs/>
                <w:lang w:eastAsia="zh-CN"/>
              </w:rPr>
              <w:br/>
              <w:t xml:space="preserve">correlatedNotifications={ notiAlCell1, COC1} </w:t>
            </w:r>
          </w:p>
          <w:p w14:paraId="1DAA4C73" w14:textId="77777777" w:rsidR="005700BF" w:rsidRDefault="005700BF">
            <w:pPr>
              <w:widowControl w:val="0"/>
              <w:rPr>
                <w:lang w:eastAsia="zh-CN"/>
              </w:rPr>
            </w:pPr>
            <w:r>
              <w:rPr>
                <w:lang w:eastAsia="zh-CN"/>
              </w:rPr>
              <w:t>Notification Id=COC6b</w:t>
            </w:r>
            <w:r>
              <w:rPr>
                <w:lang w:eastAsia="zh-CN"/>
              </w:rPr>
              <w:br/>
              <w:t>correlatedNotifications={COC1,</w:t>
            </w:r>
            <w:r>
              <w:rPr>
                <w:i/>
                <w:iCs/>
                <w:lang w:eastAsia="zh-CN"/>
              </w:rPr>
              <w:t xml:space="preserve"> </w:t>
            </w:r>
            <w:r>
              <w:rPr>
                <w:lang w:eastAsia="zh-CN"/>
              </w:rPr>
              <w:t>clearAlCell1}</w:t>
            </w:r>
            <w:r>
              <w:rPr>
                <w:lang w:eastAsia="zh-CN"/>
              </w:rPr>
              <w:br/>
              <w:t>cOCStatus.state=</w:t>
            </w:r>
            <w:r>
              <w:rPr>
                <w:lang w:eastAsia="zh-CN"/>
              </w:rPr>
              <w:tab/>
            </w:r>
            <w:r>
              <w:rPr>
                <w:b/>
                <w:bCs/>
                <w:lang w:eastAsia="zh-CN"/>
              </w:rPr>
              <w:t xml:space="preserve">cOCDeactivating </w:t>
            </w:r>
            <w:r>
              <w:rPr>
                <w:b/>
                <w:bCs/>
                <w:lang w:eastAsia="zh-CN"/>
              </w:rPr>
              <w:br/>
            </w:r>
            <w:r>
              <w:rPr>
                <w:lang w:eastAsia="zh-CN"/>
              </w:rPr>
              <w:t>cOCStatus.errorList={}</w:t>
            </w:r>
          </w:p>
        </w:tc>
      </w:tr>
      <w:tr w:rsidR="005700BF" w14:paraId="3D588F9F" w14:textId="77777777">
        <w:tc>
          <w:tcPr>
            <w:tcW w:w="661" w:type="dxa"/>
          </w:tcPr>
          <w:p w14:paraId="232A6148" w14:textId="77777777" w:rsidR="005700BF" w:rsidRDefault="005700BF">
            <w:pPr>
              <w:widowControl w:val="0"/>
              <w:jc w:val="both"/>
              <w:rPr>
                <w:lang w:eastAsia="zh-CN"/>
              </w:rPr>
            </w:pPr>
            <w:r>
              <w:rPr>
                <w:lang w:eastAsia="zh-CN"/>
              </w:rPr>
              <w:t>T7b</w:t>
            </w:r>
          </w:p>
        </w:tc>
        <w:tc>
          <w:tcPr>
            <w:tcW w:w="2424" w:type="dxa"/>
          </w:tcPr>
          <w:p w14:paraId="2BE2D1DC" w14:textId="77777777" w:rsidR="005700BF" w:rsidRDefault="005700BF">
            <w:pPr>
              <w:widowControl w:val="0"/>
              <w:rPr>
                <w:lang w:eastAsia="zh-CN"/>
              </w:rPr>
            </w:pPr>
            <w:r>
              <w:rPr>
                <w:lang w:eastAsia="zh-CN"/>
              </w:rPr>
              <w:t>COC reconfigures cell 2</w:t>
            </w:r>
          </w:p>
        </w:tc>
        <w:tc>
          <w:tcPr>
            <w:tcW w:w="3119" w:type="dxa"/>
          </w:tcPr>
          <w:p w14:paraId="3799C26F"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2</w:t>
            </w:r>
          </w:p>
        </w:tc>
        <w:tc>
          <w:tcPr>
            <w:tcW w:w="3685" w:type="dxa"/>
          </w:tcPr>
          <w:p w14:paraId="20C4EA2D" w14:textId="77777777" w:rsidR="005700BF" w:rsidRDefault="005700BF">
            <w:pPr>
              <w:widowControl w:val="0"/>
              <w:rPr>
                <w:rFonts w:cs="Courier New"/>
                <w:szCs w:val="16"/>
                <w:lang w:eastAsia="zh-CN"/>
              </w:rPr>
            </w:pPr>
            <w:r>
              <w:rPr>
                <w:lang w:eastAsia="zh-CN"/>
              </w:rPr>
              <w:t>notification Id= avcCell2decomp</w:t>
            </w:r>
            <w:r>
              <w:rPr>
                <w:lang w:eastAsia="zh-CN"/>
              </w:rPr>
              <w:br/>
              <w:t>correlatedNotifications={COC1, COC5b, avcCell2comp }</w:t>
            </w:r>
          </w:p>
        </w:tc>
      </w:tr>
      <w:tr w:rsidR="005700BF" w14:paraId="2A276530" w14:textId="77777777">
        <w:tc>
          <w:tcPr>
            <w:tcW w:w="661" w:type="dxa"/>
          </w:tcPr>
          <w:p w14:paraId="098AA759" w14:textId="77777777" w:rsidR="005700BF" w:rsidRDefault="005700BF">
            <w:pPr>
              <w:widowControl w:val="0"/>
              <w:jc w:val="both"/>
              <w:rPr>
                <w:lang w:eastAsia="zh-CN"/>
              </w:rPr>
            </w:pPr>
            <w:r>
              <w:rPr>
                <w:lang w:eastAsia="zh-CN"/>
              </w:rPr>
              <w:t>T8b</w:t>
            </w:r>
          </w:p>
        </w:tc>
        <w:tc>
          <w:tcPr>
            <w:tcW w:w="2424" w:type="dxa"/>
          </w:tcPr>
          <w:p w14:paraId="2742B9FB" w14:textId="77777777" w:rsidR="005700BF" w:rsidRDefault="005700BF">
            <w:pPr>
              <w:widowControl w:val="0"/>
              <w:rPr>
                <w:lang w:eastAsia="zh-CN"/>
              </w:rPr>
            </w:pPr>
            <w:r>
              <w:rPr>
                <w:lang w:eastAsia="zh-CN"/>
              </w:rPr>
              <w:t>COC reconfigures cell 3</w:t>
            </w:r>
          </w:p>
        </w:tc>
        <w:tc>
          <w:tcPr>
            <w:tcW w:w="3119" w:type="dxa"/>
          </w:tcPr>
          <w:p w14:paraId="45E591F3"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EUtranGenericCell</w:t>
            </w:r>
            <w:r w:rsidR="005700BF">
              <w:rPr>
                <w:lang w:eastAsia="zh-CN"/>
              </w:rPr>
              <w:t xml:space="preserve"> instance representing cell 3 </w:t>
            </w:r>
          </w:p>
          <w:p w14:paraId="131CE0DC" w14:textId="77777777" w:rsidR="005700BF" w:rsidRDefault="00A64FEF">
            <w:pPr>
              <w:widowControl w:val="0"/>
              <w:rPr>
                <w:lang w:eastAsia="zh-CN"/>
              </w:rPr>
            </w:pPr>
            <w:r w:rsidRPr="000414F5">
              <w:rPr>
                <w:rFonts w:ascii="Courier New" w:hAnsi="Courier New"/>
                <w:lang w:eastAsia="zh-CN"/>
              </w:rPr>
              <w:t>notifyAttributeValueChange</w:t>
            </w:r>
            <w:r w:rsidR="005700BF">
              <w:rPr>
                <w:lang w:eastAsia="zh-CN"/>
              </w:rPr>
              <w:t xml:space="preserve"> of </w:t>
            </w:r>
            <w:r w:rsidRPr="000414F5">
              <w:rPr>
                <w:rFonts w:ascii="Courier New" w:hAnsi="Courier New"/>
                <w:lang w:eastAsia="zh-CN"/>
              </w:rPr>
              <w:t>CellOutageCompensationInformation</w:t>
            </w:r>
            <w:r w:rsidR="005700BF">
              <w:rPr>
                <w:lang w:eastAsia="zh-CN"/>
              </w:rPr>
              <w:t xml:space="preserve"> instance name contained in </w:t>
            </w:r>
            <w:r w:rsidRPr="000414F5">
              <w:rPr>
                <w:rFonts w:ascii="Courier New" w:hAnsi="Courier New"/>
                <w:lang w:eastAsia="zh-CN"/>
              </w:rPr>
              <w:t>EUtranGenericCell</w:t>
            </w:r>
            <w:r w:rsidR="005700BF">
              <w:rPr>
                <w:lang w:eastAsia="zh-CN"/>
              </w:rPr>
              <w:t xml:space="preserve"> instance representing cell 1. </w:t>
            </w:r>
          </w:p>
        </w:tc>
        <w:tc>
          <w:tcPr>
            <w:tcW w:w="3685" w:type="dxa"/>
          </w:tcPr>
          <w:p w14:paraId="55EB19A2" w14:textId="77777777" w:rsidR="005700BF" w:rsidRDefault="005700BF">
            <w:pPr>
              <w:widowControl w:val="0"/>
              <w:rPr>
                <w:lang w:eastAsia="zh-CN"/>
              </w:rPr>
            </w:pPr>
            <w:r>
              <w:rPr>
                <w:lang w:eastAsia="zh-CN"/>
              </w:rPr>
              <w:t>notification Id= avcCell3decomp</w:t>
            </w:r>
            <w:r>
              <w:rPr>
                <w:lang w:eastAsia="zh-CN"/>
              </w:rPr>
              <w:br/>
              <w:t xml:space="preserve">correlatedNotifications={ COC1, COC5b, avcCell3comp } </w:t>
            </w:r>
          </w:p>
          <w:p w14:paraId="37434128" w14:textId="77777777" w:rsidR="005700BF" w:rsidRDefault="005700BF">
            <w:pPr>
              <w:widowControl w:val="0"/>
              <w:rPr>
                <w:lang w:eastAsia="zh-CN"/>
              </w:rPr>
            </w:pPr>
            <w:r>
              <w:rPr>
                <w:lang w:eastAsia="zh-CN"/>
              </w:rPr>
              <w:t>Notification Id=COC8b</w:t>
            </w:r>
            <w:r>
              <w:rPr>
                <w:lang w:eastAsia="zh-CN"/>
              </w:rPr>
              <w:br/>
              <w:t>correlatedNotifications={COC1,</w:t>
            </w:r>
            <w:r>
              <w:rPr>
                <w:i/>
                <w:iCs/>
                <w:lang w:eastAsia="zh-CN"/>
              </w:rPr>
              <w:t xml:space="preserve"> </w:t>
            </w:r>
            <w:r>
              <w:rPr>
                <w:lang w:eastAsia="zh-CN"/>
              </w:rPr>
              <w:t>clearAlCell1}</w:t>
            </w:r>
            <w:r>
              <w:rPr>
                <w:lang w:eastAsia="zh-CN"/>
              </w:rPr>
              <w:br/>
              <w:t>cOCStatus.state=</w:t>
            </w:r>
            <w:r>
              <w:rPr>
                <w:rFonts w:hint="eastAsia"/>
                <w:b/>
                <w:bCs/>
                <w:lang w:eastAsia="zh-CN"/>
              </w:rPr>
              <w:t xml:space="preserve">      </w:t>
            </w:r>
            <w:r>
              <w:rPr>
                <w:b/>
                <w:bCs/>
                <w:lang w:eastAsia="zh-CN"/>
              </w:rPr>
              <w:t xml:space="preserve">cOCDeactive </w:t>
            </w:r>
            <w:r>
              <w:rPr>
                <w:b/>
                <w:bCs/>
                <w:lang w:eastAsia="zh-CN"/>
              </w:rPr>
              <w:br/>
            </w:r>
            <w:r>
              <w:rPr>
                <w:lang w:eastAsia="zh-CN"/>
              </w:rPr>
              <w:t>cOCStatus.errorList={}</w:t>
            </w:r>
          </w:p>
        </w:tc>
      </w:tr>
    </w:tbl>
    <w:p w14:paraId="4461AB1E" w14:textId="77777777" w:rsidR="005700BF" w:rsidRDefault="005700BF">
      <w:pPr>
        <w:keepNext/>
        <w:spacing w:after="0"/>
        <w:rPr>
          <w:lang w:val="en-US"/>
        </w:rPr>
      </w:pPr>
      <w:r>
        <w:rPr>
          <w:lang w:val="en-US"/>
        </w:rPr>
        <w:t xml:space="preserve">*) Remarks: </w:t>
      </w:r>
    </w:p>
    <w:p w14:paraId="71EE7F14" w14:textId="77777777" w:rsidR="005700BF" w:rsidRDefault="005700BF">
      <w:pPr>
        <w:keepNext/>
        <w:spacing w:after="0"/>
        <w:rPr>
          <w:lang w:val="en-US"/>
        </w:rPr>
      </w:pPr>
      <w:r>
        <w:rPr>
          <w:lang w:val="en-US"/>
        </w:rPr>
        <w:t xml:space="preserve">There may be some content of the correlatedNotifications and/or additionalInformation field, which is not related to COC. This additional content is not shown for better readability and must be kept unchanged by COC. </w:t>
      </w:r>
    </w:p>
    <w:p w14:paraId="658E12A8" w14:textId="77777777" w:rsidR="005700BF" w:rsidRDefault="005700BF">
      <w:pPr>
        <w:keepNext/>
        <w:spacing w:after="0"/>
        <w:rPr>
          <w:lang w:val="en-US"/>
        </w:rPr>
      </w:pPr>
      <w:r>
        <w:rPr>
          <w:lang w:val="en-US"/>
        </w:rPr>
        <w:t>NotificationId’s are only examples.</w:t>
      </w:r>
    </w:p>
    <w:p w14:paraId="166EA28E" w14:textId="77777777" w:rsidR="005700BF" w:rsidRDefault="005700BF">
      <w:r>
        <w:br w:type="page"/>
        <w:t xml:space="preserve"> </w:t>
      </w:r>
    </w:p>
    <w:p w14:paraId="2D5EEE2A" w14:textId="77777777" w:rsidR="005700BF" w:rsidRDefault="005700BF">
      <w:pPr>
        <w:pStyle w:val="Heading8"/>
      </w:pPr>
      <w:bookmarkStart w:id="489" w:name="historyclause"/>
      <w:bookmarkStart w:id="490" w:name="_Toc4427780"/>
      <w:bookmarkStart w:id="491" w:name="_Toc90544539"/>
      <w:r>
        <w:t>Annex B (informative):</w:t>
      </w:r>
      <w:r>
        <w:br/>
        <w:t>Change history</w:t>
      </w:r>
      <w:bookmarkEnd w:id="490"/>
      <w:bookmarkEnd w:id="491"/>
    </w:p>
    <w:tbl>
      <w:tblPr>
        <w:tblW w:w="497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85"/>
        <w:gridCol w:w="573"/>
        <w:gridCol w:w="976"/>
        <w:gridCol w:w="383"/>
        <w:gridCol w:w="426"/>
        <w:gridCol w:w="5345"/>
        <w:gridCol w:w="534"/>
        <w:gridCol w:w="558"/>
      </w:tblGrid>
      <w:tr w:rsidR="005700BF" w14:paraId="0DAB37D0" w14:textId="77777777">
        <w:tblPrEx>
          <w:tblCellMar>
            <w:top w:w="0" w:type="dxa"/>
            <w:bottom w:w="0" w:type="dxa"/>
          </w:tblCellMar>
        </w:tblPrEx>
        <w:trPr>
          <w:cantSplit/>
        </w:trPr>
        <w:tc>
          <w:tcPr>
            <w:tcW w:w="5000" w:type="pct"/>
            <w:gridSpan w:val="8"/>
            <w:tcBorders>
              <w:bottom w:val="nil"/>
            </w:tcBorders>
            <w:shd w:val="solid" w:color="FFFFFF" w:fill="auto"/>
          </w:tcPr>
          <w:p w14:paraId="2DE38D29" w14:textId="77777777" w:rsidR="005700BF" w:rsidRDefault="005700BF">
            <w:pPr>
              <w:pStyle w:val="TAL"/>
              <w:jc w:val="center"/>
              <w:rPr>
                <w:b/>
                <w:sz w:val="16"/>
              </w:rPr>
            </w:pPr>
            <w:r>
              <w:rPr>
                <w:b/>
              </w:rPr>
              <w:t>Change history</w:t>
            </w:r>
          </w:p>
        </w:tc>
      </w:tr>
      <w:bookmarkEnd w:id="489"/>
      <w:tr w:rsidR="005700BF" w14:paraId="2BE97842" w14:textId="77777777">
        <w:tblPrEx>
          <w:tblCellMar>
            <w:top w:w="0" w:type="dxa"/>
            <w:bottom w:w="0" w:type="dxa"/>
          </w:tblCellMar>
        </w:tblPrEx>
        <w:tc>
          <w:tcPr>
            <w:tcW w:w="457" w:type="pct"/>
            <w:shd w:val="pct10" w:color="auto" w:fill="FFFFFF"/>
          </w:tcPr>
          <w:p w14:paraId="7C88D8D6" w14:textId="77777777" w:rsidR="005700BF" w:rsidRDefault="005700BF">
            <w:pPr>
              <w:pStyle w:val="TAL"/>
              <w:rPr>
                <w:b/>
                <w:sz w:val="16"/>
              </w:rPr>
            </w:pPr>
            <w:r>
              <w:rPr>
                <w:b/>
                <w:sz w:val="16"/>
              </w:rPr>
              <w:t>Date</w:t>
            </w:r>
          </w:p>
        </w:tc>
        <w:tc>
          <w:tcPr>
            <w:tcW w:w="296" w:type="pct"/>
            <w:shd w:val="pct10" w:color="auto" w:fill="FFFFFF"/>
          </w:tcPr>
          <w:p w14:paraId="28F38560" w14:textId="77777777" w:rsidR="005700BF" w:rsidRDefault="005700BF">
            <w:pPr>
              <w:pStyle w:val="TAL"/>
              <w:rPr>
                <w:b/>
                <w:sz w:val="16"/>
              </w:rPr>
            </w:pPr>
            <w:r>
              <w:rPr>
                <w:b/>
                <w:sz w:val="16"/>
              </w:rPr>
              <w:t>TSG #</w:t>
            </w:r>
          </w:p>
        </w:tc>
        <w:tc>
          <w:tcPr>
            <w:tcW w:w="504" w:type="pct"/>
            <w:shd w:val="pct10" w:color="auto" w:fill="FFFFFF"/>
          </w:tcPr>
          <w:p w14:paraId="215082A0" w14:textId="77777777" w:rsidR="005700BF" w:rsidRDefault="005700BF">
            <w:pPr>
              <w:pStyle w:val="TAL"/>
              <w:rPr>
                <w:b/>
                <w:sz w:val="16"/>
              </w:rPr>
            </w:pPr>
            <w:r>
              <w:rPr>
                <w:b/>
                <w:sz w:val="16"/>
              </w:rPr>
              <w:t>TSG Doc.</w:t>
            </w:r>
          </w:p>
        </w:tc>
        <w:tc>
          <w:tcPr>
            <w:tcW w:w="198" w:type="pct"/>
            <w:shd w:val="pct10" w:color="auto" w:fill="FFFFFF"/>
          </w:tcPr>
          <w:p w14:paraId="28B00A4B" w14:textId="77777777" w:rsidR="005700BF" w:rsidRDefault="005700BF">
            <w:pPr>
              <w:pStyle w:val="TAL"/>
              <w:rPr>
                <w:b/>
                <w:sz w:val="16"/>
              </w:rPr>
            </w:pPr>
            <w:r>
              <w:rPr>
                <w:b/>
                <w:sz w:val="16"/>
              </w:rPr>
              <w:t>CR</w:t>
            </w:r>
          </w:p>
        </w:tc>
        <w:tc>
          <w:tcPr>
            <w:tcW w:w="220" w:type="pct"/>
            <w:shd w:val="pct10" w:color="auto" w:fill="FFFFFF"/>
          </w:tcPr>
          <w:p w14:paraId="0487B4BE" w14:textId="77777777" w:rsidR="005700BF" w:rsidRDefault="005700BF">
            <w:pPr>
              <w:pStyle w:val="TAL"/>
              <w:rPr>
                <w:b/>
                <w:sz w:val="16"/>
              </w:rPr>
            </w:pPr>
            <w:r>
              <w:rPr>
                <w:b/>
                <w:sz w:val="16"/>
              </w:rPr>
              <w:t>Rev</w:t>
            </w:r>
          </w:p>
        </w:tc>
        <w:tc>
          <w:tcPr>
            <w:tcW w:w="2761" w:type="pct"/>
            <w:shd w:val="pct10" w:color="auto" w:fill="FFFFFF"/>
          </w:tcPr>
          <w:p w14:paraId="652D9A2A" w14:textId="77777777" w:rsidR="005700BF" w:rsidRDefault="005700BF">
            <w:pPr>
              <w:pStyle w:val="TAL"/>
              <w:rPr>
                <w:b/>
                <w:sz w:val="16"/>
              </w:rPr>
            </w:pPr>
            <w:r>
              <w:rPr>
                <w:b/>
                <w:sz w:val="16"/>
              </w:rPr>
              <w:t>Subject/Comment</w:t>
            </w:r>
          </w:p>
        </w:tc>
        <w:tc>
          <w:tcPr>
            <w:tcW w:w="276" w:type="pct"/>
            <w:shd w:val="pct10" w:color="auto" w:fill="FFFFFF"/>
          </w:tcPr>
          <w:p w14:paraId="21801F7E" w14:textId="77777777" w:rsidR="005700BF" w:rsidRDefault="005700BF">
            <w:pPr>
              <w:pStyle w:val="TAL"/>
              <w:rPr>
                <w:b/>
                <w:sz w:val="16"/>
              </w:rPr>
            </w:pPr>
            <w:r>
              <w:rPr>
                <w:b/>
                <w:sz w:val="16"/>
              </w:rPr>
              <w:t>Old</w:t>
            </w:r>
          </w:p>
        </w:tc>
        <w:tc>
          <w:tcPr>
            <w:tcW w:w="288" w:type="pct"/>
            <w:shd w:val="pct10" w:color="auto" w:fill="FFFFFF"/>
          </w:tcPr>
          <w:p w14:paraId="4B44DD45" w14:textId="77777777" w:rsidR="005700BF" w:rsidRDefault="005700BF">
            <w:pPr>
              <w:pStyle w:val="TAL"/>
              <w:rPr>
                <w:b/>
                <w:sz w:val="16"/>
              </w:rPr>
            </w:pPr>
            <w:r>
              <w:rPr>
                <w:b/>
                <w:sz w:val="16"/>
              </w:rPr>
              <w:t>New</w:t>
            </w:r>
          </w:p>
        </w:tc>
      </w:tr>
      <w:tr w:rsidR="005700BF" w14:paraId="7D95087F" w14:textId="77777777">
        <w:tblPrEx>
          <w:tblCellMar>
            <w:top w:w="0" w:type="dxa"/>
            <w:bottom w:w="0" w:type="dxa"/>
          </w:tblCellMar>
        </w:tblPrEx>
        <w:trPr>
          <w:trHeight w:val="232"/>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36B74DCD" w14:textId="77777777" w:rsidR="005700BF" w:rsidRDefault="005700BF">
            <w:pPr>
              <w:pStyle w:val="TAL"/>
              <w:rPr>
                <w:rFonts w:cs="Arial" w:hint="eastAsia"/>
                <w:sz w:val="16"/>
                <w:szCs w:val="16"/>
                <w:lang w:eastAsia="zh-CN"/>
              </w:rPr>
            </w:pPr>
            <w:r>
              <w:rPr>
                <w:rFonts w:cs="Arial" w:hint="eastAsia"/>
                <w:sz w:val="16"/>
                <w:szCs w:val="16"/>
                <w:lang w:eastAsia="zh-CN"/>
              </w:rPr>
              <w:t>2012-11</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31307270" w14:textId="77777777" w:rsidR="005700BF"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2AA2F8AC"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492AAAFC" w14:textId="77777777" w:rsidR="005700BF"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04EE70D9" w14:textId="77777777" w:rsidR="005700BF"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A6BEC81" w14:textId="77777777" w:rsidR="005700BF" w:rsidRDefault="005700BF">
            <w:pPr>
              <w:pStyle w:val="TAL"/>
              <w:rPr>
                <w:rFonts w:cs="Arial" w:hint="eastAsia"/>
                <w:sz w:val="16"/>
                <w:szCs w:val="16"/>
                <w:lang w:eastAsia="zh-CN"/>
              </w:rPr>
            </w:pPr>
            <w:r>
              <w:rPr>
                <w:rFonts w:cs="Arial" w:hint="eastAsia"/>
                <w:sz w:val="16"/>
                <w:szCs w:val="16"/>
                <w:lang w:eastAsia="zh-CN"/>
              </w:rPr>
              <w:t>First draft</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295CE921" w14:textId="77777777" w:rsidR="005700BF" w:rsidRDefault="005700BF">
            <w:pPr>
              <w:pStyle w:val="TAL"/>
              <w:rPr>
                <w:rFonts w:cs="Arial"/>
                <w:sz w:val="16"/>
                <w:szCs w:val="16"/>
              </w:rPr>
            </w:pP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6C686FC7" w14:textId="77777777" w:rsidR="005700BF" w:rsidRDefault="005700BF">
            <w:pPr>
              <w:pStyle w:val="TAL"/>
              <w:rPr>
                <w:rFonts w:cs="Arial" w:hint="eastAsia"/>
                <w:sz w:val="16"/>
                <w:szCs w:val="16"/>
                <w:lang w:eastAsia="zh-CN"/>
              </w:rPr>
            </w:pPr>
            <w:r>
              <w:rPr>
                <w:rFonts w:cs="Arial"/>
                <w:sz w:val="16"/>
                <w:szCs w:val="16"/>
                <w:lang w:eastAsia="zh-CN"/>
              </w:rPr>
              <w:t>0</w:t>
            </w:r>
            <w:r>
              <w:rPr>
                <w:rFonts w:cs="Arial" w:hint="eastAsia"/>
                <w:sz w:val="16"/>
                <w:szCs w:val="16"/>
                <w:lang w:eastAsia="zh-CN"/>
              </w:rPr>
              <w:t>.</w:t>
            </w:r>
            <w:r>
              <w:rPr>
                <w:rFonts w:cs="Arial"/>
                <w:sz w:val="16"/>
                <w:szCs w:val="16"/>
                <w:lang w:eastAsia="zh-CN"/>
              </w:rPr>
              <w:t>1</w:t>
            </w:r>
            <w:r>
              <w:rPr>
                <w:rFonts w:cs="Arial" w:hint="eastAsia"/>
                <w:sz w:val="16"/>
                <w:szCs w:val="16"/>
                <w:lang w:eastAsia="zh-CN"/>
              </w:rPr>
              <w:t>.0</w:t>
            </w:r>
          </w:p>
        </w:tc>
      </w:tr>
      <w:tr w:rsidR="005700BF" w14:paraId="14FA0685" w14:textId="77777777">
        <w:tblPrEx>
          <w:tblCellMar>
            <w:top w:w="0" w:type="dxa"/>
            <w:bottom w:w="0" w:type="dxa"/>
          </w:tblCellMar>
        </w:tblPrEx>
        <w:trPr>
          <w:trHeight w:val="232"/>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5973DCDB" w14:textId="77777777" w:rsidR="005700BF" w:rsidRDefault="005700BF">
            <w:pPr>
              <w:pStyle w:val="TAL"/>
              <w:rPr>
                <w:rFonts w:cs="Arial"/>
                <w:sz w:val="16"/>
                <w:szCs w:val="16"/>
                <w:lang w:eastAsia="zh-CN"/>
              </w:rPr>
            </w:pPr>
            <w:r>
              <w:rPr>
                <w:rFonts w:cs="Arial"/>
                <w:sz w:val="16"/>
                <w:szCs w:val="16"/>
                <w:lang w:eastAsia="zh-CN"/>
              </w:rPr>
              <w:t>2012-12</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4CECACFA" w14:textId="77777777" w:rsidR="005700BF" w:rsidRDefault="005700BF">
            <w:pPr>
              <w:pStyle w:val="TAL"/>
              <w:rPr>
                <w:rFonts w:cs="Arial"/>
                <w:sz w:val="16"/>
                <w:szCs w:val="16"/>
              </w:rPr>
            </w:pPr>
            <w:r>
              <w:rPr>
                <w:rFonts w:cs="Arial"/>
                <w:sz w:val="16"/>
                <w:szCs w:val="16"/>
              </w:rPr>
              <w:t>SA#58</w:t>
            </w: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2EB4D07B"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69AEDA78" w14:textId="77777777" w:rsidR="005700BF"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4001AFC" w14:textId="77777777" w:rsidR="005700BF"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3183D3E" w14:textId="77777777" w:rsidR="005700BF" w:rsidRDefault="005700BF">
            <w:pPr>
              <w:pStyle w:val="TAL"/>
              <w:rPr>
                <w:rFonts w:cs="Arial"/>
                <w:sz w:val="16"/>
                <w:szCs w:val="16"/>
                <w:lang w:eastAsia="zh-CN"/>
              </w:rPr>
            </w:pPr>
            <w:r>
              <w:rPr>
                <w:rFonts w:cs="Arial"/>
                <w:sz w:val="16"/>
                <w:szCs w:val="16"/>
                <w:lang w:eastAsia="zh-CN"/>
              </w:rPr>
              <w:t>Presented for information and approval</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13F24B91" w14:textId="77777777" w:rsidR="005700BF" w:rsidRDefault="005700BF">
            <w:pPr>
              <w:pStyle w:val="TAL"/>
              <w:rPr>
                <w:rFonts w:cs="Arial"/>
                <w:sz w:val="16"/>
                <w:szCs w:val="16"/>
              </w:rPr>
            </w:pPr>
            <w:r>
              <w:rPr>
                <w:rFonts w:cs="Arial"/>
                <w:sz w:val="16"/>
                <w:szCs w:val="16"/>
              </w:rPr>
              <w:t>0.1.0</w:t>
            </w: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5149BD8F" w14:textId="77777777" w:rsidR="005700BF" w:rsidRDefault="005700BF">
            <w:pPr>
              <w:pStyle w:val="TAL"/>
              <w:rPr>
                <w:rFonts w:cs="Arial"/>
                <w:sz w:val="16"/>
                <w:szCs w:val="16"/>
                <w:lang w:eastAsia="zh-CN"/>
              </w:rPr>
            </w:pPr>
            <w:r>
              <w:rPr>
                <w:rFonts w:cs="Arial"/>
                <w:sz w:val="16"/>
                <w:szCs w:val="16"/>
                <w:lang w:eastAsia="zh-CN"/>
              </w:rPr>
              <w:t>1.0.0</w:t>
            </w:r>
          </w:p>
        </w:tc>
      </w:tr>
      <w:tr w:rsidR="005700BF" w14:paraId="5C4C7940" w14:textId="77777777">
        <w:tblPrEx>
          <w:tblCellMar>
            <w:top w:w="0" w:type="dxa"/>
            <w:bottom w:w="0" w:type="dxa"/>
          </w:tblCellMar>
        </w:tblPrEx>
        <w:trPr>
          <w:trHeight w:val="232"/>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56D8E18D" w14:textId="77777777" w:rsidR="005700BF" w:rsidRDefault="005700BF">
            <w:pPr>
              <w:pStyle w:val="TAL"/>
              <w:rPr>
                <w:rFonts w:cs="Arial"/>
                <w:sz w:val="16"/>
                <w:szCs w:val="16"/>
                <w:lang w:eastAsia="zh-CN"/>
              </w:rPr>
            </w:pPr>
            <w:r>
              <w:rPr>
                <w:rFonts w:cs="Arial"/>
                <w:sz w:val="16"/>
                <w:szCs w:val="16"/>
                <w:lang w:eastAsia="zh-CN"/>
              </w:rPr>
              <w:t>2012-12</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5951B1C4" w14:textId="77777777" w:rsidR="005700BF"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2E1D9A59"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40B7229F" w14:textId="77777777" w:rsidR="005700BF"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4CB802E1" w14:textId="77777777" w:rsidR="005700BF"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A5358C4" w14:textId="77777777" w:rsidR="005700BF" w:rsidRDefault="005700BF">
            <w:pPr>
              <w:pStyle w:val="TAL"/>
              <w:rPr>
                <w:rFonts w:cs="Arial"/>
                <w:sz w:val="16"/>
                <w:szCs w:val="16"/>
                <w:lang w:eastAsia="zh-CN"/>
              </w:rPr>
            </w:pPr>
            <w:r>
              <w:rPr>
                <w:sz w:val="16"/>
                <w:szCs w:val="16"/>
                <w:lang w:eastAsia="zh-CN"/>
              </w:rPr>
              <w:t>New version after approval</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7A8127AC" w14:textId="77777777" w:rsidR="005700BF" w:rsidRDefault="005700BF">
            <w:pPr>
              <w:pStyle w:val="TAL"/>
              <w:rPr>
                <w:rFonts w:cs="Arial"/>
                <w:sz w:val="16"/>
                <w:szCs w:val="16"/>
              </w:rPr>
            </w:pPr>
            <w:r>
              <w:rPr>
                <w:rFonts w:cs="Arial"/>
                <w:sz w:val="16"/>
                <w:szCs w:val="16"/>
              </w:rPr>
              <w:t>1.0.0</w:t>
            </w: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47DBF4D5" w14:textId="77777777" w:rsidR="005700BF" w:rsidRDefault="005700BF">
            <w:pPr>
              <w:pStyle w:val="TAL"/>
              <w:rPr>
                <w:rFonts w:cs="Arial"/>
                <w:sz w:val="16"/>
                <w:szCs w:val="16"/>
                <w:lang w:eastAsia="zh-CN"/>
              </w:rPr>
            </w:pPr>
            <w:r>
              <w:rPr>
                <w:rFonts w:cs="Arial"/>
                <w:sz w:val="16"/>
                <w:szCs w:val="16"/>
                <w:lang w:eastAsia="zh-CN"/>
              </w:rPr>
              <w:t>11.0.0</w:t>
            </w:r>
          </w:p>
        </w:tc>
      </w:tr>
      <w:tr w:rsidR="005700BF" w14:paraId="4927BD30" w14:textId="77777777">
        <w:tblPrEx>
          <w:tblCellMar>
            <w:top w:w="0" w:type="dxa"/>
            <w:bottom w:w="0" w:type="dxa"/>
          </w:tblCellMar>
        </w:tblPrEx>
        <w:trPr>
          <w:trHeight w:val="232"/>
        </w:trPr>
        <w:tc>
          <w:tcPr>
            <w:tcW w:w="457" w:type="pct"/>
            <w:vMerge w:val="restart"/>
            <w:tcBorders>
              <w:top w:val="single" w:sz="6" w:space="0" w:color="auto"/>
              <w:left w:val="single" w:sz="6" w:space="0" w:color="auto"/>
              <w:right w:val="single" w:sz="6" w:space="0" w:color="auto"/>
            </w:tcBorders>
            <w:shd w:val="solid" w:color="FFFFFF" w:fill="auto"/>
            <w:vAlign w:val="center"/>
          </w:tcPr>
          <w:p w14:paraId="7CD47F56" w14:textId="77777777" w:rsidR="005700BF" w:rsidRDefault="005700BF">
            <w:pPr>
              <w:pStyle w:val="TAL"/>
              <w:rPr>
                <w:rFonts w:cs="Arial"/>
                <w:sz w:val="16"/>
                <w:szCs w:val="16"/>
                <w:lang w:eastAsia="zh-CN"/>
              </w:rPr>
            </w:pPr>
            <w:r>
              <w:rPr>
                <w:rFonts w:cs="Arial"/>
                <w:sz w:val="16"/>
                <w:szCs w:val="16"/>
                <w:lang w:eastAsia="zh-CN"/>
              </w:rPr>
              <w:t>2013-03</w:t>
            </w:r>
          </w:p>
        </w:tc>
        <w:tc>
          <w:tcPr>
            <w:tcW w:w="296" w:type="pct"/>
            <w:vMerge w:val="restart"/>
            <w:tcBorders>
              <w:top w:val="single" w:sz="6" w:space="0" w:color="auto"/>
              <w:left w:val="single" w:sz="6" w:space="0" w:color="auto"/>
              <w:right w:val="single" w:sz="6" w:space="0" w:color="auto"/>
            </w:tcBorders>
            <w:shd w:val="solid" w:color="FFFFFF" w:fill="auto"/>
            <w:vAlign w:val="center"/>
          </w:tcPr>
          <w:p w14:paraId="7F260671" w14:textId="77777777" w:rsidR="005700BF" w:rsidRDefault="005700BF">
            <w:pPr>
              <w:pStyle w:val="TAL"/>
              <w:rPr>
                <w:rFonts w:cs="Arial"/>
                <w:sz w:val="16"/>
                <w:szCs w:val="16"/>
              </w:rPr>
            </w:pPr>
            <w:r>
              <w:rPr>
                <w:rFonts w:cs="Arial"/>
                <w:sz w:val="16"/>
                <w:szCs w:val="16"/>
              </w:rPr>
              <w:t>SA#59</w:t>
            </w: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70D21528" w14:textId="77777777" w:rsidR="005700BF" w:rsidRDefault="005700BF">
            <w:pPr>
              <w:pStyle w:val="TAL"/>
              <w:rPr>
                <w:rFonts w:cs="Arial"/>
                <w:sz w:val="16"/>
                <w:szCs w:val="16"/>
              </w:rPr>
            </w:pPr>
            <w:r>
              <w:rPr>
                <w:rFonts w:cs="Arial"/>
                <w:sz w:val="16"/>
                <w:szCs w:val="16"/>
              </w:rPr>
              <w:t>SP-130048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4682A654" w14:textId="77777777" w:rsidR="005700BF" w:rsidRDefault="005700BF">
            <w:pPr>
              <w:pStyle w:val="TAL"/>
              <w:rPr>
                <w:rFonts w:cs="Arial"/>
                <w:sz w:val="16"/>
                <w:szCs w:val="16"/>
              </w:rPr>
            </w:pPr>
            <w:r>
              <w:rPr>
                <w:rFonts w:cs="Arial"/>
                <w:sz w:val="16"/>
                <w:szCs w:val="16"/>
              </w:rPr>
              <w:t>001</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1D33B5AA" w14:textId="77777777" w:rsidR="005700BF" w:rsidRDefault="005700BF">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63CD09BB" w14:textId="77777777" w:rsidR="005700BF" w:rsidRDefault="005700BF">
            <w:pPr>
              <w:pStyle w:val="TAL"/>
              <w:rPr>
                <w:sz w:val="16"/>
                <w:szCs w:val="16"/>
                <w:lang w:eastAsia="zh-CN"/>
              </w:rPr>
            </w:pPr>
            <w:r>
              <w:rPr>
                <w:sz w:val="16"/>
                <w:szCs w:val="16"/>
                <w:lang w:eastAsia="zh-CN"/>
              </w:rPr>
              <w:t>Rel 11 CR 28658 - Correction of attribute name relatedSector</w:t>
            </w:r>
          </w:p>
        </w:tc>
        <w:tc>
          <w:tcPr>
            <w:tcW w:w="276" w:type="pct"/>
            <w:vMerge w:val="restart"/>
            <w:tcBorders>
              <w:top w:val="single" w:sz="6" w:space="0" w:color="auto"/>
              <w:left w:val="single" w:sz="6" w:space="0" w:color="auto"/>
              <w:right w:val="single" w:sz="6" w:space="0" w:color="auto"/>
            </w:tcBorders>
            <w:shd w:val="solid" w:color="FFFFFF" w:fill="auto"/>
            <w:vAlign w:val="center"/>
          </w:tcPr>
          <w:p w14:paraId="4BFB3601" w14:textId="77777777" w:rsidR="005700BF" w:rsidRDefault="005700BF">
            <w:pPr>
              <w:pStyle w:val="TAL"/>
              <w:jc w:val="center"/>
              <w:rPr>
                <w:rFonts w:cs="Arial"/>
                <w:sz w:val="16"/>
                <w:szCs w:val="16"/>
              </w:rPr>
            </w:pPr>
            <w:r>
              <w:rPr>
                <w:rFonts w:cs="Arial"/>
                <w:sz w:val="16"/>
                <w:szCs w:val="16"/>
              </w:rPr>
              <w:t>11.0.0</w:t>
            </w:r>
          </w:p>
        </w:tc>
        <w:tc>
          <w:tcPr>
            <w:tcW w:w="288" w:type="pct"/>
            <w:vMerge w:val="restart"/>
            <w:tcBorders>
              <w:top w:val="single" w:sz="6" w:space="0" w:color="auto"/>
              <w:left w:val="single" w:sz="6" w:space="0" w:color="auto"/>
              <w:right w:val="single" w:sz="6" w:space="0" w:color="auto"/>
            </w:tcBorders>
            <w:shd w:val="solid" w:color="FFFFFF" w:fill="auto"/>
            <w:vAlign w:val="center"/>
          </w:tcPr>
          <w:p w14:paraId="7F53B3DA" w14:textId="77777777" w:rsidR="005700BF" w:rsidRDefault="005700BF">
            <w:pPr>
              <w:pStyle w:val="TAL"/>
              <w:jc w:val="center"/>
              <w:rPr>
                <w:rFonts w:cs="Arial"/>
                <w:sz w:val="16"/>
                <w:szCs w:val="16"/>
                <w:lang w:eastAsia="zh-CN"/>
              </w:rPr>
            </w:pPr>
            <w:r>
              <w:rPr>
                <w:rFonts w:cs="Arial"/>
                <w:sz w:val="16"/>
                <w:szCs w:val="16"/>
                <w:lang w:eastAsia="zh-CN"/>
              </w:rPr>
              <w:t>11.1.0</w:t>
            </w:r>
          </w:p>
        </w:tc>
      </w:tr>
      <w:tr w:rsidR="005700BF" w14:paraId="694EEABC" w14:textId="77777777">
        <w:tblPrEx>
          <w:tblCellMar>
            <w:top w:w="0" w:type="dxa"/>
            <w:bottom w:w="0" w:type="dxa"/>
          </w:tblCellMar>
        </w:tblPrEx>
        <w:trPr>
          <w:trHeight w:val="232"/>
        </w:trPr>
        <w:tc>
          <w:tcPr>
            <w:tcW w:w="457" w:type="pct"/>
            <w:vMerge/>
            <w:tcBorders>
              <w:left w:val="single" w:sz="6" w:space="0" w:color="auto"/>
              <w:right w:val="single" w:sz="6" w:space="0" w:color="auto"/>
            </w:tcBorders>
            <w:shd w:val="solid" w:color="FFFFFF" w:fill="auto"/>
          </w:tcPr>
          <w:p w14:paraId="1491B22E" w14:textId="77777777" w:rsidR="005700BF" w:rsidRDefault="005700BF">
            <w:pPr>
              <w:pStyle w:val="TAL"/>
              <w:rPr>
                <w:rFonts w:cs="Arial"/>
                <w:sz w:val="16"/>
                <w:szCs w:val="16"/>
                <w:lang w:eastAsia="zh-CN"/>
              </w:rPr>
            </w:pPr>
          </w:p>
        </w:tc>
        <w:tc>
          <w:tcPr>
            <w:tcW w:w="296" w:type="pct"/>
            <w:vMerge/>
            <w:tcBorders>
              <w:left w:val="single" w:sz="6" w:space="0" w:color="auto"/>
              <w:right w:val="single" w:sz="6" w:space="0" w:color="auto"/>
            </w:tcBorders>
            <w:shd w:val="solid" w:color="FFFFFF" w:fill="auto"/>
          </w:tcPr>
          <w:p w14:paraId="346D5D16" w14:textId="77777777" w:rsidR="005700BF"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6298EEAE" w14:textId="77777777" w:rsidR="005700BF" w:rsidRDefault="005700BF">
            <w:pPr>
              <w:pStyle w:val="TAL"/>
              <w:rPr>
                <w:rFonts w:cs="Arial"/>
                <w:sz w:val="16"/>
                <w:szCs w:val="16"/>
              </w:rPr>
            </w:pPr>
            <w:r>
              <w:rPr>
                <w:rFonts w:cs="Arial"/>
                <w:sz w:val="16"/>
                <w:szCs w:val="16"/>
              </w:rPr>
              <w:t>SP-130057</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0097350" w14:textId="77777777" w:rsidR="005700BF" w:rsidRDefault="005700BF">
            <w:pPr>
              <w:pStyle w:val="TAL"/>
              <w:rPr>
                <w:rFonts w:cs="Arial"/>
                <w:sz w:val="16"/>
                <w:szCs w:val="16"/>
              </w:rPr>
            </w:pPr>
            <w:r>
              <w:rPr>
                <w:rFonts w:cs="Arial"/>
                <w:sz w:val="16"/>
                <w:szCs w:val="16"/>
              </w:rPr>
              <w:t>002</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5997F55" w14:textId="77777777" w:rsidR="005700BF" w:rsidRDefault="005700BF">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0CB6AD5C" w14:textId="77777777" w:rsidR="005700BF" w:rsidRDefault="005700BF">
            <w:pPr>
              <w:pStyle w:val="TAL"/>
              <w:rPr>
                <w:sz w:val="16"/>
                <w:szCs w:val="16"/>
                <w:lang w:eastAsia="zh-CN"/>
              </w:rPr>
            </w:pPr>
            <w:r>
              <w:rPr>
                <w:sz w:val="16"/>
                <w:szCs w:val="16"/>
                <w:lang w:eastAsia="zh-CN"/>
              </w:rPr>
              <w:t>CR R11 28.658 Addition of missing Network Sharing support for MDT</w:t>
            </w:r>
          </w:p>
        </w:tc>
        <w:tc>
          <w:tcPr>
            <w:tcW w:w="276" w:type="pct"/>
            <w:vMerge/>
            <w:tcBorders>
              <w:left w:val="single" w:sz="6" w:space="0" w:color="auto"/>
              <w:right w:val="single" w:sz="6" w:space="0" w:color="auto"/>
            </w:tcBorders>
            <w:shd w:val="solid" w:color="FFFFFF" w:fill="auto"/>
            <w:vAlign w:val="bottom"/>
          </w:tcPr>
          <w:p w14:paraId="57254EDA" w14:textId="77777777" w:rsidR="005700BF" w:rsidRDefault="005700BF">
            <w:pPr>
              <w:pStyle w:val="TAL"/>
              <w:rPr>
                <w:rFonts w:cs="Arial"/>
                <w:sz w:val="16"/>
                <w:szCs w:val="16"/>
              </w:rPr>
            </w:pPr>
          </w:p>
        </w:tc>
        <w:tc>
          <w:tcPr>
            <w:tcW w:w="288" w:type="pct"/>
            <w:vMerge/>
            <w:tcBorders>
              <w:left w:val="single" w:sz="6" w:space="0" w:color="auto"/>
              <w:right w:val="single" w:sz="6" w:space="0" w:color="auto"/>
            </w:tcBorders>
            <w:shd w:val="solid" w:color="FFFFFF" w:fill="auto"/>
            <w:vAlign w:val="bottom"/>
          </w:tcPr>
          <w:p w14:paraId="4D4EF662" w14:textId="77777777" w:rsidR="005700BF" w:rsidRDefault="005700BF">
            <w:pPr>
              <w:pStyle w:val="TAL"/>
              <w:rPr>
                <w:rFonts w:cs="Arial"/>
                <w:sz w:val="16"/>
                <w:szCs w:val="16"/>
                <w:lang w:eastAsia="zh-CN"/>
              </w:rPr>
            </w:pPr>
          </w:p>
        </w:tc>
      </w:tr>
      <w:tr w:rsidR="005700BF" w14:paraId="4C72AAC6" w14:textId="77777777">
        <w:tblPrEx>
          <w:tblCellMar>
            <w:top w:w="0" w:type="dxa"/>
            <w:bottom w:w="0" w:type="dxa"/>
          </w:tblCellMar>
        </w:tblPrEx>
        <w:trPr>
          <w:trHeight w:val="232"/>
        </w:trPr>
        <w:tc>
          <w:tcPr>
            <w:tcW w:w="457" w:type="pct"/>
            <w:vMerge w:val="restart"/>
            <w:tcBorders>
              <w:left w:val="single" w:sz="6" w:space="0" w:color="auto"/>
              <w:right w:val="single" w:sz="6" w:space="0" w:color="auto"/>
            </w:tcBorders>
            <w:shd w:val="solid" w:color="FFFFFF" w:fill="auto"/>
            <w:vAlign w:val="center"/>
          </w:tcPr>
          <w:p w14:paraId="13902609" w14:textId="77777777" w:rsidR="005700BF" w:rsidRDefault="005700BF">
            <w:pPr>
              <w:pStyle w:val="TAL"/>
              <w:rPr>
                <w:rFonts w:cs="Arial"/>
                <w:sz w:val="16"/>
                <w:szCs w:val="16"/>
                <w:lang w:eastAsia="zh-CN"/>
              </w:rPr>
            </w:pPr>
            <w:r>
              <w:rPr>
                <w:rFonts w:cs="Arial"/>
                <w:sz w:val="16"/>
                <w:szCs w:val="16"/>
                <w:lang w:eastAsia="zh-CN"/>
              </w:rPr>
              <w:t>2013-06</w:t>
            </w:r>
          </w:p>
        </w:tc>
        <w:tc>
          <w:tcPr>
            <w:tcW w:w="296" w:type="pct"/>
            <w:vMerge w:val="restart"/>
            <w:tcBorders>
              <w:left w:val="single" w:sz="6" w:space="0" w:color="auto"/>
              <w:right w:val="single" w:sz="6" w:space="0" w:color="auto"/>
            </w:tcBorders>
            <w:shd w:val="solid" w:color="FFFFFF" w:fill="auto"/>
            <w:vAlign w:val="center"/>
          </w:tcPr>
          <w:p w14:paraId="1C0FE4CA" w14:textId="77777777" w:rsidR="005700BF" w:rsidRDefault="005700BF">
            <w:pPr>
              <w:pStyle w:val="TAL"/>
              <w:rPr>
                <w:rFonts w:cs="Arial"/>
                <w:sz w:val="16"/>
                <w:szCs w:val="16"/>
              </w:rPr>
            </w:pPr>
            <w:r>
              <w:rPr>
                <w:rFonts w:cs="Arial"/>
                <w:sz w:val="16"/>
                <w:szCs w:val="16"/>
              </w:rPr>
              <w:t>SA#60</w:t>
            </w:r>
          </w:p>
        </w:tc>
        <w:tc>
          <w:tcPr>
            <w:tcW w:w="504" w:type="pct"/>
            <w:vMerge w:val="restart"/>
            <w:tcBorders>
              <w:top w:val="single" w:sz="6" w:space="0" w:color="auto"/>
              <w:left w:val="single" w:sz="6" w:space="0" w:color="auto"/>
              <w:right w:val="single" w:sz="6" w:space="0" w:color="auto"/>
            </w:tcBorders>
            <w:shd w:val="solid" w:color="FFFFFF" w:fill="auto"/>
            <w:vAlign w:val="center"/>
          </w:tcPr>
          <w:p w14:paraId="28C8D1BB" w14:textId="77777777" w:rsidR="005700BF" w:rsidRDefault="005700BF">
            <w:pPr>
              <w:pStyle w:val="TAL"/>
              <w:rPr>
                <w:rFonts w:cs="Arial"/>
                <w:sz w:val="16"/>
                <w:szCs w:val="16"/>
              </w:rPr>
            </w:pPr>
            <w:r>
              <w:rPr>
                <w:rFonts w:cs="Arial"/>
                <w:sz w:val="16"/>
                <w:szCs w:val="16"/>
              </w:rPr>
              <w:t>SP-130304</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center"/>
          </w:tcPr>
          <w:p w14:paraId="3B22BD30" w14:textId="77777777" w:rsidR="005700BF" w:rsidRDefault="005700BF">
            <w:pPr>
              <w:pStyle w:val="TAL"/>
              <w:rPr>
                <w:rFonts w:cs="Arial"/>
                <w:sz w:val="16"/>
                <w:szCs w:val="16"/>
              </w:rPr>
            </w:pPr>
            <w:r>
              <w:rPr>
                <w:rFonts w:cs="Arial"/>
                <w:sz w:val="16"/>
                <w:szCs w:val="16"/>
              </w:rPr>
              <w:t>003</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center"/>
          </w:tcPr>
          <w:p w14:paraId="3EC0B480" w14:textId="77777777" w:rsidR="005700BF" w:rsidRDefault="005700BF">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center"/>
          </w:tcPr>
          <w:p w14:paraId="01D97915" w14:textId="77777777" w:rsidR="005700BF" w:rsidRDefault="005700BF">
            <w:pPr>
              <w:pStyle w:val="TAL"/>
              <w:rPr>
                <w:sz w:val="16"/>
                <w:szCs w:val="16"/>
                <w:lang w:eastAsia="zh-CN"/>
              </w:rPr>
            </w:pPr>
            <w:r>
              <w:rPr>
                <w:sz w:val="16"/>
                <w:szCs w:val="16"/>
                <w:lang w:eastAsia="zh-CN"/>
              </w:rPr>
              <w:t>Energy saving synchronization with 32.762</w:t>
            </w:r>
          </w:p>
        </w:tc>
        <w:tc>
          <w:tcPr>
            <w:tcW w:w="276" w:type="pct"/>
            <w:vMerge w:val="restart"/>
            <w:tcBorders>
              <w:left w:val="single" w:sz="6" w:space="0" w:color="auto"/>
              <w:right w:val="single" w:sz="6" w:space="0" w:color="auto"/>
            </w:tcBorders>
            <w:shd w:val="solid" w:color="FFFFFF" w:fill="auto"/>
            <w:vAlign w:val="center"/>
          </w:tcPr>
          <w:p w14:paraId="0F06C14C" w14:textId="77777777" w:rsidR="005700BF" w:rsidRDefault="005700BF">
            <w:pPr>
              <w:pStyle w:val="TAL"/>
              <w:rPr>
                <w:rFonts w:cs="Arial"/>
                <w:sz w:val="16"/>
                <w:szCs w:val="16"/>
              </w:rPr>
            </w:pPr>
            <w:r>
              <w:rPr>
                <w:rFonts w:cs="Arial"/>
                <w:sz w:val="16"/>
                <w:szCs w:val="16"/>
              </w:rPr>
              <w:t>11.1.0</w:t>
            </w:r>
          </w:p>
        </w:tc>
        <w:tc>
          <w:tcPr>
            <w:tcW w:w="288" w:type="pct"/>
            <w:vMerge w:val="restart"/>
            <w:tcBorders>
              <w:left w:val="single" w:sz="6" w:space="0" w:color="auto"/>
              <w:right w:val="single" w:sz="6" w:space="0" w:color="auto"/>
            </w:tcBorders>
            <w:shd w:val="solid" w:color="FFFFFF" w:fill="auto"/>
            <w:vAlign w:val="center"/>
          </w:tcPr>
          <w:p w14:paraId="1132299A" w14:textId="77777777" w:rsidR="005700BF" w:rsidRDefault="005700BF">
            <w:pPr>
              <w:pStyle w:val="TAL"/>
              <w:rPr>
                <w:rFonts w:cs="Arial"/>
                <w:sz w:val="16"/>
                <w:szCs w:val="16"/>
                <w:lang w:eastAsia="zh-CN"/>
              </w:rPr>
            </w:pPr>
            <w:r>
              <w:rPr>
                <w:rFonts w:cs="Arial"/>
                <w:sz w:val="16"/>
                <w:szCs w:val="16"/>
                <w:lang w:eastAsia="zh-CN"/>
              </w:rPr>
              <w:t>11.2.0</w:t>
            </w:r>
          </w:p>
        </w:tc>
      </w:tr>
      <w:tr w:rsidR="005700BF" w14:paraId="493D12F3" w14:textId="77777777" w:rsidTr="00A45AE5">
        <w:tblPrEx>
          <w:tblCellMar>
            <w:top w:w="0" w:type="dxa"/>
            <w:bottom w:w="0" w:type="dxa"/>
          </w:tblCellMar>
        </w:tblPrEx>
        <w:trPr>
          <w:trHeight w:val="232"/>
        </w:trPr>
        <w:tc>
          <w:tcPr>
            <w:tcW w:w="457" w:type="pct"/>
            <w:vMerge/>
            <w:tcBorders>
              <w:left w:val="single" w:sz="6" w:space="0" w:color="auto"/>
              <w:right w:val="single" w:sz="6" w:space="0" w:color="auto"/>
            </w:tcBorders>
            <w:shd w:val="solid" w:color="FFFFFF" w:fill="auto"/>
          </w:tcPr>
          <w:p w14:paraId="660E3FC0" w14:textId="77777777" w:rsidR="005700BF" w:rsidRDefault="005700BF">
            <w:pPr>
              <w:pStyle w:val="TAL"/>
              <w:rPr>
                <w:rFonts w:cs="Arial"/>
                <w:sz w:val="16"/>
                <w:szCs w:val="16"/>
                <w:lang w:eastAsia="zh-CN"/>
              </w:rPr>
            </w:pPr>
          </w:p>
        </w:tc>
        <w:tc>
          <w:tcPr>
            <w:tcW w:w="296" w:type="pct"/>
            <w:vMerge/>
            <w:tcBorders>
              <w:left w:val="single" w:sz="6" w:space="0" w:color="auto"/>
              <w:right w:val="single" w:sz="6" w:space="0" w:color="auto"/>
            </w:tcBorders>
            <w:shd w:val="solid" w:color="FFFFFF" w:fill="auto"/>
          </w:tcPr>
          <w:p w14:paraId="4BB09013" w14:textId="77777777" w:rsidR="005700BF" w:rsidRDefault="005700BF">
            <w:pPr>
              <w:pStyle w:val="TAL"/>
              <w:rPr>
                <w:rFonts w:cs="Arial"/>
                <w:sz w:val="16"/>
                <w:szCs w:val="16"/>
              </w:rPr>
            </w:pPr>
          </w:p>
        </w:tc>
        <w:tc>
          <w:tcPr>
            <w:tcW w:w="504" w:type="pct"/>
            <w:vMerge/>
            <w:tcBorders>
              <w:left w:val="single" w:sz="6" w:space="0" w:color="auto"/>
              <w:right w:val="single" w:sz="6" w:space="0" w:color="auto"/>
            </w:tcBorders>
            <w:shd w:val="solid" w:color="FFFFFF" w:fill="auto"/>
            <w:vAlign w:val="bottom"/>
          </w:tcPr>
          <w:p w14:paraId="4F94153F" w14:textId="77777777" w:rsidR="005700BF"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F0004C0" w14:textId="77777777" w:rsidR="005700BF" w:rsidRDefault="005700BF">
            <w:pPr>
              <w:pStyle w:val="TAL"/>
              <w:rPr>
                <w:rFonts w:cs="Arial"/>
                <w:sz w:val="16"/>
                <w:szCs w:val="16"/>
              </w:rPr>
            </w:pPr>
            <w:r>
              <w:rPr>
                <w:rFonts w:cs="Arial"/>
                <w:sz w:val="16"/>
                <w:szCs w:val="16"/>
              </w:rPr>
              <w:t>004</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3EC3250C" w14:textId="77777777" w:rsidR="005700BF" w:rsidRDefault="005700BF">
            <w:pPr>
              <w:pStyle w:val="TAL"/>
              <w:rPr>
                <w:rFonts w:cs="Arial"/>
                <w:sz w:val="16"/>
                <w:szCs w:val="16"/>
              </w:rPr>
            </w:pPr>
            <w:r>
              <w:rPr>
                <w:rFonts w:cs="Arial"/>
                <w:sz w:val="16"/>
                <w:szCs w:val="16"/>
              </w:rPr>
              <w:t>2</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5F711B65" w14:textId="77777777" w:rsidR="005700BF" w:rsidRDefault="005700BF">
            <w:pPr>
              <w:pStyle w:val="TAL"/>
              <w:rPr>
                <w:sz w:val="16"/>
                <w:szCs w:val="16"/>
                <w:lang w:eastAsia="zh-CN"/>
              </w:rPr>
            </w:pPr>
            <w:r>
              <w:rPr>
                <w:sz w:val="16"/>
                <w:szCs w:val="16"/>
                <w:lang w:eastAsia="zh-CN"/>
              </w:rPr>
              <w:t>Align the link inheritance with 28.622</w:t>
            </w:r>
          </w:p>
        </w:tc>
        <w:tc>
          <w:tcPr>
            <w:tcW w:w="276" w:type="pct"/>
            <w:vMerge/>
            <w:tcBorders>
              <w:left w:val="single" w:sz="6" w:space="0" w:color="auto"/>
              <w:right w:val="single" w:sz="6" w:space="0" w:color="auto"/>
            </w:tcBorders>
            <w:shd w:val="solid" w:color="FFFFFF" w:fill="auto"/>
            <w:vAlign w:val="bottom"/>
          </w:tcPr>
          <w:p w14:paraId="1134C9F6" w14:textId="77777777" w:rsidR="005700BF" w:rsidRDefault="005700BF">
            <w:pPr>
              <w:pStyle w:val="TAL"/>
              <w:rPr>
                <w:rFonts w:cs="Arial"/>
                <w:sz w:val="16"/>
                <w:szCs w:val="16"/>
              </w:rPr>
            </w:pPr>
          </w:p>
        </w:tc>
        <w:tc>
          <w:tcPr>
            <w:tcW w:w="288" w:type="pct"/>
            <w:vMerge/>
            <w:tcBorders>
              <w:left w:val="single" w:sz="6" w:space="0" w:color="auto"/>
              <w:right w:val="single" w:sz="6" w:space="0" w:color="auto"/>
            </w:tcBorders>
            <w:shd w:val="solid" w:color="FFFFFF" w:fill="auto"/>
            <w:vAlign w:val="bottom"/>
          </w:tcPr>
          <w:p w14:paraId="313494CC" w14:textId="77777777" w:rsidR="005700BF" w:rsidRDefault="005700BF">
            <w:pPr>
              <w:pStyle w:val="TAL"/>
              <w:rPr>
                <w:rFonts w:cs="Arial"/>
                <w:sz w:val="16"/>
                <w:szCs w:val="16"/>
                <w:lang w:eastAsia="zh-CN"/>
              </w:rPr>
            </w:pPr>
          </w:p>
        </w:tc>
      </w:tr>
      <w:tr w:rsidR="00A45AE5" w14:paraId="0D6EBE21" w14:textId="77777777" w:rsidTr="003433AD">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470CE100" w14:textId="77777777" w:rsidR="00A45AE5" w:rsidRDefault="00A45AE5">
            <w:pPr>
              <w:pStyle w:val="TAL"/>
              <w:rPr>
                <w:rFonts w:cs="Arial"/>
                <w:sz w:val="16"/>
                <w:szCs w:val="16"/>
                <w:lang w:eastAsia="zh-CN"/>
              </w:rPr>
            </w:pPr>
            <w:r>
              <w:rPr>
                <w:rFonts w:cs="Arial"/>
                <w:sz w:val="16"/>
                <w:szCs w:val="16"/>
                <w:lang w:eastAsia="zh-CN"/>
              </w:rPr>
              <w:t>2013-12</w:t>
            </w:r>
          </w:p>
        </w:tc>
        <w:tc>
          <w:tcPr>
            <w:tcW w:w="296" w:type="pct"/>
            <w:tcBorders>
              <w:left w:val="single" w:sz="6" w:space="0" w:color="auto"/>
              <w:right w:val="single" w:sz="6" w:space="0" w:color="auto"/>
            </w:tcBorders>
            <w:shd w:val="solid" w:color="FFFFFF" w:fill="auto"/>
          </w:tcPr>
          <w:p w14:paraId="542085FB" w14:textId="77777777" w:rsidR="00A45AE5" w:rsidRDefault="00A45AE5">
            <w:pPr>
              <w:pStyle w:val="TAL"/>
              <w:rPr>
                <w:rFonts w:cs="Arial"/>
                <w:sz w:val="16"/>
                <w:szCs w:val="16"/>
              </w:rPr>
            </w:pPr>
            <w:r>
              <w:rPr>
                <w:rFonts w:cs="Arial"/>
                <w:sz w:val="16"/>
                <w:szCs w:val="16"/>
              </w:rPr>
              <w:t>SA#62</w:t>
            </w:r>
          </w:p>
        </w:tc>
        <w:tc>
          <w:tcPr>
            <w:tcW w:w="504" w:type="pct"/>
            <w:tcBorders>
              <w:left w:val="single" w:sz="6" w:space="0" w:color="auto"/>
              <w:right w:val="single" w:sz="6" w:space="0" w:color="auto"/>
            </w:tcBorders>
            <w:shd w:val="solid" w:color="FFFFFF" w:fill="auto"/>
            <w:vAlign w:val="bottom"/>
          </w:tcPr>
          <w:p w14:paraId="7EC0C4DF" w14:textId="77777777" w:rsidR="00A45AE5" w:rsidRDefault="00A45AE5">
            <w:pPr>
              <w:pStyle w:val="TAL"/>
              <w:rPr>
                <w:rFonts w:cs="Arial"/>
                <w:sz w:val="16"/>
                <w:szCs w:val="16"/>
              </w:rPr>
            </w:pPr>
            <w:r>
              <w:rPr>
                <w:rFonts w:cs="Arial"/>
                <w:sz w:val="16"/>
                <w:szCs w:val="16"/>
              </w:rPr>
              <w:t>SP-130614</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444DA549" w14:textId="77777777" w:rsidR="00A45AE5" w:rsidRDefault="00A45AE5">
            <w:pPr>
              <w:pStyle w:val="TAL"/>
              <w:rPr>
                <w:rFonts w:cs="Arial"/>
                <w:sz w:val="16"/>
                <w:szCs w:val="16"/>
              </w:rPr>
            </w:pPr>
            <w:r>
              <w:rPr>
                <w:rFonts w:cs="Arial"/>
                <w:sz w:val="16"/>
                <w:szCs w:val="16"/>
              </w:rPr>
              <w:t>006</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1CAA82D" w14:textId="77777777" w:rsidR="00A45AE5" w:rsidRDefault="00A45AE5">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06A2AB34" w14:textId="77777777" w:rsidR="00A45AE5" w:rsidRPr="00A45AE5" w:rsidRDefault="00A45AE5">
            <w:pPr>
              <w:pStyle w:val="TAL"/>
              <w:rPr>
                <w:sz w:val="16"/>
                <w:szCs w:val="16"/>
                <w:lang w:eastAsia="zh-CN"/>
              </w:rPr>
            </w:pPr>
            <w:r>
              <w:rPr>
                <w:sz w:val="16"/>
                <w:szCs w:val="16"/>
                <w:lang w:eastAsia="zh-CN"/>
              </w:rPr>
              <w:t>A</w:t>
            </w:r>
            <w:r w:rsidRPr="00A45AE5">
              <w:rPr>
                <w:sz w:val="16"/>
                <w:szCs w:val="16"/>
                <w:lang w:eastAsia="zh-CN"/>
              </w:rPr>
              <w:t>dd blacklist member</w:t>
            </w:r>
          </w:p>
        </w:tc>
        <w:tc>
          <w:tcPr>
            <w:tcW w:w="276" w:type="pct"/>
            <w:tcBorders>
              <w:left w:val="single" w:sz="6" w:space="0" w:color="auto"/>
              <w:right w:val="single" w:sz="6" w:space="0" w:color="auto"/>
            </w:tcBorders>
            <w:shd w:val="solid" w:color="FFFFFF" w:fill="auto"/>
            <w:vAlign w:val="bottom"/>
          </w:tcPr>
          <w:p w14:paraId="298EB040" w14:textId="77777777" w:rsidR="00A45AE5" w:rsidRDefault="00A45AE5">
            <w:pPr>
              <w:pStyle w:val="TAL"/>
              <w:rPr>
                <w:rFonts w:cs="Arial"/>
                <w:sz w:val="16"/>
                <w:szCs w:val="16"/>
              </w:rPr>
            </w:pPr>
            <w:r>
              <w:rPr>
                <w:rFonts w:cs="Arial"/>
                <w:sz w:val="16"/>
                <w:szCs w:val="16"/>
              </w:rPr>
              <w:t>11.2.0</w:t>
            </w:r>
          </w:p>
        </w:tc>
        <w:tc>
          <w:tcPr>
            <w:tcW w:w="288" w:type="pct"/>
            <w:tcBorders>
              <w:left w:val="single" w:sz="6" w:space="0" w:color="auto"/>
              <w:right w:val="single" w:sz="6" w:space="0" w:color="auto"/>
            </w:tcBorders>
            <w:shd w:val="solid" w:color="FFFFFF" w:fill="auto"/>
            <w:vAlign w:val="bottom"/>
          </w:tcPr>
          <w:p w14:paraId="620C503A" w14:textId="77777777" w:rsidR="00A45AE5" w:rsidRDefault="00A45AE5">
            <w:pPr>
              <w:pStyle w:val="TAL"/>
              <w:rPr>
                <w:rFonts w:cs="Arial"/>
                <w:sz w:val="16"/>
                <w:szCs w:val="16"/>
                <w:lang w:eastAsia="zh-CN"/>
              </w:rPr>
            </w:pPr>
            <w:r>
              <w:rPr>
                <w:rFonts w:cs="Arial"/>
                <w:sz w:val="16"/>
                <w:szCs w:val="16"/>
                <w:lang w:eastAsia="zh-CN"/>
              </w:rPr>
              <w:t>11.3.0</w:t>
            </w:r>
          </w:p>
        </w:tc>
      </w:tr>
      <w:tr w:rsidR="003433AD" w14:paraId="74C7C83E" w14:textId="77777777" w:rsidTr="0087280D">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6C80B188" w14:textId="77777777" w:rsidR="003433AD" w:rsidRDefault="003433AD">
            <w:pPr>
              <w:pStyle w:val="TAL"/>
              <w:rPr>
                <w:rFonts w:cs="Arial"/>
                <w:sz w:val="16"/>
                <w:szCs w:val="16"/>
                <w:lang w:eastAsia="zh-CN"/>
              </w:rPr>
            </w:pPr>
            <w:r>
              <w:rPr>
                <w:rFonts w:cs="Arial"/>
                <w:sz w:val="16"/>
                <w:szCs w:val="16"/>
                <w:lang w:eastAsia="zh-CN"/>
              </w:rPr>
              <w:t>2014-06</w:t>
            </w:r>
          </w:p>
        </w:tc>
        <w:tc>
          <w:tcPr>
            <w:tcW w:w="296" w:type="pct"/>
            <w:tcBorders>
              <w:left w:val="single" w:sz="6" w:space="0" w:color="auto"/>
              <w:right w:val="single" w:sz="6" w:space="0" w:color="auto"/>
            </w:tcBorders>
            <w:shd w:val="solid" w:color="FFFFFF" w:fill="auto"/>
          </w:tcPr>
          <w:p w14:paraId="20279B6E" w14:textId="77777777" w:rsidR="003433AD" w:rsidRDefault="003433AD">
            <w:pPr>
              <w:pStyle w:val="TAL"/>
              <w:rPr>
                <w:rFonts w:cs="Arial"/>
                <w:sz w:val="16"/>
                <w:szCs w:val="16"/>
              </w:rPr>
            </w:pPr>
            <w:r>
              <w:rPr>
                <w:rFonts w:cs="Arial"/>
                <w:sz w:val="16"/>
                <w:szCs w:val="16"/>
              </w:rPr>
              <w:t>SA#64</w:t>
            </w:r>
          </w:p>
        </w:tc>
        <w:tc>
          <w:tcPr>
            <w:tcW w:w="504" w:type="pct"/>
            <w:tcBorders>
              <w:left w:val="single" w:sz="6" w:space="0" w:color="auto"/>
              <w:right w:val="single" w:sz="6" w:space="0" w:color="auto"/>
            </w:tcBorders>
            <w:shd w:val="solid" w:color="FFFFFF" w:fill="auto"/>
            <w:vAlign w:val="bottom"/>
          </w:tcPr>
          <w:p w14:paraId="2A828987" w14:textId="77777777" w:rsidR="003433AD" w:rsidRDefault="003433AD">
            <w:pPr>
              <w:pStyle w:val="TAL"/>
              <w:rPr>
                <w:rFonts w:cs="Arial"/>
                <w:sz w:val="16"/>
                <w:szCs w:val="16"/>
              </w:rPr>
            </w:pPr>
            <w:r>
              <w:rPr>
                <w:rFonts w:cs="Arial"/>
                <w:sz w:val="16"/>
                <w:szCs w:val="16"/>
              </w:rPr>
              <w:t>SP-140359</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6CE2CD37" w14:textId="77777777" w:rsidR="003433AD" w:rsidRDefault="003433AD">
            <w:pPr>
              <w:pStyle w:val="TAL"/>
              <w:rPr>
                <w:rFonts w:cs="Arial"/>
                <w:sz w:val="16"/>
                <w:szCs w:val="16"/>
              </w:rPr>
            </w:pPr>
            <w:r>
              <w:rPr>
                <w:rFonts w:cs="Arial"/>
                <w:sz w:val="16"/>
                <w:szCs w:val="16"/>
              </w:rPr>
              <w:t>008</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53E7BAA1" w14:textId="77777777" w:rsidR="003433AD" w:rsidRDefault="003433AD">
            <w:pPr>
              <w:pStyle w:val="TAL"/>
              <w:rPr>
                <w:rFonts w:cs="Arial"/>
                <w:sz w:val="16"/>
                <w:szCs w:val="16"/>
              </w:rPr>
            </w:pPr>
            <w:r>
              <w:rPr>
                <w:rFonts w:cs="Arial"/>
                <w:sz w:val="16"/>
                <w:szCs w:val="16"/>
              </w:rPr>
              <w:t>-</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7BEF91DE" w14:textId="77777777" w:rsidR="003433AD" w:rsidRDefault="003433AD">
            <w:pPr>
              <w:pStyle w:val="TAL"/>
              <w:rPr>
                <w:sz w:val="16"/>
                <w:szCs w:val="16"/>
                <w:lang w:eastAsia="zh-CN"/>
              </w:rPr>
            </w:pPr>
            <w:r w:rsidRPr="003433AD">
              <w:rPr>
                <w:sz w:val="16"/>
                <w:szCs w:val="16"/>
                <w:lang w:eastAsia="zh-CN"/>
              </w:rPr>
              <w:t>remove the feature support statements</w:t>
            </w:r>
          </w:p>
        </w:tc>
        <w:tc>
          <w:tcPr>
            <w:tcW w:w="276" w:type="pct"/>
            <w:tcBorders>
              <w:left w:val="single" w:sz="6" w:space="0" w:color="auto"/>
              <w:right w:val="single" w:sz="6" w:space="0" w:color="auto"/>
            </w:tcBorders>
            <w:shd w:val="solid" w:color="FFFFFF" w:fill="auto"/>
            <w:vAlign w:val="bottom"/>
          </w:tcPr>
          <w:p w14:paraId="30BBFA9E" w14:textId="77777777" w:rsidR="003433AD" w:rsidRDefault="003433AD">
            <w:pPr>
              <w:pStyle w:val="TAL"/>
              <w:rPr>
                <w:rFonts w:cs="Arial"/>
                <w:sz w:val="16"/>
                <w:szCs w:val="16"/>
              </w:rPr>
            </w:pPr>
            <w:r>
              <w:rPr>
                <w:rFonts w:cs="Arial"/>
                <w:sz w:val="16"/>
                <w:szCs w:val="16"/>
              </w:rPr>
              <w:t>11.3.0</w:t>
            </w:r>
          </w:p>
        </w:tc>
        <w:tc>
          <w:tcPr>
            <w:tcW w:w="288" w:type="pct"/>
            <w:tcBorders>
              <w:left w:val="single" w:sz="6" w:space="0" w:color="auto"/>
              <w:right w:val="single" w:sz="6" w:space="0" w:color="auto"/>
            </w:tcBorders>
            <w:shd w:val="solid" w:color="FFFFFF" w:fill="auto"/>
            <w:vAlign w:val="bottom"/>
          </w:tcPr>
          <w:p w14:paraId="368A5ABD" w14:textId="77777777" w:rsidR="003433AD" w:rsidRDefault="003433AD">
            <w:pPr>
              <w:pStyle w:val="TAL"/>
              <w:rPr>
                <w:rFonts w:cs="Arial"/>
                <w:sz w:val="16"/>
                <w:szCs w:val="16"/>
                <w:lang w:eastAsia="zh-CN"/>
              </w:rPr>
            </w:pPr>
            <w:r>
              <w:rPr>
                <w:rFonts w:cs="Arial"/>
                <w:sz w:val="16"/>
                <w:szCs w:val="16"/>
                <w:lang w:eastAsia="zh-CN"/>
              </w:rPr>
              <w:t>11.4.0</w:t>
            </w:r>
          </w:p>
        </w:tc>
      </w:tr>
      <w:tr w:rsidR="0087280D" w14:paraId="0219391F" w14:textId="77777777" w:rsidTr="00606D25">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2F59EC95" w14:textId="77777777" w:rsidR="0087280D" w:rsidRDefault="0087280D">
            <w:pPr>
              <w:pStyle w:val="TAL"/>
              <w:rPr>
                <w:rFonts w:cs="Arial"/>
                <w:sz w:val="16"/>
                <w:szCs w:val="16"/>
                <w:lang w:eastAsia="zh-CN"/>
              </w:rPr>
            </w:pPr>
            <w:r>
              <w:rPr>
                <w:rFonts w:cs="Arial"/>
                <w:sz w:val="16"/>
                <w:szCs w:val="16"/>
                <w:lang w:eastAsia="zh-CN"/>
              </w:rPr>
              <w:t>2014-09</w:t>
            </w:r>
          </w:p>
        </w:tc>
        <w:tc>
          <w:tcPr>
            <w:tcW w:w="296" w:type="pct"/>
            <w:tcBorders>
              <w:left w:val="single" w:sz="6" w:space="0" w:color="auto"/>
              <w:right w:val="single" w:sz="6" w:space="0" w:color="auto"/>
            </w:tcBorders>
            <w:shd w:val="solid" w:color="FFFFFF" w:fill="auto"/>
          </w:tcPr>
          <w:p w14:paraId="27D5E5EC" w14:textId="77777777" w:rsidR="0087280D" w:rsidRDefault="0087280D">
            <w:pPr>
              <w:pStyle w:val="TAL"/>
              <w:rPr>
                <w:rFonts w:cs="Arial"/>
                <w:sz w:val="16"/>
                <w:szCs w:val="16"/>
              </w:rPr>
            </w:pPr>
            <w:r>
              <w:rPr>
                <w:rFonts w:cs="Arial"/>
                <w:sz w:val="16"/>
                <w:szCs w:val="16"/>
              </w:rPr>
              <w:t>SA#65</w:t>
            </w:r>
          </w:p>
        </w:tc>
        <w:tc>
          <w:tcPr>
            <w:tcW w:w="504" w:type="pct"/>
            <w:tcBorders>
              <w:left w:val="single" w:sz="6" w:space="0" w:color="auto"/>
              <w:right w:val="single" w:sz="6" w:space="0" w:color="auto"/>
            </w:tcBorders>
            <w:shd w:val="solid" w:color="FFFFFF" w:fill="auto"/>
            <w:vAlign w:val="bottom"/>
          </w:tcPr>
          <w:p w14:paraId="53E267C0" w14:textId="77777777" w:rsidR="0087280D" w:rsidRDefault="0087280D">
            <w:pPr>
              <w:pStyle w:val="TAL"/>
              <w:rPr>
                <w:rFonts w:cs="Arial"/>
                <w:sz w:val="16"/>
                <w:szCs w:val="16"/>
              </w:rPr>
            </w:pPr>
            <w:r>
              <w:rPr>
                <w:rFonts w:cs="Arial"/>
                <w:sz w:val="16"/>
                <w:szCs w:val="16"/>
              </w:rPr>
              <w:t>SP-140558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FB30280" w14:textId="77777777" w:rsidR="0087280D" w:rsidRDefault="0087280D">
            <w:pPr>
              <w:pStyle w:val="TAL"/>
              <w:rPr>
                <w:rFonts w:cs="Arial"/>
                <w:sz w:val="16"/>
                <w:szCs w:val="16"/>
              </w:rPr>
            </w:pPr>
            <w:r>
              <w:rPr>
                <w:rFonts w:cs="Arial"/>
                <w:sz w:val="16"/>
                <w:szCs w:val="16"/>
              </w:rPr>
              <w:t>009</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0173A280" w14:textId="77777777" w:rsidR="0087280D" w:rsidRDefault="0087280D">
            <w:pPr>
              <w:pStyle w:val="TAL"/>
              <w:rPr>
                <w:rFonts w:cs="Arial"/>
                <w:sz w:val="16"/>
                <w:szCs w:val="16"/>
              </w:rPr>
            </w:pPr>
            <w:r>
              <w:rPr>
                <w:rFonts w:cs="Arial"/>
                <w:sz w:val="16"/>
                <w:szCs w:val="16"/>
              </w:rPr>
              <w:t>-</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C2DAC3E" w14:textId="77777777" w:rsidR="0087280D" w:rsidRPr="003433AD" w:rsidRDefault="0087280D">
            <w:pPr>
              <w:pStyle w:val="TAL"/>
              <w:rPr>
                <w:sz w:val="16"/>
                <w:szCs w:val="16"/>
                <w:lang w:eastAsia="zh-CN"/>
              </w:rPr>
            </w:pPr>
            <w:r w:rsidRPr="0087280D">
              <w:rPr>
                <w:sz w:val="16"/>
                <w:szCs w:val="16"/>
                <w:lang w:eastAsia="zh-CN"/>
              </w:rPr>
              <w:t>Align operationalState and other state attribute definitions</w:t>
            </w:r>
          </w:p>
        </w:tc>
        <w:tc>
          <w:tcPr>
            <w:tcW w:w="276" w:type="pct"/>
            <w:tcBorders>
              <w:left w:val="single" w:sz="6" w:space="0" w:color="auto"/>
              <w:right w:val="single" w:sz="6" w:space="0" w:color="auto"/>
            </w:tcBorders>
            <w:shd w:val="solid" w:color="FFFFFF" w:fill="auto"/>
            <w:vAlign w:val="bottom"/>
          </w:tcPr>
          <w:p w14:paraId="0F3592A8" w14:textId="77777777" w:rsidR="0087280D" w:rsidRDefault="0087280D">
            <w:pPr>
              <w:pStyle w:val="TAL"/>
              <w:rPr>
                <w:rFonts w:cs="Arial"/>
                <w:sz w:val="16"/>
                <w:szCs w:val="16"/>
              </w:rPr>
            </w:pPr>
            <w:r>
              <w:rPr>
                <w:rFonts w:cs="Arial"/>
                <w:sz w:val="16"/>
                <w:szCs w:val="16"/>
              </w:rPr>
              <w:t>11.4.0</w:t>
            </w:r>
          </w:p>
        </w:tc>
        <w:tc>
          <w:tcPr>
            <w:tcW w:w="288" w:type="pct"/>
            <w:tcBorders>
              <w:left w:val="single" w:sz="6" w:space="0" w:color="auto"/>
              <w:right w:val="single" w:sz="6" w:space="0" w:color="auto"/>
            </w:tcBorders>
            <w:shd w:val="solid" w:color="FFFFFF" w:fill="auto"/>
            <w:vAlign w:val="bottom"/>
          </w:tcPr>
          <w:p w14:paraId="1547E497" w14:textId="77777777" w:rsidR="0087280D" w:rsidRDefault="0087280D">
            <w:pPr>
              <w:pStyle w:val="TAL"/>
              <w:rPr>
                <w:rFonts w:cs="Arial"/>
                <w:sz w:val="16"/>
                <w:szCs w:val="16"/>
                <w:lang w:eastAsia="zh-CN"/>
              </w:rPr>
            </w:pPr>
            <w:r>
              <w:rPr>
                <w:rFonts w:cs="Arial"/>
                <w:sz w:val="16"/>
                <w:szCs w:val="16"/>
                <w:lang w:eastAsia="zh-CN"/>
              </w:rPr>
              <w:t>11.5.0</w:t>
            </w:r>
          </w:p>
        </w:tc>
      </w:tr>
      <w:tr w:rsidR="00606D25" w14:paraId="0A42284C" w14:textId="77777777" w:rsidTr="00A93EB1">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1CB0F996" w14:textId="77777777" w:rsidR="00606D25" w:rsidRDefault="00606D25">
            <w:pPr>
              <w:pStyle w:val="TAL"/>
              <w:rPr>
                <w:rFonts w:cs="Arial"/>
                <w:sz w:val="16"/>
                <w:szCs w:val="16"/>
                <w:lang w:eastAsia="zh-CN"/>
              </w:rPr>
            </w:pPr>
            <w:r>
              <w:rPr>
                <w:rFonts w:cs="Arial"/>
                <w:sz w:val="16"/>
                <w:szCs w:val="16"/>
                <w:lang w:eastAsia="zh-CN"/>
              </w:rPr>
              <w:t>2014-10</w:t>
            </w:r>
          </w:p>
        </w:tc>
        <w:tc>
          <w:tcPr>
            <w:tcW w:w="296" w:type="pct"/>
            <w:tcBorders>
              <w:left w:val="single" w:sz="6" w:space="0" w:color="auto"/>
              <w:right w:val="single" w:sz="6" w:space="0" w:color="auto"/>
            </w:tcBorders>
            <w:shd w:val="solid" w:color="FFFFFF" w:fill="auto"/>
          </w:tcPr>
          <w:p w14:paraId="4C63A01F" w14:textId="77777777" w:rsidR="00606D25" w:rsidRDefault="00606D25">
            <w:pPr>
              <w:pStyle w:val="TAL"/>
              <w:rPr>
                <w:rFonts w:cs="Arial"/>
                <w:sz w:val="16"/>
                <w:szCs w:val="16"/>
              </w:rPr>
            </w:pPr>
          </w:p>
        </w:tc>
        <w:tc>
          <w:tcPr>
            <w:tcW w:w="504" w:type="pct"/>
            <w:tcBorders>
              <w:left w:val="single" w:sz="6" w:space="0" w:color="auto"/>
              <w:right w:val="single" w:sz="6" w:space="0" w:color="auto"/>
            </w:tcBorders>
            <w:shd w:val="solid" w:color="FFFFFF" w:fill="auto"/>
            <w:vAlign w:val="bottom"/>
          </w:tcPr>
          <w:p w14:paraId="2502B1AF" w14:textId="77777777" w:rsidR="00606D25" w:rsidRDefault="00606D25">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3675A0B" w14:textId="77777777" w:rsidR="00606D25" w:rsidRDefault="00606D25">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5EF63F2C" w14:textId="77777777" w:rsidR="00606D25" w:rsidRDefault="00606D25">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27E25979" w14:textId="77777777" w:rsidR="00606D25" w:rsidRPr="0087280D" w:rsidRDefault="00606D25">
            <w:pPr>
              <w:pStyle w:val="TAL"/>
              <w:rPr>
                <w:sz w:val="16"/>
                <w:szCs w:val="16"/>
                <w:lang w:eastAsia="zh-CN"/>
              </w:rPr>
            </w:pPr>
            <w:r>
              <w:rPr>
                <w:sz w:val="16"/>
                <w:szCs w:val="16"/>
                <w:lang w:eastAsia="zh-CN"/>
              </w:rPr>
              <w:t>Automatic upgrade (MCC)</w:t>
            </w:r>
          </w:p>
        </w:tc>
        <w:tc>
          <w:tcPr>
            <w:tcW w:w="276" w:type="pct"/>
            <w:tcBorders>
              <w:left w:val="single" w:sz="6" w:space="0" w:color="auto"/>
              <w:right w:val="single" w:sz="6" w:space="0" w:color="auto"/>
            </w:tcBorders>
            <w:shd w:val="solid" w:color="FFFFFF" w:fill="auto"/>
            <w:vAlign w:val="bottom"/>
          </w:tcPr>
          <w:p w14:paraId="318F2C4F" w14:textId="77777777" w:rsidR="00606D25" w:rsidRDefault="00606D25">
            <w:pPr>
              <w:pStyle w:val="TAL"/>
              <w:rPr>
                <w:rFonts w:cs="Arial"/>
                <w:sz w:val="16"/>
                <w:szCs w:val="16"/>
              </w:rPr>
            </w:pPr>
            <w:r>
              <w:rPr>
                <w:rFonts w:cs="Arial"/>
                <w:sz w:val="16"/>
                <w:szCs w:val="16"/>
              </w:rPr>
              <w:t>11.5.0</w:t>
            </w:r>
          </w:p>
        </w:tc>
        <w:tc>
          <w:tcPr>
            <w:tcW w:w="288" w:type="pct"/>
            <w:tcBorders>
              <w:left w:val="single" w:sz="6" w:space="0" w:color="auto"/>
              <w:right w:val="single" w:sz="6" w:space="0" w:color="auto"/>
            </w:tcBorders>
            <w:shd w:val="solid" w:color="FFFFFF" w:fill="auto"/>
            <w:vAlign w:val="bottom"/>
          </w:tcPr>
          <w:p w14:paraId="5CA392C3" w14:textId="77777777" w:rsidR="00606D25" w:rsidRDefault="00606D25">
            <w:pPr>
              <w:pStyle w:val="TAL"/>
              <w:rPr>
                <w:rFonts w:cs="Arial"/>
                <w:sz w:val="16"/>
                <w:szCs w:val="16"/>
                <w:lang w:eastAsia="zh-CN"/>
              </w:rPr>
            </w:pPr>
            <w:r>
              <w:rPr>
                <w:rFonts w:cs="Arial"/>
                <w:sz w:val="16"/>
                <w:szCs w:val="16"/>
                <w:lang w:eastAsia="zh-CN"/>
              </w:rPr>
              <w:t>12.0.0</w:t>
            </w:r>
          </w:p>
        </w:tc>
      </w:tr>
      <w:tr w:rsidR="00A93EB1" w14:paraId="0D4DD5B8" w14:textId="77777777" w:rsidTr="00C84979">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27109CD7" w14:textId="77777777" w:rsidR="00A93EB1" w:rsidRDefault="00A93EB1">
            <w:pPr>
              <w:pStyle w:val="TAL"/>
              <w:rPr>
                <w:rFonts w:cs="Arial"/>
                <w:sz w:val="16"/>
                <w:szCs w:val="16"/>
                <w:lang w:eastAsia="zh-CN"/>
              </w:rPr>
            </w:pPr>
            <w:r>
              <w:rPr>
                <w:rFonts w:cs="Arial"/>
                <w:sz w:val="16"/>
                <w:szCs w:val="16"/>
                <w:lang w:eastAsia="zh-CN"/>
              </w:rPr>
              <w:t>2014-12</w:t>
            </w:r>
          </w:p>
        </w:tc>
        <w:tc>
          <w:tcPr>
            <w:tcW w:w="296" w:type="pct"/>
            <w:tcBorders>
              <w:left w:val="single" w:sz="6" w:space="0" w:color="auto"/>
              <w:right w:val="single" w:sz="6" w:space="0" w:color="auto"/>
            </w:tcBorders>
            <w:shd w:val="solid" w:color="FFFFFF" w:fill="auto"/>
          </w:tcPr>
          <w:p w14:paraId="435DA48B" w14:textId="77777777" w:rsidR="00A93EB1" w:rsidRDefault="00A93EB1">
            <w:pPr>
              <w:pStyle w:val="TAL"/>
              <w:rPr>
                <w:rFonts w:cs="Arial"/>
                <w:sz w:val="16"/>
                <w:szCs w:val="16"/>
              </w:rPr>
            </w:pPr>
            <w:r>
              <w:rPr>
                <w:rFonts w:cs="Arial"/>
                <w:sz w:val="16"/>
                <w:szCs w:val="16"/>
              </w:rPr>
              <w:t>SA#66</w:t>
            </w:r>
          </w:p>
        </w:tc>
        <w:tc>
          <w:tcPr>
            <w:tcW w:w="504" w:type="pct"/>
            <w:tcBorders>
              <w:left w:val="single" w:sz="6" w:space="0" w:color="auto"/>
              <w:right w:val="single" w:sz="6" w:space="0" w:color="auto"/>
            </w:tcBorders>
            <w:shd w:val="solid" w:color="FFFFFF" w:fill="auto"/>
            <w:vAlign w:val="bottom"/>
          </w:tcPr>
          <w:p w14:paraId="7A7E4A6D" w14:textId="77777777" w:rsidR="00A93EB1" w:rsidRDefault="00A93EB1" w:rsidP="00A93EB1">
            <w:pPr>
              <w:pStyle w:val="TAL"/>
              <w:rPr>
                <w:rFonts w:cs="Arial"/>
                <w:sz w:val="16"/>
                <w:szCs w:val="16"/>
              </w:rPr>
            </w:pPr>
            <w:r>
              <w:rPr>
                <w:rFonts w:cs="Arial"/>
                <w:sz w:val="16"/>
                <w:szCs w:val="16"/>
              </w:rPr>
              <w:t>SP-140798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59FA20F2" w14:textId="77777777" w:rsidR="00A93EB1" w:rsidRDefault="00A93EB1">
            <w:pPr>
              <w:pStyle w:val="TAL"/>
              <w:rPr>
                <w:rFonts w:cs="Arial"/>
                <w:sz w:val="16"/>
                <w:szCs w:val="16"/>
              </w:rPr>
            </w:pPr>
            <w:r>
              <w:rPr>
                <w:rFonts w:cs="Arial"/>
                <w:sz w:val="16"/>
                <w:szCs w:val="16"/>
              </w:rPr>
              <w:t>011</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BCECCBD" w14:textId="77777777" w:rsidR="00A93EB1" w:rsidRDefault="00A93EB1">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77914CEB" w14:textId="77777777" w:rsidR="00A93EB1" w:rsidRDefault="00A93EB1">
            <w:pPr>
              <w:pStyle w:val="TAL"/>
              <w:rPr>
                <w:sz w:val="16"/>
                <w:szCs w:val="16"/>
                <w:lang w:eastAsia="zh-CN"/>
              </w:rPr>
            </w:pPr>
            <w:r w:rsidRPr="00A93EB1">
              <w:rPr>
                <w:sz w:val="16"/>
                <w:szCs w:val="16"/>
                <w:lang w:eastAsia="zh-CN"/>
              </w:rPr>
              <w:t>Add missing OAM support for radio interface based synchronization - Align with TS 36.300</w:t>
            </w:r>
          </w:p>
        </w:tc>
        <w:tc>
          <w:tcPr>
            <w:tcW w:w="276" w:type="pct"/>
            <w:tcBorders>
              <w:left w:val="single" w:sz="6" w:space="0" w:color="auto"/>
              <w:right w:val="single" w:sz="6" w:space="0" w:color="auto"/>
            </w:tcBorders>
            <w:shd w:val="solid" w:color="FFFFFF" w:fill="auto"/>
            <w:vAlign w:val="bottom"/>
          </w:tcPr>
          <w:p w14:paraId="1C40C0B2" w14:textId="77777777" w:rsidR="00A93EB1" w:rsidRDefault="00A93EB1">
            <w:pPr>
              <w:pStyle w:val="TAL"/>
              <w:rPr>
                <w:rFonts w:cs="Arial"/>
                <w:sz w:val="16"/>
                <w:szCs w:val="16"/>
              </w:rPr>
            </w:pPr>
            <w:r>
              <w:rPr>
                <w:rFonts w:cs="Arial"/>
                <w:sz w:val="16"/>
                <w:szCs w:val="16"/>
              </w:rPr>
              <w:t>12.0.0</w:t>
            </w:r>
          </w:p>
        </w:tc>
        <w:tc>
          <w:tcPr>
            <w:tcW w:w="288" w:type="pct"/>
            <w:tcBorders>
              <w:left w:val="single" w:sz="6" w:space="0" w:color="auto"/>
              <w:right w:val="single" w:sz="6" w:space="0" w:color="auto"/>
            </w:tcBorders>
            <w:shd w:val="solid" w:color="FFFFFF" w:fill="auto"/>
            <w:vAlign w:val="bottom"/>
          </w:tcPr>
          <w:p w14:paraId="7B2D20BC" w14:textId="77777777" w:rsidR="00A93EB1" w:rsidRDefault="00A93EB1">
            <w:pPr>
              <w:pStyle w:val="TAL"/>
              <w:rPr>
                <w:rFonts w:cs="Arial"/>
                <w:sz w:val="16"/>
                <w:szCs w:val="16"/>
                <w:lang w:eastAsia="zh-CN"/>
              </w:rPr>
            </w:pPr>
            <w:r>
              <w:rPr>
                <w:rFonts w:cs="Arial"/>
                <w:sz w:val="16"/>
                <w:szCs w:val="16"/>
                <w:lang w:eastAsia="zh-CN"/>
              </w:rPr>
              <w:t>12.1.0</w:t>
            </w:r>
          </w:p>
        </w:tc>
      </w:tr>
      <w:tr w:rsidR="00C84979" w14:paraId="6CF831DA" w14:textId="77777777" w:rsidTr="00361E55">
        <w:tblPrEx>
          <w:tblCellMar>
            <w:top w:w="0" w:type="dxa"/>
            <w:bottom w:w="0" w:type="dxa"/>
          </w:tblCellMar>
        </w:tblPrEx>
        <w:trPr>
          <w:trHeight w:val="232"/>
        </w:trPr>
        <w:tc>
          <w:tcPr>
            <w:tcW w:w="457" w:type="pct"/>
            <w:tcBorders>
              <w:left w:val="single" w:sz="6" w:space="0" w:color="auto"/>
              <w:right w:val="single" w:sz="6" w:space="0" w:color="auto"/>
            </w:tcBorders>
            <w:shd w:val="solid" w:color="FFFFFF" w:fill="auto"/>
          </w:tcPr>
          <w:p w14:paraId="7E0CAC69" w14:textId="77777777" w:rsidR="00C84979" w:rsidRDefault="00C84979">
            <w:pPr>
              <w:pStyle w:val="TAL"/>
              <w:rPr>
                <w:rFonts w:cs="Arial"/>
                <w:sz w:val="16"/>
                <w:szCs w:val="16"/>
                <w:lang w:eastAsia="zh-CN"/>
              </w:rPr>
            </w:pPr>
            <w:r>
              <w:rPr>
                <w:rFonts w:cs="Arial"/>
                <w:sz w:val="16"/>
                <w:szCs w:val="16"/>
                <w:lang w:eastAsia="zh-CN"/>
              </w:rPr>
              <w:t>2015-12</w:t>
            </w:r>
          </w:p>
        </w:tc>
        <w:tc>
          <w:tcPr>
            <w:tcW w:w="296" w:type="pct"/>
            <w:tcBorders>
              <w:left w:val="single" w:sz="6" w:space="0" w:color="auto"/>
              <w:right w:val="single" w:sz="6" w:space="0" w:color="auto"/>
            </w:tcBorders>
            <w:shd w:val="solid" w:color="FFFFFF" w:fill="auto"/>
          </w:tcPr>
          <w:p w14:paraId="473F3DAB" w14:textId="77777777" w:rsidR="00C84979" w:rsidRDefault="00C84979">
            <w:pPr>
              <w:pStyle w:val="TAL"/>
              <w:rPr>
                <w:rFonts w:cs="Arial"/>
                <w:sz w:val="16"/>
                <w:szCs w:val="16"/>
              </w:rPr>
            </w:pPr>
            <w:r>
              <w:rPr>
                <w:rFonts w:cs="Arial"/>
                <w:sz w:val="16"/>
                <w:szCs w:val="16"/>
              </w:rPr>
              <w:t>SA#70</w:t>
            </w:r>
          </w:p>
        </w:tc>
        <w:tc>
          <w:tcPr>
            <w:tcW w:w="504" w:type="pct"/>
            <w:tcBorders>
              <w:left w:val="single" w:sz="6" w:space="0" w:color="auto"/>
              <w:right w:val="single" w:sz="6" w:space="0" w:color="auto"/>
            </w:tcBorders>
            <w:shd w:val="solid" w:color="FFFFFF" w:fill="auto"/>
            <w:vAlign w:val="bottom"/>
          </w:tcPr>
          <w:p w14:paraId="602D96F8" w14:textId="77777777" w:rsidR="00C84979" w:rsidRDefault="00C84979" w:rsidP="00A93EB1">
            <w:pPr>
              <w:pStyle w:val="TAL"/>
              <w:rPr>
                <w:rFonts w:cs="Arial"/>
                <w:sz w:val="16"/>
                <w:szCs w:val="16"/>
              </w:rPr>
            </w:pPr>
            <w:r>
              <w:rPr>
                <w:rFonts w:cs="Arial"/>
                <w:sz w:val="16"/>
                <w:szCs w:val="16"/>
              </w:rPr>
              <w:t>SP-150691</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50059DBB" w14:textId="77777777" w:rsidR="00C84979" w:rsidRDefault="00C84979">
            <w:pPr>
              <w:pStyle w:val="TAL"/>
              <w:rPr>
                <w:rFonts w:cs="Arial"/>
                <w:sz w:val="16"/>
                <w:szCs w:val="16"/>
              </w:rPr>
            </w:pPr>
            <w:r>
              <w:rPr>
                <w:rFonts w:cs="Arial"/>
                <w:sz w:val="16"/>
                <w:szCs w:val="16"/>
              </w:rPr>
              <w:t>013</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0280EF85" w14:textId="77777777" w:rsidR="00C84979" w:rsidRDefault="00C84979">
            <w:pPr>
              <w:pStyle w:val="TAL"/>
              <w:rPr>
                <w:rFonts w:cs="Arial"/>
                <w:sz w:val="16"/>
                <w:szCs w:val="16"/>
              </w:rPr>
            </w:pPr>
            <w:r>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tcPr>
          <w:p w14:paraId="277179F7" w14:textId="77777777" w:rsidR="00C84979" w:rsidRPr="00A93EB1" w:rsidRDefault="00C84979">
            <w:pPr>
              <w:pStyle w:val="TAL"/>
              <w:rPr>
                <w:sz w:val="16"/>
                <w:szCs w:val="16"/>
                <w:lang w:eastAsia="zh-CN"/>
              </w:rPr>
            </w:pPr>
            <w:bookmarkStart w:id="492" w:name="OLE_LINK3"/>
            <w:r>
              <w:rPr>
                <w:noProof/>
              </w:rPr>
              <w:t xml:space="preserve">Align id attribute definitions </w:t>
            </w:r>
            <w:bookmarkEnd w:id="492"/>
          </w:p>
        </w:tc>
        <w:tc>
          <w:tcPr>
            <w:tcW w:w="276" w:type="pct"/>
            <w:tcBorders>
              <w:left w:val="single" w:sz="6" w:space="0" w:color="auto"/>
              <w:right w:val="single" w:sz="6" w:space="0" w:color="auto"/>
            </w:tcBorders>
            <w:shd w:val="solid" w:color="FFFFFF" w:fill="auto"/>
            <w:vAlign w:val="bottom"/>
          </w:tcPr>
          <w:p w14:paraId="4760B87F" w14:textId="77777777" w:rsidR="00C84979" w:rsidRDefault="00C84979">
            <w:pPr>
              <w:pStyle w:val="TAL"/>
              <w:rPr>
                <w:rFonts w:cs="Arial"/>
                <w:sz w:val="16"/>
                <w:szCs w:val="16"/>
              </w:rPr>
            </w:pPr>
            <w:r>
              <w:rPr>
                <w:rFonts w:cs="Arial"/>
                <w:sz w:val="16"/>
                <w:szCs w:val="16"/>
              </w:rPr>
              <w:t>12.1.0</w:t>
            </w:r>
          </w:p>
        </w:tc>
        <w:tc>
          <w:tcPr>
            <w:tcW w:w="288" w:type="pct"/>
            <w:tcBorders>
              <w:left w:val="single" w:sz="6" w:space="0" w:color="auto"/>
              <w:right w:val="single" w:sz="6" w:space="0" w:color="auto"/>
            </w:tcBorders>
            <w:shd w:val="solid" w:color="FFFFFF" w:fill="auto"/>
            <w:vAlign w:val="bottom"/>
          </w:tcPr>
          <w:p w14:paraId="6492C0B8" w14:textId="77777777" w:rsidR="00C84979" w:rsidRDefault="00C84979">
            <w:pPr>
              <w:pStyle w:val="TAL"/>
              <w:rPr>
                <w:rFonts w:cs="Arial"/>
                <w:sz w:val="16"/>
                <w:szCs w:val="16"/>
                <w:lang w:eastAsia="zh-CN"/>
              </w:rPr>
            </w:pPr>
            <w:r>
              <w:rPr>
                <w:rFonts w:cs="Arial"/>
                <w:sz w:val="16"/>
                <w:szCs w:val="16"/>
                <w:lang w:eastAsia="zh-CN"/>
              </w:rPr>
              <w:t>12.2.0</w:t>
            </w:r>
          </w:p>
        </w:tc>
      </w:tr>
      <w:tr w:rsidR="00361E55" w14:paraId="18E6D7DB" w14:textId="77777777" w:rsidTr="00461156">
        <w:tblPrEx>
          <w:tblCellMar>
            <w:top w:w="0" w:type="dxa"/>
            <w:bottom w:w="0" w:type="dxa"/>
          </w:tblCellMar>
        </w:tblPrEx>
        <w:trPr>
          <w:trHeight w:val="232"/>
        </w:trPr>
        <w:tc>
          <w:tcPr>
            <w:tcW w:w="457" w:type="pct"/>
            <w:tcBorders>
              <w:left w:val="single" w:sz="6" w:space="0" w:color="auto"/>
              <w:bottom w:val="single" w:sz="6" w:space="0" w:color="auto"/>
              <w:right w:val="single" w:sz="6" w:space="0" w:color="auto"/>
            </w:tcBorders>
            <w:shd w:val="solid" w:color="FFFFFF" w:fill="auto"/>
          </w:tcPr>
          <w:p w14:paraId="089D5E54" w14:textId="77777777" w:rsidR="00361E55" w:rsidRDefault="00361E55">
            <w:pPr>
              <w:pStyle w:val="TAL"/>
              <w:rPr>
                <w:rFonts w:cs="Arial"/>
                <w:sz w:val="16"/>
                <w:szCs w:val="16"/>
                <w:lang w:eastAsia="zh-CN"/>
              </w:rPr>
            </w:pPr>
            <w:r>
              <w:rPr>
                <w:rFonts w:cs="Arial"/>
                <w:sz w:val="16"/>
                <w:szCs w:val="16"/>
                <w:lang w:eastAsia="zh-CN"/>
              </w:rPr>
              <w:t>2016-01</w:t>
            </w:r>
          </w:p>
        </w:tc>
        <w:tc>
          <w:tcPr>
            <w:tcW w:w="296" w:type="pct"/>
            <w:tcBorders>
              <w:left w:val="single" w:sz="6" w:space="0" w:color="auto"/>
              <w:bottom w:val="single" w:sz="6" w:space="0" w:color="auto"/>
              <w:right w:val="single" w:sz="6" w:space="0" w:color="auto"/>
            </w:tcBorders>
            <w:shd w:val="solid" w:color="FFFFFF" w:fill="auto"/>
          </w:tcPr>
          <w:p w14:paraId="18385FCF" w14:textId="77777777" w:rsidR="00361E55" w:rsidRDefault="00361E55">
            <w:pPr>
              <w:pStyle w:val="TAL"/>
              <w:rPr>
                <w:rFonts w:cs="Arial"/>
                <w:sz w:val="16"/>
                <w:szCs w:val="16"/>
              </w:rPr>
            </w:pPr>
            <w:r>
              <w:rPr>
                <w:rFonts w:cs="Arial"/>
                <w:sz w:val="16"/>
                <w:szCs w:val="16"/>
              </w:rPr>
              <w:t>SA#70</w:t>
            </w:r>
          </w:p>
        </w:tc>
        <w:tc>
          <w:tcPr>
            <w:tcW w:w="504" w:type="pct"/>
            <w:tcBorders>
              <w:left w:val="single" w:sz="6" w:space="0" w:color="auto"/>
              <w:bottom w:val="single" w:sz="6" w:space="0" w:color="auto"/>
              <w:right w:val="single" w:sz="6" w:space="0" w:color="auto"/>
            </w:tcBorders>
            <w:shd w:val="solid" w:color="FFFFFF" w:fill="auto"/>
            <w:vAlign w:val="bottom"/>
          </w:tcPr>
          <w:p w14:paraId="45C050E1" w14:textId="77777777" w:rsidR="00361E55" w:rsidRDefault="00361E55" w:rsidP="00A93EB1">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DEBA8EB" w14:textId="77777777" w:rsidR="00361E55" w:rsidRDefault="00361E55">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54BC2FC3" w14:textId="77777777" w:rsidR="00361E55" w:rsidRDefault="00361E55">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tcPr>
          <w:p w14:paraId="5281375C" w14:textId="77777777" w:rsidR="00361E55" w:rsidRDefault="00361E55">
            <w:pPr>
              <w:pStyle w:val="TAL"/>
              <w:rPr>
                <w:noProof/>
              </w:rPr>
            </w:pPr>
            <w:r>
              <w:rPr>
                <w:noProof/>
              </w:rPr>
              <w:t>Upgrade to Rel-13(MCC)</w:t>
            </w:r>
          </w:p>
        </w:tc>
        <w:tc>
          <w:tcPr>
            <w:tcW w:w="276" w:type="pct"/>
            <w:tcBorders>
              <w:left w:val="single" w:sz="6" w:space="0" w:color="auto"/>
              <w:bottom w:val="single" w:sz="6" w:space="0" w:color="auto"/>
              <w:right w:val="single" w:sz="6" w:space="0" w:color="auto"/>
            </w:tcBorders>
            <w:shd w:val="solid" w:color="FFFFFF" w:fill="auto"/>
            <w:vAlign w:val="bottom"/>
          </w:tcPr>
          <w:p w14:paraId="4235B75D" w14:textId="77777777" w:rsidR="00361E55" w:rsidRDefault="00361E55">
            <w:pPr>
              <w:pStyle w:val="TAL"/>
              <w:rPr>
                <w:rFonts w:cs="Arial"/>
                <w:sz w:val="16"/>
                <w:szCs w:val="16"/>
              </w:rPr>
            </w:pPr>
            <w:r>
              <w:rPr>
                <w:rFonts w:cs="Arial"/>
                <w:sz w:val="16"/>
                <w:szCs w:val="16"/>
              </w:rPr>
              <w:t>12.2.0</w:t>
            </w:r>
          </w:p>
        </w:tc>
        <w:tc>
          <w:tcPr>
            <w:tcW w:w="288" w:type="pct"/>
            <w:tcBorders>
              <w:left w:val="single" w:sz="6" w:space="0" w:color="auto"/>
              <w:bottom w:val="single" w:sz="6" w:space="0" w:color="auto"/>
              <w:right w:val="single" w:sz="6" w:space="0" w:color="auto"/>
            </w:tcBorders>
            <w:shd w:val="solid" w:color="FFFFFF" w:fill="auto"/>
            <w:vAlign w:val="bottom"/>
          </w:tcPr>
          <w:p w14:paraId="21C836B1" w14:textId="77777777" w:rsidR="00361E55" w:rsidRDefault="00361E55">
            <w:pPr>
              <w:pStyle w:val="TAL"/>
              <w:rPr>
                <w:rFonts w:cs="Arial"/>
                <w:sz w:val="16"/>
                <w:szCs w:val="16"/>
                <w:lang w:eastAsia="zh-CN"/>
              </w:rPr>
            </w:pPr>
            <w:r>
              <w:rPr>
                <w:rFonts w:cs="Arial"/>
                <w:sz w:val="16"/>
                <w:szCs w:val="16"/>
                <w:lang w:eastAsia="zh-CN"/>
              </w:rPr>
              <w:t>13.0.0</w:t>
            </w:r>
          </w:p>
        </w:tc>
      </w:tr>
    </w:tbl>
    <w:p w14:paraId="6AF39ED5" w14:textId="77777777" w:rsidR="005700BF" w:rsidRDefault="005700BF"/>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493">
          <w:tblGrid>
            <w:gridCol w:w="800"/>
            <w:gridCol w:w="800"/>
            <w:gridCol w:w="1094"/>
            <w:gridCol w:w="567"/>
            <w:gridCol w:w="425"/>
            <w:gridCol w:w="425"/>
            <w:gridCol w:w="4820"/>
            <w:gridCol w:w="708"/>
          </w:tblGrid>
        </w:tblGridChange>
      </w:tblGrid>
      <w:tr w:rsidR="002A09C0" w:rsidRPr="00235394" w14:paraId="5B943AD7" w14:textId="77777777" w:rsidTr="00EC3E89">
        <w:tblPrEx>
          <w:tblCellMar>
            <w:top w:w="0" w:type="dxa"/>
            <w:bottom w:w="0" w:type="dxa"/>
          </w:tblCellMar>
        </w:tblPrEx>
        <w:trPr>
          <w:cantSplit/>
        </w:trPr>
        <w:tc>
          <w:tcPr>
            <w:tcW w:w="9639" w:type="dxa"/>
            <w:gridSpan w:val="8"/>
            <w:tcBorders>
              <w:bottom w:val="nil"/>
            </w:tcBorders>
            <w:shd w:val="solid" w:color="FFFFFF" w:fill="auto"/>
          </w:tcPr>
          <w:p w14:paraId="1F214D03" w14:textId="77777777" w:rsidR="002A09C0" w:rsidRPr="00235394" w:rsidRDefault="002A09C0" w:rsidP="00EC3E89">
            <w:pPr>
              <w:pStyle w:val="TAL"/>
              <w:jc w:val="center"/>
              <w:rPr>
                <w:b/>
                <w:sz w:val="16"/>
              </w:rPr>
            </w:pPr>
            <w:r w:rsidRPr="00235394">
              <w:rPr>
                <w:b/>
              </w:rPr>
              <w:t>Change history</w:t>
            </w:r>
          </w:p>
        </w:tc>
      </w:tr>
      <w:tr w:rsidR="002A09C0" w:rsidRPr="00235394" w14:paraId="25B19387" w14:textId="77777777" w:rsidTr="0063671C">
        <w:tblPrEx>
          <w:tblCellMar>
            <w:top w:w="0" w:type="dxa"/>
            <w:bottom w:w="0" w:type="dxa"/>
          </w:tblCellMar>
        </w:tblPrEx>
        <w:tc>
          <w:tcPr>
            <w:tcW w:w="800" w:type="dxa"/>
            <w:tcBorders>
              <w:bottom w:val="single" w:sz="12" w:space="0" w:color="auto"/>
            </w:tcBorders>
            <w:shd w:val="pct10" w:color="auto" w:fill="FFFFFF"/>
          </w:tcPr>
          <w:p w14:paraId="60A22045" w14:textId="77777777" w:rsidR="002A09C0" w:rsidRPr="00235394" w:rsidRDefault="002A09C0" w:rsidP="00EC3E89">
            <w:pPr>
              <w:pStyle w:val="TAL"/>
              <w:rPr>
                <w:b/>
                <w:sz w:val="16"/>
              </w:rPr>
            </w:pPr>
            <w:r w:rsidRPr="00235394">
              <w:rPr>
                <w:b/>
                <w:sz w:val="16"/>
              </w:rPr>
              <w:t>Date</w:t>
            </w:r>
          </w:p>
        </w:tc>
        <w:tc>
          <w:tcPr>
            <w:tcW w:w="800" w:type="dxa"/>
            <w:tcBorders>
              <w:bottom w:val="single" w:sz="12" w:space="0" w:color="auto"/>
            </w:tcBorders>
            <w:shd w:val="pct10" w:color="auto" w:fill="FFFFFF"/>
          </w:tcPr>
          <w:p w14:paraId="46BCF2EC" w14:textId="77777777" w:rsidR="002A09C0" w:rsidRPr="00235394" w:rsidRDefault="002A09C0" w:rsidP="00EC3E89">
            <w:pPr>
              <w:pStyle w:val="TAL"/>
              <w:rPr>
                <w:b/>
                <w:sz w:val="16"/>
              </w:rPr>
            </w:pPr>
            <w:r>
              <w:rPr>
                <w:b/>
                <w:sz w:val="16"/>
              </w:rPr>
              <w:t>Meeting</w:t>
            </w:r>
          </w:p>
        </w:tc>
        <w:tc>
          <w:tcPr>
            <w:tcW w:w="1094" w:type="dxa"/>
            <w:tcBorders>
              <w:bottom w:val="single" w:sz="12" w:space="0" w:color="auto"/>
            </w:tcBorders>
            <w:shd w:val="pct10" w:color="auto" w:fill="FFFFFF"/>
          </w:tcPr>
          <w:p w14:paraId="59C02B3D" w14:textId="77777777" w:rsidR="002A09C0" w:rsidRPr="00235394" w:rsidRDefault="002A09C0" w:rsidP="00EC3E89">
            <w:pPr>
              <w:pStyle w:val="TAL"/>
              <w:rPr>
                <w:b/>
                <w:sz w:val="16"/>
              </w:rPr>
            </w:pPr>
            <w:r w:rsidRPr="00235394">
              <w:rPr>
                <w:b/>
                <w:sz w:val="16"/>
              </w:rPr>
              <w:t>TDoc</w:t>
            </w:r>
          </w:p>
        </w:tc>
        <w:tc>
          <w:tcPr>
            <w:tcW w:w="567" w:type="dxa"/>
            <w:tcBorders>
              <w:bottom w:val="single" w:sz="12" w:space="0" w:color="auto"/>
            </w:tcBorders>
            <w:shd w:val="pct10" w:color="auto" w:fill="FFFFFF"/>
          </w:tcPr>
          <w:p w14:paraId="3C47A564" w14:textId="77777777" w:rsidR="002A09C0" w:rsidRPr="00235394" w:rsidRDefault="002A09C0" w:rsidP="00EC3E89">
            <w:pPr>
              <w:pStyle w:val="TAL"/>
              <w:rPr>
                <w:b/>
                <w:sz w:val="16"/>
              </w:rPr>
            </w:pPr>
            <w:r w:rsidRPr="00235394">
              <w:rPr>
                <w:b/>
                <w:sz w:val="16"/>
              </w:rPr>
              <w:t>CR</w:t>
            </w:r>
          </w:p>
        </w:tc>
        <w:tc>
          <w:tcPr>
            <w:tcW w:w="425" w:type="dxa"/>
            <w:tcBorders>
              <w:bottom w:val="single" w:sz="12" w:space="0" w:color="auto"/>
            </w:tcBorders>
            <w:shd w:val="pct10" w:color="auto" w:fill="FFFFFF"/>
          </w:tcPr>
          <w:p w14:paraId="23A0CC30" w14:textId="77777777" w:rsidR="002A09C0" w:rsidRPr="00235394" w:rsidRDefault="002A09C0" w:rsidP="00EC3E89">
            <w:pPr>
              <w:pStyle w:val="TAL"/>
              <w:rPr>
                <w:b/>
                <w:sz w:val="16"/>
              </w:rPr>
            </w:pPr>
            <w:r w:rsidRPr="00235394">
              <w:rPr>
                <w:b/>
                <w:sz w:val="16"/>
              </w:rPr>
              <w:t>Rev</w:t>
            </w:r>
          </w:p>
        </w:tc>
        <w:tc>
          <w:tcPr>
            <w:tcW w:w="425" w:type="dxa"/>
            <w:tcBorders>
              <w:bottom w:val="single" w:sz="12" w:space="0" w:color="auto"/>
            </w:tcBorders>
            <w:shd w:val="pct10" w:color="auto" w:fill="FFFFFF"/>
          </w:tcPr>
          <w:p w14:paraId="6AC625A0" w14:textId="77777777" w:rsidR="002A09C0" w:rsidRPr="00235394" w:rsidRDefault="002A09C0" w:rsidP="00EC3E89">
            <w:pPr>
              <w:pStyle w:val="TAL"/>
              <w:rPr>
                <w:b/>
                <w:sz w:val="16"/>
              </w:rPr>
            </w:pPr>
            <w:r>
              <w:rPr>
                <w:b/>
                <w:sz w:val="16"/>
              </w:rPr>
              <w:t>Cat</w:t>
            </w:r>
          </w:p>
        </w:tc>
        <w:tc>
          <w:tcPr>
            <w:tcW w:w="4820" w:type="dxa"/>
            <w:tcBorders>
              <w:bottom w:val="single" w:sz="12" w:space="0" w:color="auto"/>
            </w:tcBorders>
            <w:shd w:val="pct10" w:color="auto" w:fill="FFFFFF"/>
          </w:tcPr>
          <w:p w14:paraId="4E9E634F" w14:textId="77777777" w:rsidR="002A09C0" w:rsidRPr="00235394" w:rsidRDefault="002A09C0" w:rsidP="00EC3E89">
            <w:pPr>
              <w:pStyle w:val="TAL"/>
              <w:rPr>
                <w:b/>
                <w:sz w:val="16"/>
              </w:rPr>
            </w:pPr>
            <w:r w:rsidRPr="00235394">
              <w:rPr>
                <w:b/>
                <w:sz w:val="16"/>
              </w:rPr>
              <w:t>Subject/Comment</w:t>
            </w:r>
          </w:p>
        </w:tc>
        <w:tc>
          <w:tcPr>
            <w:tcW w:w="708" w:type="dxa"/>
            <w:tcBorders>
              <w:bottom w:val="single" w:sz="12" w:space="0" w:color="auto"/>
            </w:tcBorders>
            <w:shd w:val="pct10" w:color="auto" w:fill="FFFFFF"/>
          </w:tcPr>
          <w:p w14:paraId="2D54B507" w14:textId="77777777" w:rsidR="002A09C0" w:rsidRPr="00235394" w:rsidRDefault="002A09C0" w:rsidP="00EC3E89">
            <w:pPr>
              <w:pStyle w:val="TAL"/>
              <w:rPr>
                <w:b/>
                <w:sz w:val="16"/>
              </w:rPr>
            </w:pPr>
            <w:r w:rsidRPr="00235394">
              <w:rPr>
                <w:b/>
                <w:sz w:val="16"/>
              </w:rPr>
              <w:t>New</w:t>
            </w:r>
            <w:r>
              <w:rPr>
                <w:b/>
                <w:sz w:val="16"/>
              </w:rPr>
              <w:t xml:space="preserve"> version</w:t>
            </w:r>
          </w:p>
        </w:tc>
      </w:tr>
      <w:tr w:rsidR="002A09C0" w:rsidRPr="007D6048" w14:paraId="6650EE75" w14:textId="77777777" w:rsidTr="0063671C">
        <w:tblPrEx>
          <w:tblCellMar>
            <w:top w:w="0" w:type="dxa"/>
            <w:bottom w:w="0" w:type="dxa"/>
          </w:tblCellMar>
        </w:tblPrEx>
        <w:tc>
          <w:tcPr>
            <w:tcW w:w="800" w:type="dxa"/>
            <w:tcBorders>
              <w:top w:val="single" w:sz="12" w:space="0" w:color="auto"/>
              <w:bottom w:val="single" w:sz="12" w:space="0" w:color="auto"/>
            </w:tcBorders>
            <w:shd w:val="solid" w:color="FFFFFF" w:fill="auto"/>
          </w:tcPr>
          <w:p w14:paraId="28756E8C" w14:textId="77777777" w:rsidR="002A09C0" w:rsidRPr="006B0D02" w:rsidRDefault="002A09C0" w:rsidP="00EC3E89">
            <w:pPr>
              <w:pStyle w:val="TAC"/>
              <w:rPr>
                <w:sz w:val="16"/>
                <w:szCs w:val="16"/>
                <w:lang w:eastAsia="zh-CN"/>
              </w:rPr>
            </w:pPr>
            <w:r>
              <w:rPr>
                <w:sz w:val="16"/>
                <w:szCs w:val="16"/>
                <w:lang w:eastAsia="zh-CN"/>
              </w:rPr>
              <w:t>2016-06</w:t>
            </w:r>
          </w:p>
        </w:tc>
        <w:tc>
          <w:tcPr>
            <w:tcW w:w="800" w:type="dxa"/>
            <w:tcBorders>
              <w:top w:val="single" w:sz="12" w:space="0" w:color="auto"/>
              <w:bottom w:val="single" w:sz="12" w:space="0" w:color="auto"/>
            </w:tcBorders>
            <w:shd w:val="solid" w:color="FFFFFF" w:fill="auto"/>
          </w:tcPr>
          <w:p w14:paraId="3C1EB5CB" w14:textId="77777777" w:rsidR="002A09C0" w:rsidRPr="006B0D02" w:rsidRDefault="002A09C0" w:rsidP="00EC3E89">
            <w:pPr>
              <w:pStyle w:val="TAC"/>
              <w:rPr>
                <w:sz w:val="16"/>
                <w:szCs w:val="16"/>
                <w:lang w:eastAsia="zh-CN"/>
              </w:rPr>
            </w:pPr>
            <w:r>
              <w:rPr>
                <w:sz w:val="16"/>
                <w:szCs w:val="16"/>
                <w:lang w:eastAsia="zh-CN"/>
              </w:rPr>
              <w:t>SA#72</w:t>
            </w:r>
          </w:p>
        </w:tc>
        <w:tc>
          <w:tcPr>
            <w:tcW w:w="1094" w:type="dxa"/>
            <w:tcBorders>
              <w:top w:val="single" w:sz="12" w:space="0" w:color="auto"/>
              <w:bottom w:val="single" w:sz="12" w:space="0" w:color="auto"/>
            </w:tcBorders>
            <w:shd w:val="solid" w:color="FFFFFF" w:fill="auto"/>
          </w:tcPr>
          <w:p w14:paraId="01310AC9" w14:textId="77777777" w:rsidR="002A09C0" w:rsidRPr="006B0D02" w:rsidRDefault="002A09C0" w:rsidP="00EC3E89">
            <w:pPr>
              <w:pStyle w:val="TAC"/>
              <w:rPr>
                <w:sz w:val="16"/>
                <w:szCs w:val="16"/>
                <w:lang w:eastAsia="zh-CN"/>
              </w:rPr>
            </w:pPr>
            <w:r>
              <w:rPr>
                <w:sz w:val="16"/>
                <w:szCs w:val="16"/>
                <w:lang w:eastAsia="zh-CN"/>
              </w:rPr>
              <w:t>SP-160419</w:t>
            </w:r>
          </w:p>
        </w:tc>
        <w:tc>
          <w:tcPr>
            <w:tcW w:w="567" w:type="dxa"/>
            <w:tcBorders>
              <w:top w:val="single" w:sz="12" w:space="0" w:color="auto"/>
              <w:bottom w:val="single" w:sz="12" w:space="0" w:color="auto"/>
            </w:tcBorders>
            <w:shd w:val="solid" w:color="FFFFFF" w:fill="auto"/>
          </w:tcPr>
          <w:p w14:paraId="517772EC" w14:textId="77777777" w:rsidR="002A09C0" w:rsidRPr="006B0D02" w:rsidRDefault="002A09C0" w:rsidP="00EC3E89">
            <w:pPr>
              <w:pStyle w:val="TAL"/>
              <w:rPr>
                <w:sz w:val="16"/>
                <w:szCs w:val="16"/>
                <w:lang w:eastAsia="zh-CN"/>
              </w:rPr>
            </w:pPr>
            <w:r>
              <w:rPr>
                <w:sz w:val="16"/>
                <w:szCs w:val="16"/>
                <w:lang w:eastAsia="zh-CN"/>
              </w:rPr>
              <w:t>0016</w:t>
            </w:r>
          </w:p>
        </w:tc>
        <w:tc>
          <w:tcPr>
            <w:tcW w:w="425" w:type="dxa"/>
            <w:tcBorders>
              <w:top w:val="single" w:sz="12" w:space="0" w:color="auto"/>
              <w:bottom w:val="single" w:sz="12" w:space="0" w:color="auto"/>
            </w:tcBorders>
            <w:shd w:val="solid" w:color="FFFFFF" w:fill="auto"/>
          </w:tcPr>
          <w:p w14:paraId="6E80A086" w14:textId="77777777" w:rsidR="002A09C0" w:rsidRPr="006B0D02" w:rsidRDefault="002A09C0" w:rsidP="00EC3E89">
            <w:pPr>
              <w:pStyle w:val="TA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579B2359" w14:textId="77777777" w:rsidR="002A09C0" w:rsidRPr="006B0D02" w:rsidRDefault="002A09C0" w:rsidP="00EC3E89">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75A7F21C" w14:textId="77777777" w:rsidR="002A09C0" w:rsidRPr="006B0D02" w:rsidRDefault="002A09C0" w:rsidP="00EC3E89">
            <w:pPr>
              <w:pStyle w:val="TAL"/>
              <w:rPr>
                <w:sz w:val="16"/>
                <w:szCs w:val="16"/>
                <w:lang w:eastAsia="zh-CN"/>
              </w:rPr>
            </w:pPr>
            <w:bookmarkStart w:id="494" w:name="OLE_LINK5"/>
            <w:r w:rsidRPr="002A09C0">
              <w:rPr>
                <w:sz w:val="16"/>
                <w:szCs w:val="16"/>
                <w:lang w:eastAsia="zh-CN"/>
              </w:rPr>
              <w:t>Adding</w:t>
            </w:r>
            <w:r w:rsidRPr="002A09C0">
              <w:rPr>
                <w:rFonts w:hint="eastAsia"/>
                <w:sz w:val="16"/>
                <w:szCs w:val="16"/>
                <w:lang w:eastAsia="zh-CN"/>
              </w:rPr>
              <w:t xml:space="preserve"> NB</w:t>
            </w:r>
            <w:r w:rsidRPr="002A09C0">
              <w:rPr>
                <w:sz w:val="16"/>
                <w:szCs w:val="16"/>
                <w:lang w:eastAsia="zh-CN"/>
              </w:rPr>
              <w:t>-</w:t>
            </w:r>
            <w:r w:rsidRPr="002A09C0">
              <w:rPr>
                <w:rFonts w:hint="eastAsia"/>
                <w:sz w:val="16"/>
                <w:szCs w:val="16"/>
                <w:lang w:eastAsia="zh-CN"/>
              </w:rPr>
              <w:t xml:space="preserve">IoT cell type attribute </w:t>
            </w:r>
            <w:r w:rsidRPr="002A09C0">
              <w:rPr>
                <w:sz w:val="16"/>
                <w:szCs w:val="16"/>
                <w:lang w:eastAsia="zh-CN"/>
              </w:rPr>
              <w:t>in EUtranGenericCell IOC</w:t>
            </w:r>
            <w:bookmarkEnd w:id="494"/>
          </w:p>
        </w:tc>
        <w:tc>
          <w:tcPr>
            <w:tcW w:w="708" w:type="dxa"/>
            <w:tcBorders>
              <w:top w:val="single" w:sz="12" w:space="0" w:color="auto"/>
              <w:bottom w:val="single" w:sz="12" w:space="0" w:color="auto"/>
            </w:tcBorders>
            <w:shd w:val="solid" w:color="FFFFFF" w:fill="auto"/>
          </w:tcPr>
          <w:p w14:paraId="470001C6" w14:textId="77777777" w:rsidR="002A09C0" w:rsidRPr="00155E60" w:rsidRDefault="002A09C0" w:rsidP="00EC3E89">
            <w:pPr>
              <w:pStyle w:val="TAC"/>
              <w:rPr>
                <w:sz w:val="16"/>
                <w:szCs w:val="16"/>
                <w:lang w:eastAsia="zh-CN"/>
              </w:rPr>
            </w:pPr>
            <w:r w:rsidRPr="00155E60">
              <w:rPr>
                <w:sz w:val="16"/>
                <w:szCs w:val="16"/>
                <w:lang w:eastAsia="zh-CN"/>
              </w:rPr>
              <w:t>13.1.0</w:t>
            </w:r>
          </w:p>
        </w:tc>
      </w:tr>
      <w:tr w:rsidR="00100F6E" w:rsidRPr="007D6048" w14:paraId="3A024170" w14:textId="77777777" w:rsidTr="0063671C">
        <w:tblPrEx>
          <w:tblCellMar>
            <w:top w:w="0" w:type="dxa"/>
            <w:bottom w:w="0" w:type="dxa"/>
          </w:tblCellMar>
        </w:tblPrEx>
        <w:tc>
          <w:tcPr>
            <w:tcW w:w="800" w:type="dxa"/>
            <w:tcBorders>
              <w:top w:val="single" w:sz="12" w:space="0" w:color="auto"/>
              <w:bottom w:val="single" w:sz="12" w:space="0" w:color="auto"/>
            </w:tcBorders>
            <w:shd w:val="solid" w:color="FFFFFF" w:fill="auto"/>
          </w:tcPr>
          <w:p w14:paraId="49D8DD10" w14:textId="77777777" w:rsidR="00100F6E" w:rsidRDefault="00100F6E" w:rsidP="00EC3E89">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1FA5917F" w14:textId="77777777" w:rsidR="00100F6E" w:rsidRDefault="00100F6E" w:rsidP="00EC3E89">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2DCB7115" w14:textId="77777777" w:rsidR="00100F6E" w:rsidRDefault="00100F6E" w:rsidP="00EC3E89">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70BDF217" w14:textId="77777777" w:rsidR="00100F6E" w:rsidRDefault="00100F6E" w:rsidP="00EC3E89">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1FD56CA" w14:textId="77777777" w:rsidR="00100F6E" w:rsidRDefault="00100F6E" w:rsidP="00EC3E89">
            <w:pPr>
              <w:pStyle w:val="TA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EF755BB" w14:textId="77777777" w:rsidR="00100F6E" w:rsidRDefault="00100F6E" w:rsidP="00EC3E89">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61A0B24F" w14:textId="77777777" w:rsidR="00100F6E" w:rsidRPr="002A09C0" w:rsidRDefault="00100F6E" w:rsidP="00EC3E89">
            <w:pPr>
              <w:pStyle w:val="TAL"/>
              <w:rPr>
                <w:sz w:val="16"/>
                <w:szCs w:val="16"/>
                <w:lang w:eastAsia="zh-CN"/>
              </w:rPr>
            </w:pPr>
            <w:r>
              <w:rPr>
                <w:sz w:val="16"/>
                <w:szCs w:val="16"/>
              </w:rPr>
              <w:t>P</w:t>
            </w:r>
            <w:r>
              <w:rPr>
                <w:sz w:val="16"/>
                <w:szCs w:val="16"/>
                <w:lang w:eastAsia="zh-CN"/>
              </w:rPr>
              <w:t>romotion to Release 14 without technical change</w:t>
            </w:r>
          </w:p>
        </w:tc>
        <w:tc>
          <w:tcPr>
            <w:tcW w:w="708" w:type="dxa"/>
            <w:tcBorders>
              <w:top w:val="single" w:sz="12" w:space="0" w:color="auto"/>
              <w:bottom w:val="single" w:sz="12" w:space="0" w:color="auto"/>
            </w:tcBorders>
            <w:shd w:val="solid" w:color="FFFFFF" w:fill="auto"/>
          </w:tcPr>
          <w:p w14:paraId="6CE5768F" w14:textId="77777777" w:rsidR="00100F6E" w:rsidRPr="00155E60" w:rsidRDefault="00100F6E" w:rsidP="00EC3E89">
            <w:pPr>
              <w:pStyle w:val="TAC"/>
              <w:rPr>
                <w:sz w:val="16"/>
                <w:szCs w:val="16"/>
                <w:lang w:eastAsia="zh-CN"/>
              </w:rPr>
            </w:pPr>
            <w:r w:rsidRPr="00155E60">
              <w:rPr>
                <w:sz w:val="16"/>
                <w:szCs w:val="16"/>
                <w:lang w:eastAsia="zh-CN"/>
              </w:rPr>
              <w:t>14.0.0</w:t>
            </w:r>
          </w:p>
        </w:tc>
      </w:tr>
      <w:tr w:rsidR="00030D46" w:rsidRPr="007D6048" w14:paraId="5A2D2DD4"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5"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6" w:space="0" w:color="auto"/>
            </w:tcBorders>
            <w:shd w:val="solid" w:color="FFFFFF" w:fill="auto"/>
            <w:tcPrChange w:id="496" w:author="MCC" w:date="2025-01-08T22:41:00Z">
              <w:tcPr>
                <w:tcW w:w="800" w:type="dxa"/>
                <w:tcBorders>
                  <w:top w:val="single" w:sz="12" w:space="0" w:color="auto"/>
                  <w:bottom w:val="single" w:sz="12" w:space="0" w:color="auto"/>
                </w:tcBorders>
                <w:shd w:val="solid" w:color="FFFFFF" w:fill="auto"/>
              </w:tcPr>
            </w:tcPrChange>
          </w:tcPr>
          <w:p w14:paraId="03953856" w14:textId="77777777" w:rsidR="00030D46" w:rsidRDefault="00030D46" w:rsidP="00EC3E89">
            <w:pPr>
              <w:pStyle w:val="TAC"/>
              <w:rPr>
                <w:sz w:val="16"/>
                <w:szCs w:val="16"/>
                <w:lang w:eastAsia="zh-CN"/>
              </w:rPr>
            </w:pPr>
            <w:r>
              <w:rPr>
                <w:sz w:val="16"/>
                <w:szCs w:val="16"/>
                <w:lang w:eastAsia="zh-CN"/>
              </w:rPr>
              <w:t>2017-09</w:t>
            </w:r>
          </w:p>
        </w:tc>
        <w:tc>
          <w:tcPr>
            <w:tcW w:w="800" w:type="dxa"/>
            <w:tcBorders>
              <w:top w:val="single" w:sz="12" w:space="0" w:color="auto"/>
              <w:bottom w:val="single" w:sz="6" w:space="0" w:color="auto"/>
            </w:tcBorders>
            <w:shd w:val="solid" w:color="FFFFFF" w:fill="auto"/>
            <w:tcPrChange w:id="497" w:author="MCC" w:date="2025-01-08T22:41:00Z">
              <w:tcPr>
                <w:tcW w:w="800" w:type="dxa"/>
                <w:tcBorders>
                  <w:top w:val="single" w:sz="12" w:space="0" w:color="auto"/>
                  <w:bottom w:val="single" w:sz="12" w:space="0" w:color="auto"/>
                </w:tcBorders>
                <w:shd w:val="solid" w:color="FFFFFF" w:fill="auto"/>
              </w:tcPr>
            </w:tcPrChange>
          </w:tcPr>
          <w:p w14:paraId="0E9EFC22" w14:textId="77777777" w:rsidR="00030D46" w:rsidRDefault="00030D46" w:rsidP="00EC3E89">
            <w:pPr>
              <w:pStyle w:val="TAC"/>
              <w:rPr>
                <w:sz w:val="16"/>
                <w:szCs w:val="16"/>
                <w:lang w:eastAsia="zh-CN"/>
              </w:rPr>
            </w:pPr>
            <w:r>
              <w:rPr>
                <w:sz w:val="16"/>
                <w:szCs w:val="16"/>
                <w:lang w:eastAsia="zh-CN"/>
              </w:rPr>
              <w:t>SA#77</w:t>
            </w:r>
          </w:p>
        </w:tc>
        <w:tc>
          <w:tcPr>
            <w:tcW w:w="1094" w:type="dxa"/>
            <w:tcBorders>
              <w:top w:val="single" w:sz="12" w:space="0" w:color="auto"/>
              <w:bottom w:val="single" w:sz="6" w:space="0" w:color="auto"/>
            </w:tcBorders>
            <w:shd w:val="solid" w:color="FFFFFF" w:fill="auto"/>
            <w:tcPrChange w:id="498" w:author="MCC" w:date="2025-01-08T22:41:00Z">
              <w:tcPr>
                <w:tcW w:w="1094" w:type="dxa"/>
                <w:tcBorders>
                  <w:top w:val="single" w:sz="12" w:space="0" w:color="auto"/>
                  <w:bottom w:val="single" w:sz="12" w:space="0" w:color="auto"/>
                </w:tcBorders>
                <w:shd w:val="solid" w:color="FFFFFF" w:fill="auto"/>
              </w:tcPr>
            </w:tcPrChange>
          </w:tcPr>
          <w:p w14:paraId="043B635F" w14:textId="77777777" w:rsidR="00030D46" w:rsidRDefault="00030D46" w:rsidP="00EC3E89">
            <w:pPr>
              <w:pStyle w:val="TAC"/>
              <w:rPr>
                <w:sz w:val="16"/>
                <w:szCs w:val="16"/>
                <w:lang w:eastAsia="zh-CN"/>
              </w:rPr>
            </w:pPr>
            <w:r>
              <w:rPr>
                <w:sz w:val="16"/>
                <w:szCs w:val="16"/>
                <w:lang w:eastAsia="zh-CN"/>
              </w:rPr>
              <w:t>SP-170653</w:t>
            </w:r>
          </w:p>
        </w:tc>
        <w:tc>
          <w:tcPr>
            <w:tcW w:w="567" w:type="dxa"/>
            <w:tcBorders>
              <w:top w:val="single" w:sz="12" w:space="0" w:color="auto"/>
              <w:bottom w:val="single" w:sz="6" w:space="0" w:color="auto"/>
            </w:tcBorders>
            <w:shd w:val="solid" w:color="FFFFFF" w:fill="auto"/>
            <w:tcPrChange w:id="499" w:author="MCC" w:date="2025-01-08T22:41:00Z">
              <w:tcPr>
                <w:tcW w:w="567" w:type="dxa"/>
                <w:tcBorders>
                  <w:top w:val="single" w:sz="12" w:space="0" w:color="auto"/>
                  <w:bottom w:val="single" w:sz="12" w:space="0" w:color="auto"/>
                </w:tcBorders>
                <w:shd w:val="solid" w:color="FFFFFF" w:fill="auto"/>
              </w:tcPr>
            </w:tcPrChange>
          </w:tcPr>
          <w:p w14:paraId="755FDDC5" w14:textId="77777777" w:rsidR="00030D46" w:rsidRDefault="00030D46" w:rsidP="00EC3E89">
            <w:pPr>
              <w:pStyle w:val="TAL"/>
              <w:rPr>
                <w:sz w:val="16"/>
                <w:szCs w:val="16"/>
                <w:lang w:eastAsia="zh-CN"/>
              </w:rPr>
            </w:pPr>
            <w:r>
              <w:rPr>
                <w:sz w:val="16"/>
                <w:szCs w:val="16"/>
                <w:lang w:eastAsia="zh-CN"/>
              </w:rPr>
              <w:t>0019</w:t>
            </w:r>
          </w:p>
        </w:tc>
        <w:tc>
          <w:tcPr>
            <w:tcW w:w="425" w:type="dxa"/>
            <w:tcBorders>
              <w:top w:val="single" w:sz="12" w:space="0" w:color="auto"/>
              <w:bottom w:val="single" w:sz="6" w:space="0" w:color="auto"/>
            </w:tcBorders>
            <w:shd w:val="solid" w:color="FFFFFF" w:fill="auto"/>
            <w:tcPrChange w:id="500" w:author="MCC" w:date="2025-01-08T22:41:00Z">
              <w:tcPr>
                <w:tcW w:w="425" w:type="dxa"/>
                <w:tcBorders>
                  <w:top w:val="single" w:sz="12" w:space="0" w:color="auto"/>
                  <w:bottom w:val="single" w:sz="12" w:space="0" w:color="auto"/>
                </w:tcBorders>
                <w:shd w:val="solid" w:color="FFFFFF" w:fill="auto"/>
              </w:tcPr>
            </w:tcPrChange>
          </w:tcPr>
          <w:p w14:paraId="79CBB97C" w14:textId="77777777" w:rsidR="00030D46" w:rsidRDefault="00030D46" w:rsidP="00EC3E89">
            <w:pPr>
              <w:pStyle w:val="TAR"/>
              <w:rPr>
                <w:sz w:val="16"/>
                <w:szCs w:val="16"/>
                <w:lang w:eastAsia="zh-CN"/>
              </w:rPr>
            </w:pPr>
            <w:r>
              <w:rPr>
                <w:sz w:val="16"/>
                <w:szCs w:val="16"/>
                <w:lang w:eastAsia="zh-CN"/>
              </w:rPr>
              <w:t>2</w:t>
            </w:r>
          </w:p>
        </w:tc>
        <w:tc>
          <w:tcPr>
            <w:tcW w:w="425" w:type="dxa"/>
            <w:tcBorders>
              <w:top w:val="single" w:sz="12" w:space="0" w:color="auto"/>
              <w:bottom w:val="single" w:sz="6" w:space="0" w:color="auto"/>
            </w:tcBorders>
            <w:shd w:val="solid" w:color="FFFFFF" w:fill="auto"/>
            <w:tcPrChange w:id="501" w:author="MCC" w:date="2025-01-08T22:41:00Z">
              <w:tcPr>
                <w:tcW w:w="425" w:type="dxa"/>
                <w:tcBorders>
                  <w:top w:val="single" w:sz="12" w:space="0" w:color="auto"/>
                  <w:bottom w:val="single" w:sz="12" w:space="0" w:color="auto"/>
                </w:tcBorders>
                <w:shd w:val="solid" w:color="FFFFFF" w:fill="auto"/>
              </w:tcPr>
            </w:tcPrChange>
          </w:tcPr>
          <w:p w14:paraId="1797D20B" w14:textId="77777777" w:rsidR="00030D46" w:rsidRDefault="00030D46" w:rsidP="00EC3E89">
            <w:pPr>
              <w:pStyle w:val="TAC"/>
              <w:rPr>
                <w:sz w:val="16"/>
                <w:szCs w:val="16"/>
                <w:lang w:eastAsia="zh-CN"/>
              </w:rPr>
            </w:pPr>
            <w:r>
              <w:rPr>
                <w:sz w:val="16"/>
                <w:szCs w:val="16"/>
                <w:lang w:eastAsia="zh-CN"/>
              </w:rPr>
              <w:t>B</w:t>
            </w:r>
          </w:p>
        </w:tc>
        <w:tc>
          <w:tcPr>
            <w:tcW w:w="4820" w:type="dxa"/>
            <w:tcBorders>
              <w:top w:val="single" w:sz="12" w:space="0" w:color="auto"/>
              <w:bottom w:val="single" w:sz="6" w:space="0" w:color="auto"/>
            </w:tcBorders>
            <w:shd w:val="solid" w:color="FFFFFF" w:fill="auto"/>
            <w:tcPrChange w:id="502" w:author="MCC" w:date="2025-01-08T22:41:00Z">
              <w:tcPr>
                <w:tcW w:w="4820" w:type="dxa"/>
                <w:tcBorders>
                  <w:top w:val="single" w:sz="12" w:space="0" w:color="auto"/>
                  <w:bottom w:val="single" w:sz="12" w:space="0" w:color="auto"/>
                </w:tcBorders>
                <w:shd w:val="solid" w:color="FFFFFF" w:fill="auto"/>
              </w:tcPr>
            </w:tcPrChange>
          </w:tcPr>
          <w:p w14:paraId="3661BD8C" w14:textId="77777777" w:rsidR="00030D46" w:rsidRDefault="00030D46" w:rsidP="00EC3E89">
            <w:pPr>
              <w:pStyle w:val="TAL"/>
              <w:rPr>
                <w:sz w:val="16"/>
                <w:szCs w:val="16"/>
                <w:lang w:eastAsia="zh-CN"/>
              </w:rPr>
            </w:pPr>
            <w:r w:rsidRPr="00030D46">
              <w:rPr>
                <w:sz w:val="16"/>
                <w:szCs w:val="16"/>
                <w:lang w:eastAsia="zh-CN"/>
              </w:rPr>
              <w:t>Support E-UTRAN new sharing arrangement</w:t>
            </w:r>
          </w:p>
        </w:tc>
        <w:tc>
          <w:tcPr>
            <w:tcW w:w="708" w:type="dxa"/>
            <w:tcBorders>
              <w:top w:val="single" w:sz="12" w:space="0" w:color="auto"/>
              <w:bottom w:val="single" w:sz="6" w:space="0" w:color="auto"/>
            </w:tcBorders>
            <w:shd w:val="solid" w:color="FFFFFF" w:fill="auto"/>
            <w:tcPrChange w:id="503" w:author="MCC" w:date="2025-01-08T22:41:00Z">
              <w:tcPr>
                <w:tcW w:w="708" w:type="dxa"/>
                <w:tcBorders>
                  <w:top w:val="single" w:sz="12" w:space="0" w:color="auto"/>
                  <w:bottom w:val="single" w:sz="12" w:space="0" w:color="auto"/>
                </w:tcBorders>
                <w:shd w:val="solid" w:color="FFFFFF" w:fill="auto"/>
              </w:tcPr>
            </w:tcPrChange>
          </w:tcPr>
          <w:p w14:paraId="5EB17D9F" w14:textId="77777777" w:rsidR="00030D46" w:rsidRPr="00155E60" w:rsidRDefault="00030D46" w:rsidP="00EC3E89">
            <w:pPr>
              <w:pStyle w:val="TAC"/>
              <w:rPr>
                <w:sz w:val="16"/>
                <w:szCs w:val="16"/>
                <w:lang w:eastAsia="zh-CN"/>
              </w:rPr>
            </w:pPr>
            <w:r w:rsidRPr="00155E60">
              <w:rPr>
                <w:sz w:val="16"/>
                <w:szCs w:val="16"/>
                <w:lang w:eastAsia="zh-CN"/>
              </w:rPr>
              <w:t>14.1.0</w:t>
            </w:r>
          </w:p>
        </w:tc>
      </w:tr>
      <w:tr w:rsidR="00155E60" w:rsidRPr="007D6048" w14:paraId="1DD56940"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4"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05" w:author="MCC" w:date="2025-01-08T22:41:00Z">
              <w:tcPr>
                <w:tcW w:w="800" w:type="dxa"/>
                <w:tcBorders>
                  <w:top w:val="single" w:sz="12" w:space="0" w:color="auto"/>
                  <w:bottom w:val="single" w:sz="12" w:space="0" w:color="auto"/>
                </w:tcBorders>
                <w:shd w:val="solid" w:color="FFFFFF" w:fill="auto"/>
              </w:tcPr>
            </w:tcPrChange>
          </w:tcPr>
          <w:p w14:paraId="1243FB87" w14:textId="77777777" w:rsidR="00155E60" w:rsidRDefault="00155E60" w:rsidP="00EC3E89">
            <w:pPr>
              <w:pStyle w:val="TAC"/>
              <w:rPr>
                <w:sz w:val="16"/>
                <w:szCs w:val="16"/>
                <w:lang w:eastAsia="zh-CN"/>
              </w:rPr>
            </w:pPr>
            <w:r>
              <w:rPr>
                <w:sz w:val="16"/>
                <w:szCs w:val="16"/>
                <w:lang w:eastAsia="zh-CN"/>
              </w:rPr>
              <w:t>2018-01</w:t>
            </w:r>
          </w:p>
        </w:tc>
        <w:tc>
          <w:tcPr>
            <w:tcW w:w="800" w:type="dxa"/>
            <w:tcBorders>
              <w:top w:val="single" w:sz="6" w:space="0" w:color="auto"/>
              <w:bottom w:val="single" w:sz="6" w:space="0" w:color="auto"/>
            </w:tcBorders>
            <w:shd w:val="solid" w:color="FFFFFF" w:fill="auto"/>
            <w:tcPrChange w:id="506" w:author="MCC" w:date="2025-01-08T22:41:00Z">
              <w:tcPr>
                <w:tcW w:w="800" w:type="dxa"/>
                <w:tcBorders>
                  <w:top w:val="single" w:sz="12" w:space="0" w:color="auto"/>
                  <w:bottom w:val="single" w:sz="12" w:space="0" w:color="auto"/>
                </w:tcBorders>
                <w:shd w:val="solid" w:color="FFFFFF" w:fill="auto"/>
              </w:tcPr>
            </w:tcPrChange>
          </w:tcPr>
          <w:p w14:paraId="551537E4" w14:textId="77777777" w:rsidR="00155E60" w:rsidRDefault="00155E60" w:rsidP="00EC3E89">
            <w:pPr>
              <w:pStyle w:val="TAC"/>
              <w:rPr>
                <w:sz w:val="16"/>
                <w:szCs w:val="16"/>
                <w:lang w:eastAsia="zh-CN"/>
              </w:rPr>
            </w:pPr>
            <w:r>
              <w:rPr>
                <w:sz w:val="16"/>
                <w:szCs w:val="16"/>
                <w:lang w:eastAsia="zh-CN"/>
              </w:rPr>
              <w:t>SA#78</w:t>
            </w:r>
          </w:p>
        </w:tc>
        <w:tc>
          <w:tcPr>
            <w:tcW w:w="1094" w:type="dxa"/>
            <w:tcBorders>
              <w:top w:val="single" w:sz="6" w:space="0" w:color="auto"/>
              <w:bottom w:val="single" w:sz="6" w:space="0" w:color="auto"/>
            </w:tcBorders>
            <w:shd w:val="solid" w:color="FFFFFF" w:fill="auto"/>
            <w:tcPrChange w:id="507" w:author="MCC" w:date="2025-01-08T22:41:00Z">
              <w:tcPr>
                <w:tcW w:w="1094" w:type="dxa"/>
                <w:tcBorders>
                  <w:top w:val="single" w:sz="12" w:space="0" w:color="auto"/>
                  <w:bottom w:val="single" w:sz="12" w:space="0" w:color="auto"/>
                </w:tcBorders>
                <w:shd w:val="solid" w:color="FFFFFF" w:fill="auto"/>
              </w:tcPr>
            </w:tcPrChange>
          </w:tcPr>
          <w:p w14:paraId="2A0E1B78" w14:textId="77777777" w:rsidR="00155E60" w:rsidRDefault="00155E60" w:rsidP="00EC3E89">
            <w:pPr>
              <w:pStyle w:val="TAC"/>
              <w:rPr>
                <w:sz w:val="16"/>
                <w:szCs w:val="16"/>
                <w:lang w:eastAsia="zh-CN"/>
              </w:rPr>
            </w:pPr>
            <w:r>
              <w:rPr>
                <w:sz w:val="16"/>
                <w:szCs w:val="16"/>
                <w:lang w:eastAsia="zh-CN"/>
              </w:rPr>
              <w:t>SP-170968</w:t>
            </w:r>
          </w:p>
        </w:tc>
        <w:tc>
          <w:tcPr>
            <w:tcW w:w="567" w:type="dxa"/>
            <w:tcBorders>
              <w:top w:val="single" w:sz="6" w:space="0" w:color="auto"/>
              <w:bottom w:val="single" w:sz="6" w:space="0" w:color="auto"/>
            </w:tcBorders>
            <w:shd w:val="solid" w:color="FFFFFF" w:fill="auto"/>
            <w:tcPrChange w:id="508" w:author="MCC" w:date="2025-01-08T22:41:00Z">
              <w:tcPr>
                <w:tcW w:w="567" w:type="dxa"/>
                <w:tcBorders>
                  <w:top w:val="single" w:sz="12" w:space="0" w:color="auto"/>
                  <w:bottom w:val="single" w:sz="12" w:space="0" w:color="auto"/>
                </w:tcBorders>
                <w:shd w:val="solid" w:color="FFFFFF" w:fill="auto"/>
              </w:tcPr>
            </w:tcPrChange>
          </w:tcPr>
          <w:p w14:paraId="7A4084CF" w14:textId="77777777" w:rsidR="00155E60" w:rsidRDefault="00155E60" w:rsidP="00EC3E89">
            <w:pPr>
              <w:pStyle w:val="TAL"/>
              <w:rPr>
                <w:sz w:val="16"/>
                <w:szCs w:val="16"/>
                <w:lang w:eastAsia="zh-CN"/>
              </w:rPr>
            </w:pPr>
            <w:r>
              <w:rPr>
                <w:sz w:val="16"/>
                <w:szCs w:val="16"/>
                <w:lang w:eastAsia="zh-CN"/>
              </w:rPr>
              <w:t>0020</w:t>
            </w:r>
          </w:p>
        </w:tc>
        <w:tc>
          <w:tcPr>
            <w:tcW w:w="425" w:type="dxa"/>
            <w:tcBorders>
              <w:top w:val="single" w:sz="6" w:space="0" w:color="auto"/>
              <w:bottom w:val="single" w:sz="6" w:space="0" w:color="auto"/>
            </w:tcBorders>
            <w:shd w:val="solid" w:color="FFFFFF" w:fill="auto"/>
            <w:tcPrChange w:id="509" w:author="MCC" w:date="2025-01-08T22:41:00Z">
              <w:tcPr>
                <w:tcW w:w="425" w:type="dxa"/>
                <w:tcBorders>
                  <w:top w:val="single" w:sz="12" w:space="0" w:color="auto"/>
                  <w:bottom w:val="single" w:sz="12" w:space="0" w:color="auto"/>
                </w:tcBorders>
                <w:shd w:val="solid" w:color="FFFFFF" w:fill="auto"/>
              </w:tcPr>
            </w:tcPrChange>
          </w:tcPr>
          <w:p w14:paraId="1833FE93" w14:textId="77777777" w:rsidR="00155E60" w:rsidRDefault="00155E60" w:rsidP="00EC3E89">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510" w:author="MCC" w:date="2025-01-08T22:41:00Z">
              <w:tcPr>
                <w:tcW w:w="425" w:type="dxa"/>
                <w:tcBorders>
                  <w:top w:val="single" w:sz="12" w:space="0" w:color="auto"/>
                  <w:bottom w:val="single" w:sz="12" w:space="0" w:color="auto"/>
                </w:tcBorders>
                <w:shd w:val="solid" w:color="FFFFFF" w:fill="auto"/>
              </w:tcPr>
            </w:tcPrChange>
          </w:tcPr>
          <w:p w14:paraId="1DBA0D2B" w14:textId="77777777" w:rsidR="00155E60" w:rsidRDefault="00155E60" w:rsidP="00EC3E89">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511" w:author="MCC" w:date="2025-01-08T22:41:00Z">
              <w:tcPr>
                <w:tcW w:w="4820" w:type="dxa"/>
                <w:tcBorders>
                  <w:top w:val="single" w:sz="12" w:space="0" w:color="auto"/>
                  <w:bottom w:val="single" w:sz="12" w:space="0" w:color="auto"/>
                </w:tcBorders>
                <w:shd w:val="solid" w:color="FFFFFF" w:fill="auto"/>
              </w:tcPr>
            </w:tcPrChange>
          </w:tcPr>
          <w:p w14:paraId="0597F434" w14:textId="77777777" w:rsidR="00155E60" w:rsidRPr="00030D46" w:rsidRDefault="00155E60" w:rsidP="00EC3E89">
            <w:pPr>
              <w:pStyle w:val="TAL"/>
              <w:rPr>
                <w:sz w:val="16"/>
                <w:szCs w:val="16"/>
                <w:lang w:eastAsia="zh-CN"/>
              </w:rPr>
            </w:pPr>
            <w:r w:rsidRPr="00155E60">
              <w:rPr>
                <w:rFonts w:hint="eastAsia"/>
                <w:sz w:val="16"/>
                <w:szCs w:val="16"/>
                <w:lang w:eastAsia="zh-CN"/>
              </w:rPr>
              <w:t>Add</w:t>
            </w:r>
            <w:r w:rsidRPr="00155E60">
              <w:rPr>
                <w:sz w:val="16"/>
                <w:szCs w:val="16"/>
                <w:lang w:eastAsia="zh-CN"/>
              </w:rPr>
              <w:t xml:space="preserve"> attribute of E-UTRAN cell IOC to support SON for AAS management</w:t>
            </w:r>
          </w:p>
        </w:tc>
        <w:tc>
          <w:tcPr>
            <w:tcW w:w="708" w:type="dxa"/>
            <w:tcBorders>
              <w:top w:val="single" w:sz="6" w:space="0" w:color="auto"/>
              <w:bottom w:val="single" w:sz="6" w:space="0" w:color="auto"/>
            </w:tcBorders>
            <w:shd w:val="solid" w:color="FFFFFF" w:fill="auto"/>
            <w:tcPrChange w:id="512" w:author="MCC" w:date="2025-01-08T22:41:00Z">
              <w:tcPr>
                <w:tcW w:w="708" w:type="dxa"/>
                <w:tcBorders>
                  <w:top w:val="single" w:sz="12" w:space="0" w:color="auto"/>
                  <w:bottom w:val="single" w:sz="12" w:space="0" w:color="auto"/>
                </w:tcBorders>
                <w:shd w:val="solid" w:color="FFFFFF" w:fill="auto"/>
              </w:tcPr>
            </w:tcPrChange>
          </w:tcPr>
          <w:p w14:paraId="3180309B" w14:textId="77777777" w:rsidR="00155E60" w:rsidRPr="00155E60" w:rsidRDefault="00155E60" w:rsidP="00EC3E89">
            <w:pPr>
              <w:pStyle w:val="TAC"/>
              <w:rPr>
                <w:sz w:val="16"/>
                <w:szCs w:val="16"/>
                <w:lang w:eastAsia="zh-CN"/>
              </w:rPr>
            </w:pPr>
            <w:r w:rsidRPr="00155E60">
              <w:rPr>
                <w:sz w:val="16"/>
                <w:szCs w:val="16"/>
                <w:lang w:eastAsia="zh-CN"/>
              </w:rPr>
              <w:t>15.0.0</w:t>
            </w:r>
          </w:p>
        </w:tc>
      </w:tr>
      <w:tr w:rsidR="007E2745" w:rsidRPr="007D6048" w14:paraId="7CBCAC8E"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3"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14" w:author="MCC" w:date="2025-01-08T22:41:00Z">
              <w:tcPr>
                <w:tcW w:w="800" w:type="dxa"/>
                <w:tcBorders>
                  <w:top w:val="single" w:sz="12" w:space="0" w:color="auto"/>
                  <w:bottom w:val="single" w:sz="12" w:space="0" w:color="auto"/>
                </w:tcBorders>
                <w:shd w:val="solid" w:color="FFFFFF" w:fill="auto"/>
              </w:tcPr>
            </w:tcPrChange>
          </w:tcPr>
          <w:p w14:paraId="1F3385E8" w14:textId="77777777" w:rsidR="007E2745" w:rsidRDefault="007E2745" w:rsidP="007E2745">
            <w:pPr>
              <w:pStyle w:val="TAC"/>
              <w:rPr>
                <w:sz w:val="16"/>
                <w:szCs w:val="16"/>
                <w:lang w:eastAsia="zh-CN"/>
              </w:rPr>
            </w:pPr>
            <w:r>
              <w:rPr>
                <w:sz w:val="16"/>
                <w:szCs w:val="16"/>
                <w:lang w:eastAsia="zh-CN"/>
              </w:rPr>
              <w:t>2018-06</w:t>
            </w:r>
          </w:p>
        </w:tc>
        <w:tc>
          <w:tcPr>
            <w:tcW w:w="800" w:type="dxa"/>
            <w:tcBorders>
              <w:top w:val="single" w:sz="6" w:space="0" w:color="auto"/>
              <w:bottom w:val="single" w:sz="6" w:space="0" w:color="auto"/>
            </w:tcBorders>
            <w:shd w:val="solid" w:color="FFFFFF" w:fill="auto"/>
            <w:tcPrChange w:id="515" w:author="MCC" w:date="2025-01-08T22:41:00Z">
              <w:tcPr>
                <w:tcW w:w="800" w:type="dxa"/>
                <w:tcBorders>
                  <w:top w:val="single" w:sz="12" w:space="0" w:color="auto"/>
                  <w:bottom w:val="single" w:sz="12" w:space="0" w:color="auto"/>
                </w:tcBorders>
                <w:shd w:val="solid" w:color="FFFFFF" w:fill="auto"/>
              </w:tcPr>
            </w:tcPrChange>
          </w:tcPr>
          <w:p w14:paraId="16A4DDF7" w14:textId="77777777" w:rsidR="007E2745" w:rsidRDefault="007E2745" w:rsidP="007E2745">
            <w:pPr>
              <w:pStyle w:val="TAC"/>
              <w:rPr>
                <w:sz w:val="16"/>
                <w:szCs w:val="16"/>
                <w:lang w:eastAsia="zh-CN"/>
              </w:rPr>
            </w:pPr>
            <w:r>
              <w:rPr>
                <w:sz w:val="16"/>
                <w:szCs w:val="16"/>
                <w:lang w:eastAsia="zh-CN"/>
              </w:rPr>
              <w:t>SA#80</w:t>
            </w:r>
          </w:p>
        </w:tc>
        <w:tc>
          <w:tcPr>
            <w:tcW w:w="1094" w:type="dxa"/>
            <w:tcBorders>
              <w:top w:val="single" w:sz="6" w:space="0" w:color="auto"/>
              <w:bottom w:val="single" w:sz="6" w:space="0" w:color="auto"/>
            </w:tcBorders>
            <w:shd w:val="solid" w:color="FFFFFF" w:fill="auto"/>
            <w:tcPrChange w:id="516" w:author="MCC" w:date="2025-01-08T22:41:00Z">
              <w:tcPr>
                <w:tcW w:w="1094" w:type="dxa"/>
                <w:tcBorders>
                  <w:top w:val="single" w:sz="12" w:space="0" w:color="auto"/>
                  <w:bottom w:val="single" w:sz="12" w:space="0" w:color="auto"/>
                </w:tcBorders>
                <w:shd w:val="solid" w:color="FFFFFF" w:fill="auto"/>
              </w:tcPr>
            </w:tcPrChange>
          </w:tcPr>
          <w:p w14:paraId="4DE4078C" w14:textId="77777777" w:rsidR="007E2745" w:rsidRDefault="007E2745" w:rsidP="00EC3E89">
            <w:pPr>
              <w:pStyle w:val="TAC"/>
              <w:rPr>
                <w:sz w:val="16"/>
                <w:szCs w:val="16"/>
                <w:lang w:eastAsia="zh-CN"/>
              </w:rPr>
            </w:pPr>
            <w:r>
              <w:rPr>
                <w:sz w:val="16"/>
                <w:szCs w:val="16"/>
                <w:lang w:eastAsia="zh-CN"/>
              </w:rPr>
              <w:t>SP-180421</w:t>
            </w:r>
          </w:p>
        </w:tc>
        <w:tc>
          <w:tcPr>
            <w:tcW w:w="567" w:type="dxa"/>
            <w:tcBorders>
              <w:top w:val="single" w:sz="6" w:space="0" w:color="auto"/>
              <w:bottom w:val="single" w:sz="6" w:space="0" w:color="auto"/>
            </w:tcBorders>
            <w:shd w:val="solid" w:color="FFFFFF" w:fill="auto"/>
            <w:tcPrChange w:id="517" w:author="MCC" w:date="2025-01-08T22:41:00Z">
              <w:tcPr>
                <w:tcW w:w="567" w:type="dxa"/>
                <w:tcBorders>
                  <w:top w:val="single" w:sz="12" w:space="0" w:color="auto"/>
                  <w:bottom w:val="single" w:sz="12" w:space="0" w:color="auto"/>
                </w:tcBorders>
                <w:shd w:val="solid" w:color="FFFFFF" w:fill="auto"/>
              </w:tcPr>
            </w:tcPrChange>
          </w:tcPr>
          <w:p w14:paraId="40027641" w14:textId="77777777" w:rsidR="007E2745" w:rsidRDefault="007E2745" w:rsidP="00EC3E89">
            <w:pPr>
              <w:pStyle w:val="TAL"/>
              <w:rPr>
                <w:sz w:val="16"/>
                <w:szCs w:val="16"/>
                <w:lang w:eastAsia="zh-CN"/>
              </w:rPr>
            </w:pPr>
            <w:r>
              <w:rPr>
                <w:sz w:val="16"/>
                <w:szCs w:val="16"/>
                <w:lang w:eastAsia="zh-CN"/>
              </w:rPr>
              <w:t>0021</w:t>
            </w:r>
          </w:p>
        </w:tc>
        <w:tc>
          <w:tcPr>
            <w:tcW w:w="425" w:type="dxa"/>
            <w:tcBorders>
              <w:top w:val="single" w:sz="6" w:space="0" w:color="auto"/>
              <w:bottom w:val="single" w:sz="6" w:space="0" w:color="auto"/>
            </w:tcBorders>
            <w:shd w:val="solid" w:color="FFFFFF" w:fill="auto"/>
            <w:tcPrChange w:id="518" w:author="MCC" w:date="2025-01-08T22:41:00Z">
              <w:tcPr>
                <w:tcW w:w="425" w:type="dxa"/>
                <w:tcBorders>
                  <w:top w:val="single" w:sz="12" w:space="0" w:color="auto"/>
                  <w:bottom w:val="single" w:sz="12" w:space="0" w:color="auto"/>
                </w:tcBorders>
                <w:shd w:val="solid" w:color="FFFFFF" w:fill="auto"/>
              </w:tcPr>
            </w:tcPrChange>
          </w:tcPr>
          <w:p w14:paraId="397F60C6" w14:textId="77777777" w:rsidR="007E2745" w:rsidRDefault="007E2745" w:rsidP="00EC3E89">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519" w:author="MCC" w:date="2025-01-08T22:41:00Z">
              <w:tcPr>
                <w:tcW w:w="425" w:type="dxa"/>
                <w:tcBorders>
                  <w:top w:val="single" w:sz="12" w:space="0" w:color="auto"/>
                  <w:bottom w:val="single" w:sz="12" w:space="0" w:color="auto"/>
                </w:tcBorders>
                <w:shd w:val="solid" w:color="FFFFFF" w:fill="auto"/>
              </w:tcPr>
            </w:tcPrChange>
          </w:tcPr>
          <w:p w14:paraId="66B05881" w14:textId="77777777" w:rsidR="007E2745" w:rsidRDefault="007E2745" w:rsidP="00EC3E89">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520" w:author="MCC" w:date="2025-01-08T22:41:00Z">
              <w:tcPr>
                <w:tcW w:w="4820" w:type="dxa"/>
                <w:tcBorders>
                  <w:top w:val="single" w:sz="12" w:space="0" w:color="auto"/>
                  <w:bottom w:val="single" w:sz="12" w:space="0" w:color="auto"/>
                </w:tcBorders>
                <w:shd w:val="solid" w:color="FFFFFF" w:fill="auto"/>
              </w:tcPr>
            </w:tcPrChange>
          </w:tcPr>
          <w:p w14:paraId="16403F22" w14:textId="77777777" w:rsidR="007E2745" w:rsidRPr="00155E60" w:rsidRDefault="007E2745" w:rsidP="00EC3E89">
            <w:pPr>
              <w:pStyle w:val="TAL"/>
              <w:rPr>
                <w:rFonts w:hint="eastAsia"/>
                <w:sz w:val="16"/>
                <w:szCs w:val="16"/>
                <w:lang w:eastAsia="zh-CN"/>
              </w:rPr>
            </w:pPr>
            <w:r>
              <w:rPr>
                <w:sz w:val="16"/>
                <w:szCs w:val="16"/>
                <w:lang w:eastAsia="zh-CN"/>
              </w:rPr>
              <w:t>Update E-UTRAN IS defintions to support EN-DC management</w:t>
            </w:r>
          </w:p>
        </w:tc>
        <w:tc>
          <w:tcPr>
            <w:tcW w:w="708" w:type="dxa"/>
            <w:tcBorders>
              <w:top w:val="single" w:sz="6" w:space="0" w:color="auto"/>
              <w:bottom w:val="single" w:sz="6" w:space="0" w:color="auto"/>
            </w:tcBorders>
            <w:shd w:val="solid" w:color="FFFFFF" w:fill="auto"/>
            <w:tcPrChange w:id="521" w:author="MCC" w:date="2025-01-08T22:41:00Z">
              <w:tcPr>
                <w:tcW w:w="708" w:type="dxa"/>
                <w:tcBorders>
                  <w:top w:val="single" w:sz="12" w:space="0" w:color="auto"/>
                  <w:bottom w:val="single" w:sz="12" w:space="0" w:color="auto"/>
                </w:tcBorders>
                <w:shd w:val="solid" w:color="FFFFFF" w:fill="auto"/>
              </w:tcPr>
            </w:tcPrChange>
          </w:tcPr>
          <w:p w14:paraId="39C2AEE7" w14:textId="77777777" w:rsidR="007E2745" w:rsidRPr="00155E60" w:rsidRDefault="007E2745" w:rsidP="007E2745">
            <w:pPr>
              <w:pStyle w:val="TAC"/>
              <w:rPr>
                <w:sz w:val="16"/>
                <w:szCs w:val="16"/>
                <w:lang w:eastAsia="zh-CN"/>
              </w:rPr>
            </w:pPr>
            <w:r>
              <w:rPr>
                <w:sz w:val="16"/>
                <w:szCs w:val="16"/>
                <w:lang w:eastAsia="zh-CN"/>
              </w:rPr>
              <w:t>15.1.0</w:t>
            </w:r>
          </w:p>
        </w:tc>
      </w:tr>
      <w:tr w:rsidR="003429D6" w:rsidRPr="007D6048" w14:paraId="6BB7AECB"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2"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23" w:author="MCC" w:date="2025-01-08T22:41:00Z">
              <w:tcPr>
                <w:tcW w:w="800" w:type="dxa"/>
                <w:tcBorders>
                  <w:top w:val="single" w:sz="12" w:space="0" w:color="auto"/>
                  <w:bottom w:val="single" w:sz="12" w:space="0" w:color="auto"/>
                </w:tcBorders>
                <w:shd w:val="solid" w:color="FFFFFF" w:fill="auto"/>
              </w:tcPr>
            </w:tcPrChange>
          </w:tcPr>
          <w:p w14:paraId="6D34BF37" w14:textId="77777777" w:rsidR="003429D6" w:rsidRDefault="003429D6" w:rsidP="007E2745">
            <w:pPr>
              <w:pStyle w:val="TAC"/>
              <w:rPr>
                <w:sz w:val="16"/>
                <w:szCs w:val="16"/>
                <w:lang w:eastAsia="zh-CN"/>
              </w:rPr>
            </w:pPr>
            <w:r>
              <w:rPr>
                <w:sz w:val="16"/>
                <w:szCs w:val="16"/>
                <w:lang w:eastAsia="zh-CN"/>
              </w:rPr>
              <w:t>2018-09</w:t>
            </w:r>
          </w:p>
        </w:tc>
        <w:tc>
          <w:tcPr>
            <w:tcW w:w="800" w:type="dxa"/>
            <w:tcBorders>
              <w:top w:val="single" w:sz="6" w:space="0" w:color="auto"/>
              <w:bottom w:val="single" w:sz="6" w:space="0" w:color="auto"/>
            </w:tcBorders>
            <w:shd w:val="solid" w:color="FFFFFF" w:fill="auto"/>
            <w:tcPrChange w:id="524" w:author="MCC" w:date="2025-01-08T22:41:00Z">
              <w:tcPr>
                <w:tcW w:w="800" w:type="dxa"/>
                <w:tcBorders>
                  <w:top w:val="single" w:sz="12" w:space="0" w:color="auto"/>
                  <w:bottom w:val="single" w:sz="12" w:space="0" w:color="auto"/>
                </w:tcBorders>
                <w:shd w:val="solid" w:color="FFFFFF" w:fill="auto"/>
              </w:tcPr>
            </w:tcPrChange>
          </w:tcPr>
          <w:p w14:paraId="1B989619" w14:textId="77777777" w:rsidR="003429D6" w:rsidRDefault="003429D6" w:rsidP="007E2745">
            <w:pPr>
              <w:pStyle w:val="TAC"/>
              <w:rPr>
                <w:sz w:val="16"/>
                <w:szCs w:val="16"/>
                <w:lang w:eastAsia="zh-CN"/>
              </w:rPr>
            </w:pPr>
            <w:r>
              <w:rPr>
                <w:sz w:val="16"/>
                <w:szCs w:val="16"/>
                <w:lang w:eastAsia="zh-CN"/>
              </w:rPr>
              <w:t>SA#81</w:t>
            </w:r>
          </w:p>
        </w:tc>
        <w:tc>
          <w:tcPr>
            <w:tcW w:w="1094" w:type="dxa"/>
            <w:tcBorders>
              <w:top w:val="single" w:sz="6" w:space="0" w:color="auto"/>
              <w:bottom w:val="single" w:sz="6" w:space="0" w:color="auto"/>
            </w:tcBorders>
            <w:shd w:val="solid" w:color="FFFFFF" w:fill="auto"/>
            <w:tcPrChange w:id="525" w:author="MCC" w:date="2025-01-08T22:41:00Z">
              <w:tcPr>
                <w:tcW w:w="1094" w:type="dxa"/>
                <w:tcBorders>
                  <w:top w:val="single" w:sz="12" w:space="0" w:color="auto"/>
                  <w:bottom w:val="single" w:sz="12" w:space="0" w:color="auto"/>
                </w:tcBorders>
                <w:shd w:val="solid" w:color="FFFFFF" w:fill="auto"/>
              </w:tcPr>
            </w:tcPrChange>
          </w:tcPr>
          <w:p w14:paraId="47C2ECF6" w14:textId="77777777" w:rsidR="003429D6" w:rsidRDefault="003429D6" w:rsidP="00EC3E89">
            <w:pPr>
              <w:pStyle w:val="TAC"/>
              <w:rPr>
                <w:sz w:val="16"/>
                <w:szCs w:val="16"/>
                <w:lang w:eastAsia="zh-CN"/>
              </w:rPr>
            </w:pPr>
            <w:r>
              <w:rPr>
                <w:sz w:val="16"/>
                <w:szCs w:val="16"/>
                <w:lang w:eastAsia="zh-CN"/>
              </w:rPr>
              <w:t>SP-180828</w:t>
            </w:r>
          </w:p>
        </w:tc>
        <w:tc>
          <w:tcPr>
            <w:tcW w:w="567" w:type="dxa"/>
            <w:tcBorders>
              <w:top w:val="single" w:sz="6" w:space="0" w:color="auto"/>
              <w:bottom w:val="single" w:sz="6" w:space="0" w:color="auto"/>
            </w:tcBorders>
            <w:shd w:val="solid" w:color="FFFFFF" w:fill="auto"/>
            <w:tcPrChange w:id="526" w:author="MCC" w:date="2025-01-08T22:41:00Z">
              <w:tcPr>
                <w:tcW w:w="567" w:type="dxa"/>
                <w:tcBorders>
                  <w:top w:val="single" w:sz="12" w:space="0" w:color="auto"/>
                  <w:bottom w:val="single" w:sz="12" w:space="0" w:color="auto"/>
                </w:tcBorders>
                <w:shd w:val="solid" w:color="FFFFFF" w:fill="auto"/>
              </w:tcPr>
            </w:tcPrChange>
          </w:tcPr>
          <w:p w14:paraId="1C0975D5" w14:textId="77777777" w:rsidR="003429D6" w:rsidRDefault="003429D6" w:rsidP="00EC3E89">
            <w:pPr>
              <w:pStyle w:val="TAL"/>
              <w:rPr>
                <w:sz w:val="16"/>
                <w:szCs w:val="16"/>
                <w:lang w:eastAsia="zh-CN"/>
              </w:rPr>
            </w:pPr>
            <w:r>
              <w:rPr>
                <w:sz w:val="16"/>
                <w:szCs w:val="16"/>
                <w:lang w:eastAsia="zh-CN"/>
              </w:rPr>
              <w:t>0028</w:t>
            </w:r>
          </w:p>
        </w:tc>
        <w:tc>
          <w:tcPr>
            <w:tcW w:w="425" w:type="dxa"/>
            <w:tcBorders>
              <w:top w:val="single" w:sz="6" w:space="0" w:color="auto"/>
              <w:bottom w:val="single" w:sz="6" w:space="0" w:color="auto"/>
            </w:tcBorders>
            <w:shd w:val="solid" w:color="FFFFFF" w:fill="auto"/>
            <w:tcPrChange w:id="527" w:author="MCC" w:date="2025-01-08T22:41:00Z">
              <w:tcPr>
                <w:tcW w:w="425" w:type="dxa"/>
                <w:tcBorders>
                  <w:top w:val="single" w:sz="12" w:space="0" w:color="auto"/>
                  <w:bottom w:val="single" w:sz="12" w:space="0" w:color="auto"/>
                </w:tcBorders>
                <w:shd w:val="solid" w:color="FFFFFF" w:fill="auto"/>
              </w:tcPr>
            </w:tcPrChange>
          </w:tcPr>
          <w:p w14:paraId="31FA2567" w14:textId="77777777" w:rsidR="003429D6" w:rsidRDefault="003429D6" w:rsidP="00EC3E89">
            <w:pPr>
              <w:pStyle w:val="TAR"/>
              <w:rPr>
                <w:sz w:val="16"/>
                <w:szCs w:val="16"/>
                <w:lang w:eastAsia="zh-CN"/>
              </w:rPr>
            </w:pPr>
            <w:r>
              <w:rPr>
                <w:sz w:val="16"/>
                <w:szCs w:val="16"/>
                <w:lang w:eastAsia="zh-CN"/>
              </w:rPr>
              <w:t>2</w:t>
            </w:r>
          </w:p>
        </w:tc>
        <w:tc>
          <w:tcPr>
            <w:tcW w:w="425" w:type="dxa"/>
            <w:tcBorders>
              <w:top w:val="single" w:sz="6" w:space="0" w:color="auto"/>
              <w:bottom w:val="single" w:sz="6" w:space="0" w:color="auto"/>
            </w:tcBorders>
            <w:shd w:val="solid" w:color="FFFFFF" w:fill="auto"/>
            <w:tcPrChange w:id="528" w:author="MCC" w:date="2025-01-08T22:41:00Z">
              <w:tcPr>
                <w:tcW w:w="425" w:type="dxa"/>
                <w:tcBorders>
                  <w:top w:val="single" w:sz="12" w:space="0" w:color="auto"/>
                  <w:bottom w:val="single" w:sz="12" w:space="0" w:color="auto"/>
                </w:tcBorders>
                <w:shd w:val="solid" w:color="FFFFFF" w:fill="auto"/>
              </w:tcPr>
            </w:tcPrChange>
          </w:tcPr>
          <w:p w14:paraId="64799CA9" w14:textId="77777777" w:rsidR="003429D6" w:rsidRDefault="003429D6" w:rsidP="00EC3E89">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529" w:author="MCC" w:date="2025-01-08T22:41:00Z">
              <w:tcPr>
                <w:tcW w:w="4820" w:type="dxa"/>
                <w:tcBorders>
                  <w:top w:val="single" w:sz="12" w:space="0" w:color="auto"/>
                  <w:bottom w:val="single" w:sz="12" w:space="0" w:color="auto"/>
                </w:tcBorders>
                <w:shd w:val="solid" w:color="FFFFFF" w:fill="auto"/>
              </w:tcPr>
            </w:tcPrChange>
          </w:tcPr>
          <w:p w14:paraId="287BDABC" w14:textId="77777777" w:rsidR="003429D6" w:rsidRDefault="003429D6" w:rsidP="00EC3E89">
            <w:pPr>
              <w:pStyle w:val="TAL"/>
              <w:rPr>
                <w:sz w:val="16"/>
                <w:szCs w:val="16"/>
                <w:lang w:eastAsia="zh-CN"/>
              </w:rPr>
            </w:pPr>
            <w:r w:rsidRPr="0063671C">
              <w:rPr>
                <w:sz w:val="16"/>
                <w:szCs w:val="16"/>
                <w:lang w:eastAsia="zh-CN"/>
              </w:rPr>
              <w:t>Update E-UTRAN IS definitions to support ng-eNB management</w:t>
            </w:r>
          </w:p>
        </w:tc>
        <w:tc>
          <w:tcPr>
            <w:tcW w:w="708" w:type="dxa"/>
            <w:tcBorders>
              <w:top w:val="single" w:sz="6" w:space="0" w:color="auto"/>
              <w:bottom w:val="single" w:sz="6" w:space="0" w:color="auto"/>
            </w:tcBorders>
            <w:shd w:val="solid" w:color="FFFFFF" w:fill="auto"/>
            <w:tcPrChange w:id="530" w:author="MCC" w:date="2025-01-08T22:41:00Z">
              <w:tcPr>
                <w:tcW w:w="708" w:type="dxa"/>
                <w:tcBorders>
                  <w:top w:val="single" w:sz="12" w:space="0" w:color="auto"/>
                  <w:bottom w:val="single" w:sz="12" w:space="0" w:color="auto"/>
                </w:tcBorders>
                <w:shd w:val="solid" w:color="FFFFFF" w:fill="auto"/>
              </w:tcPr>
            </w:tcPrChange>
          </w:tcPr>
          <w:p w14:paraId="328321E2" w14:textId="77777777" w:rsidR="003429D6" w:rsidRDefault="003429D6" w:rsidP="007E2745">
            <w:pPr>
              <w:pStyle w:val="TAC"/>
              <w:rPr>
                <w:sz w:val="16"/>
                <w:szCs w:val="16"/>
                <w:lang w:eastAsia="zh-CN"/>
              </w:rPr>
            </w:pPr>
            <w:r>
              <w:rPr>
                <w:sz w:val="16"/>
                <w:szCs w:val="16"/>
                <w:lang w:eastAsia="zh-CN"/>
              </w:rPr>
              <w:t>15.2.0</w:t>
            </w:r>
          </w:p>
        </w:tc>
      </w:tr>
      <w:tr w:rsidR="003429D6" w:rsidRPr="007D6048" w14:paraId="7DBEF0D9"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1"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32" w:author="MCC" w:date="2025-01-08T22:41:00Z">
              <w:tcPr>
                <w:tcW w:w="800" w:type="dxa"/>
                <w:tcBorders>
                  <w:top w:val="single" w:sz="12" w:space="0" w:color="auto"/>
                  <w:bottom w:val="single" w:sz="12" w:space="0" w:color="auto"/>
                </w:tcBorders>
                <w:shd w:val="solid" w:color="FFFFFF" w:fill="auto"/>
              </w:tcPr>
            </w:tcPrChange>
          </w:tcPr>
          <w:p w14:paraId="00B99DD5" w14:textId="77777777" w:rsidR="003429D6" w:rsidRDefault="003429D6" w:rsidP="003429D6">
            <w:pPr>
              <w:pStyle w:val="TAC"/>
              <w:rPr>
                <w:sz w:val="16"/>
                <w:szCs w:val="16"/>
                <w:lang w:eastAsia="zh-CN"/>
              </w:rPr>
            </w:pPr>
            <w:r>
              <w:rPr>
                <w:sz w:val="16"/>
                <w:szCs w:val="16"/>
                <w:lang w:eastAsia="zh-CN"/>
              </w:rPr>
              <w:t>2018-09</w:t>
            </w:r>
          </w:p>
        </w:tc>
        <w:tc>
          <w:tcPr>
            <w:tcW w:w="800" w:type="dxa"/>
            <w:tcBorders>
              <w:top w:val="single" w:sz="6" w:space="0" w:color="auto"/>
              <w:bottom w:val="single" w:sz="6" w:space="0" w:color="auto"/>
            </w:tcBorders>
            <w:shd w:val="solid" w:color="FFFFFF" w:fill="auto"/>
            <w:tcPrChange w:id="533" w:author="MCC" w:date="2025-01-08T22:41:00Z">
              <w:tcPr>
                <w:tcW w:w="800" w:type="dxa"/>
                <w:tcBorders>
                  <w:top w:val="single" w:sz="12" w:space="0" w:color="auto"/>
                  <w:bottom w:val="single" w:sz="12" w:space="0" w:color="auto"/>
                </w:tcBorders>
                <w:shd w:val="solid" w:color="FFFFFF" w:fill="auto"/>
              </w:tcPr>
            </w:tcPrChange>
          </w:tcPr>
          <w:p w14:paraId="6BE8A00F" w14:textId="77777777" w:rsidR="003429D6" w:rsidRDefault="003429D6" w:rsidP="003429D6">
            <w:pPr>
              <w:pStyle w:val="TAC"/>
              <w:rPr>
                <w:sz w:val="16"/>
                <w:szCs w:val="16"/>
                <w:lang w:eastAsia="zh-CN"/>
              </w:rPr>
            </w:pPr>
            <w:r>
              <w:rPr>
                <w:sz w:val="16"/>
                <w:szCs w:val="16"/>
                <w:lang w:eastAsia="zh-CN"/>
              </w:rPr>
              <w:t>SA#81</w:t>
            </w:r>
          </w:p>
        </w:tc>
        <w:tc>
          <w:tcPr>
            <w:tcW w:w="1094" w:type="dxa"/>
            <w:tcBorders>
              <w:top w:val="single" w:sz="6" w:space="0" w:color="auto"/>
              <w:bottom w:val="single" w:sz="6" w:space="0" w:color="auto"/>
            </w:tcBorders>
            <w:shd w:val="solid" w:color="FFFFFF" w:fill="auto"/>
            <w:tcPrChange w:id="534" w:author="MCC" w:date="2025-01-08T22:41:00Z">
              <w:tcPr>
                <w:tcW w:w="1094" w:type="dxa"/>
                <w:tcBorders>
                  <w:top w:val="single" w:sz="12" w:space="0" w:color="auto"/>
                  <w:bottom w:val="single" w:sz="12" w:space="0" w:color="auto"/>
                </w:tcBorders>
                <w:shd w:val="solid" w:color="FFFFFF" w:fill="auto"/>
              </w:tcPr>
            </w:tcPrChange>
          </w:tcPr>
          <w:p w14:paraId="56515BAE" w14:textId="77777777" w:rsidR="003429D6" w:rsidRDefault="00B86EFF" w:rsidP="003429D6">
            <w:pPr>
              <w:pStyle w:val="TAC"/>
              <w:rPr>
                <w:sz w:val="16"/>
                <w:szCs w:val="16"/>
                <w:lang w:eastAsia="zh-CN"/>
              </w:rPr>
            </w:pPr>
            <w:r>
              <w:rPr>
                <w:sz w:val="16"/>
                <w:szCs w:val="16"/>
                <w:lang w:eastAsia="zh-CN"/>
              </w:rPr>
              <w:t>SP-180829</w:t>
            </w:r>
          </w:p>
        </w:tc>
        <w:tc>
          <w:tcPr>
            <w:tcW w:w="567" w:type="dxa"/>
            <w:tcBorders>
              <w:top w:val="single" w:sz="6" w:space="0" w:color="auto"/>
              <w:bottom w:val="single" w:sz="6" w:space="0" w:color="auto"/>
            </w:tcBorders>
            <w:shd w:val="solid" w:color="FFFFFF" w:fill="auto"/>
            <w:tcPrChange w:id="535" w:author="MCC" w:date="2025-01-08T22:41:00Z">
              <w:tcPr>
                <w:tcW w:w="567" w:type="dxa"/>
                <w:tcBorders>
                  <w:top w:val="single" w:sz="12" w:space="0" w:color="auto"/>
                  <w:bottom w:val="single" w:sz="12" w:space="0" w:color="auto"/>
                </w:tcBorders>
                <w:shd w:val="solid" w:color="FFFFFF" w:fill="auto"/>
              </w:tcPr>
            </w:tcPrChange>
          </w:tcPr>
          <w:p w14:paraId="0A370DBD" w14:textId="77777777" w:rsidR="003429D6" w:rsidRDefault="00B86EFF" w:rsidP="003429D6">
            <w:pPr>
              <w:pStyle w:val="TAL"/>
              <w:rPr>
                <w:sz w:val="16"/>
                <w:szCs w:val="16"/>
                <w:lang w:eastAsia="zh-CN"/>
              </w:rPr>
            </w:pPr>
            <w:r>
              <w:rPr>
                <w:sz w:val="16"/>
                <w:szCs w:val="16"/>
                <w:lang w:eastAsia="zh-CN"/>
              </w:rPr>
              <w:t>0030</w:t>
            </w:r>
          </w:p>
        </w:tc>
        <w:tc>
          <w:tcPr>
            <w:tcW w:w="425" w:type="dxa"/>
            <w:tcBorders>
              <w:top w:val="single" w:sz="6" w:space="0" w:color="auto"/>
              <w:bottom w:val="single" w:sz="6" w:space="0" w:color="auto"/>
            </w:tcBorders>
            <w:shd w:val="solid" w:color="FFFFFF" w:fill="auto"/>
            <w:tcPrChange w:id="536" w:author="MCC" w:date="2025-01-08T22:41:00Z">
              <w:tcPr>
                <w:tcW w:w="425" w:type="dxa"/>
                <w:tcBorders>
                  <w:top w:val="single" w:sz="12" w:space="0" w:color="auto"/>
                  <w:bottom w:val="single" w:sz="12" w:space="0" w:color="auto"/>
                </w:tcBorders>
                <w:shd w:val="solid" w:color="FFFFFF" w:fill="auto"/>
              </w:tcPr>
            </w:tcPrChange>
          </w:tcPr>
          <w:p w14:paraId="7D16B1DF" w14:textId="77777777" w:rsidR="003429D6" w:rsidRDefault="00B86EFF" w:rsidP="003429D6">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537" w:author="MCC" w:date="2025-01-08T22:41:00Z">
              <w:tcPr>
                <w:tcW w:w="425" w:type="dxa"/>
                <w:tcBorders>
                  <w:top w:val="single" w:sz="12" w:space="0" w:color="auto"/>
                  <w:bottom w:val="single" w:sz="12" w:space="0" w:color="auto"/>
                </w:tcBorders>
                <w:shd w:val="solid" w:color="FFFFFF" w:fill="auto"/>
              </w:tcPr>
            </w:tcPrChange>
          </w:tcPr>
          <w:p w14:paraId="6AB2AA46" w14:textId="77777777" w:rsidR="003429D6" w:rsidRDefault="003429D6" w:rsidP="003429D6">
            <w:pPr>
              <w:pStyle w:val="TAC"/>
              <w:rPr>
                <w:sz w:val="16"/>
                <w:szCs w:val="16"/>
                <w:lang w:eastAsia="zh-CN"/>
              </w:rPr>
            </w:pPr>
          </w:p>
        </w:tc>
        <w:tc>
          <w:tcPr>
            <w:tcW w:w="4820" w:type="dxa"/>
            <w:tcBorders>
              <w:top w:val="single" w:sz="6" w:space="0" w:color="auto"/>
              <w:bottom w:val="single" w:sz="6" w:space="0" w:color="auto"/>
            </w:tcBorders>
            <w:shd w:val="solid" w:color="FFFFFF" w:fill="auto"/>
            <w:tcPrChange w:id="538" w:author="MCC" w:date="2025-01-08T22:41:00Z">
              <w:tcPr>
                <w:tcW w:w="4820" w:type="dxa"/>
                <w:tcBorders>
                  <w:top w:val="single" w:sz="12" w:space="0" w:color="auto"/>
                  <w:bottom w:val="single" w:sz="12" w:space="0" w:color="auto"/>
                </w:tcBorders>
                <w:shd w:val="solid" w:color="FFFFFF" w:fill="auto"/>
              </w:tcPr>
            </w:tcPrChange>
          </w:tcPr>
          <w:p w14:paraId="633B3FC8" w14:textId="77777777" w:rsidR="003429D6" w:rsidRDefault="00B86EFF" w:rsidP="003429D6">
            <w:pPr>
              <w:pStyle w:val="TAL"/>
              <w:rPr>
                <w:sz w:val="16"/>
                <w:szCs w:val="16"/>
                <w:lang w:eastAsia="zh-CN"/>
              </w:rPr>
            </w:pPr>
            <w:r w:rsidRPr="0063671C">
              <w:rPr>
                <w:sz w:val="16"/>
                <w:szCs w:val="16"/>
                <w:lang w:eastAsia="zh-CN"/>
              </w:rPr>
              <w:t>Changes for EPC CUPS in E-UTRAN NRM</w:t>
            </w:r>
          </w:p>
        </w:tc>
        <w:tc>
          <w:tcPr>
            <w:tcW w:w="708" w:type="dxa"/>
            <w:tcBorders>
              <w:top w:val="single" w:sz="6" w:space="0" w:color="auto"/>
              <w:bottom w:val="single" w:sz="6" w:space="0" w:color="auto"/>
            </w:tcBorders>
            <w:shd w:val="solid" w:color="FFFFFF" w:fill="auto"/>
            <w:tcPrChange w:id="539" w:author="MCC" w:date="2025-01-08T22:41:00Z">
              <w:tcPr>
                <w:tcW w:w="708" w:type="dxa"/>
                <w:tcBorders>
                  <w:top w:val="single" w:sz="12" w:space="0" w:color="auto"/>
                  <w:bottom w:val="single" w:sz="12" w:space="0" w:color="auto"/>
                </w:tcBorders>
                <w:shd w:val="solid" w:color="FFFFFF" w:fill="auto"/>
              </w:tcPr>
            </w:tcPrChange>
          </w:tcPr>
          <w:p w14:paraId="730ABB43" w14:textId="77777777" w:rsidR="003429D6" w:rsidRDefault="003429D6" w:rsidP="003429D6">
            <w:pPr>
              <w:pStyle w:val="TAC"/>
              <w:rPr>
                <w:sz w:val="16"/>
                <w:szCs w:val="16"/>
                <w:lang w:eastAsia="zh-CN"/>
              </w:rPr>
            </w:pPr>
            <w:r>
              <w:rPr>
                <w:sz w:val="16"/>
                <w:szCs w:val="16"/>
                <w:lang w:eastAsia="zh-CN"/>
              </w:rPr>
              <w:t>15.2.0</w:t>
            </w:r>
          </w:p>
        </w:tc>
      </w:tr>
      <w:tr w:rsidR="003429D6" w:rsidRPr="007D6048" w14:paraId="016226F0"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0"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41" w:author="MCC" w:date="2025-01-08T22:41:00Z">
              <w:tcPr>
                <w:tcW w:w="800" w:type="dxa"/>
                <w:tcBorders>
                  <w:top w:val="single" w:sz="12" w:space="0" w:color="auto"/>
                  <w:bottom w:val="single" w:sz="12" w:space="0" w:color="auto"/>
                </w:tcBorders>
                <w:shd w:val="solid" w:color="FFFFFF" w:fill="auto"/>
              </w:tcPr>
            </w:tcPrChange>
          </w:tcPr>
          <w:p w14:paraId="212AAA3F" w14:textId="77777777" w:rsidR="003429D6" w:rsidRDefault="003429D6" w:rsidP="003429D6">
            <w:pPr>
              <w:pStyle w:val="TAC"/>
              <w:rPr>
                <w:sz w:val="16"/>
                <w:szCs w:val="16"/>
                <w:lang w:eastAsia="zh-CN"/>
              </w:rPr>
            </w:pPr>
            <w:r>
              <w:rPr>
                <w:sz w:val="16"/>
                <w:szCs w:val="16"/>
                <w:lang w:eastAsia="zh-CN"/>
              </w:rPr>
              <w:t>2018-09</w:t>
            </w:r>
          </w:p>
        </w:tc>
        <w:tc>
          <w:tcPr>
            <w:tcW w:w="800" w:type="dxa"/>
            <w:tcBorders>
              <w:top w:val="single" w:sz="6" w:space="0" w:color="auto"/>
              <w:bottom w:val="single" w:sz="6" w:space="0" w:color="auto"/>
            </w:tcBorders>
            <w:shd w:val="solid" w:color="FFFFFF" w:fill="auto"/>
            <w:tcPrChange w:id="542" w:author="MCC" w:date="2025-01-08T22:41:00Z">
              <w:tcPr>
                <w:tcW w:w="800" w:type="dxa"/>
                <w:tcBorders>
                  <w:top w:val="single" w:sz="12" w:space="0" w:color="auto"/>
                  <w:bottom w:val="single" w:sz="12" w:space="0" w:color="auto"/>
                </w:tcBorders>
                <w:shd w:val="solid" w:color="FFFFFF" w:fill="auto"/>
              </w:tcPr>
            </w:tcPrChange>
          </w:tcPr>
          <w:p w14:paraId="7CD1FEA3" w14:textId="77777777" w:rsidR="003429D6" w:rsidRDefault="003429D6" w:rsidP="003429D6">
            <w:pPr>
              <w:pStyle w:val="TAC"/>
              <w:rPr>
                <w:sz w:val="16"/>
                <w:szCs w:val="16"/>
                <w:lang w:eastAsia="zh-CN"/>
              </w:rPr>
            </w:pPr>
            <w:r>
              <w:rPr>
                <w:sz w:val="16"/>
                <w:szCs w:val="16"/>
                <w:lang w:eastAsia="zh-CN"/>
              </w:rPr>
              <w:t>SA#81</w:t>
            </w:r>
          </w:p>
        </w:tc>
        <w:tc>
          <w:tcPr>
            <w:tcW w:w="1094" w:type="dxa"/>
            <w:tcBorders>
              <w:top w:val="single" w:sz="6" w:space="0" w:color="auto"/>
              <w:bottom w:val="single" w:sz="6" w:space="0" w:color="auto"/>
            </w:tcBorders>
            <w:shd w:val="solid" w:color="FFFFFF" w:fill="auto"/>
            <w:tcPrChange w:id="543" w:author="MCC" w:date="2025-01-08T22:41:00Z">
              <w:tcPr>
                <w:tcW w:w="1094" w:type="dxa"/>
                <w:tcBorders>
                  <w:top w:val="single" w:sz="12" w:space="0" w:color="auto"/>
                  <w:bottom w:val="single" w:sz="12" w:space="0" w:color="auto"/>
                </w:tcBorders>
                <w:shd w:val="solid" w:color="FFFFFF" w:fill="auto"/>
              </w:tcPr>
            </w:tcPrChange>
          </w:tcPr>
          <w:p w14:paraId="1F22A58F" w14:textId="77777777" w:rsidR="003429D6" w:rsidRDefault="005B1926" w:rsidP="003429D6">
            <w:pPr>
              <w:pStyle w:val="TAC"/>
              <w:rPr>
                <w:sz w:val="16"/>
                <w:szCs w:val="16"/>
                <w:lang w:eastAsia="zh-CN"/>
              </w:rPr>
            </w:pPr>
            <w:r>
              <w:rPr>
                <w:sz w:val="16"/>
                <w:szCs w:val="16"/>
                <w:lang w:eastAsia="zh-CN"/>
              </w:rPr>
              <w:t>SP-180830</w:t>
            </w:r>
          </w:p>
        </w:tc>
        <w:tc>
          <w:tcPr>
            <w:tcW w:w="567" w:type="dxa"/>
            <w:tcBorders>
              <w:top w:val="single" w:sz="6" w:space="0" w:color="auto"/>
              <w:bottom w:val="single" w:sz="6" w:space="0" w:color="auto"/>
            </w:tcBorders>
            <w:shd w:val="solid" w:color="FFFFFF" w:fill="auto"/>
            <w:tcPrChange w:id="544" w:author="MCC" w:date="2025-01-08T22:41:00Z">
              <w:tcPr>
                <w:tcW w:w="567" w:type="dxa"/>
                <w:tcBorders>
                  <w:top w:val="single" w:sz="12" w:space="0" w:color="auto"/>
                  <w:bottom w:val="single" w:sz="12" w:space="0" w:color="auto"/>
                </w:tcBorders>
                <w:shd w:val="solid" w:color="FFFFFF" w:fill="auto"/>
              </w:tcPr>
            </w:tcPrChange>
          </w:tcPr>
          <w:p w14:paraId="0F36199F" w14:textId="77777777" w:rsidR="003429D6" w:rsidRDefault="005B1926" w:rsidP="003429D6">
            <w:pPr>
              <w:pStyle w:val="TAL"/>
              <w:rPr>
                <w:sz w:val="16"/>
                <w:szCs w:val="16"/>
                <w:lang w:eastAsia="zh-CN"/>
              </w:rPr>
            </w:pPr>
            <w:r>
              <w:rPr>
                <w:sz w:val="16"/>
                <w:szCs w:val="16"/>
                <w:lang w:eastAsia="zh-CN"/>
              </w:rPr>
              <w:t>0031</w:t>
            </w:r>
          </w:p>
        </w:tc>
        <w:tc>
          <w:tcPr>
            <w:tcW w:w="425" w:type="dxa"/>
            <w:tcBorders>
              <w:top w:val="single" w:sz="6" w:space="0" w:color="auto"/>
              <w:bottom w:val="single" w:sz="6" w:space="0" w:color="auto"/>
            </w:tcBorders>
            <w:shd w:val="solid" w:color="FFFFFF" w:fill="auto"/>
            <w:tcPrChange w:id="545" w:author="MCC" w:date="2025-01-08T22:41:00Z">
              <w:tcPr>
                <w:tcW w:w="425" w:type="dxa"/>
                <w:tcBorders>
                  <w:top w:val="single" w:sz="12" w:space="0" w:color="auto"/>
                  <w:bottom w:val="single" w:sz="12" w:space="0" w:color="auto"/>
                </w:tcBorders>
                <w:shd w:val="solid" w:color="FFFFFF" w:fill="auto"/>
              </w:tcPr>
            </w:tcPrChange>
          </w:tcPr>
          <w:p w14:paraId="2981A4DB" w14:textId="77777777" w:rsidR="003429D6" w:rsidRDefault="005B1926" w:rsidP="003429D6">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Change w:id="546" w:author="MCC" w:date="2025-01-08T22:41:00Z">
              <w:tcPr>
                <w:tcW w:w="425" w:type="dxa"/>
                <w:tcBorders>
                  <w:top w:val="single" w:sz="12" w:space="0" w:color="auto"/>
                  <w:bottom w:val="single" w:sz="12" w:space="0" w:color="auto"/>
                </w:tcBorders>
                <w:shd w:val="solid" w:color="FFFFFF" w:fill="auto"/>
              </w:tcPr>
            </w:tcPrChange>
          </w:tcPr>
          <w:p w14:paraId="6D9E32F5" w14:textId="77777777" w:rsidR="003429D6" w:rsidRDefault="005B1926" w:rsidP="003429D6">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Change w:id="547" w:author="MCC" w:date="2025-01-08T22:41:00Z">
              <w:tcPr>
                <w:tcW w:w="4820" w:type="dxa"/>
                <w:tcBorders>
                  <w:top w:val="single" w:sz="12" w:space="0" w:color="auto"/>
                  <w:bottom w:val="single" w:sz="12" w:space="0" w:color="auto"/>
                </w:tcBorders>
                <w:shd w:val="solid" w:color="FFFFFF" w:fill="auto"/>
              </w:tcPr>
            </w:tcPrChange>
          </w:tcPr>
          <w:p w14:paraId="6915D331" w14:textId="77777777" w:rsidR="003429D6" w:rsidRDefault="005B1926" w:rsidP="003429D6">
            <w:pPr>
              <w:pStyle w:val="TAL"/>
              <w:rPr>
                <w:sz w:val="16"/>
                <w:szCs w:val="16"/>
                <w:lang w:eastAsia="zh-CN"/>
              </w:rPr>
            </w:pPr>
            <w:r w:rsidRPr="0063671C">
              <w:rPr>
                <w:sz w:val="16"/>
                <w:szCs w:val="16"/>
                <w:lang w:eastAsia="zh-CN"/>
              </w:rPr>
              <w:t>Wrong terminology</w:t>
            </w:r>
          </w:p>
        </w:tc>
        <w:tc>
          <w:tcPr>
            <w:tcW w:w="708" w:type="dxa"/>
            <w:tcBorders>
              <w:top w:val="single" w:sz="6" w:space="0" w:color="auto"/>
              <w:bottom w:val="single" w:sz="6" w:space="0" w:color="auto"/>
            </w:tcBorders>
            <w:shd w:val="solid" w:color="FFFFFF" w:fill="auto"/>
            <w:tcPrChange w:id="548" w:author="MCC" w:date="2025-01-08T22:41:00Z">
              <w:tcPr>
                <w:tcW w:w="708" w:type="dxa"/>
                <w:tcBorders>
                  <w:top w:val="single" w:sz="12" w:space="0" w:color="auto"/>
                  <w:bottom w:val="single" w:sz="12" w:space="0" w:color="auto"/>
                </w:tcBorders>
                <w:shd w:val="solid" w:color="FFFFFF" w:fill="auto"/>
              </w:tcPr>
            </w:tcPrChange>
          </w:tcPr>
          <w:p w14:paraId="0553F81D" w14:textId="77777777" w:rsidR="003429D6" w:rsidRDefault="003429D6" w:rsidP="003429D6">
            <w:pPr>
              <w:pStyle w:val="TAC"/>
              <w:rPr>
                <w:sz w:val="16"/>
                <w:szCs w:val="16"/>
                <w:lang w:eastAsia="zh-CN"/>
              </w:rPr>
            </w:pPr>
            <w:r>
              <w:rPr>
                <w:sz w:val="16"/>
                <w:szCs w:val="16"/>
                <w:lang w:eastAsia="zh-CN"/>
              </w:rPr>
              <w:t>15.2.0</w:t>
            </w:r>
          </w:p>
        </w:tc>
      </w:tr>
      <w:tr w:rsidR="00B82F61" w:rsidRPr="007D6048" w14:paraId="19E9A4C9"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9"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50" w:author="MCC" w:date="2025-01-08T22:41:00Z">
              <w:tcPr>
                <w:tcW w:w="800" w:type="dxa"/>
                <w:tcBorders>
                  <w:top w:val="single" w:sz="12" w:space="0" w:color="auto"/>
                  <w:bottom w:val="single" w:sz="12" w:space="0" w:color="auto"/>
                </w:tcBorders>
                <w:shd w:val="solid" w:color="FFFFFF" w:fill="auto"/>
              </w:tcPr>
            </w:tcPrChange>
          </w:tcPr>
          <w:p w14:paraId="2D7C73B8" w14:textId="77777777" w:rsidR="00B82F61" w:rsidRDefault="00B82F61" w:rsidP="003429D6">
            <w:pPr>
              <w:pStyle w:val="TAC"/>
              <w:rPr>
                <w:sz w:val="16"/>
                <w:szCs w:val="16"/>
                <w:lang w:eastAsia="zh-CN"/>
              </w:rPr>
            </w:pPr>
            <w:r>
              <w:rPr>
                <w:sz w:val="16"/>
                <w:szCs w:val="16"/>
                <w:lang w:eastAsia="zh-CN"/>
              </w:rPr>
              <w:t>2018-12</w:t>
            </w:r>
          </w:p>
        </w:tc>
        <w:tc>
          <w:tcPr>
            <w:tcW w:w="800" w:type="dxa"/>
            <w:tcBorders>
              <w:top w:val="single" w:sz="6" w:space="0" w:color="auto"/>
              <w:bottom w:val="single" w:sz="6" w:space="0" w:color="auto"/>
            </w:tcBorders>
            <w:shd w:val="solid" w:color="FFFFFF" w:fill="auto"/>
            <w:tcPrChange w:id="551" w:author="MCC" w:date="2025-01-08T22:41:00Z">
              <w:tcPr>
                <w:tcW w:w="800" w:type="dxa"/>
                <w:tcBorders>
                  <w:top w:val="single" w:sz="12" w:space="0" w:color="auto"/>
                  <w:bottom w:val="single" w:sz="12" w:space="0" w:color="auto"/>
                </w:tcBorders>
                <w:shd w:val="solid" w:color="FFFFFF" w:fill="auto"/>
              </w:tcPr>
            </w:tcPrChange>
          </w:tcPr>
          <w:p w14:paraId="1A702BF8" w14:textId="77777777" w:rsidR="00B82F61" w:rsidRDefault="00B82F61" w:rsidP="003429D6">
            <w:pPr>
              <w:pStyle w:val="TAC"/>
              <w:rPr>
                <w:sz w:val="16"/>
                <w:szCs w:val="16"/>
                <w:lang w:eastAsia="zh-CN"/>
              </w:rPr>
            </w:pPr>
            <w:r>
              <w:rPr>
                <w:sz w:val="16"/>
                <w:szCs w:val="16"/>
                <w:lang w:eastAsia="zh-CN"/>
              </w:rPr>
              <w:t>SA#82</w:t>
            </w:r>
          </w:p>
        </w:tc>
        <w:tc>
          <w:tcPr>
            <w:tcW w:w="1094" w:type="dxa"/>
            <w:tcBorders>
              <w:top w:val="single" w:sz="6" w:space="0" w:color="auto"/>
              <w:bottom w:val="single" w:sz="6" w:space="0" w:color="auto"/>
            </w:tcBorders>
            <w:shd w:val="solid" w:color="FFFFFF" w:fill="auto"/>
            <w:tcPrChange w:id="552" w:author="MCC" w:date="2025-01-08T22:41:00Z">
              <w:tcPr>
                <w:tcW w:w="1094" w:type="dxa"/>
                <w:tcBorders>
                  <w:top w:val="single" w:sz="12" w:space="0" w:color="auto"/>
                  <w:bottom w:val="single" w:sz="12" w:space="0" w:color="auto"/>
                </w:tcBorders>
                <w:shd w:val="solid" w:color="FFFFFF" w:fill="auto"/>
              </w:tcPr>
            </w:tcPrChange>
          </w:tcPr>
          <w:p w14:paraId="5C538B11" w14:textId="77777777" w:rsidR="00B82F61" w:rsidRDefault="00B82F61" w:rsidP="003429D6">
            <w:pPr>
              <w:pStyle w:val="TAC"/>
              <w:rPr>
                <w:sz w:val="16"/>
                <w:szCs w:val="16"/>
                <w:lang w:eastAsia="zh-CN"/>
              </w:rPr>
            </w:pPr>
            <w:r>
              <w:rPr>
                <w:sz w:val="16"/>
                <w:szCs w:val="16"/>
                <w:lang w:eastAsia="zh-CN"/>
              </w:rPr>
              <w:t>SP-181156</w:t>
            </w:r>
          </w:p>
        </w:tc>
        <w:tc>
          <w:tcPr>
            <w:tcW w:w="567" w:type="dxa"/>
            <w:tcBorders>
              <w:top w:val="single" w:sz="6" w:space="0" w:color="auto"/>
              <w:bottom w:val="single" w:sz="6" w:space="0" w:color="auto"/>
            </w:tcBorders>
            <w:shd w:val="solid" w:color="FFFFFF" w:fill="auto"/>
            <w:tcPrChange w:id="553" w:author="MCC" w:date="2025-01-08T22:41:00Z">
              <w:tcPr>
                <w:tcW w:w="567" w:type="dxa"/>
                <w:tcBorders>
                  <w:top w:val="single" w:sz="12" w:space="0" w:color="auto"/>
                  <w:bottom w:val="single" w:sz="12" w:space="0" w:color="auto"/>
                </w:tcBorders>
                <w:shd w:val="solid" w:color="FFFFFF" w:fill="auto"/>
              </w:tcPr>
            </w:tcPrChange>
          </w:tcPr>
          <w:p w14:paraId="0C0AF5B1" w14:textId="77777777" w:rsidR="00B82F61" w:rsidRDefault="00B82F61" w:rsidP="003429D6">
            <w:pPr>
              <w:pStyle w:val="TAL"/>
              <w:rPr>
                <w:sz w:val="16"/>
                <w:szCs w:val="16"/>
                <w:lang w:eastAsia="zh-CN"/>
              </w:rPr>
            </w:pPr>
            <w:r>
              <w:rPr>
                <w:sz w:val="16"/>
                <w:szCs w:val="16"/>
                <w:lang w:eastAsia="zh-CN"/>
              </w:rPr>
              <w:t>0032</w:t>
            </w:r>
          </w:p>
        </w:tc>
        <w:tc>
          <w:tcPr>
            <w:tcW w:w="425" w:type="dxa"/>
            <w:tcBorders>
              <w:top w:val="single" w:sz="6" w:space="0" w:color="auto"/>
              <w:bottom w:val="single" w:sz="6" w:space="0" w:color="auto"/>
            </w:tcBorders>
            <w:shd w:val="solid" w:color="FFFFFF" w:fill="auto"/>
            <w:tcPrChange w:id="554" w:author="MCC" w:date="2025-01-08T22:41:00Z">
              <w:tcPr>
                <w:tcW w:w="425" w:type="dxa"/>
                <w:tcBorders>
                  <w:top w:val="single" w:sz="12" w:space="0" w:color="auto"/>
                  <w:bottom w:val="single" w:sz="12" w:space="0" w:color="auto"/>
                </w:tcBorders>
                <w:shd w:val="solid" w:color="FFFFFF" w:fill="auto"/>
              </w:tcPr>
            </w:tcPrChange>
          </w:tcPr>
          <w:p w14:paraId="1B802F51" w14:textId="77777777" w:rsidR="00B82F61" w:rsidRDefault="00B82F61" w:rsidP="003429D6">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555" w:author="MCC" w:date="2025-01-08T22:41:00Z">
              <w:tcPr>
                <w:tcW w:w="425" w:type="dxa"/>
                <w:tcBorders>
                  <w:top w:val="single" w:sz="12" w:space="0" w:color="auto"/>
                  <w:bottom w:val="single" w:sz="12" w:space="0" w:color="auto"/>
                </w:tcBorders>
                <w:shd w:val="solid" w:color="FFFFFF" w:fill="auto"/>
              </w:tcPr>
            </w:tcPrChange>
          </w:tcPr>
          <w:p w14:paraId="1FA3E9C1" w14:textId="77777777" w:rsidR="00B82F61" w:rsidRDefault="00B82F61" w:rsidP="003429D6">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Change w:id="556" w:author="MCC" w:date="2025-01-08T22:41:00Z">
              <w:tcPr>
                <w:tcW w:w="4820" w:type="dxa"/>
                <w:tcBorders>
                  <w:top w:val="single" w:sz="12" w:space="0" w:color="auto"/>
                  <w:bottom w:val="single" w:sz="12" w:space="0" w:color="auto"/>
                </w:tcBorders>
                <w:shd w:val="solid" w:color="FFFFFF" w:fill="auto"/>
              </w:tcPr>
            </w:tcPrChange>
          </w:tcPr>
          <w:p w14:paraId="6E4B54D9" w14:textId="77777777" w:rsidR="00B82F61" w:rsidRPr="0063671C" w:rsidRDefault="00B82F61" w:rsidP="003429D6">
            <w:pPr>
              <w:pStyle w:val="TAL"/>
              <w:rPr>
                <w:sz w:val="16"/>
                <w:szCs w:val="16"/>
                <w:lang w:eastAsia="zh-CN"/>
              </w:rPr>
            </w:pPr>
            <w:r>
              <w:rPr>
                <w:sz w:val="16"/>
                <w:szCs w:val="16"/>
                <w:lang w:eastAsia="zh-CN"/>
              </w:rPr>
              <w:t xml:space="preserve">Update Figure 4.2.1-3 Transport view of E-UTRAN and ng-eNB NRM </w:t>
            </w:r>
          </w:p>
        </w:tc>
        <w:tc>
          <w:tcPr>
            <w:tcW w:w="708" w:type="dxa"/>
            <w:tcBorders>
              <w:top w:val="single" w:sz="6" w:space="0" w:color="auto"/>
              <w:bottom w:val="single" w:sz="6" w:space="0" w:color="auto"/>
            </w:tcBorders>
            <w:shd w:val="solid" w:color="FFFFFF" w:fill="auto"/>
            <w:tcPrChange w:id="557" w:author="MCC" w:date="2025-01-08T22:41:00Z">
              <w:tcPr>
                <w:tcW w:w="708" w:type="dxa"/>
                <w:tcBorders>
                  <w:top w:val="single" w:sz="12" w:space="0" w:color="auto"/>
                  <w:bottom w:val="single" w:sz="12" w:space="0" w:color="auto"/>
                </w:tcBorders>
                <w:shd w:val="solid" w:color="FFFFFF" w:fill="auto"/>
              </w:tcPr>
            </w:tcPrChange>
          </w:tcPr>
          <w:p w14:paraId="5B02EA76" w14:textId="77777777" w:rsidR="00B82F61" w:rsidRDefault="00B82F61" w:rsidP="003429D6">
            <w:pPr>
              <w:pStyle w:val="TAC"/>
              <w:rPr>
                <w:sz w:val="16"/>
                <w:szCs w:val="16"/>
                <w:lang w:eastAsia="zh-CN"/>
              </w:rPr>
            </w:pPr>
            <w:r>
              <w:rPr>
                <w:sz w:val="16"/>
                <w:szCs w:val="16"/>
                <w:lang w:eastAsia="zh-CN"/>
              </w:rPr>
              <w:t>15.3.0</w:t>
            </w:r>
          </w:p>
        </w:tc>
      </w:tr>
      <w:tr w:rsidR="00247EC2" w:rsidRPr="007D6048" w14:paraId="08D37C94"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8"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59" w:author="MCC" w:date="2025-01-08T22:41:00Z">
              <w:tcPr>
                <w:tcW w:w="800" w:type="dxa"/>
                <w:tcBorders>
                  <w:top w:val="single" w:sz="12" w:space="0" w:color="auto"/>
                  <w:bottom w:val="single" w:sz="12" w:space="0" w:color="auto"/>
                </w:tcBorders>
                <w:shd w:val="solid" w:color="FFFFFF" w:fill="auto"/>
              </w:tcPr>
            </w:tcPrChange>
          </w:tcPr>
          <w:p w14:paraId="3363666C" w14:textId="77777777" w:rsidR="00247EC2" w:rsidRDefault="00247EC2" w:rsidP="00247EC2">
            <w:pPr>
              <w:pStyle w:val="TAC"/>
              <w:rPr>
                <w:sz w:val="16"/>
                <w:szCs w:val="16"/>
                <w:lang w:eastAsia="zh-CN"/>
              </w:rPr>
            </w:pPr>
            <w:r>
              <w:rPr>
                <w:sz w:val="16"/>
                <w:szCs w:val="16"/>
                <w:lang w:eastAsia="zh-CN"/>
              </w:rPr>
              <w:t>2018-12</w:t>
            </w:r>
          </w:p>
        </w:tc>
        <w:tc>
          <w:tcPr>
            <w:tcW w:w="800" w:type="dxa"/>
            <w:tcBorders>
              <w:top w:val="single" w:sz="6" w:space="0" w:color="auto"/>
              <w:bottom w:val="single" w:sz="6" w:space="0" w:color="auto"/>
            </w:tcBorders>
            <w:shd w:val="solid" w:color="FFFFFF" w:fill="auto"/>
            <w:tcPrChange w:id="560" w:author="MCC" w:date="2025-01-08T22:41:00Z">
              <w:tcPr>
                <w:tcW w:w="800" w:type="dxa"/>
                <w:tcBorders>
                  <w:top w:val="single" w:sz="12" w:space="0" w:color="auto"/>
                  <w:bottom w:val="single" w:sz="12" w:space="0" w:color="auto"/>
                </w:tcBorders>
                <w:shd w:val="solid" w:color="FFFFFF" w:fill="auto"/>
              </w:tcPr>
            </w:tcPrChange>
          </w:tcPr>
          <w:p w14:paraId="075D07F1" w14:textId="77777777" w:rsidR="00247EC2" w:rsidRDefault="00247EC2" w:rsidP="00247EC2">
            <w:pPr>
              <w:pStyle w:val="TAC"/>
              <w:rPr>
                <w:sz w:val="16"/>
                <w:szCs w:val="16"/>
                <w:lang w:eastAsia="zh-CN"/>
              </w:rPr>
            </w:pPr>
            <w:r>
              <w:rPr>
                <w:sz w:val="16"/>
                <w:szCs w:val="16"/>
                <w:lang w:eastAsia="zh-CN"/>
              </w:rPr>
              <w:t>SA#82</w:t>
            </w:r>
          </w:p>
        </w:tc>
        <w:tc>
          <w:tcPr>
            <w:tcW w:w="1094" w:type="dxa"/>
            <w:tcBorders>
              <w:top w:val="single" w:sz="6" w:space="0" w:color="auto"/>
              <w:bottom w:val="single" w:sz="6" w:space="0" w:color="auto"/>
            </w:tcBorders>
            <w:shd w:val="solid" w:color="FFFFFF" w:fill="auto"/>
            <w:tcPrChange w:id="561" w:author="MCC" w:date="2025-01-08T22:41:00Z">
              <w:tcPr>
                <w:tcW w:w="1094" w:type="dxa"/>
                <w:tcBorders>
                  <w:top w:val="single" w:sz="12" w:space="0" w:color="auto"/>
                  <w:bottom w:val="single" w:sz="12" w:space="0" w:color="auto"/>
                </w:tcBorders>
                <w:shd w:val="solid" w:color="FFFFFF" w:fill="auto"/>
              </w:tcPr>
            </w:tcPrChange>
          </w:tcPr>
          <w:p w14:paraId="17065FB3" w14:textId="77777777" w:rsidR="00247EC2" w:rsidRDefault="00247EC2" w:rsidP="00247EC2">
            <w:pPr>
              <w:pStyle w:val="TAC"/>
              <w:rPr>
                <w:sz w:val="16"/>
                <w:szCs w:val="16"/>
                <w:lang w:eastAsia="zh-CN"/>
              </w:rPr>
            </w:pPr>
            <w:r>
              <w:rPr>
                <w:sz w:val="16"/>
                <w:szCs w:val="16"/>
                <w:lang w:eastAsia="zh-CN"/>
              </w:rPr>
              <w:t>SP-181156</w:t>
            </w:r>
          </w:p>
        </w:tc>
        <w:tc>
          <w:tcPr>
            <w:tcW w:w="567" w:type="dxa"/>
            <w:tcBorders>
              <w:top w:val="single" w:sz="6" w:space="0" w:color="auto"/>
              <w:bottom w:val="single" w:sz="6" w:space="0" w:color="auto"/>
            </w:tcBorders>
            <w:shd w:val="solid" w:color="FFFFFF" w:fill="auto"/>
            <w:tcPrChange w:id="562" w:author="MCC" w:date="2025-01-08T22:41:00Z">
              <w:tcPr>
                <w:tcW w:w="567" w:type="dxa"/>
                <w:tcBorders>
                  <w:top w:val="single" w:sz="12" w:space="0" w:color="auto"/>
                  <w:bottom w:val="single" w:sz="12" w:space="0" w:color="auto"/>
                </w:tcBorders>
                <w:shd w:val="solid" w:color="FFFFFF" w:fill="auto"/>
              </w:tcPr>
            </w:tcPrChange>
          </w:tcPr>
          <w:p w14:paraId="6A9223E0" w14:textId="77777777" w:rsidR="00247EC2" w:rsidRDefault="00247EC2" w:rsidP="00247EC2">
            <w:pPr>
              <w:pStyle w:val="TAL"/>
              <w:rPr>
                <w:sz w:val="16"/>
                <w:szCs w:val="16"/>
                <w:lang w:eastAsia="zh-CN"/>
              </w:rPr>
            </w:pPr>
            <w:r>
              <w:rPr>
                <w:sz w:val="16"/>
                <w:szCs w:val="16"/>
                <w:lang w:eastAsia="zh-CN"/>
              </w:rPr>
              <w:t>0033</w:t>
            </w:r>
          </w:p>
        </w:tc>
        <w:tc>
          <w:tcPr>
            <w:tcW w:w="425" w:type="dxa"/>
            <w:tcBorders>
              <w:top w:val="single" w:sz="6" w:space="0" w:color="auto"/>
              <w:bottom w:val="single" w:sz="6" w:space="0" w:color="auto"/>
            </w:tcBorders>
            <w:shd w:val="solid" w:color="FFFFFF" w:fill="auto"/>
            <w:tcPrChange w:id="563" w:author="MCC" w:date="2025-01-08T22:41:00Z">
              <w:tcPr>
                <w:tcW w:w="425" w:type="dxa"/>
                <w:tcBorders>
                  <w:top w:val="single" w:sz="12" w:space="0" w:color="auto"/>
                  <w:bottom w:val="single" w:sz="12" w:space="0" w:color="auto"/>
                </w:tcBorders>
                <w:shd w:val="solid" w:color="FFFFFF" w:fill="auto"/>
              </w:tcPr>
            </w:tcPrChange>
          </w:tcPr>
          <w:p w14:paraId="03773E04" w14:textId="77777777" w:rsidR="00247EC2" w:rsidRDefault="00247EC2"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564" w:author="MCC" w:date="2025-01-08T22:41:00Z">
              <w:tcPr>
                <w:tcW w:w="425" w:type="dxa"/>
                <w:tcBorders>
                  <w:top w:val="single" w:sz="12" w:space="0" w:color="auto"/>
                  <w:bottom w:val="single" w:sz="12" w:space="0" w:color="auto"/>
                </w:tcBorders>
                <w:shd w:val="solid" w:color="FFFFFF" w:fill="auto"/>
              </w:tcPr>
            </w:tcPrChange>
          </w:tcPr>
          <w:p w14:paraId="1092D9AD" w14:textId="77777777" w:rsidR="00247EC2" w:rsidRDefault="00247EC2"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565" w:author="MCC" w:date="2025-01-08T22:41:00Z">
              <w:tcPr>
                <w:tcW w:w="4820" w:type="dxa"/>
                <w:tcBorders>
                  <w:top w:val="single" w:sz="12" w:space="0" w:color="auto"/>
                  <w:bottom w:val="single" w:sz="12" w:space="0" w:color="auto"/>
                </w:tcBorders>
                <w:shd w:val="solid" w:color="FFFFFF" w:fill="auto"/>
              </w:tcPr>
            </w:tcPrChange>
          </w:tcPr>
          <w:p w14:paraId="6CB57A7E" w14:textId="77777777" w:rsidR="00247EC2" w:rsidRDefault="00247EC2" w:rsidP="00247EC2">
            <w:pPr>
              <w:pStyle w:val="TAL"/>
              <w:rPr>
                <w:sz w:val="16"/>
                <w:szCs w:val="16"/>
                <w:lang w:eastAsia="zh-CN"/>
              </w:rPr>
            </w:pPr>
            <w:r>
              <w:rPr>
                <w:sz w:val="16"/>
                <w:szCs w:val="16"/>
                <w:lang w:eastAsia="zh-CN"/>
              </w:rPr>
              <w:t>Add IOC for supporting management of non-collocated LWA</w:t>
            </w:r>
          </w:p>
        </w:tc>
        <w:tc>
          <w:tcPr>
            <w:tcW w:w="708" w:type="dxa"/>
            <w:tcBorders>
              <w:top w:val="single" w:sz="6" w:space="0" w:color="auto"/>
              <w:bottom w:val="single" w:sz="6" w:space="0" w:color="auto"/>
            </w:tcBorders>
            <w:shd w:val="solid" w:color="FFFFFF" w:fill="auto"/>
            <w:tcPrChange w:id="566" w:author="MCC" w:date="2025-01-08T22:41:00Z">
              <w:tcPr>
                <w:tcW w:w="708" w:type="dxa"/>
                <w:tcBorders>
                  <w:top w:val="single" w:sz="12" w:space="0" w:color="auto"/>
                  <w:bottom w:val="single" w:sz="12" w:space="0" w:color="auto"/>
                </w:tcBorders>
                <w:shd w:val="solid" w:color="FFFFFF" w:fill="auto"/>
              </w:tcPr>
            </w:tcPrChange>
          </w:tcPr>
          <w:p w14:paraId="092919E8" w14:textId="77777777" w:rsidR="00247EC2" w:rsidRDefault="00247EC2" w:rsidP="00247EC2">
            <w:pPr>
              <w:pStyle w:val="TAC"/>
              <w:rPr>
                <w:sz w:val="16"/>
                <w:szCs w:val="16"/>
                <w:lang w:eastAsia="zh-CN"/>
              </w:rPr>
            </w:pPr>
            <w:r>
              <w:rPr>
                <w:sz w:val="16"/>
                <w:szCs w:val="16"/>
                <w:lang w:eastAsia="zh-CN"/>
              </w:rPr>
              <w:t>16.0.0</w:t>
            </w:r>
          </w:p>
        </w:tc>
      </w:tr>
      <w:tr w:rsidR="002C6AA3" w:rsidRPr="007D6048" w14:paraId="275EB8CA"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7"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68" w:author="MCC" w:date="2025-01-08T22:41:00Z">
              <w:tcPr>
                <w:tcW w:w="800" w:type="dxa"/>
                <w:tcBorders>
                  <w:top w:val="single" w:sz="12" w:space="0" w:color="auto"/>
                  <w:bottom w:val="single" w:sz="12" w:space="0" w:color="auto"/>
                </w:tcBorders>
                <w:shd w:val="solid" w:color="FFFFFF" w:fill="auto"/>
              </w:tcPr>
            </w:tcPrChange>
          </w:tcPr>
          <w:p w14:paraId="345EDC15" w14:textId="77777777" w:rsidR="002C6AA3" w:rsidRDefault="002C6AA3" w:rsidP="00247EC2">
            <w:pPr>
              <w:pStyle w:val="TAC"/>
              <w:rPr>
                <w:sz w:val="16"/>
                <w:szCs w:val="16"/>
                <w:lang w:eastAsia="zh-CN"/>
              </w:rPr>
            </w:pPr>
            <w:r>
              <w:rPr>
                <w:sz w:val="16"/>
                <w:szCs w:val="16"/>
                <w:lang w:eastAsia="zh-CN"/>
              </w:rPr>
              <w:t>2018-12</w:t>
            </w:r>
          </w:p>
        </w:tc>
        <w:tc>
          <w:tcPr>
            <w:tcW w:w="800" w:type="dxa"/>
            <w:tcBorders>
              <w:top w:val="single" w:sz="6" w:space="0" w:color="auto"/>
              <w:bottom w:val="single" w:sz="6" w:space="0" w:color="auto"/>
            </w:tcBorders>
            <w:shd w:val="solid" w:color="FFFFFF" w:fill="auto"/>
            <w:tcPrChange w:id="569" w:author="MCC" w:date="2025-01-08T22:41:00Z">
              <w:tcPr>
                <w:tcW w:w="800" w:type="dxa"/>
                <w:tcBorders>
                  <w:top w:val="single" w:sz="12" w:space="0" w:color="auto"/>
                  <w:bottom w:val="single" w:sz="12" w:space="0" w:color="auto"/>
                </w:tcBorders>
                <w:shd w:val="solid" w:color="FFFFFF" w:fill="auto"/>
              </w:tcPr>
            </w:tcPrChange>
          </w:tcPr>
          <w:p w14:paraId="362DF2D0" w14:textId="77777777" w:rsidR="002C6AA3" w:rsidRDefault="002C6AA3" w:rsidP="00247EC2">
            <w:pPr>
              <w:pStyle w:val="TAC"/>
              <w:rPr>
                <w:sz w:val="16"/>
                <w:szCs w:val="16"/>
                <w:lang w:eastAsia="zh-CN"/>
              </w:rPr>
            </w:pPr>
            <w:r>
              <w:rPr>
                <w:sz w:val="16"/>
                <w:szCs w:val="16"/>
                <w:lang w:eastAsia="zh-CN"/>
              </w:rPr>
              <w:t>SA#82</w:t>
            </w:r>
          </w:p>
        </w:tc>
        <w:tc>
          <w:tcPr>
            <w:tcW w:w="1094" w:type="dxa"/>
            <w:tcBorders>
              <w:top w:val="single" w:sz="6" w:space="0" w:color="auto"/>
              <w:bottom w:val="single" w:sz="6" w:space="0" w:color="auto"/>
            </w:tcBorders>
            <w:shd w:val="solid" w:color="FFFFFF" w:fill="auto"/>
            <w:tcPrChange w:id="570" w:author="MCC" w:date="2025-01-08T22:41:00Z">
              <w:tcPr>
                <w:tcW w:w="1094" w:type="dxa"/>
                <w:tcBorders>
                  <w:top w:val="single" w:sz="12" w:space="0" w:color="auto"/>
                  <w:bottom w:val="single" w:sz="12" w:space="0" w:color="auto"/>
                </w:tcBorders>
                <w:shd w:val="solid" w:color="FFFFFF" w:fill="auto"/>
              </w:tcPr>
            </w:tcPrChange>
          </w:tcPr>
          <w:p w14:paraId="1BC8DF98" w14:textId="77777777" w:rsidR="002C6AA3" w:rsidRDefault="002C6AA3" w:rsidP="00247EC2">
            <w:pPr>
              <w:pStyle w:val="TAC"/>
              <w:rPr>
                <w:sz w:val="16"/>
                <w:szCs w:val="16"/>
                <w:lang w:eastAsia="zh-CN"/>
              </w:rPr>
            </w:pPr>
            <w:r>
              <w:rPr>
                <w:sz w:val="16"/>
                <w:szCs w:val="16"/>
                <w:lang w:eastAsia="zh-CN"/>
              </w:rPr>
              <w:t>SP-181049</w:t>
            </w:r>
          </w:p>
        </w:tc>
        <w:tc>
          <w:tcPr>
            <w:tcW w:w="567" w:type="dxa"/>
            <w:tcBorders>
              <w:top w:val="single" w:sz="6" w:space="0" w:color="auto"/>
              <w:bottom w:val="single" w:sz="6" w:space="0" w:color="auto"/>
            </w:tcBorders>
            <w:shd w:val="solid" w:color="FFFFFF" w:fill="auto"/>
            <w:tcPrChange w:id="571" w:author="MCC" w:date="2025-01-08T22:41:00Z">
              <w:tcPr>
                <w:tcW w:w="567" w:type="dxa"/>
                <w:tcBorders>
                  <w:top w:val="single" w:sz="12" w:space="0" w:color="auto"/>
                  <w:bottom w:val="single" w:sz="12" w:space="0" w:color="auto"/>
                </w:tcBorders>
                <w:shd w:val="solid" w:color="FFFFFF" w:fill="auto"/>
              </w:tcPr>
            </w:tcPrChange>
          </w:tcPr>
          <w:p w14:paraId="04368F62" w14:textId="77777777" w:rsidR="002C6AA3" w:rsidRDefault="002C6AA3" w:rsidP="00247EC2">
            <w:pPr>
              <w:pStyle w:val="TAL"/>
              <w:rPr>
                <w:sz w:val="16"/>
                <w:szCs w:val="16"/>
                <w:lang w:eastAsia="zh-CN"/>
              </w:rPr>
            </w:pPr>
            <w:r>
              <w:rPr>
                <w:sz w:val="16"/>
                <w:szCs w:val="16"/>
                <w:lang w:eastAsia="zh-CN"/>
              </w:rPr>
              <w:t>0035</w:t>
            </w:r>
          </w:p>
        </w:tc>
        <w:tc>
          <w:tcPr>
            <w:tcW w:w="425" w:type="dxa"/>
            <w:tcBorders>
              <w:top w:val="single" w:sz="6" w:space="0" w:color="auto"/>
              <w:bottom w:val="single" w:sz="6" w:space="0" w:color="auto"/>
            </w:tcBorders>
            <w:shd w:val="solid" w:color="FFFFFF" w:fill="auto"/>
            <w:tcPrChange w:id="572" w:author="MCC" w:date="2025-01-08T22:41:00Z">
              <w:tcPr>
                <w:tcW w:w="425" w:type="dxa"/>
                <w:tcBorders>
                  <w:top w:val="single" w:sz="12" w:space="0" w:color="auto"/>
                  <w:bottom w:val="single" w:sz="12" w:space="0" w:color="auto"/>
                </w:tcBorders>
                <w:shd w:val="solid" w:color="FFFFFF" w:fill="auto"/>
              </w:tcPr>
            </w:tcPrChange>
          </w:tcPr>
          <w:p w14:paraId="3C2748D1" w14:textId="77777777" w:rsidR="002C6AA3" w:rsidRDefault="002C6AA3" w:rsidP="00247EC2">
            <w:pPr>
              <w:pStyle w:val="TAR"/>
              <w:rPr>
                <w:sz w:val="16"/>
                <w:szCs w:val="16"/>
                <w:lang w:eastAsia="zh-CN"/>
              </w:rPr>
            </w:pPr>
            <w:r>
              <w:rPr>
                <w:sz w:val="16"/>
                <w:szCs w:val="16"/>
                <w:lang w:eastAsia="zh-CN"/>
              </w:rPr>
              <w:t>3</w:t>
            </w:r>
          </w:p>
        </w:tc>
        <w:tc>
          <w:tcPr>
            <w:tcW w:w="425" w:type="dxa"/>
            <w:tcBorders>
              <w:top w:val="single" w:sz="6" w:space="0" w:color="auto"/>
              <w:bottom w:val="single" w:sz="6" w:space="0" w:color="auto"/>
            </w:tcBorders>
            <w:shd w:val="solid" w:color="FFFFFF" w:fill="auto"/>
            <w:tcPrChange w:id="573" w:author="MCC" w:date="2025-01-08T22:41:00Z">
              <w:tcPr>
                <w:tcW w:w="425" w:type="dxa"/>
                <w:tcBorders>
                  <w:top w:val="single" w:sz="12" w:space="0" w:color="auto"/>
                  <w:bottom w:val="single" w:sz="12" w:space="0" w:color="auto"/>
                </w:tcBorders>
                <w:shd w:val="solid" w:color="FFFFFF" w:fill="auto"/>
              </w:tcPr>
            </w:tcPrChange>
          </w:tcPr>
          <w:p w14:paraId="4A2145D4" w14:textId="77777777" w:rsidR="002C6AA3" w:rsidRDefault="002C6AA3"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574" w:author="MCC" w:date="2025-01-08T22:41:00Z">
              <w:tcPr>
                <w:tcW w:w="4820" w:type="dxa"/>
                <w:tcBorders>
                  <w:top w:val="single" w:sz="12" w:space="0" w:color="auto"/>
                  <w:bottom w:val="single" w:sz="12" w:space="0" w:color="auto"/>
                </w:tcBorders>
                <w:shd w:val="solid" w:color="FFFFFF" w:fill="auto"/>
              </w:tcPr>
            </w:tcPrChange>
          </w:tcPr>
          <w:p w14:paraId="7980AFED" w14:textId="77777777" w:rsidR="002C6AA3" w:rsidRDefault="002C6AA3" w:rsidP="00247EC2">
            <w:pPr>
              <w:pStyle w:val="TAL"/>
              <w:rPr>
                <w:sz w:val="16"/>
                <w:szCs w:val="16"/>
                <w:lang w:eastAsia="zh-CN"/>
              </w:rPr>
            </w:pPr>
            <w:r>
              <w:rPr>
                <w:sz w:val="16"/>
                <w:szCs w:val="16"/>
                <w:lang w:eastAsia="zh-CN"/>
              </w:rPr>
              <w:t>Add WLANMobilitySet IOC</w:t>
            </w:r>
          </w:p>
        </w:tc>
        <w:tc>
          <w:tcPr>
            <w:tcW w:w="708" w:type="dxa"/>
            <w:tcBorders>
              <w:top w:val="single" w:sz="6" w:space="0" w:color="auto"/>
              <w:bottom w:val="single" w:sz="6" w:space="0" w:color="auto"/>
            </w:tcBorders>
            <w:shd w:val="solid" w:color="FFFFFF" w:fill="auto"/>
            <w:tcPrChange w:id="575" w:author="MCC" w:date="2025-01-08T22:41:00Z">
              <w:tcPr>
                <w:tcW w:w="708" w:type="dxa"/>
                <w:tcBorders>
                  <w:top w:val="single" w:sz="12" w:space="0" w:color="auto"/>
                  <w:bottom w:val="single" w:sz="12" w:space="0" w:color="auto"/>
                </w:tcBorders>
                <w:shd w:val="solid" w:color="FFFFFF" w:fill="auto"/>
              </w:tcPr>
            </w:tcPrChange>
          </w:tcPr>
          <w:p w14:paraId="58EA161A" w14:textId="77777777" w:rsidR="002C6AA3" w:rsidRDefault="002C6AA3" w:rsidP="00247EC2">
            <w:pPr>
              <w:pStyle w:val="TAC"/>
              <w:rPr>
                <w:sz w:val="16"/>
                <w:szCs w:val="16"/>
                <w:lang w:eastAsia="zh-CN"/>
              </w:rPr>
            </w:pPr>
            <w:r>
              <w:rPr>
                <w:sz w:val="16"/>
                <w:szCs w:val="16"/>
                <w:lang w:eastAsia="zh-CN"/>
              </w:rPr>
              <w:t>16.0.0</w:t>
            </w:r>
          </w:p>
        </w:tc>
      </w:tr>
      <w:tr w:rsidR="00BE5ACC" w:rsidRPr="007D6048" w14:paraId="5D9E2FDB"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6"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77" w:author="MCC" w:date="2025-01-08T22:41:00Z">
              <w:tcPr>
                <w:tcW w:w="800" w:type="dxa"/>
                <w:tcBorders>
                  <w:top w:val="single" w:sz="12" w:space="0" w:color="auto"/>
                  <w:bottom w:val="single" w:sz="12" w:space="0" w:color="auto"/>
                </w:tcBorders>
                <w:shd w:val="solid" w:color="FFFFFF" w:fill="auto"/>
              </w:tcPr>
            </w:tcPrChange>
          </w:tcPr>
          <w:p w14:paraId="77E3F2F3" w14:textId="77777777" w:rsidR="00BE5ACC" w:rsidRDefault="00BE5ACC"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Change w:id="578" w:author="MCC" w:date="2025-01-08T22:41:00Z">
              <w:tcPr>
                <w:tcW w:w="800" w:type="dxa"/>
                <w:tcBorders>
                  <w:top w:val="single" w:sz="12" w:space="0" w:color="auto"/>
                  <w:bottom w:val="single" w:sz="12" w:space="0" w:color="auto"/>
                </w:tcBorders>
                <w:shd w:val="solid" w:color="FFFFFF" w:fill="auto"/>
              </w:tcPr>
            </w:tcPrChange>
          </w:tcPr>
          <w:p w14:paraId="7EEC3EBF" w14:textId="77777777" w:rsidR="00BE5ACC" w:rsidRDefault="00BE5ACC"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Change w:id="579" w:author="MCC" w:date="2025-01-08T22:41:00Z">
              <w:tcPr>
                <w:tcW w:w="1094" w:type="dxa"/>
                <w:tcBorders>
                  <w:top w:val="single" w:sz="12" w:space="0" w:color="auto"/>
                  <w:bottom w:val="single" w:sz="12" w:space="0" w:color="auto"/>
                </w:tcBorders>
                <w:shd w:val="solid" w:color="FFFFFF" w:fill="auto"/>
              </w:tcPr>
            </w:tcPrChange>
          </w:tcPr>
          <w:p w14:paraId="483029EF" w14:textId="77777777" w:rsidR="00BE5ACC" w:rsidRDefault="00BE5ACC" w:rsidP="00247EC2">
            <w:pPr>
              <w:pStyle w:val="TAC"/>
              <w:rPr>
                <w:sz w:val="16"/>
                <w:szCs w:val="16"/>
                <w:lang w:eastAsia="zh-CN"/>
              </w:rPr>
            </w:pPr>
            <w:r>
              <w:rPr>
                <w:sz w:val="16"/>
                <w:szCs w:val="16"/>
                <w:lang w:eastAsia="zh-CN"/>
              </w:rPr>
              <w:t>SP-190124</w:t>
            </w:r>
          </w:p>
        </w:tc>
        <w:tc>
          <w:tcPr>
            <w:tcW w:w="567" w:type="dxa"/>
            <w:tcBorders>
              <w:top w:val="single" w:sz="6" w:space="0" w:color="auto"/>
              <w:bottom w:val="single" w:sz="6" w:space="0" w:color="auto"/>
            </w:tcBorders>
            <w:shd w:val="solid" w:color="FFFFFF" w:fill="auto"/>
            <w:tcPrChange w:id="580" w:author="MCC" w:date="2025-01-08T22:41:00Z">
              <w:tcPr>
                <w:tcW w:w="567" w:type="dxa"/>
                <w:tcBorders>
                  <w:top w:val="single" w:sz="12" w:space="0" w:color="auto"/>
                  <w:bottom w:val="single" w:sz="12" w:space="0" w:color="auto"/>
                </w:tcBorders>
                <w:shd w:val="solid" w:color="FFFFFF" w:fill="auto"/>
              </w:tcPr>
            </w:tcPrChange>
          </w:tcPr>
          <w:p w14:paraId="7AC59C19" w14:textId="77777777" w:rsidR="00BE5ACC" w:rsidRDefault="00BE5ACC" w:rsidP="00247EC2">
            <w:pPr>
              <w:pStyle w:val="TAL"/>
              <w:rPr>
                <w:sz w:val="16"/>
                <w:szCs w:val="16"/>
                <w:lang w:eastAsia="zh-CN"/>
              </w:rPr>
            </w:pPr>
            <w:r>
              <w:rPr>
                <w:sz w:val="16"/>
                <w:szCs w:val="16"/>
                <w:lang w:eastAsia="zh-CN"/>
              </w:rPr>
              <w:t>0042</w:t>
            </w:r>
          </w:p>
        </w:tc>
        <w:tc>
          <w:tcPr>
            <w:tcW w:w="425" w:type="dxa"/>
            <w:tcBorders>
              <w:top w:val="single" w:sz="6" w:space="0" w:color="auto"/>
              <w:bottom w:val="single" w:sz="6" w:space="0" w:color="auto"/>
            </w:tcBorders>
            <w:shd w:val="solid" w:color="FFFFFF" w:fill="auto"/>
            <w:tcPrChange w:id="581" w:author="MCC" w:date="2025-01-08T22:41:00Z">
              <w:tcPr>
                <w:tcW w:w="425" w:type="dxa"/>
                <w:tcBorders>
                  <w:top w:val="single" w:sz="12" w:space="0" w:color="auto"/>
                  <w:bottom w:val="single" w:sz="12" w:space="0" w:color="auto"/>
                </w:tcBorders>
                <w:shd w:val="solid" w:color="FFFFFF" w:fill="auto"/>
              </w:tcPr>
            </w:tcPrChange>
          </w:tcPr>
          <w:p w14:paraId="0A0268F7" w14:textId="77777777" w:rsidR="00BE5ACC" w:rsidRDefault="00BE5ACC"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582" w:author="MCC" w:date="2025-01-08T22:41:00Z">
              <w:tcPr>
                <w:tcW w:w="425" w:type="dxa"/>
                <w:tcBorders>
                  <w:top w:val="single" w:sz="12" w:space="0" w:color="auto"/>
                  <w:bottom w:val="single" w:sz="12" w:space="0" w:color="auto"/>
                </w:tcBorders>
                <w:shd w:val="solid" w:color="FFFFFF" w:fill="auto"/>
              </w:tcPr>
            </w:tcPrChange>
          </w:tcPr>
          <w:p w14:paraId="19818534" w14:textId="77777777" w:rsidR="00BE5ACC" w:rsidRDefault="00BE5ACC"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583" w:author="MCC" w:date="2025-01-08T22:41:00Z">
              <w:tcPr>
                <w:tcW w:w="4820" w:type="dxa"/>
                <w:tcBorders>
                  <w:top w:val="single" w:sz="12" w:space="0" w:color="auto"/>
                  <w:bottom w:val="single" w:sz="12" w:space="0" w:color="auto"/>
                </w:tcBorders>
                <w:shd w:val="solid" w:color="FFFFFF" w:fill="auto"/>
              </w:tcPr>
            </w:tcPrChange>
          </w:tcPr>
          <w:p w14:paraId="18DFDB95" w14:textId="77777777" w:rsidR="00BE5ACC" w:rsidRDefault="00BE5ACC" w:rsidP="00247EC2">
            <w:pPr>
              <w:pStyle w:val="TAL"/>
              <w:rPr>
                <w:sz w:val="16"/>
                <w:szCs w:val="16"/>
                <w:lang w:eastAsia="zh-CN"/>
              </w:rPr>
            </w:pPr>
            <w:r w:rsidRPr="00047B52">
              <w:rPr>
                <w:sz w:val="16"/>
                <w:szCs w:val="16"/>
                <w:lang w:eastAsia="zh-CN"/>
              </w:rPr>
              <w:t>Enhance ENBFunction for LWIP management</w:t>
            </w:r>
          </w:p>
        </w:tc>
        <w:tc>
          <w:tcPr>
            <w:tcW w:w="708" w:type="dxa"/>
            <w:tcBorders>
              <w:top w:val="single" w:sz="6" w:space="0" w:color="auto"/>
              <w:bottom w:val="single" w:sz="6" w:space="0" w:color="auto"/>
            </w:tcBorders>
            <w:shd w:val="solid" w:color="FFFFFF" w:fill="auto"/>
            <w:tcPrChange w:id="584" w:author="MCC" w:date="2025-01-08T22:41:00Z">
              <w:tcPr>
                <w:tcW w:w="708" w:type="dxa"/>
                <w:tcBorders>
                  <w:top w:val="single" w:sz="12" w:space="0" w:color="auto"/>
                  <w:bottom w:val="single" w:sz="12" w:space="0" w:color="auto"/>
                </w:tcBorders>
                <w:shd w:val="solid" w:color="FFFFFF" w:fill="auto"/>
              </w:tcPr>
            </w:tcPrChange>
          </w:tcPr>
          <w:p w14:paraId="5EF7A5BD" w14:textId="77777777" w:rsidR="00BE5ACC" w:rsidRDefault="00BE5ACC" w:rsidP="00247EC2">
            <w:pPr>
              <w:pStyle w:val="TAC"/>
              <w:rPr>
                <w:sz w:val="16"/>
                <w:szCs w:val="16"/>
                <w:lang w:eastAsia="zh-CN"/>
              </w:rPr>
            </w:pPr>
            <w:r>
              <w:rPr>
                <w:sz w:val="16"/>
                <w:szCs w:val="16"/>
                <w:lang w:eastAsia="zh-CN"/>
              </w:rPr>
              <w:t>16.1.0</w:t>
            </w:r>
          </w:p>
        </w:tc>
      </w:tr>
      <w:tr w:rsidR="00DE4D6F" w:rsidRPr="007D6048" w14:paraId="6D4426BE"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5"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86" w:author="MCC" w:date="2025-01-08T22:41:00Z">
              <w:tcPr>
                <w:tcW w:w="800" w:type="dxa"/>
                <w:tcBorders>
                  <w:top w:val="single" w:sz="12" w:space="0" w:color="auto"/>
                  <w:bottom w:val="single" w:sz="12" w:space="0" w:color="auto"/>
                </w:tcBorders>
                <w:shd w:val="solid" w:color="FFFFFF" w:fill="auto"/>
              </w:tcPr>
            </w:tcPrChange>
          </w:tcPr>
          <w:p w14:paraId="189EC97D" w14:textId="77777777" w:rsidR="00DE4D6F" w:rsidRDefault="00DE4D6F"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Change w:id="587" w:author="MCC" w:date="2025-01-08T22:41:00Z">
              <w:tcPr>
                <w:tcW w:w="800" w:type="dxa"/>
                <w:tcBorders>
                  <w:top w:val="single" w:sz="12" w:space="0" w:color="auto"/>
                  <w:bottom w:val="single" w:sz="12" w:space="0" w:color="auto"/>
                </w:tcBorders>
                <w:shd w:val="solid" w:color="FFFFFF" w:fill="auto"/>
              </w:tcPr>
            </w:tcPrChange>
          </w:tcPr>
          <w:p w14:paraId="1EA48D97" w14:textId="77777777" w:rsidR="00DE4D6F" w:rsidRDefault="00DE4D6F"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Change w:id="588" w:author="MCC" w:date="2025-01-08T22:41:00Z">
              <w:tcPr>
                <w:tcW w:w="1094" w:type="dxa"/>
                <w:tcBorders>
                  <w:top w:val="single" w:sz="12" w:space="0" w:color="auto"/>
                  <w:bottom w:val="single" w:sz="12" w:space="0" w:color="auto"/>
                </w:tcBorders>
                <w:shd w:val="solid" w:color="FFFFFF" w:fill="auto"/>
              </w:tcPr>
            </w:tcPrChange>
          </w:tcPr>
          <w:p w14:paraId="29D890C8" w14:textId="77777777" w:rsidR="00DE4D6F" w:rsidRDefault="00DE4D6F" w:rsidP="00247EC2">
            <w:pPr>
              <w:pStyle w:val="TAC"/>
              <w:rPr>
                <w:sz w:val="16"/>
                <w:szCs w:val="16"/>
                <w:lang w:eastAsia="zh-CN"/>
              </w:rPr>
            </w:pPr>
            <w:r>
              <w:rPr>
                <w:sz w:val="16"/>
                <w:szCs w:val="16"/>
                <w:lang w:eastAsia="zh-CN"/>
              </w:rPr>
              <w:t>SP-190126</w:t>
            </w:r>
          </w:p>
        </w:tc>
        <w:tc>
          <w:tcPr>
            <w:tcW w:w="567" w:type="dxa"/>
            <w:tcBorders>
              <w:top w:val="single" w:sz="6" w:space="0" w:color="auto"/>
              <w:bottom w:val="single" w:sz="6" w:space="0" w:color="auto"/>
            </w:tcBorders>
            <w:shd w:val="solid" w:color="FFFFFF" w:fill="auto"/>
            <w:tcPrChange w:id="589" w:author="MCC" w:date="2025-01-08T22:41:00Z">
              <w:tcPr>
                <w:tcW w:w="567" w:type="dxa"/>
                <w:tcBorders>
                  <w:top w:val="single" w:sz="12" w:space="0" w:color="auto"/>
                  <w:bottom w:val="single" w:sz="12" w:space="0" w:color="auto"/>
                </w:tcBorders>
                <w:shd w:val="solid" w:color="FFFFFF" w:fill="auto"/>
              </w:tcPr>
            </w:tcPrChange>
          </w:tcPr>
          <w:p w14:paraId="74370199" w14:textId="77777777" w:rsidR="00DE4D6F" w:rsidRDefault="00DE4D6F" w:rsidP="00247EC2">
            <w:pPr>
              <w:pStyle w:val="TAL"/>
              <w:rPr>
                <w:sz w:val="16"/>
                <w:szCs w:val="16"/>
                <w:lang w:eastAsia="zh-CN"/>
              </w:rPr>
            </w:pPr>
            <w:r>
              <w:rPr>
                <w:sz w:val="16"/>
                <w:szCs w:val="16"/>
                <w:lang w:eastAsia="zh-CN"/>
              </w:rPr>
              <w:t>0043</w:t>
            </w:r>
          </w:p>
        </w:tc>
        <w:tc>
          <w:tcPr>
            <w:tcW w:w="425" w:type="dxa"/>
            <w:tcBorders>
              <w:top w:val="single" w:sz="6" w:space="0" w:color="auto"/>
              <w:bottom w:val="single" w:sz="6" w:space="0" w:color="auto"/>
            </w:tcBorders>
            <w:shd w:val="solid" w:color="FFFFFF" w:fill="auto"/>
            <w:tcPrChange w:id="590" w:author="MCC" w:date="2025-01-08T22:41:00Z">
              <w:tcPr>
                <w:tcW w:w="425" w:type="dxa"/>
                <w:tcBorders>
                  <w:top w:val="single" w:sz="12" w:space="0" w:color="auto"/>
                  <w:bottom w:val="single" w:sz="12" w:space="0" w:color="auto"/>
                </w:tcBorders>
                <w:shd w:val="solid" w:color="FFFFFF" w:fill="auto"/>
              </w:tcPr>
            </w:tcPrChange>
          </w:tcPr>
          <w:p w14:paraId="7D454C94" w14:textId="77777777" w:rsidR="00DE4D6F" w:rsidRDefault="00DE4D6F"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591" w:author="MCC" w:date="2025-01-08T22:41:00Z">
              <w:tcPr>
                <w:tcW w:w="425" w:type="dxa"/>
                <w:tcBorders>
                  <w:top w:val="single" w:sz="12" w:space="0" w:color="auto"/>
                  <w:bottom w:val="single" w:sz="12" w:space="0" w:color="auto"/>
                </w:tcBorders>
                <w:shd w:val="solid" w:color="FFFFFF" w:fill="auto"/>
              </w:tcPr>
            </w:tcPrChange>
          </w:tcPr>
          <w:p w14:paraId="6697CFA9" w14:textId="77777777" w:rsidR="00DE4D6F" w:rsidRDefault="00DE4D6F"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Change w:id="592" w:author="MCC" w:date="2025-01-08T22:41:00Z">
              <w:tcPr>
                <w:tcW w:w="4820" w:type="dxa"/>
                <w:tcBorders>
                  <w:top w:val="single" w:sz="12" w:space="0" w:color="auto"/>
                  <w:bottom w:val="single" w:sz="12" w:space="0" w:color="auto"/>
                </w:tcBorders>
                <w:shd w:val="solid" w:color="FFFFFF" w:fill="auto"/>
              </w:tcPr>
            </w:tcPrChange>
          </w:tcPr>
          <w:p w14:paraId="69067702" w14:textId="77777777" w:rsidR="00DE4D6F" w:rsidRPr="00DE4D6F" w:rsidRDefault="00DE4D6F" w:rsidP="00247EC2">
            <w:pPr>
              <w:pStyle w:val="TAL"/>
              <w:rPr>
                <w:sz w:val="16"/>
                <w:szCs w:val="16"/>
                <w:lang w:eastAsia="zh-CN"/>
              </w:rPr>
            </w:pPr>
            <w:r>
              <w:rPr>
                <w:sz w:val="16"/>
                <w:szCs w:val="16"/>
                <w:lang w:eastAsia="zh-CN"/>
              </w:rPr>
              <w:t>Correct PLMN ID List Type in Stage 2</w:t>
            </w:r>
          </w:p>
        </w:tc>
        <w:tc>
          <w:tcPr>
            <w:tcW w:w="708" w:type="dxa"/>
            <w:tcBorders>
              <w:top w:val="single" w:sz="6" w:space="0" w:color="auto"/>
              <w:bottom w:val="single" w:sz="6" w:space="0" w:color="auto"/>
            </w:tcBorders>
            <w:shd w:val="solid" w:color="FFFFFF" w:fill="auto"/>
            <w:tcPrChange w:id="593" w:author="MCC" w:date="2025-01-08T22:41:00Z">
              <w:tcPr>
                <w:tcW w:w="708" w:type="dxa"/>
                <w:tcBorders>
                  <w:top w:val="single" w:sz="12" w:space="0" w:color="auto"/>
                  <w:bottom w:val="single" w:sz="12" w:space="0" w:color="auto"/>
                </w:tcBorders>
                <w:shd w:val="solid" w:color="FFFFFF" w:fill="auto"/>
              </w:tcPr>
            </w:tcPrChange>
          </w:tcPr>
          <w:p w14:paraId="38108828" w14:textId="77777777" w:rsidR="00DE4D6F" w:rsidRDefault="00DE4D6F" w:rsidP="00247EC2">
            <w:pPr>
              <w:pStyle w:val="TAC"/>
              <w:rPr>
                <w:sz w:val="16"/>
                <w:szCs w:val="16"/>
                <w:lang w:eastAsia="zh-CN"/>
              </w:rPr>
            </w:pPr>
            <w:r>
              <w:rPr>
                <w:sz w:val="16"/>
                <w:szCs w:val="16"/>
                <w:lang w:eastAsia="zh-CN"/>
              </w:rPr>
              <w:t>16.1.0</w:t>
            </w:r>
          </w:p>
        </w:tc>
      </w:tr>
      <w:tr w:rsidR="009E101E" w:rsidRPr="007D6048" w14:paraId="595C008C"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94"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595" w:author="MCC" w:date="2025-01-08T22:41:00Z">
              <w:tcPr>
                <w:tcW w:w="800" w:type="dxa"/>
                <w:tcBorders>
                  <w:top w:val="single" w:sz="12" w:space="0" w:color="auto"/>
                  <w:bottom w:val="single" w:sz="12" w:space="0" w:color="auto"/>
                </w:tcBorders>
                <w:shd w:val="solid" w:color="FFFFFF" w:fill="auto"/>
              </w:tcPr>
            </w:tcPrChange>
          </w:tcPr>
          <w:p w14:paraId="6A8F3A69" w14:textId="77777777" w:rsidR="009E101E" w:rsidRDefault="009E101E"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Change w:id="596" w:author="MCC" w:date="2025-01-08T22:41:00Z">
              <w:tcPr>
                <w:tcW w:w="800" w:type="dxa"/>
                <w:tcBorders>
                  <w:top w:val="single" w:sz="12" w:space="0" w:color="auto"/>
                  <w:bottom w:val="single" w:sz="12" w:space="0" w:color="auto"/>
                </w:tcBorders>
                <w:shd w:val="solid" w:color="FFFFFF" w:fill="auto"/>
              </w:tcPr>
            </w:tcPrChange>
          </w:tcPr>
          <w:p w14:paraId="13C0C3DC" w14:textId="77777777" w:rsidR="009E101E" w:rsidRDefault="009E101E"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Change w:id="597" w:author="MCC" w:date="2025-01-08T22:41:00Z">
              <w:tcPr>
                <w:tcW w:w="1094" w:type="dxa"/>
                <w:tcBorders>
                  <w:top w:val="single" w:sz="12" w:space="0" w:color="auto"/>
                  <w:bottom w:val="single" w:sz="12" w:space="0" w:color="auto"/>
                </w:tcBorders>
                <w:shd w:val="solid" w:color="FFFFFF" w:fill="auto"/>
              </w:tcPr>
            </w:tcPrChange>
          </w:tcPr>
          <w:p w14:paraId="6526901C" w14:textId="77777777" w:rsidR="009E101E" w:rsidRDefault="009E101E" w:rsidP="00247EC2">
            <w:pPr>
              <w:pStyle w:val="TAC"/>
              <w:rPr>
                <w:sz w:val="16"/>
                <w:szCs w:val="16"/>
                <w:lang w:eastAsia="zh-CN"/>
              </w:rPr>
            </w:pPr>
            <w:r>
              <w:rPr>
                <w:sz w:val="16"/>
                <w:szCs w:val="16"/>
                <w:lang w:eastAsia="zh-CN"/>
              </w:rPr>
              <w:t>SP-190132</w:t>
            </w:r>
          </w:p>
        </w:tc>
        <w:tc>
          <w:tcPr>
            <w:tcW w:w="567" w:type="dxa"/>
            <w:tcBorders>
              <w:top w:val="single" w:sz="6" w:space="0" w:color="auto"/>
              <w:bottom w:val="single" w:sz="6" w:space="0" w:color="auto"/>
            </w:tcBorders>
            <w:shd w:val="solid" w:color="FFFFFF" w:fill="auto"/>
            <w:tcPrChange w:id="598" w:author="MCC" w:date="2025-01-08T22:41:00Z">
              <w:tcPr>
                <w:tcW w:w="567" w:type="dxa"/>
                <w:tcBorders>
                  <w:top w:val="single" w:sz="12" w:space="0" w:color="auto"/>
                  <w:bottom w:val="single" w:sz="12" w:space="0" w:color="auto"/>
                </w:tcBorders>
                <w:shd w:val="solid" w:color="FFFFFF" w:fill="auto"/>
              </w:tcPr>
            </w:tcPrChange>
          </w:tcPr>
          <w:p w14:paraId="13735D10" w14:textId="77777777" w:rsidR="009E101E" w:rsidRDefault="009E101E" w:rsidP="00247EC2">
            <w:pPr>
              <w:pStyle w:val="TAL"/>
              <w:rPr>
                <w:sz w:val="16"/>
                <w:szCs w:val="16"/>
                <w:lang w:eastAsia="zh-CN"/>
              </w:rPr>
            </w:pPr>
            <w:r>
              <w:rPr>
                <w:sz w:val="16"/>
                <w:szCs w:val="16"/>
                <w:lang w:eastAsia="zh-CN"/>
              </w:rPr>
              <w:t>0048</w:t>
            </w:r>
          </w:p>
        </w:tc>
        <w:tc>
          <w:tcPr>
            <w:tcW w:w="425" w:type="dxa"/>
            <w:tcBorders>
              <w:top w:val="single" w:sz="6" w:space="0" w:color="auto"/>
              <w:bottom w:val="single" w:sz="6" w:space="0" w:color="auto"/>
            </w:tcBorders>
            <w:shd w:val="solid" w:color="FFFFFF" w:fill="auto"/>
            <w:tcPrChange w:id="599" w:author="MCC" w:date="2025-01-08T22:41:00Z">
              <w:tcPr>
                <w:tcW w:w="425" w:type="dxa"/>
                <w:tcBorders>
                  <w:top w:val="single" w:sz="12" w:space="0" w:color="auto"/>
                  <w:bottom w:val="single" w:sz="12" w:space="0" w:color="auto"/>
                </w:tcBorders>
                <w:shd w:val="solid" w:color="FFFFFF" w:fill="auto"/>
              </w:tcPr>
            </w:tcPrChange>
          </w:tcPr>
          <w:p w14:paraId="4BC5EEF3" w14:textId="77777777" w:rsidR="009E101E" w:rsidRDefault="009E101E" w:rsidP="00247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Change w:id="600" w:author="MCC" w:date="2025-01-08T22:41:00Z">
              <w:tcPr>
                <w:tcW w:w="425" w:type="dxa"/>
                <w:tcBorders>
                  <w:top w:val="single" w:sz="12" w:space="0" w:color="auto"/>
                  <w:bottom w:val="single" w:sz="12" w:space="0" w:color="auto"/>
                </w:tcBorders>
                <w:shd w:val="solid" w:color="FFFFFF" w:fill="auto"/>
              </w:tcPr>
            </w:tcPrChange>
          </w:tcPr>
          <w:p w14:paraId="036CCCB4" w14:textId="77777777" w:rsidR="009E101E" w:rsidRDefault="009E101E"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Change w:id="601" w:author="MCC" w:date="2025-01-08T22:41:00Z">
              <w:tcPr>
                <w:tcW w:w="4820" w:type="dxa"/>
                <w:tcBorders>
                  <w:top w:val="single" w:sz="12" w:space="0" w:color="auto"/>
                  <w:bottom w:val="single" w:sz="12" w:space="0" w:color="auto"/>
                </w:tcBorders>
                <w:shd w:val="solid" w:color="FFFFFF" w:fill="auto"/>
              </w:tcPr>
            </w:tcPrChange>
          </w:tcPr>
          <w:p w14:paraId="7FF5C27E" w14:textId="77777777" w:rsidR="009E101E" w:rsidRDefault="009E101E" w:rsidP="00247EC2">
            <w:pPr>
              <w:pStyle w:val="TAL"/>
              <w:rPr>
                <w:sz w:val="16"/>
                <w:szCs w:val="16"/>
                <w:lang w:eastAsia="zh-CN"/>
              </w:rPr>
            </w:pPr>
            <w:r>
              <w:rPr>
                <w:sz w:val="16"/>
                <w:szCs w:val="16"/>
                <w:lang w:eastAsia="zh-CN"/>
              </w:rPr>
              <w:t>Resolution of Editor's note</w:t>
            </w:r>
          </w:p>
        </w:tc>
        <w:tc>
          <w:tcPr>
            <w:tcW w:w="708" w:type="dxa"/>
            <w:tcBorders>
              <w:top w:val="single" w:sz="6" w:space="0" w:color="auto"/>
              <w:bottom w:val="single" w:sz="6" w:space="0" w:color="auto"/>
            </w:tcBorders>
            <w:shd w:val="solid" w:color="FFFFFF" w:fill="auto"/>
            <w:tcPrChange w:id="602" w:author="MCC" w:date="2025-01-08T22:41:00Z">
              <w:tcPr>
                <w:tcW w:w="708" w:type="dxa"/>
                <w:tcBorders>
                  <w:top w:val="single" w:sz="12" w:space="0" w:color="auto"/>
                  <w:bottom w:val="single" w:sz="12" w:space="0" w:color="auto"/>
                </w:tcBorders>
                <w:shd w:val="solid" w:color="FFFFFF" w:fill="auto"/>
              </w:tcPr>
            </w:tcPrChange>
          </w:tcPr>
          <w:p w14:paraId="12336951" w14:textId="77777777" w:rsidR="009E101E" w:rsidRDefault="009E101E" w:rsidP="00247EC2">
            <w:pPr>
              <w:pStyle w:val="TAC"/>
              <w:rPr>
                <w:sz w:val="16"/>
                <w:szCs w:val="16"/>
                <w:lang w:eastAsia="zh-CN"/>
              </w:rPr>
            </w:pPr>
            <w:r>
              <w:rPr>
                <w:sz w:val="16"/>
                <w:szCs w:val="16"/>
                <w:lang w:eastAsia="zh-CN"/>
              </w:rPr>
              <w:t>16.1.0</w:t>
            </w:r>
          </w:p>
        </w:tc>
      </w:tr>
      <w:tr w:rsidR="009D0402" w:rsidRPr="007D6048" w14:paraId="4C0201F2"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3"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604" w:author="MCC" w:date="2025-01-08T22:41:00Z">
              <w:tcPr>
                <w:tcW w:w="800" w:type="dxa"/>
                <w:tcBorders>
                  <w:top w:val="single" w:sz="12" w:space="0" w:color="auto"/>
                  <w:bottom w:val="single" w:sz="12" w:space="0" w:color="auto"/>
                </w:tcBorders>
                <w:shd w:val="solid" w:color="FFFFFF" w:fill="auto"/>
              </w:tcPr>
            </w:tcPrChange>
          </w:tcPr>
          <w:p w14:paraId="398DD693" w14:textId="77777777" w:rsidR="009D0402" w:rsidRDefault="009D0402" w:rsidP="00247EC2">
            <w:pPr>
              <w:pStyle w:val="TAC"/>
              <w:rPr>
                <w:sz w:val="16"/>
                <w:szCs w:val="16"/>
                <w:lang w:eastAsia="zh-CN"/>
              </w:rPr>
            </w:pPr>
            <w:r>
              <w:rPr>
                <w:sz w:val="16"/>
                <w:szCs w:val="16"/>
                <w:lang w:eastAsia="zh-CN"/>
              </w:rPr>
              <w:t>2019-03</w:t>
            </w:r>
          </w:p>
        </w:tc>
        <w:tc>
          <w:tcPr>
            <w:tcW w:w="800" w:type="dxa"/>
            <w:tcBorders>
              <w:top w:val="single" w:sz="6" w:space="0" w:color="auto"/>
              <w:bottom w:val="single" w:sz="6" w:space="0" w:color="auto"/>
            </w:tcBorders>
            <w:shd w:val="solid" w:color="FFFFFF" w:fill="auto"/>
            <w:tcPrChange w:id="605" w:author="MCC" w:date="2025-01-08T22:41:00Z">
              <w:tcPr>
                <w:tcW w:w="800" w:type="dxa"/>
                <w:tcBorders>
                  <w:top w:val="single" w:sz="12" w:space="0" w:color="auto"/>
                  <w:bottom w:val="single" w:sz="12" w:space="0" w:color="auto"/>
                </w:tcBorders>
                <w:shd w:val="solid" w:color="FFFFFF" w:fill="auto"/>
              </w:tcPr>
            </w:tcPrChange>
          </w:tcPr>
          <w:p w14:paraId="116D8578" w14:textId="77777777" w:rsidR="009D0402" w:rsidRDefault="009D0402" w:rsidP="00247EC2">
            <w:pPr>
              <w:pStyle w:val="TAC"/>
              <w:rPr>
                <w:sz w:val="16"/>
                <w:szCs w:val="16"/>
                <w:lang w:eastAsia="zh-CN"/>
              </w:rPr>
            </w:pPr>
            <w:r>
              <w:rPr>
                <w:sz w:val="16"/>
                <w:szCs w:val="16"/>
                <w:lang w:eastAsia="zh-CN"/>
              </w:rPr>
              <w:t>SA#83</w:t>
            </w:r>
          </w:p>
        </w:tc>
        <w:tc>
          <w:tcPr>
            <w:tcW w:w="1094" w:type="dxa"/>
            <w:tcBorders>
              <w:top w:val="single" w:sz="6" w:space="0" w:color="auto"/>
              <w:bottom w:val="single" w:sz="6" w:space="0" w:color="auto"/>
            </w:tcBorders>
            <w:shd w:val="solid" w:color="FFFFFF" w:fill="auto"/>
            <w:tcPrChange w:id="606" w:author="MCC" w:date="2025-01-08T22:41:00Z">
              <w:tcPr>
                <w:tcW w:w="1094" w:type="dxa"/>
                <w:tcBorders>
                  <w:top w:val="single" w:sz="12" w:space="0" w:color="auto"/>
                  <w:bottom w:val="single" w:sz="12" w:space="0" w:color="auto"/>
                </w:tcBorders>
                <w:shd w:val="solid" w:color="FFFFFF" w:fill="auto"/>
              </w:tcPr>
            </w:tcPrChange>
          </w:tcPr>
          <w:p w14:paraId="31A60BAF" w14:textId="77777777" w:rsidR="009D0402" w:rsidRDefault="009D0402" w:rsidP="00247EC2">
            <w:pPr>
              <w:pStyle w:val="TAC"/>
              <w:rPr>
                <w:sz w:val="16"/>
                <w:szCs w:val="16"/>
                <w:lang w:eastAsia="zh-CN"/>
              </w:rPr>
            </w:pPr>
            <w:r>
              <w:rPr>
                <w:sz w:val="16"/>
                <w:szCs w:val="16"/>
                <w:lang w:eastAsia="zh-CN"/>
              </w:rPr>
              <w:t>SP-190134</w:t>
            </w:r>
          </w:p>
        </w:tc>
        <w:tc>
          <w:tcPr>
            <w:tcW w:w="567" w:type="dxa"/>
            <w:tcBorders>
              <w:top w:val="single" w:sz="6" w:space="0" w:color="auto"/>
              <w:bottom w:val="single" w:sz="6" w:space="0" w:color="auto"/>
            </w:tcBorders>
            <w:shd w:val="solid" w:color="FFFFFF" w:fill="auto"/>
            <w:tcPrChange w:id="607" w:author="MCC" w:date="2025-01-08T22:41:00Z">
              <w:tcPr>
                <w:tcW w:w="567" w:type="dxa"/>
                <w:tcBorders>
                  <w:top w:val="single" w:sz="12" w:space="0" w:color="auto"/>
                  <w:bottom w:val="single" w:sz="12" w:space="0" w:color="auto"/>
                </w:tcBorders>
                <w:shd w:val="solid" w:color="FFFFFF" w:fill="auto"/>
              </w:tcPr>
            </w:tcPrChange>
          </w:tcPr>
          <w:p w14:paraId="4A1B102A" w14:textId="77777777" w:rsidR="009D0402" w:rsidRDefault="009D0402" w:rsidP="00247EC2">
            <w:pPr>
              <w:pStyle w:val="TAL"/>
              <w:rPr>
                <w:sz w:val="16"/>
                <w:szCs w:val="16"/>
                <w:lang w:eastAsia="zh-CN"/>
              </w:rPr>
            </w:pPr>
            <w:r>
              <w:rPr>
                <w:sz w:val="16"/>
                <w:szCs w:val="16"/>
                <w:lang w:eastAsia="zh-CN"/>
              </w:rPr>
              <w:t>0049</w:t>
            </w:r>
          </w:p>
        </w:tc>
        <w:tc>
          <w:tcPr>
            <w:tcW w:w="425" w:type="dxa"/>
            <w:tcBorders>
              <w:top w:val="single" w:sz="6" w:space="0" w:color="auto"/>
              <w:bottom w:val="single" w:sz="6" w:space="0" w:color="auto"/>
            </w:tcBorders>
            <w:shd w:val="solid" w:color="FFFFFF" w:fill="auto"/>
            <w:tcPrChange w:id="608" w:author="MCC" w:date="2025-01-08T22:41:00Z">
              <w:tcPr>
                <w:tcW w:w="425" w:type="dxa"/>
                <w:tcBorders>
                  <w:top w:val="single" w:sz="12" w:space="0" w:color="auto"/>
                  <w:bottom w:val="single" w:sz="12" w:space="0" w:color="auto"/>
                </w:tcBorders>
                <w:shd w:val="solid" w:color="FFFFFF" w:fill="auto"/>
              </w:tcPr>
            </w:tcPrChange>
          </w:tcPr>
          <w:p w14:paraId="0B480210" w14:textId="77777777" w:rsidR="009D0402" w:rsidRDefault="009D0402"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609" w:author="MCC" w:date="2025-01-08T22:41:00Z">
              <w:tcPr>
                <w:tcW w:w="425" w:type="dxa"/>
                <w:tcBorders>
                  <w:top w:val="single" w:sz="12" w:space="0" w:color="auto"/>
                  <w:bottom w:val="single" w:sz="12" w:space="0" w:color="auto"/>
                </w:tcBorders>
                <w:shd w:val="solid" w:color="FFFFFF" w:fill="auto"/>
              </w:tcPr>
            </w:tcPrChange>
          </w:tcPr>
          <w:p w14:paraId="6483DB61" w14:textId="77777777" w:rsidR="009D0402" w:rsidRDefault="009D0402" w:rsidP="00247EC2">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Change w:id="610" w:author="MCC" w:date="2025-01-08T22:41:00Z">
              <w:tcPr>
                <w:tcW w:w="4820" w:type="dxa"/>
                <w:tcBorders>
                  <w:top w:val="single" w:sz="12" w:space="0" w:color="auto"/>
                  <w:bottom w:val="single" w:sz="12" w:space="0" w:color="auto"/>
                </w:tcBorders>
                <w:shd w:val="solid" w:color="FFFFFF" w:fill="auto"/>
              </w:tcPr>
            </w:tcPrChange>
          </w:tcPr>
          <w:p w14:paraId="31840197" w14:textId="77777777" w:rsidR="009D0402" w:rsidRDefault="009D0402" w:rsidP="00247EC2">
            <w:pPr>
              <w:pStyle w:val="TAL"/>
              <w:rPr>
                <w:sz w:val="16"/>
                <w:szCs w:val="16"/>
                <w:lang w:eastAsia="zh-CN"/>
              </w:rPr>
            </w:pPr>
            <w:r>
              <w:rPr>
                <w:sz w:val="16"/>
                <w:szCs w:val="16"/>
                <w:lang w:eastAsia="zh-CN"/>
              </w:rPr>
              <w:t>Correct PLMN ID data type definition</w:t>
            </w:r>
          </w:p>
        </w:tc>
        <w:tc>
          <w:tcPr>
            <w:tcW w:w="708" w:type="dxa"/>
            <w:tcBorders>
              <w:top w:val="single" w:sz="6" w:space="0" w:color="auto"/>
              <w:bottom w:val="single" w:sz="6" w:space="0" w:color="auto"/>
            </w:tcBorders>
            <w:shd w:val="solid" w:color="FFFFFF" w:fill="auto"/>
            <w:tcPrChange w:id="611" w:author="MCC" w:date="2025-01-08T22:41:00Z">
              <w:tcPr>
                <w:tcW w:w="708" w:type="dxa"/>
                <w:tcBorders>
                  <w:top w:val="single" w:sz="12" w:space="0" w:color="auto"/>
                  <w:bottom w:val="single" w:sz="12" w:space="0" w:color="auto"/>
                </w:tcBorders>
                <w:shd w:val="solid" w:color="FFFFFF" w:fill="auto"/>
              </w:tcPr>
            </w:tcPrChange>
          </w:tcPr>
          <w:p w14:paraId="303DC02B" w14:textId="77777777" w:rsidR="009D0402" w:rsidRDefault="009D0402" w:rsidP="00247EC2">
            <w:pPr>
              <w:pStyle w:val="TAC"/>
              <w:rPr>
                <w:sz w:val="16"/>
                <w:szCs w:val="16"/>
                <w:lang w:eastAsia="zh-CN"/>
              </w:rPr>
            </w:pPr>
            <w:r>
              <w:rPr>
                <w:sz w:val="16"/>
                <w:szCs w:val="16"/>
                <w:lang w:eastAsia="zh-CN"/>
              </w:rPr>
              <w:t>16.1.0</w:t>
            </w:r>
          </w:p>
        </w:tc>
      </w:tr>
      <w:tr w:rsidR="00D768DF" w:rsidRPr="007D6048" w14:paraId="17BFDD1F"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2"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613" w:author="MCC" w:date="2025-01-08T22:41:00Z">
              <w:tcPr>
                <w:tcW w:w="800" w:type="dxa"/>
                <w:tcBorders>
                  <w:top w:val="single" w:sz="12" w:space="0" w:color="auto"/>
                  <w:bottom w:val="single" w:sz="12" w:space="0" w:color="auto"/>
                </w:tcBorders>
                <w:shd w:val="solid" w:color="FFFFFF" w:fill="auto"/>
              </w:tcPr>
            </w:tcPrChange>
          </w:tcPr>
          <w:p w14:paraId="04116FF8" w14:textId="77777777" w:rsidR="00D768DF" w:rsidRDefault="00D768DF" w:rsidP="00247EC2">
            <w:pPr>
              <w:pStyle w:val="TAC"/>
              <w:rPr>
                <w:sz w:val="16"/>
                <w:szCs w:val="16"/>
                <w:lang w:eastAsia="zh-CN"/>
              </w:rPr>
            </w:pPr>
            <w:r>
              <w:rPr>
                <w:sz w:val="16"/>
                <w:szCs w:val="16"/>
                <w:lang w:eastAsia="zh-CN"/>
              </w:rPr>
              <w:t>2019-12</w:t>
            </w:r>
          </w:p>
        </w:tc>
        <w:tc>
          <w:tcPr>
            <w:tcW w:w="800" w:type="dxa"/>
            <w:tcBorders>
              <w:top w:val="single" w:sz="6" w:space="0" w:color="auto"/>
              <w:bottom w:val="single" w:sz="6" w:space="0" w:color="auto"/>
            </w:tcBorders>
            <w:shd w:val="solid" w:color="FFFFFF" w:fill="auto"/>
            <w:tcPrChange w:id="614" w:author="MCC" w:date="2025-01-08T22:41:00Z">
              <w:tcPr>
                <w:tcW w:w="800" w:type="dxa"/>
                <w:tcBorders>
                  <w:top w:val="single" w:sz="12" w:space="0" w:color="auto"/>
                  <w:bottom w:val="single" w:sz="12" w:space="0" w:color="auto"/>
                </w:tcBorders>
                <w:shd w:val="solid" w:color="FFFFFF" w:fill="auto"/>
              </w:tcPr>
            </w:tcPrChange>
          </w:tcPr>
          <w:p w14:paraId="2C012269" w14:textId="77777777" w:rsidR="00D768DF" w:rsidRDefault="00D768DF" w:rsidP="00247EC2">
            <w:pPr>
              <w:pStyle w:val="TAC"/>
              <w:rPr>
                <w:sz w:val="16"/>
                <w:szCs w:val="16"/>
                <w:lang w:eastAsia="zh-CN"/>
              </w:rPr>
            </w:pPr>
            <w:r>
              <w:rPr>
                <w:sz w:val="16"/>
                <w:szCs w:val="16"/>
                <w:lang w:eastAsia="zh-CN"/>
              </w:rPr>
              <w:t>SA#86</w:t>
            </w:r>
          </w:p>
        </w:tc>
        <w:tc>
          <w:tcPr>
            <w:tcW w:w="1094" w:type="dxa"/>
            <w:tcBorders>
              <w:top w:val="single" w:sz="6" w:space="0" w:color="auto"/>
              <w:bottom w:val="single" w:sz="6" w:space="0" w:color="auto"/>
            </w:tcBorders>
            <w:shd w:val="solid" w:color="FFFFFF" w:fill="auto"/>
            <w:tcPrChange w:id="615" w:author="MCC" w:date="2025-01-08T22:41:00Z">
              <w:tcPr>
                <w:tcW w:w="1094" w:type="dxa"/>
                <w:tcBorders>
                  <w:top w:val="single" w:sz="12" w:space="0" w:color="auto"/>
                  <w:bottom w:val="single" w:sz="12" w:space="0" w:color="auto"/>
                </w:tcBorders>
                <w:shd w:val="solid" w:color="FFFFFF" w:fill="auto"/>
              </w:tcPr>
            </w:tcPrChange>
          </w:tcPr>
          <w:p w14:paraId="4291DB27" w14:textId="77777777" w:rsidR="00D768DF" w:rsidRDefault="00D768DF" w:rsidP="00247EC2">
            <w:pPr>
              <w:pStyle w:val="TAC"/>
              <w:rPr>
                <w:sz w:val="16"/>
                <w:szCs w:val="16"/>
                <w:lang w:eastAsia="zh-CN"/>
              </w:rPr>
            </w:pPr>
            <w:r>
              <w:rPr>
                <w:sz w:val="16"/>
                <w:szCs w:val="16"/>
                <w:lang w:eastAsia="zh-CN"/>
              </w:rPr>
              <w:t>SP-191173</w:t>
            </w:r>
          </w:p>
        </w:tc>
        <w:tc>
          <w:tcPr>
            <w:tcW w:w="567" w:type="dxa"/>
            <w:tcBorders>
              <w:top w:val="single" w:sz="6" w:space="0" w:color="auto"/>
              <w:bottom w:val="single" w:sz="6" w:space="0" w:color="auto"/>
            </w:tcBorders>
            <w:shd w:val="solid" w:color="FFFFFF" w:fill="auto"/>
            <w:tcPrChange w:id="616" w:author="MCC" w:date="2025-01-08T22:41:00Z">
              <w:tcPr>
                <w:tcW w:w="567" w:type="dxa"/>
                <w:tcBorders>
                  <w:top w:val="single" w:sz="12" w:space="0" w:color="auto"/>
                  <w:bottom w:val="single" w:sz="12" w:space="0" w:color="auto"/>
                </w:tcBorders>
                <w:shd w:val="solid" w:color="FFFFFF" w:fill="auto"/>
              </w:tcPr>
            </w:tcPrChange>
          </w:tcPr>
          <w:p w14:paraId="70914C2B" w14:textId="77777777" w:rsidR="00D768DF" w:rsidRDefault="00D768DF" w:rsidP="00247EC2">
            <w:pPr>
              <w:pStyle w:val="TAL"/>
              <w:rPr>
                <w:sz w:val="16"/>
                <w:szCs w:val="16"/>
                <w:lang w:eastAsia="zh-CN"/>
              </w:rPr>
            </w:pPr>
            <w:r>
              <w:rPr>
                <w:sz w:val="16"/>
                <w:szCs w:val="16"/>
                <w:lang w:eastAsia="zh-CN"/>
              </w:rPr>
              <w:t>0050</w:t>
            </w:r>
          </w:p>
        </w:tc>
        <w:tc>
          <w:tcPr>
            <w:tcW w:w="425" w:type="dxa"/>
            <w:tcBorders>
              <w:top w:val="single" w:sz="6" w:space="0" w:color="auto"/>
              <w:bottom w:val="single" w:sz="6" w:space="0" w:color="auto"/>
            </w:tcBorders>
            <w:shd w:val="solid" w:color="FFFFFF" w:fill="auto"/>
            <w:tcPrChange w:id="617" w:author="MCC" w:date="2025-01-08T22:41:00Z">
              <w:tcPr>
                <w:tcW w:w="425" w:type="dxa"/>
                <w:tcBorders>
                  <w:top w:val="single" w:sz="12" w:space="0" w:color="auto"/>
                  <w:bottom w:val="single" w:sz="12" w:space="0" w:color="auto"/>
                </w:tcBorders>
                <w:shd w:val="solid" w:color="FFFFFF" w:fill="auto"/>
              </w:tcPr>
            </w:tcPrChange>
          </w:tcPr>
          <w:p w14:paraId="11240822" w14:textId="77777777" w:rsidR="00D768DF" w:rsidRDefault="00D768DF"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618" w:author="MCC" w:date="2025-01-08T22:41:00Z">
              <w:tcPr>
                <w:tcW w:w="425" w:type="dxa"/>
                <w:tcBorders>
                  <w:top w:val="single" w:sz="12" w:space="0" w:color="auto"/>
                  <w:bottom w:val="single" w:sz="12" w:space="0" w:color="auto"/>
                </w:tcBorders>
                <w:shd w:val="solid" w:color="FFFFFF" w:fill="auto"/>
              </w:tcPr>
            </w:tcPrChange>
          </w:tcPr>
          <w:p w14:paraId="2E58B33B" w14:textId="77777777" w:rsidR="00D768DF" w:rsidRDefault="00D768DF"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Change w:id="619" w:author="MCC" w:date="2025-01-08T22:41:00Z">
              <w:tcPr>
                <w:tcW w:w="4820" w:type="dxa"/>
                <w:tcBorders>
                  <w:top w:val="single" w:sz="12" w:space="0" w:color="auto"/>
                  <w:bottom w:val="single" w:sz="12" w:space="0" w:color="auto"/>
                </w:tcBorders>
                <w:shd w:val="solid" w:color="FFFFFF" w:fill="auto"/>
              </w:tcPr>
            </w:tcPrChange>
          </w:tcPr>
          <w:p w14:paraId="1BE09EB9" w14:textId="77777777" w:rsidR="00D768DF" w:rsidRDefault="00D768DF" w:rsidP="00247EC2">
            <w:pPr>
              <w:pStyle w:val="TAL"/>
              <w:rPr>
                <w:sz w:val="16"/>
                <w:szCs w:val="16"/>
                <w:lang w:eastAsia="zh-CN"/>
              </w:rPr>
            </w:pPr>
            <w:r w:rsidRPr="008A5C40">
              <w:rPr>
                <w:sz w:val="16"/>
                <w:szCs w:val="16"/>
                <w:lang w:eastAsia="zh-CN"/>
              </w:rPr>
              <w:fldChar w:fldCharType="begin"/>
            </w:r>
            <w:r w:rsidRPr="008A5C40">
              <w:rPr>
                <w:sz w:val="16"/>
                <w:szCs w:val="16"/>
                <w:lang w:eastAsia="zh-CN"/>
              </w:rPr>
              <w:instrText xml:space="preserve"> DOCPROPERTY  CrTitle  \* MERGEFORMAT </w:instrText>
            </w:r>
            <w:r w:rsidRPr="008A5C40">
              <w:rPr>
                <w:sz w:val="16"/>
                <w:szCs w:val="16"/>
                <w:lang w:eastAsia="zh-CN"/>
              </w:rPr>
              <w:fldChar w:fldCharType="separate"/>
            </w:r>
            <w:r w:rsidRPr="008A5C40">
              <w:rPr>
                <w:sz w:val="16"/>
                <w:szCs w:val="16"/>
                <w:lang w:eastAsia="zh-CN"/>
              </w:rPr>
              <w:t>Add missing (E-UTRAN) cell and freq relation</w:t>
            </w:r>
            <w:r w:rsidRPr="008A5C40">
              <w:rPr>
                <w:sz w:val="16"/>
                <w:szCs w:val="16"/>
                <w:lang w:eastAsia="zh-CN"/>
              </w:rPr>
              <w:fldChar w:fldCharType="end"/>
            </w:r>
          </w:p>
        </w:tc>
        <w:tc>
          <w:tcPr>
            <w:tcW w:w="708" w:type="dxa"/>
            <w:tcBorders>
              <w:top w:val="single" w:sz="6" w:space="0" w:color="auto"/>
              <w:bottom w:val="single" w:sz="6" w:space="0" w:color="auto"/>
            </w:tcBorders>
            <w:shd w:val="solid" w:color="FFFFFF" w:fill="auto"/>
            <w:tcPrChange w:id="620" w:author="MCC" w:date="2025-01-08T22:41:00Z">
              <w:tcPr>
                <w:tcW w:w="708" w:type="dxa"/>
                <w:tcBorders>
                  <w:top w:val="single" w:sz="12" w:space="0" w:color="auto"/>
                  <w:bottom w:val="single" w:sz="12" w:space="0" w:color="auto"/>
                </w:tcBorders>
                <w:shd w:val="solid" w:color="FFFFFF" w:fill="auto"/>
              </w:tcPr>
            </w:tcPrChange>
          </w:tcPr>
          <w:p w14:paraId="1335F334" w14:textId="77777777" w:rsidR="00D768DF" w:rsidRDefault="00D768DF" w:rsidP="00247EC2">
            <w:pPr>
              <w:pStyle w:val="TAC"/>
              <w:rPr>
                <w:sz w:val="16"/>
                <w:szCs w:val="16"/>
                <w:lang w:eastAsia="zh-CN"/>
              </w:rPr>
            </w:pPr>
            <w:r>
              <w:rPr>
                <w:sz w:val="16"/>
                <w:szCs w:val="16"/>
                <w:lang w:eastAsia="zh-CN"/>
              </w:rPr>
              <w:t>16.2.0</w:t>
            </w:r>
          </w:p>
        </w:tc>
      </w:tr>
      <w:tr w:rsidR="0026023F" w:rsidRPr="007D6048" w14:paraId="7AA7B647"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1"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622" w:author="MCC" w:date="2025-01-08T22:41:00Z">
              <w:tcPr>
                <w:tcW w:w="800" w:type="dxa"/>
                <w:tcBorders>
                  <w:top w:val="single" w:sz="12" w:space="0" w:color="auto"/>
                  <w:bottom w:val="single" w:sz="12" w:space="0" w:color="auto"/>
                </w:tcBorders>
                <w:shd w:val="solid" w:color="FFFFFF" w:fill="auto"/>
              </w:tcPr>
            </w:tcPrChange>
          </w:tcPr>
          <w:p w14:paraId="3692AFD3" w14:textId="77777777" w:rsidR="0026023F" w:rsidRDefault="0026023F" w:rsidP="00247EC2">
            <w:pPr>
              <w:pStyle w:val="TAC"/>
              <w:rPr>
                <w:sz w:val="16"/>
                <w:szCs w:val="16"/>
                <w:lang w:eastAsia="zh-CN"/>
              </w:rPr>
            </w:pPr>
            <w:r>
              <w:rPr>
                <w:sz w:val="16"/>
                <w:szCs w:val="16"/>
                <w:lang w:eastAsia="zh-CN"/>
              </w:rPr>
              <w:t>2020-</w:t>
            </w:r>
            <w:r w:rsidR="00183BF0">
              <w:rPr>
                <w:sz w:val="16"/>
                <w:szCs w:val="16"/>
                <w:lang w:eastAsia="zh-CN"/>
              </w:rPr>
              <w:t>07</w:t>
            </w:r>
          </w:p>
        </w:tc>
        <w:tc>
          <w:tcPr>
            <w:tcW w:w="800" w:type="dxa"/>
            <w:tcBorders>
              <w:top w:val="single" w:sz="6" w:space="0" w:color="auto"/>
              <w:bottom w:val="single" w:sz="6" w:space="0" w:color="auto"/>
            </w:tcBorders>
            <w:shd w:val="solid" w:color="FFFFFF" w:fill="auto"/>
            <w:tcPrChange w:id="623" w:author="MCC" w:date="2025-01-08T22:41:00Z">
              <w:tcPr>
                <w:tcW w:w="800" w:type="dxa"/>
                <w:tcBorders>
                  <w:top w:val="single" w:sz="12" w:space="0" w:color="auto"/>
                  <w:bottom w:val="single" w:sz="12" w:space="0" w:color="auto"/>
                </w:tcBorders>
                <w:shd w:val="solid" w:color="FFFFFF" w:fill="auto"/>
              </w:tcPr>
            </w:tcPrChange>
          </w:tcPr>
          <w:p w14:paraId="34700905" w14:textId="77777777" w:rsidR="0026023F" w:rsidRDefault="0026023F" w:rsidP="00247EC2">
            <w:pPr>
              <w:pStyle w:val="TAC"/>
              <w:rPr>
                <w:sz w:val="16"/>
                <w:szCs w:val="16"/>
                <w:lang w:eastAsia="zh-CN"/>
              </w:rPr>
            </w:pPr>
            <w:r>
              <w:rPr>
                <w:sz w:val="16"/>
                <w:szCs w:val="16"/>
                <w:lang w:eastAsia="zh-CN"/>
              </w:rPr>
              <w:t>SA#88-e</w:t>
            </w:r>
          </w:p>
        </w:tc>
        <w:tc>
          <w:tcPr>
            <w:tcW w:w="1094" w:type="dxa"/>
            <w:tcBorders>
              <w:top w:val="single" w:sz="6" w:space="0" w:color="auto"/>
              <w:bottom w:val="single" w:sz="6" w:space="0" w:color="auto"/>
            </w:tcBorders>
            <w:shd w:val="solid" w:color="FFFFFF" w:fill="auto"/>
            <w:tcPrChange w:id="624" w:author="MCC" w:date="2025-01-08T22:41:00Z">
              <w:tcPr>
                <w:tcW w:w="1094" w:type="dxa"/>
                <w:tcBorders>
                  <w:top w:val="single" w:sz="12" w:space="0" w:color="auto"/>
                  <w:bottom w:val="single" w:sz="12" w:space="0" w:color="auto"/>
                </w:tcBorders>
                <w:shd w:val="solid" w:color="FFFFFF" w:fill="auto"/>
              </w:tcPr>
            </w:tcPrChange>
          </w:tcPr>
          <w:p w14:paraId="4916D6B6" w14:textId="77777777" w:rsidR="0026023F" w:rsidRDefault="0026023F" w:rsidP="00247EC2">
            <w:pPr>
              <w:pStyle w:val="TAC"/>
              <w:rPr>
                <w:sz w:val="16"/>
                <w:szCs w:val="16"/>
                <w:lang w:eastAsia="zh-CN"/>
              </w:rPr>
            </w:pPr>
            <w:r>
              <w:rPr>
                <w:sz w:val="16"/>
                <w:szCs w:val="16"/>
                <w:lang w:eastAsia="zh-CN"/>
              </w:rPr>
              <w:t>SP-200489</w:t>
            </w:r>
          </w:p>
        </w:tc>
        <w:tc>
          <w:tcPr>
            <w:tcW w:w="567" w:type="dxa"/>
            <w:tcBorders>
              <w:top w:val="single" w:sz="6" w:space="0" w:color="auto"/>
              <w:bottom w:val="single" w:sz="6" w:space="0" w:color="auto"/>
            </w:tcBorders>
            <w:shd w:val="solid" w:color="FFFFFF" w:fill="auto"/>
            <w:tcPrChange w:id="625" w:author="MCC" w:date="2025-01-08T22:41:00Z">
              <w:tcPr>
                <w:tcW w:w="567" w:type="dxa"/>
                <w:tcBorders>
                  <w:top w:val="single" w:sz="12" w:space="0" w:color="auto"/>
                  <w:bottom w:val="single" w:sz="12" w:space="0" w:color="auto"/>
                </w:tcBorders>
                <w:shd w:val="solid" w:color="FFFFFF" w:fill="auto"/>
              </w:tcPr>
            </w:tcPrChange>
          </w:tcPr>
          <w:p w14:paraId="0C37F26A" w14:textId="77777777" w:rsidR="0026023F" w:rsidRDefault="0026023F" w:rsidP="00247EC2">
            <w:pPr>
              <w:pStyle w:val="TAL"/>
              <w:rPr>
                <w:sz w:val="16"/>
                <w:szCs w:val="16"/>
                <w:lang w:eastAsia="zh-CN"/>
              </w:rPr>
            </w:pPr>
            <w:r>
              <w:rPr>
                <w:sz w:val="16"/>
                <w:szCs w:val="16"/>
                <w:lang w:eastAsia="zh-CN"/>
              </w:rPr>
              <w:t>0052</w:t>
            </w:r>
          </w:p>
        </w:tc>
        <w:tc>
          <w:tcPr>
            <w:tcW w:w="425" w:type="dxa"/>
            <w:tcBorders>
              <w:top w:val="single" w:sz="6" w:space="0" w:color="auto"/>
              <w:bottom w:val="single" w:sz="6" w:space="0" w:color="auto"/>
            </w:tcBorders>
            <w:shd w:val="solid" w:color="FFFFFF" w:fill="auto"/>
            <w:tcPrChange w:id="626" w:author="MCC" w:date="2025-01-08T22:41:00Z">
              <w:tcPr>
                <w:tcW w:w="425" w:type="dxa"/>
                <w:tcBorders>
                  <w:top w:val="single" w:sz="12" w:space="0" w:color="auto"/>
                  <w:bottom w:val="single" w:sz="12" w:space="0" w:color="auto"/>
                </w:tcBorders>
                <w:shd w:val="solid" w:color="FFFFFF" w:fill="auto"/>
              </w:tcPr>
            </w:tcPrChange>
          </w:tcPr>
          <w:p w14:paraId="595B8E5E" w14:textId="77777777" w:rsidR="0026023F" w:rsidRDefault="0026023F" w:rsidP="00247EC2">
            <w:pPr>
              <w:pStyle w:val="TAR"/>
              <w:rPr>
                <w:sz w:val="16"/>
                <w:szCs w:val="16"/>
                <w:lang w:eastAsia="zh-CN"/>
              </w:rPr>
            </w:pPr>
            <w:r>
              <w:rPr>
                <w:sz w:val="16"/>
                <w:szCs w:val="16"/>
                <w:lang w:eastAsia="zh-CN"/>
              </w:rPr>
              <w:t>1</w:t>
            </w:r>
          </w:p>
        </w:tc>
        <w:tc>
          <w:tcPr>
            <w:tcW w:w="425" w:type="dxa"/>
            <w:tcBorders>
              <w:top w:val="single" w:sz="6" w:space="0" w:color="auto"/>
              <w:bottom w:val="single" w:sz="6" w:space="0" w:color="auto"/>
            </w:tcBorders>
            <w:shd w:val="solid" w:color="FFFFFF" w:fill="auto"/>
            <w:tcPrChange w:id="627" w:author="MCC" w:date="2025-01-08T22:41:00Z">
              <w:tcPr>
                <w:tcW w:w="425" w:type="dxa"/>
                <w:tcBorders>
                  <w:top w:val="single" w:sz="12" w:space="0" w:color="auto"/>
                  <w:bottom w:val="single" w:sz="12" w:space="0" w:color="auto"/>
                </w:tcBorders>
                <w:shd w:val="solid" w:color="FFFFFF" w:fill="auto"/>
              </w:tcPr>
            </w:tcPrChange>
          </w:tcPr>
          <w:p w14:paraId="28719F64" w14:textId="77777777" w:rsidR="0026023F" w:rsidRDefault="0026023F" w:rsidP="00247EC2">
            <w:pPr>
              <w:pStyle w:val="TAC"/>
              <w:rPr>
                <w:sz w:val="16"/>
                <w:szCs w:val="16"/>
                <w:lang w:eastAsia="zh-CN"/>
              </w:rPr>
            </w:pPr>
            <w:r>
              <w:rPr>
                <w:sz w:val="16"/>
                <w:szCs w:val="16"/>
                <w:lang w:eastAsia="zh-CN"/>
              </w:rPr>
              <w:t>F</w:t>
            </w:r>
          </w:p>
        </w:tc>
        <w:tc>
          <w:tcPr>
            <w:tcW w:w="4820" w:type="dxa"/>
            <w:tcBorders>
              <w:top w:val="single" w:sz="6" w:space="0" w:color="auto"/>
              <w:bottom w:val="single" w:sz="6" w:space="0" w:color="auto"/>
            </w:tcBorders>
            <w:shd w:val="solid" w:color="FFFFFF" w:fill="auto"/>
            <w:tcPrChange w:id="628" w:author="MCC" w:date="2025-01-08T22:41:00Z">
              <w:tcPr>
                <w:tcW w:w="4820" w:type="dxa"/>
                <w:tcBorders>
                  <w:top w:val="single" w:sz="12" w:space="0" w:color="auto"/>
                  <w:bottom w:val="single" w:sz="12" w:space="0" w:color="auto"/>
                </w:tcBorders>
                <w:shd w:val="solid" w:color="FFFFFF" w:fill="auto"/>
              </w:tcPr>
            </w:tcPrChange>
          </w:tcPr>
          <w:p w14:paraId="29FC80BE" w14:textId="77777777" w:rsidR="0026023F" w:rsidRPr="008A5C40" w:rsidRDefault="0026023F" w:rsidP="00247EC2">
            <w:pPr>
              <w:pStyle w:val="TAL"/>
              <w:rPr>
                <w:sz w:val="16"/>
                <w:szCs w:val="16"/>
                <w:lang w:eastAsia="zh-CN"/>
              </w:rPr>
            </w:pPr>
            <w:r w:rsidRPr="00572A52">
              <w:rPr>
                <w:sz w:val="16"/>
                <w:szCs w:val="16"/>
                <w:lang w:eastAsia="zh-CN"/>
              </w:rPr>
              <w:t>Update NRM attribute definitions</w:t>
            </w:r>
          </w:p>
        </w:tc>
        <w:tc>
          <w:tcPr>
            <w:tcW w:w="708" w:type="dxa"/>
            <w:tcBorders>
              <w:top w:val="single" w:sz="6" w:space="0" w:color="auto"/>
              <w:bottom w:val="single" w:sz="6" w:space="0" w:color="auto"/>
            </w:tcBorders>
            <w:shd w:val="solid" w:color="FFFFFF" w:fill="auto"/>
            <w:tcPrChange w:id="629" w:author="MCC" w:date="2025-01-08T22:41:00Z">
              <w:tcPr>
                <w:tcW w:w="708" w:type="dxa"/>
                <w:tcBorders>
                  <w:top w:val="single" w:sz="12" w:space="0" w:color="auto"/>
                  <w:bottom w:val="single" w:sz="12" w:space="0" w:color="auto"/>
                </w:tcBorders>
                <w:shd w:val="solid" w:color="FFFFFF" w:fill="auto"/>
              </w:tcPr>
            </w:tcPrChange>
          </w:tcPr>
          <w:p w14:paraId="56E3C274" w14:textId="77777777" w:rsidR="0026023F" w:rsidRDefault="0026023F" w:rsidP="00247EC2">
            <w:pPr>
              <w:pStyle w:val="TAC"/>
              <w:rPr>
                <w:sz w:val="16"/>
                <w:szCs w:val="16"/>
                <w:lang w:eastAsia="zh-CN"/>
              </w:rPr>
            </w:pPr>
            <w:r>
              <w:rPr>
                <w:sz w:val="16"/>
                <w:szCs w:val="16"/>
                <w:lang w:eastAsia="zh-CN"/>
              </w:rPr>
              <w:t>16.3.0</w:t>
            </w:r>
          </w:p>
        </w:tc>
      </w:tr>
      <w:tr w:rsidR="008B4ACA" w:rsidRPr="007D6048" w14:paraId="7CAC83B8"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0"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631" w:author="MCC" w:date="2025-01-08T22:41:00Z">
              <w:tcPr>
                <w:tcW w:w="800" w:type="dxa"/>
                <w:tcBorders>
                  <w:top w:val="single" w:sz="12" w:space="0" w:color="auto"/>
                  <w:bottom w:val="single" w:sz="12" w:space="0" w:color="auto"/>
                </w:tcBorders>
                <w:shd w:val="solid" w:color="FFFFFF" w:fill="auto"/>
              </w:tcPr>
            </w:tcPrChange>
          </w:tcPr>
          <w:p w14:paraId="0F08AF57" w14:textId="77777777" w:rsidR="008B4ACA" w:rsidRDefault="00183BF0" w:rsidP="00247EC2">
            <w:pPr>
              <w:pStyle w:val="TAC"/>
              <w:rPr>
                <w:sz w:val="16"/>
                <w:szCs w:val="16"/>
                <w:lang w:eastAsia="zh-CN"/>
              </w:rPr>
            </w:pPr>
            <w:r>
              <w:rPr>
                <w:sz w:val="16"/>
                <w:szCs w:val="16"/>
                <w:lang w:eastAsia="zh-CN"/>
              </w:rPr>
              <w:t>2020-12</w:t>
            </w:r>
          </w:p>
        </w:tc>
        <w:tc>
          <w:tcPr>
            <w:tcW w:w="800" w:type="dxa"/>
            <w:tcBorders>
              <w:top w:val="single" w:sz="6" w:space="0" w:color="auto"/>
              <w:bottom w:val="single" w:sz="6" w:space="0" w:color="auto"/>
            </w:tcBorders>
            <w:shd w:val="solid" w:color="FFFFFF" w:fill="auto"/>
            <w:tcPrChange w:id="632" w:author="MCC" w:date="2025-01-08T22:41:00Z">
              <w:tcPr>
                <w:tcW w:w="800" w:type="dxa"/>
                <w:tcBorders>
                  <w:top w:val="single" w:sz="12" w:space="0" w:color="auto"/>
                  <w:bottom w:val="single" w:sz="12" w:space="0" w:color="auto"/>
                </w:tcBorders>
                <w:shd w:val="solid" w:color="FFFFFF" w:fill="auto"/>
              </w:tcPr>
            </w:tcPrChange>
          </w:tcPr>
          <w:p w14:paraId="5B3B65A9" w14:textId="77777777" w:rsidR="008B4ACA" w:rsidRDefault="00183BF0" w:rsidP="00247EC2">
            <w:pPr>
              <w:pStyle w:val="TAC"/>
              <w:rPr>
                <w:sz w:val="16"/>
                <w:szCs w:val="16"/>
                <w:lang w:eastAsia="zh-CN"/>
              </w:rPr>
            </w:pPr>
            <w:r>
              <w:rPr>
                <w:sz w:val="16"/>
                <w:szCs w:val="16"/>
                <w:lang w:eastAsia="zh-CN"/>
              </w:rPr>
              <w:t>SA#90e</w:t>
            </w:r>
          </w:p>
        </w:tc>
        <w:tc>
          <w:tcPr>
            <w:tcW w:w="1094" w:type="dxa"/>
            <w:tcBorders>
              <w:top w:val="single" w:sz="6" w:space="0" w:color="auto"/>
              <w:bottom w:val="single" w:sz="6" w:space="0" w:color="auto"/>
            </w:tcBorders>
            <w:shd w:val="solid" w:color="FFFFFF" w:fill="auto"/>
            <w:tcPrChange w:id="633" w:author="MCC" w:date="2025-01-08T22:41:00Z">
              <w:tcPr>
                <w:tcW w:w="1094" w:type="dxa"/>
                <w:tcBorders>
                  <w:top w:val="single" w:sz="12" w:space="0" w:color="auto"/>
                  <w:bottom w:val="single" w:sz="12" w:space="0" w:color="auto"/>
                </w:tcBorders>
                <w:shd w:val="solid" w:color="FFFFFF" w:fill="auto"/>
              </w:tcPr>
            </w:tcPrChange>
          </w:tcPr>
          <w:p w14:paraId="10B7E20F" w14:textId="77777777" w:rsidR="008B4ACA" w:rsidRDefault="00183BF0" w:rsidP="00247EC2">
            <w:pPr>
              <w:pStyle w:val="TAC"/>
              <w:rPr>
                <w:sz w:val="16"/>
                <w:szCs w:val="16"/>
                <w:lang w:eastAsia="zh-CN"/>
              </w:rPr>
            </w:pPr>
            <w:r>
              <w:rPr>
                <w:sz w:val="16"/>
                <w:szCs w:val="16"/>
                <w:lang w:eastAsia="zh-CN"/>
              </w:rPr>
              <w:t>SP-201064</w:t>
            </w:r>
          </w:p>
        </w:tc>
        <w:tc>
          <w:tcPr>
            <w:tcW w:w="567" w:type="dxa"/>
            <w:tcBorders>
              <w:top w:val="single" w:sz="6" w:space="0" w:color="auto"/>
              <w:bottom w:val="single" w:sz="6" w:space="0" w:color="auto"/>
            </w:tcBorders>
            <w:shd w:val="solid" w:color="FFFFFF" w:fill="auto"/>
            <w:tcPrChange w:id="634" w:author="MCC" w:date="2025-01-08T22:41:00Z">
              <w:tcPr>
                <w:tcW w:w="567" w:type="dxa"/>
                <w:tcBorders>
                  <w:top w:val="single" w:sz="12" w:space="0" w:color="auto"/>
                  <w:bottom w:val="single" w:sz="12" w:space="0" w:color="auto"/>
                </w:tcBorders>
                <w:shd w:val="solid" w:color="FFFFFF" w:fill="auto"/>
              </w:tcPr>
            </w:tcPrChange>
          </w:tcPr>
          <w:p w14:paraId="79680EDF" w14:textId="77777777" w:rsidR="008B4ACA" w:rsidRDefault="00183BF0" w:rsidP="00247EC2">
            <w:pPr>
              <w:pStyle w:val="TAL"/>
              <w:rPr>
                <w:sz w:val="16"/>
                <w:szCs w:val="16"/>
                <w:lang w:eastAsia="zh-CN"/>
              </w:rPr>
            </w:pPr>
            <w:r>
              <w:rPr>
                <w:sz w:val="16"/>
                <w:szCs w:val="16"/>
                <w:lang w:eastAsia="zh-CN"/>
              </w:rPr>
              <w:t>0054</w:t>
            </w:r>
          </w:p>
        </w:tc>
        <w:tc>
          <w:tcPr>
            <w:tcW w:w="425" w:type="dxa"/>
            <w:tcBorders>
              <w:top w:val="single" w:sz="6" w:space="0" w:color="auto"/>
              <w:bottom w:val="single" w:sz="6" w:space="0" w:color="auto"/>
            </w:tcBorders>
            <w:shd w:val="solid" w:color="FFFFFF" w:fill="auto"/>
            <w:tcPrChange w:id="635" w:author="MCC" w:date="2025-01-08T22:41:00Z">
              <w:tcPr>
                <w:tcW w:w="425" w:type="dxa"/>
                <w:tcBorders>
                  <w:top w:val="single" w:sz="12" w:space="0" w:color="auto"/>
                  <w:bottom w:val="single" w:sz="12" w:space="0" w:color="auto"/>
                </w:tcBorders>
                <w:shd w:val="solid" w:color="FFFFFF" w:fill="auto"/>
              </w:tcPr>
            </w:tcPrChange>
          </w:tcPr>
          <w:p w14:paraId="280F6E69" w14:textId="77777777" w:rsidR="008B4ACA" w:rsidRDefault="00183BF0" w:rsidP="00247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Change w:id="636" w:author="MCC" w:date="2025-01-08T22:41:00Z">
              <w:tcPr>
                <w:tcW w:w="425" w:type="dxa"/>
                <w:tcBorders>
                  <w:top w:val="single" w:sz="12" w:space="0" w:color="auto"/>
                  <w:bottom w:val="single" w:sz="12" w:space="0" w:color="auto"/>
                </w:tcBorders>
                <w:shd w:val="solid" w:color="FFFFFF" w:fill="auto"/>
              </w:tcPr>
            </w:tcPrChange>
          </w:tcPr>
          <w:p w14:paraId="730B6D1C" w14:textId="77777777" w:rsidR="008B4ACA" w:rsidRDefault="00183BF0" w:rsidP="00247EC2">
            <w:pPr>
              <w:pStyle w:val="TAC"/>
              <w:rPr>
                <w:sz w:val="16"/>
                <w:szCs w:val="16"/>
                <w:lang w:eastAsia="zh-CN"/>
              </w:rPr>
            </w:pPr>
            <w:r>
              <w:rPr>
                <w:sz w:val="16"/>
                <w:szCs w:val="16"/>
                <w:lang w:eastAsia="zh-CN"/>
              </w:rPr>
              <w:t>A</w:t>
            </w:r>
          </w:p>
        </w:tc>
        <w:tc>
          <w:tcPr>
            <w:tcW w:w="4820" w:type="dxa"/>
            <w:tcBorders>
              <w:top w:val="single" w:sz="6" w:space="0" w:color="auto"/>
              <w:bottom w:val="single" w:sz="6" w:space="0" w:color="auto"/>
            </w:tcBorders>
            <w:shd w:val="solid" w:color="FFFFFF" w:fill="auto"/>
            <w:tcPrChange w:id="637" w:author="MCC" w:date="2025-01-08T22:41:00Z">
              <w:tcPr>
                <w:tcW w:w="4820" w:type="dxa"/>
                <w:tcBorders>
                  <w:top w:val="single" w:sz="12" w:space="0" w:color="auto"/>
                  <w:bottom w:val="single" w:sz="12" w:space="0" w:color="auto"/>
                </w:tcBorders>
                <w:shd w:val="solid" w:color="FFFFFF" w:fill="auto"/>
              </w:tcPr>
            </w:tcPrChange>
          </w:tcPr>
          <w:p w14:paraId="1865C981" w14:textId="77777777" w:rsidR="008B4ACA" w:rsidRPr="00572A52" w:rsidRDefault="00183BF0" w:rsidP="00247EC2">
            <w:pPr>
              <w:pStyle w:val="TAL"/>
              <w:rPr>
                <w:sz w:val="16"/>
                <w:szCs w:val="16"/>
                <w:lang w:eastAsia="zh-CN"/>
              </w:rPr>
            </w:pPr>
            <w:r w:rsidRPr="00B229B3">
              <w:rPr>
                <w:sz w:val="16"/>
                <w:szCs w:val="16"/>
                <w:lang w:eastAsia="zh-CN"/>
              </w:rPr>
              <w:t>Add missing inheritance diagram for EUtranFrequency and EUtranFreqRelation</w:t>
            </w:r>
          </w:p>
        </w:tc>
        <w:tc>
          <w:tcPr>
            <w:tcW w:w="708" w:type="dxa"/>
            <w:tcBorders>
              <w:top w:val="single" w:sz="6" w:space="0" w:color="auto"/>
              <w:bottom w:val="single" w:sz="6" w:space="0" w:color="auto"/>
            </w:tcBorders>
            <w:shd w:val="solid" w:color="FFFFFF" w:fill="auto"/>
            <w:tcPrChange w:id="638" w:author="MCC" w:date="2025-01-08T22:41:00Z">
              <w:tcPr>
                <w:tcW w:w="708" w:type="dxa"/>
                <w:tcBorders>
                  <w:top w:val="single" w:sz="12" w:space="0" w:color="auto"/>
                  <w:bottom w:val="single" w:sz="12" w:space="0" w:color="auto"/>
                </w:tcBorders>
                <w:shd w:val="solid" w:color="FFFFFF" w:fill="auto"/>
              </w:tcPr>
            </w:tcPrChange>
          </w:tcPr>
          <w:p w14:paraId="13F016EF" w14:textId="77777777" w:rsidR="008B4ACA" w:rsidRDefault="00183BF0" w:rsidP="00247EC2">
            <w:pPr>
              <w:pStyle w:val="TAC"/>
              <w:rPr>
                <w:sz w:val="16"/>
                <w:szCs w:val="16"/>
                <w:lang w:eastAsia="zh-CN"/>
              </w:rPr>
            </w:pPr>
            <w:r>
              <w:rPr>
                <w:sz w:val="16"/>
                <w:szCs w:val="16"/>
                <w:lang w:eastAsia="zh-CN"/>
              </w:rPr>
              <w:t>16.4.0</w:t>
            </w:r>
          </w:p>
        </w:tc>
      </w:tr>
      <w:tr w:rsidR="00883F3C" w:rsidRPr="007D6048" w14:paraId="63F12FB6"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9"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640" w:author="MCC" w:date="2025-01-08T22:41:00Z">
              <w:tcPr>
                <w:tcW w:w="800" w:type="dxa"/>
                <w:tcBorders>
                  <w:top w:val="single" w:sz="12" w:space="0" w:color="auto"/>
                  <w:bottom w:val="single" w:sz="12" w:space="0" w:color="auto"/>
                </w:tcBorders>
                <w:shd w:val="solid" w:color="FFFFFF" w:fill="auto"/>
              </w:tcPr>
            </w:tcPrChange>
          </w:tcPr>
          <w:p w14:paraId="01463331" w14:textId="77777777" w:rsidR="00883F3C" w:rsidRDefault="00883F3C" w:rsidP="00247EC2">
            <w:pPr>
              <w:pStyle w:val="TAC"/>
              <w:rPr>
                <w:sz w:val="16"/>
                <w:szCs w:val="16"/>
                <w:lang w:eastAsia="zh-CN"/>
              </w:rPr>
            </w:pPr>
            <w:r>
              <w:rPr>
                <w:sz w:val="16"/>
                <w:szCs w:val="16"/>
                <w:lang w:eastAsia="zh-CN"/>
              </w:rPr>
              <w:t>2021-12</w:t>
            </w:r>
          </w:p>
        </w:tc>
        <w:tc>
          <w:tcPr>
            <w:tcW w:w="800" w:type="dxa"/>
            <w:tcBorders>
              <w:top w:val="single" w:sz="6" w:space="0" w:color="auto"/>
              <w:bottom w:val="single" w:sz="6" w:space="0" w:color="auto"/>
            </w:tcBorders>
            <w:shd w:val="solid" w:color="FFFFFF" w:fill="auto"/>
            <w:tcPrChange w:id="641" w:author="MCC" w:date="2025-01-08T22:41:00Z">
              <w:tcPr>
                <w:tcW w:w="800" w:type="dxa"/>
                <w:tcBorders>
                  <w:top w:val="single" w:sz="12" w:space="0" w:color="auto"/>
                  <w:bottom w:val="single" w:sz="12" w:space="0" w:color="auto"/>
                </w:tcBorders>
                <w:shd w:val="solid" w:color="FFFFFF" w:fill="auto"/>
              </w:tcPr>
            </w:tcPrChange>
          </w:tcPr>
          <w:p w14:paraId="7D269053" w14:textId="77777777" w:rsidR="00883F3C" w:rsidRDefault="00883F3C" w:rsidP="00247EC2">
            <w:pPr>
              <w:pStyle w:val="TAC"/>
              <w:rPr>
                <w:sz w:val="16"/>
                <w:szCs w:val="16"/>
                <w:lang w:eastAsia="zh-CN"/>
              </w:rPr>
            </w:pPr>
            <w:r>
              <w:rPr>
                <w:sz w:val="16"/>
                <w:szCs w:val="16"/>
                <w:lang w:eastAsia="zh-CN"/>
              </w:rPr>
              <w:t>SA#94e</w:t>
            </w:r>
          </w:p>
        </w:tc>
        <w:tc>
          <w:tcPr>
            <w:tcW w:w="1094" w:type="dxa"/>
            <w:tcBorders>
              <w:top w:val="single" w:sz="6" w:space="0" w:color="auto"/>
              <w:bottom w:val="single" w:sz="6" w:space="0" w:color="auto"/>
            </w:tcBorders>
            <w:shd w:val="solid" w:color="FFFFFF" w:fill="auto"/>
            <w:tcPrChange w:id="642" w:author="MCC" w:date="2025-01-08T22:41:00Z">
              <w:tcPr>
                <w:tcW w:w="1094" w:type="dxa"/>
                <w:tcBorders>
                  <w:top w:val="single" w:sz="12" w:space="0" w:color="auto"/>
                  <w:bottom w:val="single" w:sz="12" w:space="0" w:color="auto"/>
                </w:tcBorders>
                <w:shd w:val="solid" w:color="FFFFFF" w:fill="auto"/>
              </w:tcPr>
            </w:tcPrChange>
          </w:tcPr>
          <w:p w14:paraId="4B7BC2D4" w14:textId="77777777" w:rsidR="00883F3C" w:rsidRDefault="00883F3C" w:rsidP="00247EC2">
            <w:pPr>
              <w:pStyle w:val="TAC"/>
              <w:rPr>
                <w:sz w:val="16"/>
                <w:szCs w:val="16"/>
                <w:lang w:eastAsia="zh-CN"/>
              </w:rPr>
            </w:pPr>
            <w:r>
              <w:rPr>
                <w:sz w:val="16"/>
                <w:szCs w:val="16"/>
                <w:lang w:eastAsia="zh-CN"/>
              </w:rPr>
              <w:t>SP-211465</w:t>
            </w:r>
          </w:p>
        </w:tc>
        <w:tc>
          <w:tcPr>
            <w:tcW w:w="567" w:type="dxa"/>
            <w:tcBorders>
              <w:top w:val="single" w:sz="6" w:space="0" w:color="auto"/>
              <w:bottom w:val="single" w:sz="6" w:space="0" w:color="auto"/>
            </w:tcBorders>
            <w:shd w:val="solid" w:color="FFFFFF" w:fill="auto"/>
            <w:tcPrChange w:id="643" w:author="MCC" w:date="2025-01-08T22:41:00Z">
              <w:tcPr>
                <w:tcW w:w="567" w:type="dxa"/>
                <w:tcBorders>
                  <w:top w:val="single" w:sz="12" w:space="0" w:color="auto"/>
                  <w:bottom w:val="single" w:sz="12" w:space="0" w:color="auto"/>
                </w:tcBorders>
                <w:shd w:val="solid" w:color="FFFFFF" w:fill="auto"/>
              </w:tcPr>
            </w:tcPrChange>
          </w:tcPr>
          <w:p w14:paraId="65EE1C00" w14:textId="77777777" w:rsidR="00883F3C" w:rsidRDefault="00883F3C" w:rsidP="00247EC2">
            <w:pPr>
              <w:pStyle w:val="TAL"/>
              <w:rPr>
                <w:sz w:val="16"/>
                <w:szCs w:val="16"/>
                <w:lang w:eastAsia="zh-CN"/>
              </w:rPr>
            </w:pPr>
            <w:r>
              <w:rPr>
                <w:sz w:val="16"/>
                <w:szCs w:val="16"/>
                <w:lang w:eastAsia="zh-CN"/>
              </w:rPr>
              <w:t>0055</w:t>
            </w:r>
          </w:p>
        </w:tc>
        <w:tc>
          <w:tcPr>
            <w:tcW w:w="425" w:type="dxa"/>
            <w:tcBorders>
              <w:top w:val="single" w:sz="6" w:space="0" w:color="auto"/>
              <w:bottom w:val="single" w:sz="6" w:space="0" w:color="auto"/>
            </w:tcBorders>
            <w:shd w:val="solid" w:color="FFFFFF" w:fill="auto"/>
            <w:tcPrChange w:id="644" w:author="MCC" w:date="2025-01-08T22:41:00Z">
              <w:tcPr>
                <w:tcW w:w="425" w:type="dxa"/>
                <w:tcBorders>
                  <w:top w:val="single" w:sz="12" w:space="0" w:color="auto"/>
                  <w:bottom w:val="single" w:sz="12" w:space="0" w:color="auto"/>
                </w:tcBorders>
                <w:shd w:val="solid" w:color="FFFFFF" w:fill="auto"/>
              </w:tcPr>
            </w:tcPrChange>
          </w:tcPr>
          <w:p w14:paraId="7AB515CC" w14:textId="77777777" w:rsidR="00883F3C" w:rsidRDefault="00883F3C" w:rsidP="00247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Change w:id="645" w:author="MCC" w:date="2025-01-08T22:41:00Z">
              <w:tcPr>
                <w:tcW w:w="425" w:type="dxa"/>
                <w:tcBorders>
                  <w:top w:val="single" w:sz="12" w:space="0" w:color="auto"/>
                  <w:bottom w:val="single" w:sz="12" w:space="0" w:color="auto"/>
                </w:tcBorders>
                <w:shd w:val="solid" w:color="FFFFFF" w:fill="auto"/>
              </w:tcPr>
            </w:tcPrChange>
          </w:tcPr>
          <w:p w14:paraId="10121F3C" w14:textId="77777777" w:rsidR="00883F3C" w:rsidRDefault="00883F3C" w:rsidP="00247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646" w:author="MCC" w:date="2025-01-08T22:41:00Z">
              <w:tcPr>
                <w:tcW w:w="4820" w:type="dxa"/>
                <w:tcBorders>
                  <w:top w:val="single" w:sz="12" w:space="0" w:color="auto"/>
                  <w:bottom w:val="single" w:sz="12" w:space="0" w:color="auto"/>
                </w:tcBorders>
                <w:shd w:val="solid" w:color="FFFFFF" w:fill="auto"/>
              </w:tcPr>
            </w:tcPrChange>
          </w:tcPr>
          <w:p w14:paraId="2244F879" w14:textId="77777777" w:rsidR="00883F3C" w:rsidRPr="00B229B3" w:rsidRDefault="00883F3C" w:rsidP="00247EC2">
            <w:pPr>
              <w:pStyle w:val="TAL"/>
              <w:rPr>
                <w:sz w:val="16"/>
                <w:szCs w:val="16"/>
                <w:lang w:eastAsia="zh-CN"/>
              </w:rPr>
            </w:pPr>
            <w:r w:rsidRPr="008007C9">
              <w:rPr>
                <w:sz w:val="16"/>
                <w:szCs w:val="16"/>
                <w:lang w:eastAsia="zh-CN"/>
              </w:rPr>
              <w:t>Update the attribute sNSSAIList to align with NR NRM</w:t>
            </w:r>
          </w:p>
        </w:tc>
        <w:tc>
          <w:tcPr>
            <w:tcW w:w="708" w:type="dxa"/>
            <w:tcBorders>
              <w:top w:val="single" w:sz="6" w:space="0" w:color="auto"/>
              <w:bottom w:val="single" w:sz="6" w:space="0" w:color="auto"/>
            </w:tcBorders>
            <w:shd w:val="solid" w:color="FFFFFF" w:fill="auto"/>
            <w:tcPrChange w:id="647" w:author="MCC" w:date="2025-01-08T22:41:00Z">
              <w:tcPr>
                <w:tcW w:w="708" w:type="dxa"/>
                <w:tcBorders>
                  <w:top w:val="single" w:sz="12" w:space="0" w:color="auto"/>
                  <w:bottom w:val="single" w:sz="12" w:space="0" w:color="auto"/>
                </w:tcBorders>
                <w:shd w:val="solid" w:color="FFFFFF" w:fill="auto"/>
              </w:tcPr>
            </w:tcPrChange>
          </w:tcPr>
          <w:p w14:paraId="4AFCEBDC" w14:textId="77777777" w:rsidR="00883F3C" w:rsidRDefault="00883F3C" w:rsidP="00247EC2">
            <w:pPr>
              <w:pStyle w:val="TAC"/>
              <w:rPr>
                <w:sz w:val="16"/>
                <w:szCs w:val="16"/>
                <w:lang w:eastAsia="zh-CN"/>
              </w:rPr>
            </w:pPr>
            <w:r>
              <w:rPr>
                <w:sz w:val="16"/>
                <w:szCs w:val="16"/>
                <w:lang w:eastAsia="zh-CN"/>
              </w:rPr>
              <w:t>17.0.0</w:t>
            </w:r>
          </w:p>
        </w:tc>
      </w:tr>
      <w:tr w:rsidR="00F25EC2" w:rsidRPr="007D6048" w14:paraId="4F72BD4F"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8"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bottom w:val="single" w:sz="6" w:space="0" w:color="auto"/>
            </w:tcBorders>
            <w:shd w:val="solid" w:color="FFFFFF" w:fill="auto"/>
            <w:tcPrChange w:id="649" w:author="MCC" w:date="2025-01-08T22:41:00Z">
              <w:tcPr>
                <w:tcW w:w="800" w:type="dxa"/>
                <w:tcBorders>
                  <w:top w:val="single" w:sz="12" w:space="0" w:color="auto"/>
                  <w:bottom w:val="single" w:sz="12" w:space="0" w:color="auto"/>
                </w:tcBorders>
                <w:shd w:val="solid" w:color="FFFFFF" w:fill="auto"/>
              </w:tcPr>
            </w:tcPrChange>
          </w:tcPr>
          <w:p w14:paraId="36C03C53" w14:textId="77777777" w:rsidR="00F25EC2" w:rsidRDefault="00F25EC2" w:rsidP="00F25EC2">
            <w:pPr>
              <w:pStyle w:val="TAC"/>
              <w:rPr>
                <w:sz w:val="16"/>
                <w:szCs w:val="16"/>
                <w:lang w:eastAsia="zh-CN"/>
              </w:rPr>
            </w:pPr>
            <w:r>
              <w:rPr>
                <w:sz w:val="16"/>
                <w:szCs w:val="16"/>
                <w:lang w:eastAsia="zh-CN"/>
              </w:rPr>
              <w:t>2021-12</w:t>
            </w:r>
          </w:p>
        </w:tc>
        <w:tc>
          <w:tcPr>
            <w:tcW w:w="800" w:type="dxa"/>
            <w:tcBorders>
              <w:top w:val="single" w:sz="6" w:space="0" w:color="auto"/>
              <w:bottom w:val="single" w:sz="6" w:space="0" w:color="auto"/>
            </w:tcBorders>
            <w:shd w:val="solid" w:color="FFFFFF" w:fill="auto"/>
            <w:tcPrChange w:id="650" w:author="MCC" w:date="2025-01-08T22:41:00Z">
              <w:tcPr>
                <w:tcW w:w="800" w:type="dxa"/>
                <w:tcBorders>
                  <w:top w:val="single" w:sz="12" w:space="0" w:color="auto"/>
                  <w:bottom w:val="single" w:sz="12" w:space="0" w:color="auto"/>
                </w:tcBorders>
                <w:shd w:val="solid" w:color="FFFFFF" w:fill="auto"/>
              </w:tcPr>
            </w:tcPrChange>
          </w:tcPr>
          <w:p w14:paraId="07D70284" w14:textId="77777777" w:rsidR="00F25EC2" w:rsidRDefault="00F25EC2" w:rsidP="00F25EC2">
            <w:pPr>
              <w:pStyle w:val="TAC"/>
              <w:rPr>
                <w:sz w:val="16"/>
                <w:szCs w:val="16"/>
                <w:lang w:eastAsia="zh-CN"/>
              </w:rPr>
            </w:pPr>
            <w:r>
              <w:rPr>
                <w:sz w:val="16"/>
                <w:szCs w:val="16"/>
                <w:lang w:eastAsia="zh-CN"/>
              </w:rPr>
              <w:t>SA#94e</w:t>
            </w:r>
          </w:p>
        </w:tc>
        <w:tc>
          <w:tcPr>
            <w:tcW w:w="1094" w:type="dxa"/>
            <w:tcBorders>
              <w:top w:val="single" w:sz="6" w:space="0" w:color="auto"/>
              <w:bottom w:val="single" w:sz="6" w:space="0" w:color="auto"/>
            </w:tcBorders>
            <w:shd w:val="solid" w:color="FFFFFF" w:fill="auto"/>
            <w:tcPrChange w:id="651" w:author="MCC" w:date="2025-01-08T22:41:00Z">
              <w:tcPr>
                <w:tcW w:w="1094" w:type="dxa"/>
                <w:tcBorders>
                  <w:top w:val="single" w:sz="12" w:space="0" w:color="auto"/>
                  <w:bottom w:val="single" w:sz="12" w:space="0" w:color="auto"/>
                </w:tcBorders>
                <w:shd w:val="solid" w:color="FFFFFF" w:fill="auto"/>
              </w:tcPr>
            </w:tcPrChange>
          </w:tcPr>
          <w:p w14:paraId="5E882492" w14:textId="77777777" w:rsidR="00F25EC2" w:rsidRDefault="00F25EC2" w:rsidP="00F25EC2">
            <w:pPr>
              <w:pStyle w:val="TAC"/>
              <w:rPr>
                <w:sz w:val="16"/>
                <w:szCs w:val="16"/>
                <w:lang w:eastAsia="zh-CN"/>
              </w:rPr>
            </w:pPr>
            <w:r>
              <w:rPr>
                <w:sz w:val="16"/>
                <w:szCs w:val="16"/>
                <w:lang w:eastAsia="zh-CN"/>
              </w:rPr>
              <w:t>SP-211465</w:t>
            </w:r>
          </w:p>
        </w:tc>
        <w:tc>
          <w:tcPr>
            <w:tcW w:w="567" w:type="dxa"/>
            <w:tcBorders>
              <w:top w:val="single" w:sz="6" w:space="0" w:color="auto"/>
              <w:bottom w:val="single" w:sz="6" w:space="0" w:color="auto"/>
            </w:tcBorders>
            <w:shd w:val="solid" w:color="FFFFFF" w:fill="auto"/>
            <w:tcPrChange w:id="652" w:author="MCC" w:date="2025-01-08T22:41:00Z">
              <w:tcPr>
                <w:tcW w:w="567" w:type="dxa"/>
                <w:tcBorders>
                  <w:top w:val="single" w:sz="12" w:space="0" w:color="auto"/>
                  <w:bottom w:val="single" w:sz="12" w:space="0" w:color="auto"/>
                </w:tcBorders>
                <w:shd w:val="solid" w:color="FFFFFF" w:fill="auto"/>
              </w:tcPr>
            </w:tcPrChange>
          </w:tcPr>
          <w:p w14:paraId="27EFCBBC" w14:textId="77777777" w:rsidR="00F25EC2" w:rsidRDefault="00F25EC2" w:rsidP="00F25EC2">
            <w:pPr>
              <w:pStyle w:val="TAL"/>
              <w:rPr>
                <w:sz w:val="16"/>
                <w:szCs w:val="16"/>
                <w:lang w:eastAsia="zh-CN"/>
              </w:rPr>
            </w:pPr>
            <w:r>
              <w:rPr>
                <w:sz w:val="16"/>
                <w:szCs w:val="16"/>
                <w:lang w:eastAsia="zh-CN"/>
              </w:rPr>
              <w:t>0056</w:t>
            </w:r>
          </w:p>
        </w:tc>
        <w:tc>
          <w:tcPr>
            <w:tcW w:w="425" w:type="dxa"/>
            <w:tcBorders>
              <w:top w:val="single" w:sz="6" w:space="0" w:color="auto"/>
              <w:bottom w:val="single" w:sz="6" w:space="0" w:color="auto"/>
            </w:tcBorders>
            <w:shd w:val="solid" w:color="FFFFFF" w:fill="auto"/>
            <w:tcPrChange w:id="653" w:author="MCC" w:date="2025-01-08T22:41:00Z">
              <w:tcPr>
                <w:tcW w:w="425" w:type="dxa"/>
                <w:tcBorders>
                  <w:top w:val="single" w:sz="12" w:space="0" w:color="auto"/>
                  <w:bottom w:val="single" w:sz="12" w:space="0" w:color="auto"/>
                </w:tcBorders>
                <w:shd w:val="solid" w:color="FFFFFF" w:fill="auto"/>
              </w:tcPr>
            </w:tcPrChange>
          </w:tcPr>
          <w:p w14:paraId="3567A4D8" w14:textId="77777777" w:rsidR="00F25EC2" w:rsidRDefault="00F25EC2" w:rsidP="00F25EC2">
            <w:pPr>
              <w:pStyle w:val="TAR"/>
              <w:rPr>
                <w:sz w:val="16"/>
                <w:szCs w:val="16"/>
                <w:lang w:eastAsia="zh-CN"/>
              </w:rPr>
            </w:pPr>
            <w:r>
              <w:rPr>
                <w:sz w:val="16"/>
                <w:szCs w:val="16"/>
                <w:lang w:eastAsia="zh-CN"/>
              </w:rPr>
              <w:t>-</w:t>
            </w:r>
          </w:p>
        </w:tc>
        <w:tc>
          <w:tcPr>
            <w:tcW w:w="425" w:type="dxa"/>
            <w:tcBorders>
              <w:top w:val="single" w:sz="6" w:space="0" w:color="auto"/>
              <w:bottom w:val="single" w:sz="6" w:space="0" w:color="auto"/>
            </w:tcBorders>
            <w:shd w:val="solid" w:color="FFFFFF" w:fill="auto"/>
            <w:tcPrChange w:id="654" w:author="MCC" w:date="2025-01-08T22:41:00Z">
              <w:tcPr>
                <w:tcW w:w="425" w:type="dxa"/>
                <w:tcBorders>
                  <w:top w:val="single" w:sz="12" w:space="0" w:color="auto"/>
                  <w:bottom w:val="single" w:sz="12" w:space="0" w:color="auto"/>
                </w:tcBorders>
                <w:shd w:val="solid" w:color="FFFFFF" w:fill="auto"/>
              </w:tcPr>
            </w:tcPrChange>
          </w:tcPr>
          <w:p w14:paraId="642BB920" w14:textId="77777777" w:rsidR="00F25EC2" w:rsidRDefault="00F25EC2" w:rsidP="00F25EC2">
            <w:pPr>
              <w:pStyle w:val="TAC"/>
              <w:rPr>
                <w:sz w:val="16"/>
                <w:szCs w:val="16"/>
                <w:lang w:eastAsia="zh-CN"/>
              </w:rPr>
            </w:pPr>
            <w:r>
              <w:rPr>
                <w:sz w:val="16"/>
                <w:szCs w:val="16"/>
                <w:lang w:eastAsia="zh-CN"/>
              </w:rPr>
              <w:t>B</w:t>
            </w:r>
          </w:p>
        </w:tc>
        <w:tc>
          <w:tcPr>
            <w:tcW w:w="4820" w:type="dxa"/>
            <w:tcBorders>
              <w:top w:val="single" w:sz="6" w:space="0" w:color="auto"/>
              <w:bottom w:val="single" w:sz="6" w:space="0" w:color="auto"/>
            </w:tcBorders>
            <w:shd w:val="solid" w:color="FFFFFF" w:fill="auto"/>
            <w:tcPrChange w:id="655" w:author="MCC" w:date="2025-01-08T22:41:00Z">
              <w:tcPr>
                <w:tcW w:w="4820" w:type="dxa"/>
                <w:tcBorders>
                  <w:top w:val="single" w:sz="12" w:space="0" w:color="auto"/>
                  <w:bottom w:val="single" w:sz="12" w:space="0" w:color="auto"/>
                </w:tcBorders>
                <w:shd w:val="solid" w:color="FFFFFF" w:fill="auto"/>
              </w:tcPr>
            </w:tcPrChange>
          </w:tcPr>
          <w:p w14:paraId="7C69E57A" w14:textId="77777777" w:rsidR="00F25EC2" w:rsidRPr="00F25EC2" w:rsidRDefault="00F25EC2" w:rsidP="00F25EC2">
            <w:pPr>
              <w:pStyle w:val="TAL"/>
              <w:rPr>
                <w:sz w:val="16"/>
                <w:szCs w:val="16"/>
                <w:lang w:eastAsia="zh-CN"/>
              </w:rPr>
            </w:pPr>
            <w:r>
              <w:rPr>
                <w:sz w:val="16"/>
                <w:szCs w:val="16"/>
                <w:lang w:eastAsia="zh-CN"/>
              </w:rPr>
              <w:t>Align the attribute table with the latest template</w:t>
            </w:r>
          </w:p>
        </w:tc>
        <w:tc>
          <w:tcPr>
            <w:tcW w:w="708" w:type="dxa"/>
            <w:tcBorders>
              <w:top w:val="single" w:sz="6" w:space="0" w:color="auto"/>
              <w:bottom w:val="single" w:sz="6" w:space="0" w:color="auto"/>
            </w:tcBorders>
            <w:shd w:val="solid" w:color="FFFFFF" w:fill="auto"/>
            <w:tcPrChange w:id="656" w:author="MCC" w:date="2025-01-08T22:41:00Z">
              <w:tcPr>
                <w:tcW w:w="708" w:type="dxa"/>
                <w:tcBorders>
                  <w:top w:val="single" w:sz="12" w:space="0" w:color="auto"/>
                  <w:bottom w:val="single" w:sz="12" w:space="0" w:color="auto"/>
                </w:tcBorders>
                <w:shd w:val="solid" w:color="FFFFFF" w:fill="auto"/>
              </w:tcPr>
            </w:tcPrChange>
          </w:tcPr>
          <w:p w14:paraId="059565E5" w14:textId="77777777" w:rsidR="00F25EC2" w:rsidRDefault="00F25EC2" w:rsidP="00F25EC2">
            <w:pPr>
              <w:pStyle w:val="TAC"/>
              <w:rPr>
                <w:sz w:val="16"/>
                <w:szCs w:val="16"/>
                <w:lang w:eastAsia="zh-CN"/>
              </w:rPr>
            </w:pPr>
            <w:r>
              <w:rPr>
                <w:sz w:val="16"/>
                <w:szCs w:val="16"/>
                <w:lang w:eastAsia="zh-CN"/>
              </w:rPr>
              <w:t>17.0.0</w:t>
            </w:r>
          </w:p>
        </w:tc>
      </w:tr>
      <w:tr w:rsidR="003B669C" w:rsidRPr="007D6048" w14:paraId="7B3FC9F7"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7"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6" w:space="0" w:color="auto"/>
            </w:tcBorders>
            <w:shd w:val="solid" w:color="FFFFFF" w:fill="auto"/>
            <w:tcPrChange w:id="658" w:author="MCC" w:date="2025-01-08T22:41:00Z">
              <w:tcPr>
                <w:tcW w:w="800" w:type="dxa"/>
                <w:tcBorders>
                  <w:top w:val="single" w:sz="12" w:space="0" w:color="auto"/>
                </w:tcBorders>
                <w:shd w:val="solid" w:color="FFFFFF" w:fill="auto"/>
              </w:tcPr>
            </w:tcPrChange>
          </w:tcPr>
          <w:p w14:paraId="7FD56599" w14:textId="77777777" w:rsidR="003B669C" w:rsidRDefault="003B669C" w:rsidP="00F25EC2">
            <w:pPr>
              <w:pStyle w:val="TAC"/>
              <w:rPr>
                <w:sz w:val="16"/>
                <w:szCs w:val="16"/>
                <w:lang w:eastAsia="zh-CN"/>
              </w:rPr>
            </w:pPr>
            <w:r>
              <w:rPr>
                <w:sz w:val="16"/>
                <w:szCs w:val="16"/>
                <w:lang w:eastAsia="zh-CN"/>
              </w:rPr>
              <w:t>2022-06</w:t>
            </w:r>
          </w:p>
        </w:tc>
        <w:tc>
          <w:tcPr>
            <w:tcW w:w="800" w:type="dxa"/>
            <w:tcBorders>
              <w:top w:val="single" w:sz="6" w:space="0" w:color="auto"/>
            </w:tcBorders>
            <w:shd w:val="solid" w:color="FFFFFF" w:fill="auto"/>
            <w:tcPrChange w:id="659" w:author="MCC" w:date="2025-01-08T22:41:00Z">
              <w:tcPr>
                <w:tcW w:w="800" w:type="dxa"/>
                <w:tcBorders>
                  <w:top w:val="single" w:sz="12" w:space="0" w:color="auto"/>
                </w:tcBorders>
                <w:shd w:val="solid" w:color="FFFFFF" w:fill="auto"/>
              </w:tcPr>
            </w:tcPrChange>
          </w:tcPr>
          <w:p w14:paraId="38A79FFC" w14:textId="77777777" w:rsidR="003B669C" w:rsidRDefault="003B669C" w:rsidP="00F25EC2">
            <w:pPr>
              <w:pStyle w:val="TAC"/>
              <w:rPr>
                <w:sz w:val="16"/>
                <w:szCs w:val="16"/>
                <w:lang w:eastAsia="zh-CN"/>
              </w:rPr>
            </w:pPr>
            <w:r>
              <w:rPr>
                <w:sz w:val="16"/>
                <w:szCs w:val="16"/>
                <w:lang w:eastAsia="zh-CN"/>
              </w:rPr>
              <w:t>SA#96</w:t>
            </w:r>
          </w:p>
        </w:tc>
        <w:tc>
          <w:tcPr>
            <w:tcW w:w="1094" w:type="dxa"/>
            <w:tcBorders>
              <w:top w:val="single" w:sz="6" w:space="0" w:color="auto"/>
            </w:tcBorders>
            <w:shd w:val="solid" w:color="FFFFFF" w:fill="auto"/>
            <w:tcPrChange w:id="660" w:author="MCC" w:date="2025-01-08T22:41:00Z">
              <w:tcPr>
                <w:tcW w:w="1094" w:type="dxa"/>
                <w:tcBorders>
                  <w:top w:val="single" w:sz="12" w:space="0" w:color="auto"/>
                </w:tcBorders>
                <w:shd w:val="solid" w:color="FFFFFF" w:fill="auto"/>
              </w:tcPr>
            </w:tcPrChange>
          </w:tcPr>
          <w:p w14:paraId="11B154B3" w14:textId="77777777" w:rsidR="003B669C" w:rsidRDefault="003B669C" w:rsidP="00F25EC2">
            <w:pPr>
              <w:pStyle w:val="TAC"/>
              <w:rPr>
                <w:sz w:val="16"/>
                <w:szCs w:val="16"/>
                <w:lang w:eastAsia="zh-CN"/>
              </w:rPr>
            </w:pPr>
            <w:r>
              <w:rPr>
                <w:sz w:val="16"/>
                <w:szCs w:val="16"/>
                <w:lang w:eastAsia="zh-CN"/>
              </w:rPr>
              <w:t>SP-220593</w:t>
            </w:r>
          </w:p>
        </w:tc>
        <w:tc>
          <w:tcPr>
            <w:tcW w:w="567" w:type="dxa"/>
            <w:tcBorders>
              <w:top w:val="single" w:sz="6" w:space="0" w:color="auto"/>
            </w:tcBorders>
            <w:shd w:val="solid" w:color="FFFFFF" w:fill="auto"/>
            <w:tcPrChange w:id="661" w:author="MCC" w:date="2025-01-08T22:41:00Z">
              <w:tcPr>
                <w:tcW w:w="567" w:type="dxa"/>
                <w:tcBorders>
                  <w:top w:val="single" w:sz="12" w:space="0" w:color="auto"/>
                </w:tcBorders>
                <w:shd w:val="solid" w:color="FFFFFF" w:fill="auto"/>
              </w:tcPr>
            </w:tcPrChange>
          </w:tcPr>
          <w:p w14:paraId="5B0B1BCF" w14:textId="77777777" w:rsidR="003B669C" w:rsidRDefault="003B669C" w:rsidP="00F25EC2">
            <w:pPr>
              <w:pStyle w:val="TAL"/>
              <w:rPr>
                <w:sz w:val="16"/>
                <w:szCs w:val="16"/>
                <w:lang w:eastAsia="zh-CN"/>
              </w:rPr>
            </w:pPr>
            <w:r>
              <w:rPr>
                <w:sz w:val="16"/>
                <w:szCs w:val="16"/>
                <w:lang w:eastAsia="zh-CN"/>
              </w:rPr>
              <w:t>0061</w:t>
            </w:r>
          </w:p>
        </w:tc>
        <w:tc>
          <w:tcPr>
            <w:tcW w:w="425" w:type="dxa"/>
            <w:tcBorders>
              <w:top w:val="single" w:sz="6" w:space="0" w:color="auto"/>
            </w:tcBorders>
            <w:shd w:val="solid" w:color="FFFFFF" w:fill="auto"/>
            <w:tcPrChange w:id="662" w:author="MCC" w:date="2025-01-08T22:41:00Z">
              <w:tcPr>
                <w:tcW w:w="425" w:type="dxa"/>
                <w:tcBorders>
                  <w:top w:val="single" w:sz="12" w:space="0" w:color="auto"/>
                </w:tcBorders>
                <w:shd w:val="solid" w:color="FFFFFF" w:fill="auto"/>
              </w:tcPr>
            </w:tcPrChange>
          </w:tcPr>
          <w:p w14:paraId="5436CAA9" w14:textId="77777777" w:rsidR="003B669C" w:rsidRDefault="003B669C" w:rsidP="00F25EC2">
            <w:pPr>
              <w:pStyle w:val="TAR"/>
              <w:rPr>
                <w:sz w:val="16"/>
                <w:szCs w:val="16"/>
                <w:lang w:eastAsia="zh-CN"/>
              </w:rPr>
            </w:pPr>
            <w:r>
              <w:rPr>
                <w:sz w:val="16"/>
                <w:szCs w:val="16"/>
                <w:lang w:eastAsia="zh-CN"/>
              </w:rPr>
              <w:t>-</w:t>
            </w:r>
          </w:p>
        </w:tc>
        <w:tc>
          <w:tcPr>
            <w:tcW w:w="425" w:type="dxa"/>
            <w:tcBorders>
              <w:top w:val="single" w:sz="6" w:space="0" w:color="auto"/>
            </w:tcBorders>
            <w:shd w:val="solid" w:color="FFFFFF" w:fill="auto"/>
            <w:tcPrChange w:id="663" w:author="MCC" w:date="2025-01-08T22:41:00Z">
              <w:tcPr>
                <w:tcW w:w="425" w:type="dxa"/>
                <w:tcBorders>
                  <w:top w:val="single" w:sz="12" w:space="0" w:color="auto"/>
                </w:tcBorders>
                <w:shd w:val="solid" w:color="FFFFFF" w:fill="auto"/>
              </w:tcPr>
            </w:tcPrChange>
          </w:tcPr>
          <w:p w14:paraId="550995E7" w14:textId="77777777" w:rsidR="003B669C" w:rsidRDefault="003B669C" w:rsidP="00F25EC2">
            <w:pPr>
              <w:pStyle w:val="TAC"/>
              <w:rPr>
                <w:sz w:val="16"/>
                <w:szCs w:val="16"/>
                <w:lang w:eastAsia="zh-CN"/>
              </w:rPr>
            </w:pPr>
            <w:r>
              <w:rPr>
                <w:sz w:val="16"/>
                <w:szCs w:val="16"/>
                <w:lang w:eastAsia="zh-CN"/>
              </w:rPr>
              <w:t>F</w:t>
            </w:r>
          </w:p>
        </w:tc>
        <w:tc>
          <w:tcPr>
            <w:tcW w:w="4820" w:type="dxa"/>
            <w:tcBorders>
              <w:top w:val="single" w:sz="6" w:space="0" w:color="auto"/>
            </w:tcBorders>
            <w:shd w:val="solid" w:color="FFFFFF" w:fill="auto"/>
            <w:tcPrChange w:id="664" w:author="MCC" w:date="2025-01-08T22:41:00Z">
              <w:tcPr>
                <w:tcW w:w="4820" w:type="dxa"/>
                <w:tcBorders>
                  <w:top w:val="single" w:sz="12" w:space="0" w:color="auto"/>
                </w:tcBorders>
                <w:shd w:val="solid" w:color="FFFFFF" w:fill="auto"/>
              </w:tcPr>
            </w:tcPrChange>
          </w:tcPr>
          <w:p w14:paraId="6BC896F5" w14:textId="77777777" w:rsidR="003B669C" w:rsidRDefault="003B669C" w:rsidP="00F25EC2">
            <w:pPr>
              <w:pStyle w:val="TAL"/>
              <w:rPr>
                <w:sz w:val="16"/>
                <w:szCs w:val="16"/>
                <w:lang w:eastAsia="zh-CN"/>
              </w:rPr>
            </w:pPr>
            <w:r w:rsidRPr="008A7FA9">
              <w:rPr>
                <w:sz w:val="16"/>
                <w:szCs w:val="16"/>
                <w:lang w:eastAsia="zh-CN"/>
              </w:rPr>
              <w:t>Non-inclusive language correction</w:t>
            </w:r>
          </w:p>
        </w:tc>
        <w:tc>
          <w:tcPr>
            <w:tcW w:w="708" w:type="dxa"/>
            <w:tcBorders>
              <w:top w:val="single" w:sz="6" w:space="0" w:color="auto"/>
            </w:tcBorders>
            <w:shd w:val="solid" w:color="FFFFFF" w:fill="auto"/>
            <w:tcPrChange w:id="665" w:author="MCC" w:date="2025-01-08T22:41:00Z">
              <w:tcPr>
                <w:tcW w:w="708" w:type="dxa"/>
                <w:tcBorders>
                  <w:top w:val="single" w:sz="12" w:space="0" w:color="auto"/>
                </w:tcBorders>
                <w:shd w:val="solid" w:color="FFFFFF" w:fill="auto"/>
              </w:tcPr>
            </w:tcPrChange>
          </w:tcPr>
          <w:p w14:paraId="09541F42" w14:textId="77777777" w:rsidR="003B669C" w:rsidRDefault="003B669C" w:rsidP="00F25EC2">
            <w:pPr>
              <w:pStyle w:val="TAC"/>
              <w:rPr>
                <w:sz w:val="16"/>
                <w:szCs w:val="16"/>
                <w:lang w:eastAsia="zh-CN"/>
              </w:rPr>
            </w:pPr>
            <w:r>
              <w:rPr>
                <w:sz w:val="16"/>
                <w:szCs w:val="16"/>
                <w:lang w:eastAsia="zh-CN"/>
              </w:rPr>
              <w:t>17.1.0</w:t>
            </w:r>
          </w:p>
        </w:tc>
      </w:tr>
      <w:tr w:rsidR="00191EA6" w:rsidRPr="00191EA6" w14:paraId="57A97D01" w14:textId="77777777" w:rsidTr="00301665">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6" w:author="MCC" w:date="2025-01-08T22:41: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67" w:author="MCC" w:date="2025-01-08T22:41: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668" w:author="MCC" w:date="2025-01-08T22:41:00Z">
              <w:tcPr>
                <w:tcW w:w="800" w:type="dxa"/>
                <w:tcBorders>
                  <w:top w:val="single" w:sz="12" w:space="0" w:color="auto"/>
                  <w:left w:val="single" w:sz="6" w:space="0" w:color="auto"/>
                  <w:bottom w:val="single" w:sz="6" w:space="0" w:color="auto"/>
                  <w:right w:val="single" w:sz="6" w:space="0" w:color="auto"/>
                </w:tcBorders>
                <w:shd w:val="solid" w:color="FFFFFF" w:fill="auto"/>
              </w:tcPr>
            </w:tcPrChange>
          </w:tcPr>
          <w:p w14:paraId="59340243" w14:textId="77777777" w:rsidR="00191EA6" w:rsidRPr="00191EA6" w:rsidRDefault="00191EA6" w:rsidP="00191EA6">
            <w:pPr>
              <w:pStyle w:val="TAC"/>
              <w:rPr>
                <w:ins w:id="669" w:author="MCC" w:date="2025-01-08T22:41:00Z"/>
                <w:sz w:val="16"/>
                <w:szCs w:val="16"/>
                <w:lang w:eastAsia="zh-CN"/>
              </w:rPr>
            </w:pPr>
            <w:ins w:id="670" w:author="MCC" w:date="2025-01-08T22:41:00Z">
              <w:r w:rsidRPr="00191EA6">
                <w:rPr>
                  <w:sz w:val="16"/>
                  <w:szCs w:val="16"/>
                  <w:lang w:eastAsia="zh-CN"/>
                </w:rPr>
                <w:t>2024-12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Change w:id="671" w:author="MCC" w:date="2025-01-08T22:41:00Z">
              <w:tcPr>
                <w:tcW w:w="800" w:type="dxa"/>
                <w:tcBorders>
                  <w:top w:val="single" w:sz="12" w:space="0" w:color="auto"/>
                  <w:left w:val="single" w:sz="6" w:space="0" w:color="auto"/>
                  <w:bottom w:val="single" w:sz="6" w:space="0" w:color="auto"/>
                  <w:right w:val="single" w:sz="6" w:space="0" w:color="auto"/>
                </w:tcBorders>
                <w:shd w:val="solid" w:color="FFFFFF" w:fill="auto"/>
              </w:tcPr>
            </w:tcPrChange>
          </w:tcPr>
          <w:p w14:paraId="3B47B628" w14:textId="77777777" w:rsidR="00191EA6" w:rsidRPr="00191EA6" w:rsidRDefault="00191EA6" w:rsidP="00191EA6">
            <w:pPr>
              <w:pStyle w:val="TAC"/>
              <w:rPr>
                <w:ins w:id="672" w:author="MCC" w:date="2025-01-08T22:41:00Z"/>
                <w:sz w:val="16"/>
                <w:szCs w:val="16"/>
                <w:lang w:eastAsia="zh-CN"/>
              </w:rPr>
            </w:pPr>
            <w:ins w:id="673" w:author="MCC" w:date="2025-01-08T22:41:00Z">
              <w:r w:rsidRPr="00191EA6">
                <w:rPr>
                  <w:sz w:val="16"/>
                  <w:szCs w:val="16"/>
                  <w:lang w:eastAsia="zh-CN"/>
                </w:rPr>
                <w:t>SA#106</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Change w:id="674" w:author="MCC" w:date="2025-01-08T22:41:00Z">
              <w:tcPr>
                <w:tcW w:w="1094" w:type="dxa"/>
                <w:tcBorders>
                  <w:top w:val="single" w:sz="12" w:space="0" w:color="auto"/>
                  <w:left w:val="single" w:sz="6" w:space="0" w:color="auto"/>
                  <w:bottom w:val="single" w:sz="6" w:space="0" w:color="auto"/>
                  <w:right w:val="single" w:sz="6" w:space="0" w:color="auto"/>
                </w:tcBorders>
                <w:shd w:val="solid" w:color="FFFFFF" w:fill="auto"/>
              </w:tcPr>
            </w:tcPrChange>
          </w:tcPr>
          <w:p w14:paraId="4923F300" w14:textId="77777777" w:rsidR="00191EA6" w:rsidRPr="00191EA6" w:rsidRDefault="00191EA6" w:rsidP="00191EA6">
            <w:pPr>
              <w:pStyle w:val="TAC"/>
              <w:rPr>
                <w:ins w:id="675" w:author="MCC" w:date="2025-01-08T22:41:00Z"/>
                <w:sz w:val="16"/>
                <w:szCs w:val="16"/>
                <w:lang w:eastAsia="zh-CN"/>
              </w:rPr>
            </w:pPr>
            <w:ins w:id="676" w:author="MCC" w:date="2025-01-08T22:41:00Z">
              <w:r w:rsidRPr="00191EA6">
                <w:rPr>
                  <w:sz w:val="16"/>
                  <w:szCs w:val="16"/>
                  <w:lang w:eastAsia="zh-CN"/>
                </w:rPr>
                <w:t>SP-241633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677" w:author="MCC" w:date="2025-01-08T22:41:00Z">
              <w:tcPr>
                <w:tcW w:w="567" w:type="dxa"/>
                <w:tcBorders>
                  <w:top w:val="single" w:sz="12" w:space="0" w:color="auto"/>
                  <w:left w:val="single" w:sz="6" w:space="0" w:color="auto"/>
                  <w:bottom w:val="single" w:sz="6" w:space="0" w:color="auto"/>
                  <w:right w:val="single" w:sz="6" w:space="0" w:color="auto"/>
                </w:tcBorders>
                <w:shd w:val="solid" w:color="FFFFFF" w:fill="auto"/>
              </w:tcPr>
            </w:tcPrChange>
          </w:tcPr>
          <w:p w14:paraId="032E1202" w14:textId="77777777" w:rsidR="00191EA6" w:rsidRPr="00191EA6" w:rsidRDefault="00191EA6" w:rsidP="00191EA6">
            <w:pPr>
              <w:pStyle w:val="TAL"/>
              <w:rPr>
                <w:ins w:id="678" w:author="MCC" w:date="2025-01-08T22:41:00Z"/>
                <w:sz w:val="16"/>
                <w:szCs w:val="16"/>
                <w:lang w:eastAsia="zh-CN"/>
              </w:rPr>
            </w:pPr>
            <w:ins w:id="679" w:author="MCC" w:date="2025-01-08T22:41:00Z">
              <w:r w:rsidRPr="00191EA6">
                <w:rPr>
                  <w:sz w:val="16"/>
                  <w:szCs w:val="16"/>
                  <w:lang w:eastAsia="zh-CN"/>
                </w:rPr>
                <w:t>0066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680" w:author="MCC" w:date="2025-01-08T22:41:00Z">
              <w:tcPr>
                <w:tcW w:w="425" w:type="dxa"/>
                <w:tcBorders>
                  <w:top w:val="single" w:sz="12" w:space="0" w:color="auto"/>
                  <w:left w:val="single" w:sz="6" w:space="0" w:color="auto"/>
                  <w:bottom w:val="single" w:sz="6" w:space="0" w:color="auto"/>
                  <w:right w:val="single" w:sz="6" w:space="0" w:color="auto"/>
                </w:tcBorders>
                <w:shd w:val="solid" w:color="FFFFFF" w:fill="auto"/>
              </w:tcPr>
            </w:tcPrChange>
          </w:tcPr>
          <w:p w14:paraId="19758363" w14:textId="77777777" w:rsidR="00191EA6" w:rsidRPr="00191EA6" w:rsidRDefault="00191EA6" w:rsidP="00191EA6">
            <w:pPr>
              <w:pStyle w:val="TAR"/>
              <w:rPr>
                <w:ins w:id="681" w:author="MCC" w:date="2025-01-08T22:41:00Z"/>
                <w:sz w:val="16"/>
                <w:szCs w:val="16"/>
                <w:lang w:eastAsia="zh-CN"/>
              </w:rPr>
            </w:pPr>
            <w:ins w:id="682" w:author="MCC" w:date="2025-01-08T22:41:00Z">
              <w:r w:rsidRPr="00191EA6">
                <w:rPr>
                  <w:sz w:val="16"/>
                  <w:szCs w:val="16"/>
                  <w:lang w:eastAsia="zh-CN"/>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683" w:author="MCC" w:date="2025-01-08T22:41:00Z">
              <w:tcPr>
                <w:tcW w:w="425" w:type="dxa"/>
                <w:tcBorders>
                  <w:top w:val="single" w:sz="12" w:space="0" w:color="auto"/>
                  <w:left w:val="single" w:sz="6" w:space="0" w:color="auto"/>
                  <w:bottom w:val="single" w:sz="6" w:space="0" w:color="auto"/>
                  <w:right w:val="single" w:sz="6" w:space="0" w:color="auto"/>
                </w:tcBorders>
                <w:shd w:val="solid" w:color="FFFFFF" w:fill="auto"/>
              </w:tcPr>
            </w:tcPrChange>
          </w:tcPr>
          <w:p w14:paraId="4C3E2A55" w14:textId="77777777" w:rsidR="00191EA6" w:rsidRPr="00191EA6" w:rsidRDefault="00191EA6" w:rsidP="00191EA6">
            <w:pPr>
              <w:pStyle w:val="TAC"/>
              <w:rPr>
                <w:ins w:id="684" w:author="MCC" w:date="2025-01-08T22:41:00Z"/>
                <w:sz w:val="16"/>
                <w:szCs w:val="16"/>
                <w:lang w:eastAsia="zh-CN"/>
              </w:rPr>
            </w:pPr>
            <w:ins w:id="685" w:author="MCC" w:date="2025-01-08T22:41:00Z">
              <w:r w:rsidRPr="00191EA6">
                <w:rPr>
                  <w:sz w:val="16"/>
                  <w:szCs w:val="16"/>
                  <w:lang w:eastAsia="zh-CN"/>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Change w:id="686" w:author="MCC" w:date="2025-01-08T22:41:00Z">
              <w:tcPr>
                <w:tcW w:w="4820" w:type="dxa"/>
                <w:tcBorders>
                  <w:top w:val="single" w:sz="12" w:space="0" w:color="auto"/>
                  <w:left w:val="single" w:sz="6" w:space="0" w:color="auto"/>
                  <w:bottom w:val="single" w:sz="6" w:space="0" w:color="auto"/>
                  <w:right w:val="single" w:sz="6" w:space="0" w:color="auto"/>
                </w:tcBorders>
                <w:shd w:val="solid" w:color="FFFFFF" w:fill="auto"/>
              </w:tcPr>
            </w:tcPrChange>
          </w:tcPr>
          <w:p w14:paraId="07EAE6A9" w14:textId="77777777" w:rsidR="00191EA6" w:rsidRPr="00191EA6" w:rsidRDefault="00191EA6" w:rsidP="00191EA6">
            <w:pPr>
              <w:pStyle w:val="TAL"/>
              <w:rPr>
                <w:ins w:id="687" w:author="MCC" w:date="2025-01-08T22:41:00Z"/>
                <w:sz w:val="16"/>
                <w:szCs w:val="16"/>
                <w:lang w:eastAsia="zh-CN"/>
              </w:rPr>
            </w:pPr>
            <w:ins w:id="688" w:author="MCC" w:date="2025-01-08T22:41:00Z">
              <w:r w:rsidRPr="00191EA6">
                <w:rPr>
                  <w:sz w:val="16"/>
                  <w:szCs w:val="16"/>
                  <w:lang w:eastAsia="zh-CN"/>
                </w:rPr>
                <w:t>Rel-17 CR TS 28.658 Correction of attribute properties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689" w:author="MCC" w:date="2025-01-08T22:41:00Z">
              <w:tcPr>
                <w:tcW w:w="708" w:type="dxa"/>
                <w:tcBorders>
                  <w:top w:val="single" w:sz="12" w:space="0" w:color="auto"/>
                  <w:left w:val="single" w:sz="6" w:space="0" w:color="auto"/>
                  <w:bottom w:val="single" w:sz="6" w:space="0" w:color="auto"/>
                  <w:right w:val="single" w:sz="6" w:space="0" w:color="auto"/>
                </w:tcBorders>
                <w:shd w:val="solid" w:color="FFFFFF" w:fill="auto"/>
              </w:tcPr>
            </w:tcPrChange>
          </w:tcPr>
          <w:p w14:paraId="599F8476" w14:textId="77777777" w:rsidR="00191EA6" w:rsidRPr="00191EA6" w:rsidRDefault="00191EA6" w:rsidP="00191EA6">
            <w:pPr>
              <w:pStyle w:val="TAC"/>
              <w:rPr>
                <w:ins w:id="690" w:author="MCC" w:date="2025-01-08T22:41:00Z"/>
                <w:sz w:val="16"/>
                <w:szCs w:val="16"/>
                <w:lang w:eastAsia="zh-CN"/>
              </w:rPr>
            </w:pPr>
            <w:ins w:id="691" w:author="MCC" w:date="2025-01-08T22:41:00Z">
              <w:r>
                <w:rPr>
                  <w:sz w:val="16"/>
                  <w:szCs w:val="16"/>
                  <w:lang w:eastAsia="zh-CN"/>
                </w:rPr>
                <w:t>17.2.0</w:t>
              </w:r>
            </w:ins>
          </w:p>
        </w:tc>
      </w:tr>
    </w:tbl>
    <w:p w14:paraId="1C2D7CE9" w14:textId="77777777" w:rsidR="002A09C0" w:rsidRDefault="002A09C0"/>
    <w:sectPr w:rsidR="002A09C0">
      <w:headerReference w:type="even" r:id="rId34"/>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0C1A" w14:textId="77777777" w:rsidR="000066DF" w:rsidRDefault="000066DF">
      <w:r>
        <w:separator/>
      </w:r>
    </w:p>
    <w:p w14:paraId="1BC5F872" w14:textId="77777777" w:rsidR="000066DF" w:rsidRDefault="000066DF"/>
  </w:endnote>
  <w:endnote w:type="continuationSeparator" w:id="0">
    <w:p w14:paraId="61158708" w14:textId="77777777" w:rsidR="000066DF" w:rsidRDefault="000066DF">
      <w:r>
        <w:continuationSeparator/>
      </w:r>
    </w:p>
    <w:p w14:paraId="11EA1DBE" w14:textId="77777777" w:rsidR="000066DF" w:rsidRDefault="0000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7DCE" w14:textId="77777777" w:rsidR="00383B98" w:rsidRDefault="00383B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E155" w14:textId="77777777" w:rsidR="000066DF" w:rsidRDefault="000066DF">
      <w:r>
        <w:separator/>
      </w:r>
    </w:p>
    <w:p w14:paraId="2D504D6D" w14:textId="77777777" w:rsidR="000066DF" w:rsidRDefault="000066DF"/>
  </w:footnote>
  <w:footnote w:type="continuationSeparator" w:id="0">
    <w:p w14:paraId="16E26188" w14:textId="77777777" w:rsidR="000066DF" w:rsidRDefault="000066DF">
      <w:r>
        <w:continuationSeparator/>
      </w:r>
    </w:p>
    <w:p w14:paraId="05C44D3E" w14:textId="77777777" w:rsidR="000066DF" w:rsidRDefault="00006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DAB6" w14:textId="77777777" w:rsidR="00383B98" w:rsidRDefault="00383B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E1E8" w14:textId="35795864" w:rsidR="00383B98" w:rsidRDefault="00383B98">
    <w:pPr>
      <w:pStyle w:val="Header"/>
      <w:framePr w:wrap="auto" w:vAnchor="text" w:hAnchor="margin" w:xAlign="right" w:y="1"/>
      <w:widowControl/>
    </w:pPr>
    <w:r>
      <w:fldChar w:fldCharType="begin"/>
    </w:r>
    <w:r>
      <w:instrText xml:space="preserve"> STYLEREF ZA </w:instrText>
    </w:r>
    <w:r>
      <w:fldChar w:fldCharType="separate"/>
    </w:r>
    <w:r w:rsidR="00BA2C92">
      <w:rPr>
        <w:noProof/>
      </w:rPr>
      <w:t>3GPP TS 28.658 V17.12.0 (20222024-0612)</w:t>
    </w:r>
    <w:r>
      <w:fldChar w:fldCharType="end"/>
    </w:r>
  </w:p>
  <w:p w14:paraId="332850A2" w14:textId="77777777" w:rsidR="00383B98" w:rsidRDefault="00383B98">
    <w:pPr>
      <w:pStyle w:val="Header"/>
      <w:framePr w:wrap="auto" w:vAnchor="text" w:hAnchor="margin" w:xAlign="center" w:y="1"/>
      <w:widowControl/>
    </w:pPr>
    <w:r>
      <w:fldChar w:fldCharType="begin"/>
    </w:r>
    <w:r>
      <w:instrText xml:space="preserve"> PAGE </w:instrText>
    </w:r>
    <w:r>
      <w:fldChar w:fldCharType="separate"/>
    </w:r>
    <w:r w:rsidR="00F609FE">
      <w:t>26</w:t>
    </w:r>
    <w:r>
      <w:fldChar w:fldCharType="end"/>
    </w:r>
  </w:p>
  <w:p w14:paraId="2CAA180A" w14:textId="4DA596A6" w:rsidR="00383B98" w:rsidRDefault="00383B98">
    <w:pPr>
      <w:pStyle w:val="Header"/>
      <w:framePr w:wrap="auto" w:vAnchor="text" w:hAnchor="margin" w:y="1"/>
      <w:widowControl/>
    </w:pPr>
    <w:r>
      <w:fldChar w:fldCharType="begin"/>
    </w:r>
    <w:r>
      <w:instrText xml:space="preserve"> STYLEREF ZGSM </w:instrText>
    </w:r>
    <w:r>
      <w:fldChar w:fldCharType="separate"/>
    </w:r>
    <w:r w:rsidR="00BA2C92">
      <w:rPr>
        <w:noProof/>
      </w:rPr>
      <w:t>Release 17</w:t>
    </w:r>
    <w:r>
      <w:fldChar w:fldCharType="end"/>
    </w:r>
  </w:p>
  <w:p w14:paraId="14691286" w14:textId="77777777" w:rsidR="00383B98" w:rsidRDefault="00383B98">
    <w:pPr>
      <w:pStyle w:val="Header"/>
    </w:pPr>
  </w:p>
  <w:p w14:paraId="1DF85ED2" w14:textId="77777777" w:rsidR="00383B98" w:rsidRDefault="00383B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62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6A4E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8036B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A30C17"/>
    <w:multiLevelType w:val="multilevel"/>
    <w:tmpl w:val="E422B046"/>
    <w:lvl w:ilvl="0">
      <w:start w:val="6"/>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3230849"/>
    <w:multiLevelType w:val="multilevel"/>
    <w:tmpl w:val="56B0EF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1F6821"/>
    <w:multiLevelType w:val="hybridMultilevel"/>
    <w:tmpl w:val="EF98272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8607C6A"/>
    <w:multiLevelType w:val="hybridMultilevel"/>
    <w:tmpl w:val="99E8DE10"/>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91B026E"/>
    <w:multiLevelType w:val="hybridMultilevel"/>
    <w:tmpl w:val="C3ECBB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433A0"/>
    <w:multiLevelType w:val="multilevel"/>
    <w:tmpl w:val="88023548"/>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0"/>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BD1139A"/>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0F52A8F"/>
    <w:multiLevelType w:val="hybridMultilevel"/>
    <w:tmpl w:val="E65CD5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A083C"/>
    <w:multiLevelType w:val="hybridMultilevel"/>
    <w:tmpl w:val="27CE4F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64BBB"/>
    <w:multiLevelType w:val="multilevel"/>
    <w:tmpl w:val="30383B9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FD4C17"/>
    <w:multiLevelType w:val="hybridMultilevel"/>
    <w:tmpl w:val="8D3CD6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8D4FF0"/>
    <w:multiLevelType w:val="multilevel"/>
    <w:tmpl w:val="C49C2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B678C3"/>
    <w:multiLevelType w:val="multilevel"/>
    <w:tmpl w:val="DE3E7D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A22C16"/>
    <w:multiLevelType w:val="multilevel"/>
    <w:tmpl w:val="02B4FD8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BF09E6"/>
    <w:multiLevelType w:val="hybridMultilevel"/>
    <w:tmpl w:val="DE3E7D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7355A1D"/>
    <w:multiLevelType w:val="hybridMultilevel"/>
    <w:tmpl w:val="9934D08A"/>
    <w:lvl w:ilvl="0" w:tplc="04090017">
      <w:start w:val="1"/>
      <w:numFmt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222"/>
        </w:tabs>
        <w:ind w:left="1222" w:hanging="360"/>
      </w:pPr>
      <w:rPr>
        <w:rFonts w:ascii="Courier New" w:hAnsi="Courier New" w:cs="Courier New" w:hint="default"/>
      </w:rPr>
    </w:lvl>
    <w:lvl w:ilvl="2" w:tplc="0409001B" w:tentative="1">
      <w:start w:val="1"/>
      <w:numFmt w:val="bullet"/>
      <w:lvlText w:val=""/>
      <w:lvlJc w:val="left"/>
      <w:pPr>
        <w:tabs>
          <w:tab w:val="num" w:pos="1942"/>
        </w:tabs>
        <w:ind w:left="1942" w:hanging="360"/>
      </w:pPr>
      <w:rPr>
        <w:rFonts w:ascii="Wingdings" w:hAnsi="Wingdings" w:hint="default"/>
      </w:rPr>
    </w:lvl>
    <w:lvl w:ilvl="3" w:tplc="0409000F" w:tentative="1">
      <w:start w:val="1"/>
      <w:numFmt w:val="bullet"/>
      <w:lvlText w:val=""/>
      <w:lvlJc w:val="left"/>
      <w:pPr>
        <w:tabs>
          <w:tab w:val="num" w:pos="2662"/>
        </w:tabs>
        <w:ind w:left="2662" w:hanging="360"/>
      </w:pPr>
      <w:rPr>
        <w:rFonts w:ascii="Symbol" w:hAnsi="Symbol" w:hint="default"/>
      </w:rPr>
    </w:lvl>
    <w:lvl w:ilvl="4" w:tplc="04090019" w:tentative="1">
      <w:start w:val="1"/>
      <w:numFmt w:val="bullet"/>
      <w:lvlText w:val="o"/>
      <w:lvlJc w:val="left"/>
      <w:pPr>
        <w:tabs>
          <w:tab w:val="num" w:pos="3382"/>
        </w:tabs>
        <w:ind w:left="3382" w:hanging="360"/>
      </w:pPr>
      <w:rPr>
        <w:rFonts w:ascii="Courier New" w:hAnsi="Courier New" w:cs="Courier New" w:hint="default"/>
      </w:rPr>
    </w:lvl>
    <w:lvl w:ilvl="5" w:tplc="0409001B" w:tentative="1">
      <w:start w:val="1"/>
      <w:numFmt w:val="bullet"/>
      <w:lvlText w:val=""/>
      <w:lvlJc w:val="left"/>
      <w:pPr>
        <w:tabs>
          <w:tab w:val="num" w:pos="4102"/>
        </w:tabs>
        <w:ind w:left="4102" w:hanging="360"/>
      </w:pPr>
      <w:rPr>
        <w:rFonts w:ascii="Wingdings" w:hAnsi="Wingdings" w:hint="default"/>
      </w:rPr>
    </w:lvl>
    <w:lvl w:ilvl="6" w:tplc="0409000F" w:tentative="1">
      <w:start w:val="1"/>
      <w:numFmt w:val="bullet"/>
      <w:lvlText w:val=""/>
      <w:lvlJc w:val="left"/>
      <w:pPr>
        <w:tabs>
          <w:tab w:val="num" w:pos="4822"/>
        </w:tabs>
        <w:ind w:left="4822" w:hanging="360"/>
      </w:pPr>
      <w:rPr>
        <w:rFonts w:ascii="Symbol" w:hAnsi="Symbol" w:hint="default"/>
      </w:rPr>
    </w:lvl>
    <w:lvl w:ilvl="7" w:tplc="04090019" w:tentative="1">
      <w:start w:val="1"/>
      <w:numFmt w:val="bullet"/>
      <w:lvlText w:val="o"/>
      <w:lvlJc w:val="left"/>
      <w:pPr>
        <w:tabs>
          <w:tab w:val="num" w:pos="5542"/>
        </w:tabs>
        <w:ind w:left="5542" w:hanging="360"/>
      </w:pPr>
      <w:rPr>
        <w:rFonts w:ascii="Courier New" w:hAnsi="Courier New" w:cs="Courier New" w:hint="default"/>
      </w:rPr>
    </w:lvl>
    <w:lvl w:ilvl="8" w:tplc="0409001B" w:tentative="1">
      <w:start w:val="1"/>
      <w:numFmt w:val="bullet"/>
      <w:lvlText w:val=""/>
      <w:lvlJc w:val="left"/>
      <w:pPr>
        <w:tabs>
          <w:tab w:val="num" w:pos="6262"/>
        </w:tabs>
        <w:ind w:left="6262" w:hanging="360"/>
      </w:pPr>
      <w:rPr>
        <w:rFonts w:ascii="Wingdings" w:hAnsi="Wingdings" w:hint="default"/>
      </w:rPr>
    </w:lvl>
  </w:abstractNum>
  <w:abstractNum w:abstractNumId="20" w15:restartNumberingAfterBreak="0">
    <w:nsid w:val="2C753B23"/>
    <w:multiLevelType w:val="multilevel"/>
    <w:tmpl w:val="C2D4D514"/>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CBF4E8A"/>
    <w:multiLevelType w:val="multilevel"/>
    <w:tmpl w:val="B96E69BC"/>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EC7A74"/>
    <w:multiLevelType w:val="hybridMultilevel"/>
    <w:tmpl w:val="B2308C1A"/>
    <w:lvl w:ilvl="0" w:tplc="CF2EAF90">
      <w:start w:val="1"/>
      <w:numFmt w:val="bullet"/>
      <w:lvlText w:val="•"/>
      <w:lvlJc w:val="left"/>
      <w:pPr>
        <w:tabs>
          <w:tab w:val="num" w:pos="720"/>
        </w:tabs>
        <w:ind w:left="720" w:hanging="360"/>
      </w:pPr>
      <w:rPr>
        <w:rFonts w:ascii="Arial" w:hAnsi="Arial" w:hint="default"/>
      </w:rPr>
    </w:lvl>
    <w:lvl w:ilvl="1" w:tplc="CCA21BF2">
      <w:start w:val="1"/>
      <w:numFmt w:val="bullet"/>
      <w:lvlText w:val="•"/>
      <w:lvlJc w:val="left"/>
      <w:pPr>
        <w:tabs>
          <w:tab w:val="num" w:pos="1440"/>
        </w:tabs>
        <w:ind w:left="1440" w:hanging="360"/>
      </w:pPr>
      <w:rPr>
        <w:rFonts w:ascii="Arial" w:hAnsi="Arial" w:hint="default"/>
      </w:rPr>
    </w:lvl>
    <w:lvl w:ilvl="2" w:tplc="5DDE60EC">
      <w:start w:val="1576"/>
      <w:numFmt w:val="bullet"/>
      <w:lvlText w:val="•"/>
      <w:lvlJc w:val="left"/>
      <w:pPr>
        <w:tabs>
          <w:tab w:val="num" w:pos="2160"/>
        </w:tabs>
        <w:ind w:left="2160" w:hanging="360"/>
      </w:pPr>
      <w:rPr>
        <w:rFonts w:ascii="Arial" w:hAnsi="Arial" w:hint="default"/>
      </w:rPr>
    </w:lvl>
    <w:lvl w:ilvl="3" w:tplc="0B88B64A">
      <w:start w:val="1"/>
      <w:numFmt w:val="bullet"/>
      <w:lvlText w:val="-"/>
      <w:lvlJc w:val="left"/>
      <w:pPr>
        <w:tabs>
          <w:tab w:val="num" w:pos="2880"/>
        </w:tabs>
        <w:ind w:left="2880" w:hanging="360"/>
      </w:pPr>
      <w:rPr>
        <w:rFonts w:ascii="Times New Roman" w:hAnsi="Times New Roman" w:hint="default"/>
      </w:rPr>
    </w:lvl>
    <w:lvl w:ilvl="4" w:tplc="62BC2E02">
      <w:start w:val="1"/>
      <w:numFmt w:val="bullet"/>
      <w:lvlText w:val="•"/>
      <w:lvlJc w:val="left"/>
      <w:pPr>
        <w:tabs>
          <w:tab w:val="num" w:pos="644"/>
        </w:tabs>
        <w:ind w:left="644" w:hanging="360"/>
      </w:pPr>
      <w:rPr>
        <w:rFonts w:ascii="Arial" w:hAnsi="Arial" w:hint="default"/>
      </w:rPr>
    </w:lvl>
    <w:lvl w:ilvl="5" w:tplc="04090005">
      <w:start w:val="1"/>
      <w:numFmt w:val="bullet"/>
      <w:lvlText w:val=""/>
      <w:lvlJc w:val="left"/>
      <w:pPr>
        <w:tabs>
          <w:tab w:val="num" w:pos="1070"/>
        </w:tabs>
        <w:ind w:left="1070" w:hanging="360"/>
      </w:pPr>
      <w:rPr>
        <w:rFonts w:ascii="Wingdings" w:hAnsi="Wingdings" w:hint="default"/>
      </w:rPr>
    </w:lvl>
    <w:lvl w:ilvl="6" w:tplc="D4D23024">
      <w:start w:val="1"/>
      <w:numFmt w:val="bullet"/>
      <w:lvlText w:val="•"/>
      <w:lvlJc w:val="left"/>
      <w:pPr>
        <w:tabs>
          <w:tab w:val="num" w:pos="1353"/>
        </w:tabs>
        <w:ind w:left="1353" w:hanging="360"/>
      </w:pPr>
      <w:rPr>
        <w:rFonts w:ascii="Arial" w:hAnsi="Arial" w:hint="default"/>
      </w:rPr>
    </w:lvl>
    <w:lvl w:ilvl="7" w:tplc="53B25EFE">
      <w:start w:val="1"/>
      <w:numFmt w:val="bullet"/>
      <w:lvlText w:val="•"/>
      <w:lvlJc w:val="left"/>
      <w:pPr>
        <w:tabs>
          <w:tab w:val="num" w:pos="5760"/>
        </w:tabs>
        <w:ind w:left="5760" w:hanging="360"/>
      </w:pPr>
      <w:rPr>
        <w:rFonts w:ascii="Arial" w:hAnsi="Arial" w:hint="default"/>
      </w:rPr>
    </w:lvl>
    <w:lvl w:ilvl="8" w:tplc="89B086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161C0B"/>
    <w:multiLevelType w:val="hybridMultilevel"/>
    <w:tmpl w:val="052485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A23621"/>
    <w:multiLevelType w:val="multilevel"/>
    <w:tmpl w:val="DE3E7D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920695"/>
    <w:multiLevelType w:val="hybridMultilevel"/>
    <w:tmpl w:val="5726E57E"/>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2460671"/>
    <w:multiLevelType w:val="hybridMultilevel"/>
    <w:tmpl w:val="EB9C7D78"/>
    <w:lvl w:ilvl="0" w:tplc="04070001">
      <w:start w:val="1"/>
      <w:numFmt w:val="decimal"/>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7" w15:restartNumberingAfterBreak="0">
    <w:nsid w:val="52F37517"/>
    <w:multiLevelType w:val="singleLevel"/>
    <w:tmpl w:val="DE3E7D34"/>
    <w:lvl w:ilvl="0">
      <w:start w:val="1"/>
      <w:numFmt w:val="lowerLetter"/>
      <w:lvlText w:val="%1)"/>
      <w:legacy w:legacy="1" w:legacySpace="0" w:legacyIndent="283"/>
      <w:lvlJc w:val="left"/>
      <w:pPr>
        <w:ind w:left="567" w:hanging="283"/>
      </w:pPr>
    </w:lvl>
  </w:abstractNum>
  <w:abstractNum w:abstractNumId="28" w15:restartNumberingAfterBreak="0">
    <w:nsid w:val="59BC5290"/>
    <w:multiLevelType w:val="multilevel"/>
    <w:tmpl w:val="30383B9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617BB5"/>
    <w:multiLevelType w:val="hybridMultilevel"/>
    <w:tmpl w:val="F300FE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72932"/>
    <w:multiLevelType w:val="multilevel"/>
    <w:tmpl w:val="460212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50DA4"/>
    <w:multiLevelType w:val="hybridMultilevel"/>
    <w:tmpl w:val="FFF63C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216C0"/>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1DA3BD3"/>
    <w:multiLevelType w:val="singleLevel"/>
    <w:tmpl w:val="7EA62DA0"/>
    <w:lvl w:ilvl="0">
      <w:start w:val="1"/>
      <w:numFmt w:val="lowerLetter"/>
      <w:lvlText w:val="%1)"/>
      <w:legacy w:legacy="1" w:legacySpace="0" w:legacyIndent="283"/>
      <w:lvlJc w:val="left"/>
      <w:pPr>
        <w:ind w:left="567" w:hanging="283"/>
      </w:pPr>
    </w:lvl>
  </w:abstractNum>
  <w:abstractNum w:abstractNumId="34" w15:restartNumberingAfterBreak="0">
    <w:nsid w:val="636A19B9"/>
    <w:multiLevelType w:val="hybridMultilevel"/>
    <w:tmpl w:val="1EDE6C5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7737FFA"/>
    <w:multiLevelType w:val="hybridMultilevel"/>
    <w:tmpl w:val="65FCF3BC"/>
    <w:lvl w:ilvl="0" w:tplc="0409000F">
      <w:start w:val="6"/>
      <w:numFmt w:val="bullet"/>
      <w:lvlText w:val="-"/>
      <w:lvlJc w:val="left"/>
      <w:pPr>
        <w:tabs>
          <w:tab w:val="num" w:pos="580"/>
        </w:tabs>
        <w:ind w:left="580" w:hanging="360"/>
      </w:pPr>
      <w:rPr>
        <w:rFonts w:ascii="Arial" w:eastAsia="Times New Roman" w:hAnsi="Arial" w:cs="Arial" w:hint="default"/>
      </w:rPr>
    </w:lvl>
    <w:lvl w:ilvl="1" w:tplc="04090019" w:tentative="1">
      <w:start w:val="1"/>
      <w:numFmt w:val="bullet"/>
      <w:lvlText w:val="o"/>
      <w:lvlJc w:val="left"/>
      <w:pPr>
        <w:tabs>
          <w:tab w:val="num" w:pos="1300"/>
        </w:tabs>
        <w:ind w:left="1300" w:hanging="360"/>
      </w:pPr>
      <w:rPr>
        <w:rFonts w:ascii="Courier New" w:hAnsi="Courier New" w:cs="Courier New" w:hint="default"/>
      </w:rPr>
    </w:lvl>
    <w:lvl w:ilvl="2" w:tplc="0409001B" w:tentative="1">
      <w:start w:val="1"/>
      <w:numFmt w:val="bullet"/>
      <w:lvlText w:val=""/>
      <w:lvlJc w:val="left"/>
      <w:pPr>
        <w:tabs>
          <w:tab w:val="num" w:pos="2020"/>
        </w:tabs>
        <w:ind w:left="2020" w:hanging="360"/>
      </w:pPr>
      <w:rPr>
        <w:rFonts w:ascii="Wingdings" w:hAnsi="Wingdings" w:hint="default"/>
      </w:rPr>
    </w:lvl>
    <w:lvl w:ilvl="3" w:tplc="0409000F" w:tentative="1">
      <w:start w:val="1"/>
      <w:numFmt w:val="bullet"/>
      <w:lvlText w:val=""/>
      <w:lvlJc w:val="left"/>
      <w:pPr>
        <w:tabs>
          <w:tab w:val="num" w:pos="2740"/>
        </w:tabs>
        <w:ind w:left="2740" w:hanging="360"/>
      </w:pPr>
      <w:rPr>
        <w:rFonts w:ascii="Symbol" w:hAnsi="Symbol" w:hint="default"/>
      </w:rPr>
    </w:lvl>
    <w:lvl w:ilvl="4" w:tplc="04090019" w:tentative="1">
      <w:start w:val="1"/>
      <w:numFmt w:val="bullet"/>
      <w:lvlText w:val="o"/>
      <w:lvlJc w:val="left"/>
      <w:pPr>
        <w:tabs>
          <w:tab w:val="num" w:pos="3460"/>
        </w:tabs>
        <w:ind w:left="3460" w:hanging="360"/>
      </w:pPr>
      <w:rPr>
        <w:rFonts w:ascii="Courier New" w:hAnsi="Courier New" w:cs="Courier New" w:hint="default"/>
      </w:rPr>
    </w:lvl>
    <w:lvl w:ilvl="5" w:tplc="0409001B" w:tentative="1">
      <w:start w:val="1"/>
      <w:numFmt w:val="bullet"/>
      <w:lvlText w:val=""/>
      <w:lvlJc w:val="left"/>
      <w:pPr>
        <w:tabs>
          <w:tab w:val="num" w:pos="4180"/>
        </w:tabs>
        <w:ind w:left="4180" w:hanging="360"/>
      </w:pPr>
      <w:rPr>
        <w:rFonts w:ascii="Wingdings" w:hAnsi="Wingdings" w:hint="default"/>
      </w:rPr>
    </w:lvl>
    <w:lvl w:ilvl="6" w:tplc="0409000F" w:tentative="1">
      <w:start w:val="1"/>
      <w:numFmt w:val="bullet"/>
      <w:lvlText w:val=""/>
      <w:lvlJc w:val="left"/>
      <w:pPr>
        <w:tabs>
          <w:tab w:val="num" w:pos="4900"/>
        </w:tabs>
        <w:ind w:left="4900" w:hanging="360"/>
      </w:pPr>
      <w:rPr>
        <w:rFonts w:ascii="Symbol" w:hAnsi="Symbol" w:hint="default"/>
      </w:rPr>
    </w:lvl>
    <w:lvl w:ilvl="7" w:tplc="04090019" w:tentative="1">
      <w:start w:val="1"/>
      <w:numFmt w:val="bullet"/>
      <w:lvlText w:val="o"/>
      <w:lvlJc w:val="left"/>
      <w:pPr>
        <w:tabs>
          <w:tab w:val="num" w:pos="5620"/>
        </w:tabs>
        <w:ind w:left="5620" w:hanging="360"/>
      </w:pPr>
      <w:rPr>
        <w:rFonts w:ascii="Courier New" w:hAnsi="Courier New" w:cs="Courier New" w:hint="default"/>
      </w:rPr>
    </w:lvl>
    <w:lvl w:ilvl="8" w:tplc="0409001B" w:tentative="1">
      <w:start w:val="1"/>
      <w:numFmt w:val="bullet"/>
      <w:lvlText w:val=""/>
      <w:lvlJc w:val="left"/>
      <w:pPr>
        <w:tabs>
          <w:tab w:val="num" w:pos="6340"/>
        </w:tabs>
        <w:ind w:left="6340" w:hanging="360"/>
      </w:pPr>
      <w:rPr>
        <w:rFonts w:ascii="Wingdings" w:hAnsi="Wingdings" w:hint="default"/>
      </w:rPr>
    </w:lvl>
  </w:abstractNum>
  <w:abstractNum w:abstractNumId="36" w15:restartNumberingAfterBreak="0">
    <w:nsid w:val="681B1A1E"/>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DB17FA4"/>
    <w:multiLevelType w:val="multilevel"/>
    <w:tmpl w:val="03A89620"/>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1422A9"/>
    <w:multiLevelType w:val="hybridMultilevel"/>
    <w:tmpl w:val="B04E3D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69A5636"/>
    <w:multiLevelType w:val="multilevel"/>
    <w:tmpl w:val="60C84B6A"/>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442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A70DE"/>
    <w:multiLevelType w:val="multilevel"/>
    <w:tmpl w:val="8D8A5E68"/>
    <w:lvl w:ilvl="0">
      <w:start w:val="6"/>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8"/>
      <w:numFmt w:val="decimal"/>
      <w:lvlText w:val="%1.%2.%3"/>
      <w:lvlJc w:val="left"/>
      <w:pPr>
        <w:tabs>
          <w:tab w:val="num" w:pos="870"/>
        </w:tabs>
        <w:ind w:left="870" w:hanging="87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4F088E"/>
    <w:multiLevelType w:val="multilevel"/>
    <w:tmpl w:val="BBECD266"/>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5046160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619725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4664953">
    <w:abstractNumId w:val="5"/>
  </w:num>
  <w:num w:numId="4" w16cid:durableId="525141411">
    <w:abstractNumId w:val="30"/>
  </w:num>
  <w:num w:numId="5" w16cid:durableId="1887983963">
    <w:abstractNumId w:val="40"/>
  </w:num>
  <w:num w:numId="6" w16cid:durableId="1005715520">
    <w:abstractNumId w:val="14"/>
  </w:num>
  <w:num w:numId="7" w16cid:durableId="1355766655">
    <w:abstractNumId w:val="31"/>
  </w:num>
  <w:num w:numId="8" w16cid:durableId="1738894311">
    <w:abstractNumId w:val="29"/>
  </w:num>
  <w:num w:numId="9" w16cid:durableId="975723756">
    <w:abstractNumId w:val="41"/>
  </w:num>
  <w:num w:numId="10" w16cid:durableId="14691949">
    <w:abstractNumId w:val="33"/>
  </w:num>
  <w:num w:numId="11" w16cid:durableId="1462769219">
    <w:abstractNumId w:val="18"/>
  </w:num>
  <w:num w:numId="12" w16cid:durableId="890120062">
    <w:abstractNumId w:val="15"/>
  </w:num>
  <w:num w:numId="13" w16cid:durableId="1164588030">
    <w:abstractNumId w:val="34"/>
  </w:num>
  <w:num w:numId="14" w16cid:durableId="1255557664">
    <w:abstractNumId w:val="24"/>
  </w:num>
  <w:num w:numId="15" w16cid:durableId="1990089795">
    <w:abstractNumId w:val="16"/>
  </w:num>
  <w:num w:numId="16" w16cid:durableId="1183587643">
    <w:abstractNumId w:val="12"/>
  </w:num>
  <w:num w:numId="17" w16cid:durableId="168376845">
    <w:abstractNumId w:val="43"/>
  </w:num>
  <w:num w:numId="18" w16cid:durableId="965938450">
    <w:abstractNumId w:val="10"/>
  </w:num>
  <w:num w:numId="19" w16cid:durableId="594169501">
    <w:abstractNumId w:val="36"/>
  </w:num>
  <w:num w:numId="20" w16cid:durableId="395668973">
    <w:abstractNumId w:val="17"/>
  </w:num>
  <w:num w:numId="21" w16cid:durableId="1942253604">
    <w:abstractNumId w:val="28"/>
  </w:num>
  <w:num w:numId="22" w16cid:durableId="1684630033">
    <w:abstractNumId w:val="13"/>
  </w:num>
  <w:num w:numId="23" w16cid:durableId="1375813756">
    <w:abstractNumId w:val="32"/>
  </w:num>
  <w:num w:numId="24" w16cid:durableId="174074815">
    <w:abstractNumId w:val="37"/>
  </w:num>
  <w:num w:numId="25" w16cid:durableId="115953342">
    <w:abstractNumId w:val="39"/>
  </w:num>
  <w:num w:numId="26" w16cid:durableId="88739901">
    <w:abstractNumId w:val="23"/>
  </w:num>
  <w:num w:numId="27" w16cid:durableId="499660856">
    <w:abstractNumId w:val="26"/>
  </w:num>
  <w:num w:numId="28" w16cid:durableId="1812096746">
    <w:abstractNumId w:val="4"/>
  </w:num>
  <w:num w:numId="29" w16cid:durableId="1868522845">
    <w:abstractNumId w:val="19"/>
  </w:num>
  <w:num w:numId="30" w16cid:durableId="1700934584">
    <w:abstractNumId w:val="21"/>
  </w:num>
  <w:num w:numId="31" w16cid:durableId="1147479231">
    <w:abstractNumId w:val="20"/>
  </w:num>
  <w:num w:numId="32" w16cid:durableId="1521044298">
    <w:abstractNumId w:val="9"/>
  </w:num>
  <w:num w:numId="33" w16cid:durableId="742095881">
    <w:abstractNumId w:val="35"/>
  </w:num>
  <w:num w:numId="34" w16cid:durableId="1063452927">
    <w:abstractNumId w:val="27"/>
  </w:num>
  <w:num w:numId="35" w16cid:durableId="1624656378">
    <w:abstractNumId w:val="42"/>
  </w:num>
  <w:num w:numId="36" w16cid:durableId="1397433026">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37" w16cid:durableId="816067539">
    <w:abstractNumId w:val="7"/>
  </w:num>
  <w:num w:numId="38" w16cid:durableId="1766656441">
    <w:abstractNumId w:val="6"/>
  </w:num>
  <w:num w:numId="39" w16cid:durableId="892034567">
    <w:abstractNumId w:val="8"/>
  </w:num>
  <w:num w:numId="40" w16cid:durableId="209999998">
    <w:abstractNumId w:val="11"/>
  </w:num>
  <w:num w:numId="41" w16cid:durableId="381096630">
    <w:abstractNumId w:val="25"/>
  </w:num>
  <w:num w:numId="42" w16cid:durableId="155346335">
    <w:abstractNumId w:val="22"/>
  </w:num>
  <w:num w:numId="43" w16cid:durableId="1183324148">
    <w:abstractNumId w:val="38"/>
  </w:num>
  <w:num w:numId="44" w16cid:durableId="434252101">
    <w:abstractNumId w:val="2"/>
  </w:num>
  <w:num w:numId="45" w16cid:durableId="1672490478">
    <w:abstractNumId w:val="1"/>
  </w:num>
  <w:num w:numId="46" w16cid:durableId="126033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69"/>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wNDAzsTQBsgwNjZV0lIJTi4sz8/NACgxrAUAM1w8sAAAA"/>
  </w:docVars>
  <w:rsids>
    <w:rsidRoot w:val="00A45AE5"/>
    <w:rsid w:val="000066DF"/>
    <w:rsid w:val="000129BF"/>
    <w:rsid w:val="0001666A"/>
    <w:rsid w:val="00027549"/>
    <w:rsid w:val="00030D46"/>
    <w:rsid w:val="00047B52"/>
    <w:rsid w:val="00072BE3"/>
    <w:rsid w:val="00084F59"/>
    <w:rsid w:val="000E4948"/>
    <w:rsid w:val="00100F6E"/>
    <w:rsid w:val="00101B74"/>
    <w:rsid w:val="00103C73"/>
    <w:rsid w:val="001406A9"/>
    <w:rsid w:val="00145B44"/>
    <w:rsid w:val="00155E60"/>
    <w:rsid w:val="00165686"/>
    <w:rsid w:val="00183BF0"/>
    <w:rsid w:val="00185206"/>
    <w:rsid w:val="00187AFB"/>
    <w:rsid w:val="00191EA6"/>
    <w:rsid w:val="001B4D98"/>
    <w:rsid w:val="00247EC2"/>
    <w:rsid w:val="00256D4A"/>
    <w:rsid w:val="0026023F"/>
    <w:rsid w:val="00260E23"/>
    <w:rsid w:val="00280B58"/>
    <w:rsid w:val="00282145"/>
    <w:rsid w:val="00286901"/>
    <w:rsid w:val="002942D5"/>
    <w:rsid w:val="002A09C0"/>
    <w:rsid w:val="002A2A64"/>
    <w:rsid w:val="002B55C2"/>
    <w:rsid w:val="002C6AA3"/>
    <w:rsid w:val="002D2A7A"/>
    <w:rsid w:val="00301665"/>
    <w:rsid w:val="003036F3"/>
    <w:rsid w:val="0031043A"/>
    <w:rsid w:val="00337935"/>
    <w:rsid w:val="003414F1"/>
    <w:rsid w:val="003429D6"/>
    <w:rsid w:val="003433AD"/>
    <w:rsid w:val="003453AC"/>
    <w:rsid w:val="00350D6A"/>
    <w:rsid w:val="00350F29"/>
    <w:rsid w:val="00360FF9"/>
    <w:rsid w:val="00361E55"/>
    <w:rsid w:val="00362CD9"/>
    <w:rsid w:val="00383B98"/>
    <w:rsid w:val="00387486"/>
    <w:rsid w:val="003B669C"/>
    <w:rsid w:val="003C60A7"/>
    <w:rsid w:val="003D2C8D"/>
    <w:rsid w:val="003E5077"/>
    <w:rsid w:val="00401615"/>
    <w:rsid w:val="004413D7"/>
    <w:rsid w:val="0045481C"/>
    <w:rsid w:val="00461156"/>
    <w:rsid w:val="00462F73"/>
    <w:rsid w:val="004722DF"/>
    <w:rsid w:val="00480C08"/>
    <w:rsid w:val="004B2E0D"/>
    <w:rsid w:val="004C58A4"/>
    <w:rsid w:val="004D21A0"/>
    <w:rsid w:val="004F35C5"/>
    <w:rsid w:val="0050441C"/>
    <w:rsid w:val="005271AA"/>
    <w:rsid w:val="00527C35"/>
    <w:rsid w:val="0053288D"/>
    <w:rsid w:val="00543435"/>
    <w:rsid w:val="00566F6F"/>
    <w:rsid w:val="005700BF"/>
    <w:rsid w:val="0057180B"/>
    <w:rsid w:val="00572969"/>
    <w:rsid w:val="00572A52"/>
    <w:rsid w:val="00581062"/>
    <w:rsid w:val="005B1926"/>
    <w:rsid w:val="005C2F9C"/>
    <w:rsid w:val="005C505F"/>
    <w:rsid w:val="005F1012"/>
    <w:rsid w:val="00606D25"/>
    <w:rsid w:val="00616869"/>
    <w:rsid w:val="0063671C"/>
    <w:rsid w:val="00657D2B"/>
    <w:rsid w:val="0067653F"/>
    <w:rsid w:val="0068232F"/>
    <w:rsid w:val="00685D39"/>
    <w:rsid w:val="00686F60"/>
    <w:rsid w:val="006A2745"/>
    <w:rsid w:val="006C16C3"/>
    <w:rsid w:val="006D6836"/>
    <w:rsid w:val="0070051C"/>
    <w:rsid w:val="00717529"/>
    <w:rsid w:val="0075270C"/>
    <w:rsid w:val="0075744C"/>
    <w:rsid w:val="00776E2A"/>
    <w:rsid w:val="007A559B"/>
    <w:rsid w:val="007B1306"/>
    <w:rsid w:val="007E2745"/>
    <w:rsid w:val="008007C9"/>
    <w:rsid w:val="00851038"/>
    <w:rsid w:val="0087280D"/>
    <w:rsid w:val="00883F3C"/>
    <w:rsid w:val="00896E72"/>
    <w:rsid w:val="008A2BD9"/>
    <w:rsid w:val="008A5C40"/>
    <w:rsid w:val="008A7FA9"/>
    <w:rsid w:val="008B4ACA"/>
    <w:rsid w:val="008B771C"/>
    <w:rsid w:val="008E66A4"/>
    <w:rsid w:val="009002E2"/>
    <w:rsid w:val="009105B8"/>
    <w:rsid w:val="009427E4"/>
    <w:rsid w:val="0095548D"/>
    <w:rsid w:val="00976CF8"/>
    <w:rsid w:val="009952D5"/>
    <w:rsid w:val="00995475"/>
    <w:rsid w:val="009A4BBB"/>
    <w:rsid w:val="009B43F8"/>
    <w:rsid w:val="009C42AD"/>
    <w:rsid w:val="009C4DB9"/>
    <w:rsid w:val="009D0402"/>
    <w:rsid w:val="009D79E4"/>
    <w:rsid w:val="009E101E"/>
    <w:rsid w:val="00A21BEB"/>
    <w:rsid w:val="00A45AE5"/>
    <w:rsid w:val="00A64FEF"/>
    <w:rsid w:val="00A70821"/>
    <w:rsid w:val="00A93EB1"/>
    <w:rsid w:val="00A97B8A"/>
    <w:rsid w:val="00AC3D53"/>
    <w:rsid w:val="00AD164F"/>
    <w:rsid w:val="00AF0868"/>
    <w:rsid w:val="00AF0E8C"/>
    <w:rsid w:val="00B025A8"/>
    <w:rsid w:val="00B20849"/>
    <w:rsid w:val="00B20AF1"/>
    <w:rsid w:val="00B229B3"/>
    <w:rsid w:val="00B31BD8"/>
    <w:rsid w:val="00B740BD"/>
    <w:rsid w:val="00B82F61"/>
    <w:rsid w:val="00B86C87"/>
    <w:rsid w:val="00B86EFF"/>
    <w:rsid w:val="00B97E2F"/>
    <w:rsid w:val="00BA1AEE"/>
    <w:rsid w:val="00BA2C92"/>
    <w:rsid w:val="00BB50DA"/>
    <w:rsid w:val="00BE3819"/>
    <w:rsid w:val="00BE5ACC"/>
    <w:rsid w:val="00C11FA4"/>
    <w:rsid w:val="00C37FC9"/>
    <w:rsid w:val="00C54219"/>
    <w:rsid w:val="00C62059"/>
    <w:rsid w:val="00C84979"/>
    <w:rsid w:val="00CA0AA5"/>
    <w:rsid w:val="00CB15E9"/>
    <w:rsid w:val="00CB482F"/>
    <w:rsid w:val="00CB4AF4"/>
    <w:rsid w:val="00CD53B4"/>
    <w:rsid w:val="00CE55BE"/>
    <w:rsid w:val="00CE7DA0"/>
    <w:rsid w:val="00CF5415"/>
    <w:rsid w:val="00D743AE"/>
    <w:rsid w:val="00D7683A"/>
    <w:rsid w:val="00D768DF"/>
    <w:rsid w:val="00D83268"/>
    <w:rsid w:val="00D8749F"/>
    <w:rsid w:val="00DC1227"/>
    <w:rsid w:val="00DD78E5"/>
    <w:rsid w:val="00DE4D6F"/>
    <w:rsid w:val="00DF3A32"/>
    <w:rsid w:val="00E2317F"/>
    <w:rsid w:val="00E302B2"/>
    <w:rsid w:val="00E32AEA"/>
    <w:rsid w:val="00E354D6"/>
    <w:rsid w:val="00E37BE5"/>
    <w:rsid w:val="00E536DD"/>
    <w:rsid w:val="00E64841"/>
    <w:rsid w:val="00EA69D7"/>
    <w:rsid w:val="00EB24A6"/>
    <w:rsid w:val="00EC05C6"/>
    <w:rsid w:val="00EC3E89"/>
    <w:rsid w:val="00F003B2"/>
    <w:rsid w:val="00F0093E"/>
    <w:rsid w:val="00F04457"/>
    <w:rsid w:val="00F126EB"/>
    <w:rsid w:val="00F1697C"/>
    <w:rsid w:val="00F25EC2"/>
    <w:rsid w:val="00F609FE"/>
    <w:rsid w:val="00F809B0"/>
    <w:rsid w:val="00F9100D"/>
    <w:rsid w:val="00F93306"/>
    <w:rsid w:val="00F9570E"/>
    <w:rsid w:val="00FB2317"/>
    <w:rsid w:val="00FD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69"/>
    <o:shapelayout v:ext="edit">
      <o:idmap v:ext="edit" data="2"/>
    </o:shapelayout>
  </w:shapeDefaults>
  <w:decimalSymbol w:val="."/>
  <w:listSeparator w:val=","/>
  <w14:docId w14:val="783EFEB5"/>
  <w15:chartTrackingRefBased/>
  <w15:docId w15:val="{4B932874-0777-4D3D-9E52-C9257BBC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TALChar">
    <w:name w:val="TAL Char"/>
    <w:link w:val="TAL"/>
    <w:qFormat/>
    <w:rPr>
      <w:rFonts w:ascii="Arial" w:hAnsi="Arial"/>
      <w:sz w:val="18"/>
      <w:lang w:eastAsia="en-US"/>
    </w:rPr>
  </w:style>
  <w:style w:type="paragraph" w:customStyle="1" w:styleId="CharCharCharCharCharChar1CharCharCharCharCharChar">
    <w:name w:val=" Char Char Char Char Char Char1 Char Char Char Char Char Char"/>
    <w:semiHidden/>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CharCharChar">
    <w:name w:val=" Ch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styleId="TableGrid">
    <w:name w:val="Table Grid"/>
    <w:basedOn w:val="TableNormal"/>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HChar">
    <w:name w:val="TH Char"/>
    <w:link w:val="TH"/>
    <w:rPr>
      <w:rFonts w:ascii="Arial" w:hAnsi="Arial"/>
      <w:b/>
      <w:lang w:eastAsia="en-US"/>
    </w:rPr>
  </w:style>
  <w:style w:type="paragraph" w:customStyle="1" w:styleId="CharCharCharChar">
    <w:name w:val=" Char Char Char Char"/>
    <w:basedOn w:val="Normal"/>
    <w:semiHidden/>
    <w:pPr>
      <w:spacing w:after="160" w:line="240" w:lineRule="exact"/>
    </w:pPr>
    <w:rPr>
      <w:rFonts w:ascii="Arial" w:hAnsi="Arial"/>
      <w:szCs w:val="22"/>
    </w:rPr>
  </w:style>
  <w:style w:type="paragraph" w:customStyle="1" w:styleId="tal0">
    <w:name w:val="tal"/>
    <w:basedOn w:val="Normal"/>
    <w:pPr>
      <w:spacing w:before="100" w:beforeAutospacing="1" w:after="100" w:afterAutospacing="1"/>
    </w:pPr>
    <w:rPr>
      <w:sz w:val="24"/>
      <w:szCs w:val="24"/>
      <w:lang w:eastAsia="zh-CN"/>
    </w:rPr>
  </w:style>
  <w:style w:type="paragraph" w:customStyle="1" w:styleId="xmsolistbullet">
    <w:name w:val="x_msolistbullet"/>
    <w:basedOn w:val="Normal"/>
    <w:pPr>
      <w:spacing w:before="100" w:beforeAutospacing="1" w:after="100" w:afterAutospacing="1"/>
    </w:pPr>
    <w:rPr>
      <w:sz w:val="24"/>
      <w:szCs w:val="24"/>
      <w:lang w:eastAsia="de-DE"/>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ommentTextChar">
    <w:name w:val="Comment Text Char"/>
    <w:link w:val="CommentText"/>
    <w:semiHidden/>
    <w:rPr>
      <w:lang w:eastAsia="en-US"/>
    </w:rPr>
  </w:style>
  <w:style w:type="character" w:customStyle="1" w:styleId="Heading4Char">
    <w:name w:val="Heading 4 Char"/>
    <w:link w:val="Heading4"/>
    <w:rPr>
      <w:rFonts w:ascii="Arial" w:hAnsi="Arial"/>
      <w:sz w:val="24"/>
      <w:lang w:eastAsia="en-US"/>
    </w:rPr>
  </w:style>
  <w:style w:type="character" w:customStyle="1" w:styleId="msoins0">
    <w:name w:val="msoins"/>
    <w:rsid w:val="00FD2457"/>
  </w:style>
  <w:style w:type="character" w:customStyle="1" w:styleId="EXChar">
    <w:name w:val="EX Char"/>
    <w:link w:val="EX"/>
    <w:rsid w:val="004D21A0"/>
    <w:rPr>
      <w:lang w:eastAsia="x-none"/>
    </w:rPr>
  </w:style>
  <w:style w:type="paragraph" w:styleId="Revision">
    <w:name w:val="Revision"/>
    <w:hidden/>
    <w:uiPriority w:val="99"/>
    <w:semiHidden/>
    <w:rsid w:val="00EA69D7"/>
    <w:rPr>
      <w:lang w:eastAsia="en-US"/>
    </w:rPr>
  </w:style>
  <w:style w:type="character" w:customStyle="1" w:styleId="EXCar">
    <w:name w:val="EX Car"/>
    <w:locked/>
    <w:rsid w:val="00247EC2"/>
    <w:rPr>
      <w:rFonts w:ascii="Times New Roman" w:hAnsi="Times New Roman"/>
      <w:lang w:val="en-GB" w:eastAsia="en-US"/>
    </w:rPr>
  </w:style>
  <w:style w:type="character" w:customStyle="1" w:styleId="TFChar">
    <w:name w:val="TF Char"/>
    <w:link w:val="TF"/>
    <w:rsid w:val="00247EC2"/>
    <w:rPr>
      <w:rFonts w:ascii="Arial" w:hAnsi="Arial"/>
      <w:b/>
      <w:lang w:eastAsia="en-US"/>
    </w:rPr>
  </w:style>
  <w:style w:type="character" w:customStyle="1" w:styleId="TAHChar">
    <w:name w:val="TAH Char"/>
    <w:link w:val="TAH"/>
    <w:rsid w:val="00BA1AEE"/>
    <w:rPr>
      <w:rFonts w:ascii="Arial" w:hAnsi="Arial"/>
      <w:b/>
      <w:sz w:val="18"/>
      <w:lang w:eastAsia="en-US"/>
    </w:rPr>
  </w:style>
  <w:style w:type="character" w:customStyle="1" w:styleId="PLChar">
    <w:name w:val="PL Char"/>
    <w:link w:val="PL"/>
    <w:rsid w:val="004B2E0D"/>
    <w:rPr>
      <w:rFonts w:ascii="Courier New" w:hAnsi="Courier New"/>
      <w:sz w:val="16"/>
      <w:lang w:eastAsia="en-US"/>
    </w:rPr>
  </w:style>
  <w:style w:type="character" w:customStyle="1" w:styleId="Heading3Char">
    <w:name w:val="Heading 3 Char"/>
    <w:aliases w:val="h3 Char"/>
    <w:link w:val="Heading3"/>
    <w:rsid w:val="00D768DF"/>
    <w:rPr>
      <w:rFonts w:ascii="Arial" w:hAnsi="Arial"/>
      <w:sz w:val="28"/>
      <w:lang w:eastAsia="en-US"/>
    </w:rPr>
  </w:style>
  <w:style w:type="character" w:customStyle="1" w:styleId="NOChar">
    <w:name w:val="NO Char"/>
    <w:link w:val="NO"/>
    <w:qFormat/>
    <w:locked/>
    <w:rsid w:val="0045481C"/>
    <w:rPr>
      <w:lang w:eastAsia="en-US"/>
    </w:rPr>
  </w:style>
  <w:style w:type="paragraph" w:styleId="Bibliography">
    <w:name w:val="Bibliography"/>
    <w:basedOn w:val="Normal"/>
    <w:next w:val="Normal"/>
    <w:uiPriority w:val="37"/>
    <w:semiHidden/>
    <w:unhideWhenUsed/>
    <w:rsid w:val="003B669C"/>
  </w:style>
  <w:style w:type="paragraph" w:styleId="BlockText">
    <w:name w:val="Block Text"/>
    <w:basedOn w:val="Normal"/>
    <w:rsid w:val="003B669C"/>
    <w:pPr>
      <w:spacing w:after="120"/>
      <w:ind w:left="1440" w:right="1440"/>
    </w:pPr>
  </w:style>
  <w:style w:type="paragraph" w:styleId="BodyText2">
    <w:name w:val="Body Text 2"/>
    <w:basedOn w:val="Normal"/>
    <w:link w:val="BodyText2Char"/>
    <w:rsid w:val="003B669C"/>
    <w:pPr>
      <w:spacing w:after="120" w:line="480" w:lineRule="auto"/>
    </w:pPr>
  </w:style>
  <w:style w:type="character" w:customStyle="1" w:styleId="BodyText2Char">
    <w:name w:val="Body Text 2 Char"/>
    <w:link w:val="BodyText2"/>
    <w:rsid w:val="003B669C"/>
    <w:rPr>
      <w:lang w:eastAsia="en-US"/>
    </w:rPr>
  </w:style>
  <w:style w:type="paragraph" w:styleId="BodyText3">
    <w:name w:val="Body Text 3"/>
    <w:basedOn w:val="Normal"/>
    <w:link w:val="BodyText3Char"/>
    <w:rsid w:val="003B669C"/>
    <w:pPr>
      <w:spacing w:after="120"/>
    </w:pPr>
    <w:rPr>
      <w:sz w:val="16"/>
      <w:szCs w:val="16"/>
    </w:rPr>
  </w:style>
  <w:style w:type="character" w:customStyle="1" w:styleId="BodyText3Char">
    <w:name w:val="Body Text 3 Char"/>
    <w:link w:val="BodyText3"/>
    <w:rsid w:val="003B669C"/>
    <w:rPr>
      <w:sz w:val="16"/>
      <w:szCs w:val="16"/>
      <w:lang w:eastAsia="en-US"/>
    </w:rPr>
  </w:style>
  <w:style w:type="paragraph" w:styleId="BodyTextFirstIndent">
    <w:name w:val="Body Text First Indent"/>
    <w:basedOn w:val="BodyText"/>
    <w:link w:val="BodyTextFirstIndentChar"/>
    <w:rsid w:val="003B669C"/>
    <w:pPr>
      <w:spacing w:after="120"/>
      <w:ind w:firstLine="210"/>
    </w:pPr>
  </w:style>
  <w:style w:type="character" w:customStyle="1" w:styleId="BodyTextChar">
    <w:name w:val="Body Text Char"/>
    <w:link w:val="BodyText"/>
    <w:rsid w:val="003B669C"/>
    <w:rPr>
      <w:lang w:eastAsia="en-US"/>
    </w:rPr>
  </w:style>
  <w:style w:type="character" w:customStyle="1" w:styleId="BodyTextFirstIndentChar">
    <w:name w:val="Body Text First Indent Char"/>
    <w:basedOn w:val="BodyTextChar"/>
    <w:link w:val="BodyTextFirstIndent"/>
    <w:rsid w:val="003B669C"/>
    <w:rPr>
      <w:lang w:eastAsia="en-US"/>
    </w:rPr>
  </w:style>
  <w:style w:type="paragraph" w:styleId="BodyTextIndent">
    <w:name w:val="Body Text Indent"/>
    <w:basedOn w:val="Normal"/>
    <w:link w:val="BodyTextIndentChar"/>
    <w:rsid w:val="003B669C"/>
    <w:pPr>
      <w:spacing w:after="120"/>
      <w:ind w:left="283"/>
    </w:pPr>
  </w:style>
  <w:style w:type="character" w:customStyle="1" w:styleId="BodyTextIndentChar">
    <w:name w:val="Body Text Indent Char"/>
    <w:link w:val="BodyTextIndent"/>
    <w:rsid w:val="003B669C"/>
    <w:rPr>
      <w:lang w:eastAsia="en-US"/>
    </w:rPr>
  </w:style>
  <w:style w:type="paragraph" w:styleId="BodyTextFirstIndent2">
    <w:name w:val="Body Text First Indent 2"/>
    <w:basedOn w:val="BodyTextIndent"/>
    <w:link w:val="BodyTextFirstIndent2Char"/>
    <w:rsid w:val="003B669C"/>
    <w:pPr>
      <w:ind w:firstLine="210"/>
    </w:pPr>
  </w:style>
  <w:style w:type="character" w:customStyle="1" w:styleId="BodyTextFirstIndent2Char">
    <w:name w:val="Body Text First Indent 2 Char"/>
    <w:basedOn w:val="BodyTextIndentChar"/>
    <w:link w:val="BodyTextFirstIndent2"/>
    <w:rsid w:val="003B669C"/>
    <w:rPr>
      <w:lang w:eastAsia="en-US"/>
    </w:rPr>
  </w:style>
  <w:style w:type="paragraph" w:styleId="BodyTextIndent2">
    <w:name w:val="Body Text Indent 2"/>
    <w:basedOn w:val="Normal"/>
    <w:link w:val="BodyTextIndent2Char"/>
    <w:rsid w:val="003B669C"/>
    <w:pPr>
      <w:spacing w:after="120" w:line="480" w:lineRule="auto"/>
      <w:ind w:left="283"/>
    </w:pPr>
  </w:style>
  <w:style w:type="character" w:customStyle="1" w:styleId="BodyTextIndent2Char">
    <w:name w:val="Body Text Indent 2 Char"/>
    <w:link w:val="BodyTextIndent2"/>
    <w:rsid w:val="003B669C"/>
    <w:rPr>
      <w:lang w:eastAsia="en-US"/>
    </w:rPr>
  </w:style>
  <w:style w:type="paragraph" w:styleId="BodyTextIndent3">
    <w:name w:val="Body Text Indent 3"/>
    <w:basedOn w:val="Normal"/>
    <w:link w:val="BodyTextIndent3Char"/>
    <w:rsid w:val="003B669C"/>
    <w:pPr>
      <w:spacing w:after="120"/>
      <w:ind w:left="283"/>
    </w:pPr>
    <w:rPr>
      <w:sz w:val="16"/>
      <w:szCs w:val="16"/>
    </w:rPr>
  </w:style>
  <w:style w:type="character" w:customStyle="1" w:styleId="BodyTextIndent3Char">
    <w:name w:val="Body Text Indent 3 Char"/>
    <w:link w:val="BodyTextIndent3"/>
    <w:rsid w:val="003B669C"/>
    <w:rPr>
      <w:sz w:val="16"/>
      <w:szCs w:val="16"/>
      <w:lang w:eastAsia="en-US"/>
    </w:rPr>
  </w:style>
  <w:style w:type="paragraph" w:styleId="Closing">
    <w:name w:val="Closing"/>
    <w:basedOn w:val="Normal"/>
    <w:link w:val="ClosingChar"/>
    <w:rsid w:val="003B669C"/>
    <w:pPr>
      <w:ind w:left="4252"/>
    </w:pPr>
  </w:style>
  <w:style w:type="character" w:customStyle="1" w:styleId="ClosingChar">
    <w:name w:val="Closing Char"/>
    <w:link w:val="Closing"/>
    <w:rsid w:val="003B669C"/>
    <w:rPr>
      <w:lang w:eastAsia="en-US"/>
    </w:rPr>
  </w:style>
  <w:style w:type="paragraph" w:styleId="Date">
    <w:name w:val="Date"/>
    <w:basedOn w:val="Normal"/>
    <w:next w:val="Normal"/>
    <w:link w:val="DateChar"/>
    <w:rsid w:val="003B669C"/>
  </w:style>
  <w:style w:type="character" w:customStyle="1" w:styleId="DateChar">
    <w:name w:val="Date Char"/>
    <w:link w:val="Date"/>
    <w:rsid w:val="003B669C"/>
    <w:rPr>
      <w:lang w:eastAsia="en-US"/>
    </w:rPr>
  </w:style>
  <w:style w:type="paragraph" w:styleId="E-mailSignature">
    <w:name w:val="E-mail Signature"/>
    <w:basedOn w:val="Normal"/>
    <w:link w:val="E-mailSignatureChar"/>
    <w:rsid w:val="003B669C"/>
  </w:style>
  <w:style w:type="character" w:customStyle="1" w:styleId="E-mailSignatureChar">
    <w:name w:val="E-mail Signature Char"/>
    <w:link w:val="E-mailSignature"/>
    <w:rsid w:val="003B669C"/>
    <w:rPr>
      <w:lang w:eastAsia="en-US"/>
    </w:rPr>
  </w:style>
  <w:style w:type="paragraph" w:styleId="EndnoteText">
    <w:name w:val="endnote text"/>
    <w:basedOn w:val="Normal"/>
    <w:link w:val="EndnoteTextChar"/>
    <w:rsid w:val="003B669C"/>
  </w:style>
  <w:style w:type="character" w:customStyle="1" w:styleId="EndnoteTextChar">
    <w:name w:val="Endnote Text Char"/>
    <w:link w:val="EndnoteText"/>
    <w:rsid w:val="003B669C"/>
    <w:rPr>
      <w:lang w:eastAsia="en-US"/>
    </w:rPr>
  </w:style>
  <w:style w:type="paragraph" w:styleId="EnvelopeAddress">
    <w:name w:val="envelope address"/>
    <w:basedOn w:val="Normal"/>
    <w:rsid w:val="003B669C"/>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B669C"/>
    <w:rPr>
      <w:rFonts w:ascii="Calibri Light" w:eastAsia="Times New Roman" w:hAnsi="Calibri Light"/>
    </w:rPr>
  </w:style>
  <w:style w:type="paragraph" w:styleId="HTMLAddress">
    <w:name w:val="HTML Address"/>
    <w:basedOn w:val="Normal"/>
    <w:link w:val="HTMLAddressChar"/>
    <w:rsid w:val="003B669C"/>
    <w:rPr>
      <w:i/>
      <w:iCs/>
    </w:rPr>
  </w:style>
  <w:style w:type="character" w:customStyle="1" w:styleId="HTMLAddressChar">
    <w:name w:val="HTML Address Char"/>
    <w:link w:val="HTMLAddress"/>
    <w:rsid w:val="003B669C"/>
    <w:rPr>
      <w:i/>
      <w:iCs/>
      <w:lang w:eastAsia="en-US"/>
    </w:rPr>
  </w:style>
  <w:style w:type="paragraph" w:styleId="HTMLPreformatted">
    <w:name w:val="HTML Preformatted"/>
    <w:basedOn w:val="Normal"/>
    <w:link w:val="HTMLPreformattedChar"/>
    <w:rsid w:val="003B669C"/>
    <w:rPr>
      <w:rFonts w:ascii="Courier New" w:hAnsi="Courier New" w:cs="Courier New"/>
    </w:rPr>
  </w:style>
  <w:style w:type="character" w:customStyle="1" w:styleId="HTMLPreformattedChar">
    <w:name w:val="HTML Preformatted Char"/>
    <w:link w:val="HTMLPreformatted"/>
    <w:rsid w:val="003B669C"/>
    <w:rPr>
      <w:rFonts w:ascii="Courier New" w:hAnsi="Courier New" w:cs="Courier New"/>
      <w:lang w:eastAsia="en-US"/>
    </w:rPr>
  </w:style>
  <w:style w:type="paragraph" w:styleId="Index3">
    <w:name w:val="index 3"/>
    <w:basedOn w:val="Normal"/>
    <w:next w:val="Normal"/>
    <w:rsid w:val="003B669C"/>
    <w:pPr>
      <w:ind w:left="600" w:hanging="200"/>
    </w:pPr>
  </w:style>
  <w:style w:type="paragraph" w:styleId="Index4">
    <w:name w:val="index 4"/>
    <w:basedOn w:val="Normal"/>
    <w:next w:val="Normal"/>
    <w:rsid w:val="003B669C"/>
    <w:pPr>
      <w:ind w:left="800" w:hanging="200"/>
    </w:pPr>
  </w:style>
  <w:style w:type="paragraph" w:styleId="Index5">
    <w:name w:val="index 5"/>
    <w:basedOn w:val="Normal"/>
    <w:next w:val="Normal"/>
    <w:rsid w:val="003B669C"/>
    <w:pPr>
      <w:ind w:left="1000" w:hanging="200"/>
    </w:pPr>
  </w:style>
  <w:style w:type="paragraph" w:styleId="Index6">
    <w:name w:val="index 6"/>
    <w:basedOn w:val="Normal"/>
    <w:next w:val="Normal"/>
    <w:rsid w:val="003B669C"/>
    <w:pPr>
      <w:ind w:left="1200" w:hanging="200"/>
    </w:pPr>
  </w:style>
  <w:style w:type="paragraph" w:styleId="Index7">
    <w:name w:val="index 7"/>
    <w:basedOn w:val="Normal"/>
    <w:next w:val="Normal"/>
    <w:rsid w:val="003B669C"/>
    <w:pPr>
      <w:ind w:left="1400" w:hanging="200"/>
    </w:pPr>
  </w:style>
  <w:style w:type="paragraph" w:styleId="Index8">
    <w:name w:val="index 8"/>
    <w:basedOn w:val="Normal"/>
    <w:next w:val="Normal"/>
    <w:rsid w:val="003B669C"/>
    <w:pPr>
      <w:ind w:left="1600" w:hanging="200"/>
    </w:pPr>
  </w:style>
  <w:style w:type="paragraph" w:styleId="Index9">
    <w:name w:val="index 9"/>
    <w:basedOn w:val="Normal"/>
    <w:next w:val="Normal"/>
    <w:rsid w:val="003B669C"/>
    <w:pPr>
      <w:ind w:left="1800" w:hanging="200"/>
    </w:pPr>
  </w:style>
  <w:style w:type="paragraph" w:styleId="IntenseQuote">
    <w:name w:val="Intense Quote"/>
    <w:basedOn w:val="Normal"/>
    <w:next w:val="Normal"/>
    <w:link w:val="IntenseQuoteChar"/>
    <w:uiPriority w:val="30"/>
    <w:qFormat/>
    <w:rsid w:val="003B66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B669C"/>
    <w:rPr>
      <w:i/>
      <w:iCs/>
      <w:color w:val="4472C4"/>
      <w:lang w:eastAsia="en-US"/>
    </w:rPr>
  </w:style>
  <w:style w:type="paragraph" w:styleId="ListContinue">
    <w:name w:val="List Continue"/>
    <w:basedOn w:val="Normal"/>
    <w:rsid w:val="003B669C"/>
    <w:pPr>
      <w:spacing w:after="120"/>
      <w:ind w:left="283"/>
      <w:contextualSpacing/>
    </w:pPr>
  </w:style>
  <w:style w:type="paragraph" w:styleId="ListContinue2">
    <w:name w:val="List Continue 2"/>
    <w:basedOn w:val="Normal"/>
    <w:rsid w:val="003B669C"/>
    <w:pPr>
      <w:spacing w:after="120"/>
      <w:ind w:left="566"/>
      <w:contextualSpacing/>
    </w:pPr>
  </w:style>
  <w:style w:type="paragraph" w:styleId="ListContinue3">
    <w:name w:val="List Continue 3"/>
    <w:basedOn w:val="Normal"/>
    <w:rsid w:val="003B669C"/>
    <w:pPr>
      <w:spacing w:after="120"/>
      <w:ind w:left="849"/>
      <w:contextualSpacing/>
    </w:pPr>
  </w:style>
  <w:style w:type="paragraph" w:styleId="ListContinue4">
    <w:name w:val="List Continue 4"/>
    <w:basedOn w:val="Normal"/>
    <w:rsid w:val="003B669C"/>
    <w:pPr>
      <w:spacing w:after="120"/>
      <w:ind w:left="1132"/>
      <w:contextualSpacing/>
    </w:pPr>
  </w:style>
  <w:style w:type="paragraph" w:styleId="ListContinue5">
    <w:name w:val="List Continue 5"/>
    <w:basedOn w:val="Normal"/>
    <w:rsid w:val="003B669C"/>
    <w:pPr>
      <w:spacing w:after="120"/>
      <w:ind w:left="1415"/>
      <w:contextualSpacing/>
    </w:pPr>
  </w:style>
  <w:style w:type="paragraph" w:styleId="ListNumber3">
    <w:name w:val="List Number 3"/>
    <w:basedOn w:val="Normal"/>
    <w:rsid w:val="003B669C"/>
    <w:pPr>
      <w:numPr>
        <w:numId w:val="44"/>
      </w:numPr>
      <w:contextualSpacing/>
    </w:pPr>
  </w:style>
  <w:style w:type="paragraph" w:styleId="ListNumber4">
    <w:name w:val="List Number 4"/>
    <w:basedOn w:val="Normal"/>
    <w:rsid w:val="003B669C"/>
    <w:pPr>
      <w:numPr>
        <w:numId w:val="45"/>
      </w:numPr>
      <w:contextualSpacing/>
    </w:pPr>
  </w:style>
  <w:style w:type="paragraph" w:styleId="ListNumber5">
    <w:name w:val="List Number 5"/>
    <w:basedOn w:val="Normal"/>
    <w:rsid w:val="003B669C"/>
    <w:pPr>
      <w:numPr>
        <w:numId w:val="46"/>
      </w:numPr>
      <w:contextualSpacing/>
    </w:pPr>
  </w:style>
  <w:style w:type="paragraph" w:styleId="ListParagraph">
    <w:name w:val="List Paragraph"/>
    <w:basedOn w:val="Normal"/>
    <w:uiPriority w:val="34"/>
    <w:qFormat/>
    <w:rsid w:val="003B669C"/>
    <w:pPr>
      <w:ind w:left="720"/>
    </w:pPr>
  </w:style>
  <w:style w:type="paragraph" w:styleId="MacroText">
    <w:name w:val="macro"/>
    <w:link w:val="MacroTextChar"/>
    <w:rsid w:val="003B669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3B669C"/>
    <w:rPr>
      <w:rFonts w:ascii="Courier New" w:hAnsi="Courier New" w:cs="Courier New"/>
      <w:lang w:eastAsia="en-US"/>
    </w:rPr>
  </w:style>
  <w:style w:type="paragraph" w:styleId="MessageHeader">
    <w:name w:val="Message Header"/>
    <w:basedOn w:val="Normal"/>
    <w:link w:val="MessageHeaderChar"/>
    <w:rsid w:val="003B6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B669C"/>
    <w:rPr>
      <w:rFonts w:ascii="Calibri Light" w:eastAsia="Times New Roman" w:hAnsi="Calibri Light"/>
      <w:sz w:val="24"/>
      <w:szCs w:val="24"/>
      <w:shd w:val="pct20" w:color="auto" w:fill="auto"/>
      <w:lang w:eastAsia="en-US"/>
    </w:rPr>
  </w:style>
  <w:style w:type="paragraph" w:styleId="NoSpacing">
    <w:name w:val="No Spacing"/>
    <w:uiPriority w:val="1"/>
    <w:qFormat/>
    <w:rsid w:val="003B669C"/>
    <w:rPr>
      <w:lang w:eastAsia="en-US"/>
    </w:rPr>
  </w:style>
  <w:style w:type="paragraph" w:styleId="NormalWeb">
    <w:name w:val="Normal (Web)"/>
    <w:basedOn w:val="Normal"/>
    <w:rsid w:val="003B669C"/>
    <w:rPr>
      <w:sz w:val="24"/>
      <w:szCs w:val="24"/>
    </w:rPr>
  </w:style>
  <w:style w:type="paragraph" w:styleId="NormalIndent">
    <w:name w:val="Normal Indent"/>
    <w:basedOn w:val="Normal"/>
    <w:rsid w:val="003B669C"/>
    <w:pPr>
      <w:ind w:left="720"/>
    </w:pPr>
  </w:style>
  <w:style w:type="paragraph" w:styleId="NoteHeading">
    <w:name w:val="Note Heading"/>
    <w:basedOn w:val="Normal"/>
    <w:next w:val="Normal"/>
    <w:link w:val="NoteHeadingChar"/>
    <w:rsid w:val="003B669C"/>
  </w:style>
  <w:style w:type="character" w:customStyle="1" w:styleId="NoteHeadingChar">
    <w:name w:val="Note Heading Char"/>
    <w:link w:val="NoteHeading"/>
    <w:rsid w:val="003B669C"/>
    <w:rPr>
      <w:lang w:eastAsia="en-US"/>
    </w:rPr>
  </w:style>
  <w:style w:type="paragraph" w:styleId="Quote">
    <w:name w:val="Quote"/>
    <w:basedOn w:val="Normal"/>
    <w:next w:val="Normal"/>
    <w:link w:val="QuoteChar"/>
    <w:uiPriority w:val="29"/>
    <w:qFormat/>
    <w:rsid w:val="003B669C"/>
    <w:pPr>
      <w:spacing w:before="200" w:after="160"/>
      <w:ind w:left="864" w:right="864"/>
      <w:jc w:val="center"/>
    </w:pPr>
    <w:rPr>
      <w:i/>
      <w:iCs/>
      <w:color w:val="404040"/>
    </w:rPr>
  </w:style>
  <w:style w:type="character" w:customStyle="1" w:styleId="QuoteChar">
    <w:name w:val="Quote Char"/>
    <w:link w:val="Quote"/>
    <w:uiPriority w:val="29"/>
    <w:rsid w:val="003B669C"/>
    <w:rPr>
      <w:i/>
      <w:iCs/>
      <w:color w:val="404040"/>
      <w:lang w:eastAsia="en-US"/>
    </w:rPr>
  </w:style>
  <w:style w:type="paragraph" w:styleId="Salutation">
    <w:name w:val="Salutation"/>
    <w:basedOn w:val="Normal"/>
    <w:next w:val="Normal"/>
    <w:link w:val="SalutationChar"/>
    <w:rsid w:val="003B669C"/>
  </w:style>
  <w:style w:type="character" w:customStyle="1" w:styleId="SalutationChar">
    <w:name w:val="Salutation Char"/>
    <w:link w:val="Salutation"/>
    <w:rsid w:val="003B669C"/>
    <w:rPr>
      <w:lang w:eastAsia="en-US"/>
    </w:rPr>
  </w:style>
  <w:style w:type="paragraph" w:styleId="Signature">
    <w:name w:val="Signature"/>
    <w:basedOn w:val="Normal"/>
    <w:link w:val="SignatureChar"/>
    <w:rsid w:val="003B669C"/>
    <w:pPr>
      <w:ind w:left="4252"/>
    </w:pPr>
  </w:style>
  <w:style w:type="character" w:customStyle="1" w:styleId="SignatureChar">
    <w:name w:val="Signature Char"/>
    <w:link w:val="Signature"/>
    <w:rsid w:val="003B669C"/>
    <w:rPr>
      <w:lang w:eastAsia="en-US"/>
    </w:rPr>
  </w:style>
  <w:style w:type="paragraph" w:styleId="Subtitle">
    <w:name w:val="Subtitle"/>
    <w:basedOn w:val="Normal"/>
    <w:next w:val="Normal"/>
    <w:link w:val="SubtitleChar"/>
    <w:qFormat/>
    <w:rsid w:val="003B6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B669C"/>
    <w:rPr>
      <w:rFonts w:ascii="Calibri Light" w:eastAsia="Times New Roman" w:hAnsi="Calibri Light"/>
      <w:sz w:val="24"/>
      <w:szCs w:val="24"/>
      <w:lang w:eastAsia="en-US"/>
    </w:rPr>
  </w:style>
  <w:style w:type="paragraph" w:styleId="TableofAuthorities">
    <w:name w:val="table of authorities"/>
    <w:basedOn w:val="Normal"/>
    <w:next w:val="Normal"/>
    <w:rsid w:val="003B669C"/>
    <w:pPr>
      <w:ind w:left="200" w:hanging="200"/>
    </w:pPr>
  </w:style>
  <w:style w:type="paragraph" w:styleId="TableofFigures">
    <w:name w:val="table of figures"/>
    <w:basedOn w:val="Normal"/>
    <w:next w:val="Normal"/>
    <w:rsid w:val="003B669C"/>
  </w:style>
  <w:style w:type="paragraph" w:styleId="Title">
    <w:name w:val="Title"/>
    <w:basedOn w:val="Normal"/>
    <w:next w:val="Normal"/>
    <w:link w:val="TitleChar"/>
    <w:qFormat/>
    <w:rsid w:val="003B6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B669C"/>
    <w:rPr>
      <w:rFonts w:ascii="Calibri Light" w:eastAsia="Times New Roman" w:hAnsi="Calibri Light"/>
      <w:b/>
      <w:bCs/>
      <w:kern w:val="28"/>
      <w:sz w:val="32"/>
      <w:szCs w:val="32"/>
      <w:lang w:eastAsia="en-US"/>
    </w:rPr>
  </w:style>
  <w:style w:type="paragraph" w:styleId="TOAHeading">
    <w:name w:val="toa heading"/>
    <w:basedOn w:val="Normal"/>
    <w:next w:val="Normal"/>
    <w:rsid w:val="003B669C"/>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B669C"/>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377322052">
      <w:bodyDiv w:val="1"/>
      <w:marLeft w:val="0"/>
      <w:marRight w:val="0"/>
      <w:marTop w:val="0"/>
      <w:marBottom w:val="0"/>
      <w:divBdr>
        <w:top w:val="none" w:sz="0" w:space="0" w:color="auto"/>
        <w:left w:val="none" w:sz="0" w:space="0" w:color="auto"/>
        <w:bottom w:val="none" w:sz="0" w:space="0" w:color="auto"/>
        <w:right w:val="none" w:sz="0" w:space="0" w:color="auto"/>
      </w:divBdr>
      <w:divsChild>
        <w:div w:id="49111771">
          <w:marLeft w:val="0"/>
          <w:marRight w:val="0"/>
          <w:marTop w:val="0"/>
          <w:marBottom w:val="0"/>
          <w:divBdr>
            <w:top w:val="none" w:sz="0" w:space="0" w:color="auto"/>
            <w:left w:val="none" w:sz="0" w:space="0" w:color="auto"/>
            <w:bottom w:val="none" w:sz="0" w:space="0" w:color="auto"/>
            <w:right w:val="none" w:sz="0" w:space="0" w:color="auto"/>
          </w:divBdr>
        </w:div>
        <w:div w:id="66732168">
          <w:marLeft w:val="0"/>
          <w:marRight w:val="0"/>
          <w:marTop w:val="0"/>
          <w:marBottom w:val="0"/>
          <w:divBdr>
            <w:top w:val="none" w:sz="0" w:space="0" w:color="auto"/>
            <w:left w:val="none" w:sz="0" w:space="0" w:color="auto"/>
            <w:bottom w:val="none" w:sz="0" w:space="0" w:color="auto"/>
            <w:right w:val="none" w:sz="0" w:space="0" w:color="auto"/>
          </w:divBdr>
        </w:div>
        <w:div w:id="168255901">
          <w:marLeft w:val="0"/>
          <w:marRight w:val="0"/>
          <w:marTop w:val="0"/>
          <w:marBottom w:val="0"/>
          <w:divBdr>
            <w:top w:val="none" w:sz="0" w:space="0" w:color="auto"/>
            <w:left w:val="none" w:sz="0" w:space="0" w:color="auto"/>
            <w:bottom w:val="none" w:sz="0" w:space="0" w:color="auto"/>
            <w:right w:val="none" w:sz="0" w:space="0" w:color="auto"/>
          </w:divBdr>
        </w:div>
        <w:div w:id="180244971">
          <w:marLeft w:val="0"/>
          <w:marRight w:val="0"/>
          <w:marTop w:val="0"/>
          <w:marBottom w:val="0"/>
          <w:divBdr>
            <w:top w:val="none" w:sz="0" w:space="0" w:color="auto"/>
            <w:left w:val="none" w:sz="0" w:space="0" w:color="auto"/>
            <w:bottom w:val="none" w:sz="0" w:space="0" w:color="auto"/>
            <w:right w:val="none" w:sz="0" w:space="0" w:color="auto"/>
          </w:divBdr>
        </w:div>
        <w:div w:id="198125157">
          <w:marLeft w:val="0"/>
          <w:marRight w:val="0"/>
          <w:marTop w:val="0"/>
          <w:marBottom w:val="0"/>
          <w:divBdr>
            <w:top w:val="none" w:sz="0" w:space="0" w:color="auto"/>
            <w:left w:val="none" w:sz="0" w:space="0" w:color="auto"/>
            <w:bottom w:val="none" w:sz="0" w:space="0" w:color="auto"/>
            <w:right w:val="none" w:sz="0" w:space="0" w:color="auto"/>
          </w:divBdr>
        </w:div>
        <w:div w:id="251354659">
          <w:marLeft w:val="0"/>
          <w:marRight w:val="0"/>
          <w:marTop w:val="0"/>
          <w:marBottom w:val="0"/>
          <w:divBdr>
            <w:top w:val="none" w:sz="0" w:space="0" w:color="auto"/>
            <w:left w:val="none" w:sz="0" w:space="0" w:color="auto"/>
            <w:bottom w:val="none" w:sz="0" w:space="0" w:color="auto"/>
            <w:right w:val="none" w:sz="0" w:space="0" w:color="auto"/>
          </w:divBdr>
        </w:div>
        <w:div w:id="253973270">
          <w:marLeft w:val="0"/>
          <w:marRight w:val="0"/>
          <w:marTop w:val="0"/>
          <w:marBottom w:val="0"/>
          <w:divBdr>
            <w:top w:val="none" w:sz="0" w:space="0" w:color="auto"/>
            <w:left w:val="none" w:sz="0" w:space="0" w:color="auto"/>
            <w:bottom w:val="none" w:sz="0" w:space="0" w:color="auto"/>
            <w:right w:val="none" w:sz="0" w:space="0" w:color="auto"/>
          </w:divBdr>
        </w:div>
        <w:div w:id="319431471">
          <w:marLeft w:val="0"/>
          <w:marRight w:val="0"/>
          <w:marTop w:val="0"/>
          <w:marBottom w:val="0"/>
          <w:divBdr>
            <w:top w:val="none" w:sz="0" w:space="0" w:color="auto"/>
            <w:left w:val="none" w:sz="0" w:space="0" w:color="auto"/>
            <w:bottom w:val="none" w:sz="0" w:space="0" w:color="auto"/>
            <w:right w:val="none" w:sz="0" w:space="0" w:color="auto"/>
          </w:divBdr>
        </w:div>
        <w:div w:id="329531530">
          <w:marLeft w:val="0"/>
          <w:marRight w:val="0"/>
          <w:marTop w:val="0"/>
          <w:marBottom w:val="0"/>
          <w:divBdr>
            <w:top w:val="none" w:sz="0" w:space="0" w:color="auto"/>
            <w:left w:val="none" w:sz="0" w:space="0" w:color="auto"/>
            <w:bottom w:val="none" w:sz="0" w:space="0" w:color="auto"/>
            <w:right w:val="none" w:sz="0" w:space="0" w:color="auto"/>
          </w:divBdr>
          <w:divsChild>
            <w:div w:id="705981946">
              <w:marLeft w:val="0"/>
              <w:marRight w:val="0"/>
              <w:marTop w:val="0"/>
              <w:marBottom w:val="0"/>
              <w:divBdr>
                <w:top w:val="none" w:sz="0" w:space="0" w:color="auto"/>
                <w:left w:val="none" w:sz="0" w:space="0" w:color="auto"/>
                <w:bottom w:val="none" w:sz="0" w:space="0" w:color="auto"/>
                <w:right w:val="none" w:sz="0" w:space="0" w:color="auto"/>
              </w:divBdr>
            </w:div>
            <w:div w:id="790900179">
              <w:marLeft w:val="0"/>
              <w:marRight w:val="0"/>
              <w:marTop w:val="0"/>
              <w:marBottom w:val="0"/>
              <w:divBdr>
                <w:top w:val="none" w:sz="0" w:space="0" w:color="auto"/>
                <w:left w:val="none" w:sz="0" w:space="0" w:color="auto"/>
                <w:bottom w:val="none" w:sz="0" w:space="0" w:color="auto"/>
                <w:right w:val="none" w:sz="0" w:space="0" w:color="auto"/>
              </w:divBdr>
            </w:div>
          </w:divsChild>
        </w:div>
        <w:div w:id="367024375">
          <w:marLeft w:val="0"/>
          <w:marRight w:val="0"/>
          <w:marTop w:val="0"/>
          <w:marBottom w:val="0"/>
          <w:divBdr>
            <w:top w:val="none" w:sz="0" w:space="0" w:color="auto"/>
            <w:left w:val="none" w:sz="0" w:space="0" w:color="auto"/>
            <w:bottom w:val="none" w:sz="0" w:space="0" w:color="auto"/>
            <w:right w:val="none" w:sz="0" w:space="0" w:color="auto"/>
          </w:divBdr>
        </w:div>
        <w:div w:id="388384853">
          <w:marLeft w:val="0"/>
          <w:marRight w:val="0"/>
          <w:marTop w:val="0"/>
          <w:marBottom w:val="0"/>
          <w:divBdr>
            <w:top w:val="none" w:sz="0" w:space="0" w:color="auto"/>
            <w:left w:val="none" w:sz="0" w:space="0" w:color="auto"/>
            <w:bottom w:val="none" w:sz="0" w:space="0" w:color="auto"/>
            <w:right w:val="none" w:sz="0" w:space="0" w:color="auto"/>
          </w:divBdr>
        </w:div>
        <w:div w:id="391975131">
          <w:marLeft w:val="0"/>
          <w:marRight w:val="0"/>
          <w:marTop w:val="0"/>
          <w:marBottom w:val="0"/>
          <w:divBdr>
            <w:top w:val="none" w:sz="0" w:space="0" w:color="auto"/>
            <w:left w:val="none" w:sz="0" w:space="0" w:color="auto"/>
            <w:bottom w:val="none" w:sz="0" w:space="0" w:color="auto"/>
            <w:right w:val="none" w:sz="0" w:space="0" w:color="auto"/>
          </w:divBdr>
        </w:div>
        <w:div w:id="401760369">
          <w:marLeft w:val="0"/>
          <w:marRight w:val="0"/>
          <w:marTop w:val="0"/>
          <w:marBottom w:val="0"/>
          <w:divBdr>
            <w:top w:val="none" w:sz="0" w:space="0" w:color="auto"/>
            <w:left w:val="none" w:sz="0" w:space="0" w:color="auto"/>
            <w:bottom w:val="none" w:sz="0" w:space="0" w:color="auto"/>
            <w:right w:val="none" w:sz="0" w:space="0" w:color="auto"/>
          </w:divBdr>
        </w:div>
        <w:div w:id="528035591">
          <w:marLeft w:val="0"/>
          <w:marRight w:val="0"/>
          <w:marTop w:val="0"/>
          <w:marBottom w:val="0"/>
          <w:divBdr>
            <w:top w:val="none" w:sz="0" w:space="0" w:color="auto"/>
            <w:left w:val="none" w:sz="0" w:space="0" w:color="auto"/>
            <w:bottom w:val="none" w:sz="0" w:space="0" w:color="auto"/>
            <w:right w:val="none" w:sz="0" w:space="0" w:color="auto"/>
          </w:divBdr>
        </w:div>
        <w:div w:id="537932954">
          <w:marLeft w:val="0"/>
          <w:marRight w:val="0"/>
          <w:marTop w:val="0"/>
          <w:marBottom w:val="0"/>
          <w:divBdr>
            <w:top w:val="none" w:sz="0" w:space="0" w:color="auto"/>
            <w:left w:val="none" w:sz="0" w:space="0" w:color="auto"/>
            <w:bottom w:val="none" w:sz="0" w:space="0" w:color="auto"/>
            <w:right w:val="none" w:sz="0" w:space="0" w:color="auto"/>
          </w:divBdr>
        </w:div>
        <w:div w:id="551620079">
          <w:marLeft w:val="0"/>
          <w:marRight w:val="0"/>
          <w:marTop w:val="0"/>
          <w:marBottom w:val="0"/>
          <w:divBdr>
            <w:top w:val="none" w:sz="0" w:space="0" w:color="auto"/>
            <w:left w:val="none" w:sz="0" w:space="0" w:color="auto"/>
            <w:bottom w:val="none" w:sz="0" w:space="0" w:color="auto"/>
            <w:right w:val="none" w:sz="0" w:space="0" w:color="auto"/>
          </w:divBdr>
        </w:div>
        <w:div w:id="561872550">
          <w:marLeft w:val="0"/>
          <w:marRight w:val="0"/>
          <w:marTop w:val="0"/>
          <w:marBottom w:val="0"/>
          <w:divBdr>
            <w:top w:val="none" w:sz="0" w:space="0" w:color="auto"/>
            <w:left w:val="none" w:sz="0" w:space="0" w:color="auto"/>
            <w:bottom w:val="none" w:sz="0" w:space="0" w:color="auto"/>
            <w:right w:val="none" w:sz="0" w:space="0" w:color="auto"/>
          </w:divBdr>
        </w:div>
        <w:div w:id="562058772">
          <w:marLeft w:val="0"/>
          <w:marRight w:val="0"/>
          <w:marTop w:val="0"/>
          <w:marBottom w:val="0"/>
          <w:divBdr>
            <w:top w:val="none" w:sz="0" w:space="0" w:color="auto"/>
            <w:left w:val="none" w:sz="0" w:space="0" w:color="auto"/>
            <w:bottom w:val="none" w:sz="0" w:space="0" w:color="auto"/>
            <w:right w:val="none" w:sz="0" w:space="0" w:color="auto"/>
          </w:divBdr>
        </w:div>
        <w:div w:id="592201919">
          <w:marLeft w:val="0"/>
          <w:marRight w:val="0"/>
          <w:marTop w:val="0"/>
          <w:marBottom w:val="0"/>
          <w:divBdr>
            <w:top w:val="none" w:sz="0" w:space="0" w:color="auto"/>
            <w:left w:val="none" w:sz="0" w:space="0" w:color="auto"/>
            <w:bottom w:val="none" w:sz="0" w:space="0" w:color="auto"/>
            <w:right w:val="none" w:sz="0" w:space="0" w:color="auto"/>
          </w:divBdr>
        </w:div>
        <w:div w:id="685904281">
          <w:marLeft w:val="0"/>
          <w:marRight w:val="0"/>
          <w:marTop w:val="0"/>
          <w:marBottom w:val="0"/>
          <w:divBdr>
            <w:top w:val="none" w:sz="0" w:space="0" w:color="auto"/>
            <w:left w:val="none" w:sz="0" w:space="0" w:color="auto"/>
            <w:bottom w:val="none" w:sz="0" w:space="0" w:color="auto"/>
            <w:right w:val="none" w:sz="0" w:space="0" w:color="auto"/>
          </w:divBdr>
        </w:div>
        <w:div w:id="686295548">
          <w:marLeft w:val="0"/>
          <w:marRight w:val="0"/>
          <w:marTop w:val="0"/>
          <w:marBottom w:val="0"/>
          <w:divBdr>
            <w:top w:val="none" w:sz="0" w:space="0" w:color="auto"/>
            <w:left w:val="none" w:sz="0" w:space="0" w:color="auto"/>
            <w:bottom w:val="none" w:sz="0" w:space="0" w:color="auto"/>
            <w:right w:val="none" w:sz="0" w:space="0" w:color="auto"/>
          </w:divBdr>
        </w:div>
        <w:div w:id="705495498">
          <w:marLeft w:val="0"/>
          <w:marRight w:val="0"/>
          <w:marTop w:val="0"/>
          <w:marBottom w:val="0"/>
          <w:divBdr>
            <w:top w:val="none" w:sz="0" w:space="0" w:color="auto"/>
            <w:left w:val="none" w:sz="0" w:space="0" w:color="auto"/>
            <w:bottom w:val="none" w:sz="0" w:space="0" w:color="auto"/>
            <w:right w:val="none" w:sz="0" w:space="0" w:color="auto"/>
          </w:divBdr>
        </w:div>
        <w:div w:id="748188025">
          <w:marLeft w:val="0"/>
          <w:marRight w:val="0"/>
          <w:marTop w:val="0"/>
          <w:marBottom w:val="0"/>
          <w:divBdr>
            <w:top w:val="none" w:sz="0" w:space="0" w:color="auto"/>
            <w:left w:val="none" w:sz="0" w:space="0" w:color="auto"/>
            <w:bottom w:val="none" w:sz="0" w:space="0" w:color="auto"/>
            <w:right w:val="none" w:sz="0" w:space="0" w:color="auto"/>
          </w:divBdr>
        </w:div>
        <w:div w:id="786201429">
          <w:marLeft w:val="0"/>
          <w:marRight w:val="0"/>
          <w:marTop w:val="0"/>
          <w:marBottom w:val="0"/>
          <w:divBdr>
            <w:top w:val="none" w:sz="0" w:space="0" w:color="auto"/>
            <w:left w:val="none" w:sz="0" w:space="0" w:color="auto"/>
            <w:bottom w:val="none" w:sz="0" w:space="0" w:color="auto"/>
            <w:right w:val="none" w:sz="0" w:space="0" w:color="auto"/>
          </w:divBdr>
        </w:div>
        <w:div w:id="821119068">
          <w:marLeft w:val="0"/>
          <w:marRight w:val="0"/>
          <w:marTop w:val="0"/>
          <w:marBottom w:val="0"/>
          <w:divBdr>
            <w:top w:val="none" w:sz="0" w:space="0" w:color="auto"/>
            <w:left w:val="none" w:sz="0" w:space="0" w:color="auto"/>
            <w:bottom w:val="none" w:sz="0" w:space="0" w:color="auto"/>
            <w:right w:val="none" w:sz="0" w:space="0" w:color="auto"/>
          </w:divBdr>
        </w:div>
        <w:div w:id="855389748">
          <w:marLeft w:val="0"/>
          <w:marRight w:val="0"/>
          <w:marTop w:val="0"/>
          <w:marBottom w:val="0"/>
          <w:divBdr>
            <w:top w:val="none" w:sz="0" w:space="0" w:color="auto"/>
            <w:left w:val="none" w:sz="0" w:space="0" w:color="auto"/>
            <w:bottom w:val="none" w:sz="0" w:space="0" w:color="auto"/>
            <w:right w:val="none" w:sz="0" w:space="0" w:color="auto"/>
          </w:divBdr>
        </w:div>
        <w:div w:id="858616978">
          <w:marLeft w:val="0"/>
          <w:marRight w:val="0"/>
          <w:marTop w:val="0"/>
          <w:marBottom w:val="0"/>
          <w:divBdr>
            <w:top w:val="none" w:sz="0" w:space="0" w:color="auto"/>
            <w:left w:val="none" w:sz="0" w:space="0" w:color="auto"/>
            <w:bottom w:val="none" w:sz="0" w:space="0" w:color="auto"/>
            <w:right w:val="none" w:sz="0" w:space="0" w:color="auto"/>
          </w:divBdr>
        </w:div>
        <w:div w:id="911157860">
          <w:marLeft w:val="0"/>
          <w:marRight w:val="0"/>
          <w:marTop w:val="0"/>
          <w:marBottom w:val="0"/>
          <w:divBdr>
            <w:top w:val="none" w:sz="0" w:space="0" w:color="auto"/>
            <w:left w:val="none" w:sz="0" w:space="0" w:color="auto"/>
            <w:bottom w:val="none" w:sz="0" w:space="0" w:color="auto"/>
            <w:right w:val="none" w:sz="0" w:space="0" w:color="auto"/>
          </w:divBdr>
        </w:div>
        <w:div w:id="914126752">
          <w:marLeft w:val="0"/>
          <w:marRight w:val="0"/>
          <w:marTop w:val="0"/>
          <w:marBottom w:val="0"/>
          <w:divBdr>
            <w:top w:val="none" w:sz="0" w:space="0" w:color="auto"/>
            <w:left w:val="none" w:sz="0" w:space="0" w:color="auto"/>
            <w:bottom w:val="none" w:sz="0" w:space="0" w:color="auto"/>
            <w:right w:val="none" w:sz="0" w:space="0" w:color="auto"/>
          </w:divBdr>
        </w:div>
        <w:div w:id="954023136">
          <w:marLeft w:val="0"/>
          <w:marRight w:val="0"/>
          <w:marTop w:val="0"/>
          <w:marBottom w:val="0"/>
          <w:divBdr>
            <w:top w:val="none" w:sz="0" w:space="0" w:color="auto"/>
            <w:left w:val="none" w:sz="0" w:space="0" w:color="auto"/>
            <w:bottom w:val="none" w:sz="0" w:space="0" w:color="auto"/>
            <w:right w:val="none" w:sz="0" w:space="0" w:color="auto"/>
          </w:divBdr>
        </w:div>
        <w:div w:id="983462184">
          <w:marLeft w:val="0"/>
          <w:marRight w:val="0"/>
          <w:marTop w:val="0"/>
          <w:marBottom w:val="0"/>
          <w:divBdr>
            <w:top w:val="none" w:sz="0" w:space="0" w:color="auto"/>
            <w:left w:val="none" w:sz="0" w:space="0" w:color="auto"/>
            <w:bottom w:val="none" w:sz="0" w:space="0" w:color="auto"/>
            <w:right w:val="none" w:sz="0" w:space="0" w:color="auto"/>
          </w:divBdr>
        </w:div>
        <w:div w:id="993337642">
          <w:marLeft w:val="0"/>
          <w:marRight w:val="0"/>
          <w:marTop w:val="0"/>
          <w:marBottom w:val="0"/>
          <w:divBdr>
            <w:top w:val="none" w:sz="0" w:space="0" w:color="auto"/>
            <w:left w:val="none" w:sz="0" w:space="0" w:color="auto"/>
            <w:bottom w:val="none" w:sz="0" w:space="0" w:color="auto"/>
            <w:right w:val="none" w:sz="0" w:space="0" w:color="auto"/>
          </w:divBdr>
        </w:div>
        <w:div w:id="1073046752">
          <w:marLeft w:val="0"/>
          <w:marRight w:val="0"/>
          <w:marTop w:val="0"/>
          <w:marBottom w:val="0"/>
          <w:divBdr>
            <w:top w:val="none" w:sz="0" w:space="0" w:color="auto"/>
            <w:left w:val="none" w:sz="0" w:space="0" w:color="auto"/>
            <w:bottom w:val="none" w:sz="0" w:space="0" w:color="auto"/>
            <w:right w:val="none" w:sz="0" w:space="0" w:color="auto"/>
          </w:divBdr>
        </w:div>
        <w:div w:id="1143276832">
          <w:marLeft w:val="0"/>
          <w:marRight w:val="0"/>
          <w:marTop w:val="0"/>
          <w:marBottom w:val="0"/>
          <w:divBdr>
            <w:top w:val="none" w:sz="0" w:space="0" w:color="auto"/>
            <w:left w:val="none" w:sz="0" w:space="0" w:color="auto"/>
            <w:bottom w:val="none" w:sz="0" w:space="0" w:color="auto"/>
            <w:right w:val="none" w:sz="0" w:space="0" w:color="auto"/>
          </w:divBdr>
        </w:div>
        <w:div w:id="1191256980">
          <w:marLeft w:val="0"/>
          <w:marRight w:val="0"/>
          <w:marTop w:val="0"/>
          <w:marBottom w:val="0"/>
          <w:divBdr>
            <w:top w:val="none" w:sz="0" w:space="0" w:color="auto"/>
            <w:left w:val="none" w:sz="0" w:space="0" w:color="auto"/>
            <w:bottom w:val="none" w:sz="0" w:space="0" w:color="auto"/>
            <w:right w:val="none" w:sz="0" w:space="0" w:color="auto"/>
          </w:divBdr>
        </w:div>
        <w:div w:id="1218516074">
          <w:marLeft w:val="0"/>
          <w:marRight w:val="0"/>
          <w:marTop w:val="0"/>
          <w:marBottom w:val="0"/>
          <w:divBdr>
            <w:top w:val="none" w:sz="0" w:space="0" w:color="auto"/>
            <w:left w:val="none" w:sz="0" w:space="0" w:color="auto"/>
            <w:bottom w:val="none" w:sz="0" w:space="0" w:color="auto"/>
            <w:right w:val="none" w:sz="0" w:space="0" w:color="auto"/>
          </w:divBdr>
        </w:div>
        <w:div w:id="1240794153">
          <w:marLeft w:val="0"/>
          <w:marRight w:val="0"/>
          <w:marTop w:val="0"/>
          <w:marBottom w:val="0"/>
          <w:divBdr>
            <w:top w:val="none" w:sz="0" w:space="0" w:color="auto"/>
            <w:left w:val="none" w:sz="0" w:space="0" w:color="auto"/>
            <w:bottom w:val="none" w:sz="0" w:space="0" w:color="auto"/>
            <w:right w:val="none" w:sz="0" w:space="0" w:color="auto"/>
          </w:divBdr>
        </w:div>
        <w:div w:id="1255240978">
          <w:marLeft w:val="0"/>
          <w:marRight w:val="0"/>
          <w:marTop w:val="0"/>
          <w:marBottom w:val="0"/>
          <w:divBdr>
            <w:top w:val="none" w:sz="0" w:space="0" w:color="auto"/>
            <w:left w:val="none" w:sz="0" w:space="0" w:color="auto"/>
            <w:bottom w:val="none" w:sz="0" w:space="0" w:color="auto"/>
            <w:right w:val="none" w:sz="0" w:space="0" w:color="auto"/>
          </w:divBdr>
        </w:div>
        <w:div w:id="1286083480">
          <w:marLeft w:val="0"/>
          <w:marRight w:val="0"/>
          <w:marTop w:val="0"/>
          <w:marBottom w:val="0"/>
          <w:divBdr>
            <w:top w:val="none" w:sz="0" w:space="0" w:color="auto"/>
            <w:left w:val="none" w:sz="0" w:space="0" w:color="auto"/>
            <w:bottom w:val="none" w:sz="0" w:space="0" w:color="auto"/>
            <w:right w:val="none" w:sz="0" w:space="0" w:color="auto"/>
          </w:divBdr>
          <w:divsChild>
            <w:div w:id="116606352">
              <w:marLeft w:val="0"/>
              <w:marRight w:val="0"/>
              <w:marTop w:val="0"/>
              <w:marBottom w:val="0"/>
              <w:divBdr>
                <w:top w:val="none" w:sz="0" w:space="0" w:color="auto"/>
                <w:left w:val="none" w:sz="0" w:space="0" w:color="auto"/>
                <w:bottom w:val="none" w:sz="0" w:space="0" w:color="auto"/>
                <w:right w:val="none" w:sz="0" w:space="0" w:color="auto"/>
              </w:divBdr>
            </w:div>
            <w:div w:id="139734493">
              <w:marLeft w:val="0"/>
              <w:marRight w:val="0"/>
              <w:marTop w:val="0"/>
              <w:marBottom w:val="0"/>
              <w:divBdr>
                <w:top w:val="none" w:sz="0" w:space="0" w:color="auto"/>
                <w:left w:val="none" w:sz="0" w:space="0" w:color="auto"/>
                <w:bottom w:val="none" w:sz="0" w:space="0" w:color="auto"/>
                <w:right w:val="none" w:sz="0" w:space="0" w:color="auto"/>
              </w:divBdr>
            </w:div>
            <w:div w:id="249238046">
              <w:marLeft w:val="0"/>
              <w:marRight w:val="0"/>
              <w:marTop w:val="0"/>
              <w:marBottom w:val="0"/>
              <w:divBdr>
                <w:top w:val="none" w:sz="0" w:space="0" w:color="auto"/>
                <w:left w:val="none" w:sz="0" w:space="0" w:color="auto"/>
                <w:bottom w:val="none" w:sz="0" w:space="0" w:color="auto"/>
                <w:right w:val="none" w:sz="0" w:space="0" w:color="auto"/>
              </w:divBdr>
            </w:div>
            <w:div w:id="444424052">
              <w:marLeft w:val="0"/>
              <w:marRight w:val="0"/>
              <w:marTop w:val="0"/>
              <w:marBottom w:val="0"/>
              <w:divBdr>
                <w:top w:val="none" w:sz="0" w:space="0" w:color="auto"/>
                <w:left w:val="none" w:sz="0" w:space="0" w:color="auto"/>
                <w:bottom w:val="none" w:sz="0" w:space="0" w:color="auto"/>
                <w:right w:val="none" w:sz="0" w:space="0" w:color="auto"/>
              </w:divBdr>
            </w:div>
            <w:div w:id="590356019">
              <w:marLeft w:val="0"/>
              <w:marRight w:val="0"/>
              <w:marTop w:val="0"/>
              <w:marBottom w:val="0"/>
              <w:divBdr>
                <w:top w:val="none" w:sz="0" w:space="0" w:color="auto"/>
                <w:left w:val="none" w:sz="0" w:space="0" w:color="auto"/>
                <w:bottom w:val="none" w:sz="0" w:space="0" w:color="auto"/>
                <w:right w:val="none" w:sz="0" w:space="0" w:color="auto"/>
              </w:divBdr>
            </w:div>
          </w:divsChild>
        </w:div>
        <w:div w:id="1330330717">
          <w:marLeft w:val="0"/>
          <w:marRight w:val="0"/>
          <w:marTop w:val="0"/>
          <w:marBottom w:val="0"/>
          <w:divBdr>
            <w:top w:val="none" w:sz="0" w:space="0" w:color="auto"/>
            <w:left w:val="none" w:sz="0" w:space="0" w:color="auto"/>
            <w:bottom w:val="none" w:sz="0" w:space="0" w:color="auto"/>
            <w:right w:val="none" w:sz="0" w:space="0" w:color="auto"/>
          </w:divBdr>
        </w:div>
        <w:div w:id="1434784903">
          <w:marLeft w:val="0"/>
          <w:marRight w:val="0"/>
          <w:marTop w:val="0"/>
          <w:marBottom w:val="0"/>
          <w:divBdr>
            <w:top w:val="none" w:sz="0" w:space="0" w:color="auto"/>
            <w:left w:val="none" w:sz="0" w:space="0" w:color="auto"/>
            <w:bottom w:val="none" w:sz="0" w:space="0" w:color="auto"/>
            <w:right w:val="none" w:sz="0" w:space="0" w:color="auto"/>
          </w:divBdr>
        </w:div>
        <w:div w:id="1459181111">
          <w:marLeft w:val="0"/>
          <w:marRight w:val="0"/>
          <w:marTop w:val="0"/>
          <w:marBottom w:val="0"/>
          <w:divBdr>
            <w:top w:val="none" w:sz="0" w:space="0" w:color="auto"/>
            <w:left w:val="none" w:sz="0" w:space="0" w:color="auto"/>
            <w:bottom w:val="none" w:sz="0" w:space="0" w:color="auto"/>
            <w:right w:val="none" w:sz="0" w:space="0" w:color="auto"/>
          </w:divBdr>
        </w:div>
        <w:div w:id="1488782439">
          <w:marLeft w:val="0"/>
          <w:marRight w:val="0"/>
          <w:marTop w:val="0"/>
          <w:marBottom w:val="0"/>
          <w:divBdr>
            <w:top w:val="none" w:sz="0" w:space="0" w:color="auto"/>
            <w:left w:val="none" w:sz="0" w:space="0" w:color="auto"/>
            <w:bottom w:val="none" w:sz="0" w:space="0" w:color="auto"/>
            <w:right w:val="none" w:sz="0" w:space="0" w:color="auto"/>
          </w:divBdr>
        </w:div>
        <w:div w:id="1510683130">
          <w:marLeft w:val="0"/>
          <w:marRight w:val="0"/>
          <w:marTop w:val="0"/>
          <w:marBottom w:val="0"/>
          <w:divBdr>
            <w:top w:val="none" w:sz="0" w:space="0" w:color="auto"/>
            <w:left w:val="none" w:sz="0" w:space="0" w:color="auto"/>
            <w:bottom w:val="none" w:sz="0" w:space="0" w:color="auto"/>
            <w:right w:val="none" w:sz="0" w:space="0" w:color="auto"/>
          </w:divBdr>
        </w:div>
        <w:div w:id="1614707222">
          <w:marLeft w:val="0"/>
          <w:marRight w:val="0"/>
          <w:marTop w:val="0"/>
          <w:marBottom w:val="0"/>
          <w:divBdr>
            <w:top w:val="none" w:sz="0" w:space="0" w:color="auto"/>
            <w:left w:val="none" w:sz="0" w:space="0" w:color="auto"/>
            <w:bottom w:val="none" w:sz="0" w:space="0" w:color="auto"/>
            <w:right w:val="none" w:sz="0" w:space="0" w:color="auto"/>
          </w:divBdr>
        </w:div>
        <w:div w:id="1617061007">
          <w:marLeft w:val="0"/>
          <w:marRight w:val="0"/>
          <w:marTop w:val="0"/>
          <w:marBottom w:val="0"/>
          <w:divBdr>
            <w:top w:val="none" w:sz="0" w:space="0" w:color="auto"/>
            <w:left w:val="none" w:sz="0" w:space="0" w:color="auto"/>
            <w:bottom w:val="none" w:sz="0" w:space="0" w:color="auto"/>
            <w:right w:val="none" w:sz="0" w:space="0" w:color="auto"/>
          </w:divBdr>
        </w:div>
        <w:div w:id="1618441032">
          <w:marLeft w:val="0"/>
          <w:marRight w:val="0"/>
          <w:marTop w:val="0"/>
          <w:marBottom w:val="0"/>
          <w:divBdr>
            <w:top w:val="none" w:sz="0" w:space="0" w:color="auto"/>
            <w:left w:val="none" w:sz="0" w:space="0" w:color="auto"/>
            <w:bottom w:val="none" w:sz="0" w:space="0" w:color="auto"/>
            <w:right w:val="none" w:sz="0" w:space="0" w:color="auto"/>
          </w:divBdr>
        </w:div>
        <w:div w:id="1657873612">
          <w:marLeft w:val="0"/>
          <w:marRight w:val="0"/>
          <w:marTop w:val="0"/>
          <w:marBottom w:val="0"/>
          <w:divBdr>
            <w:top w:val="none" w:sz="0" w:space="0" w:color="auto"/>
            <w:left w:val="none" w:sz="0" w:space="0" w:color="auto"/>
            <w:bottom w:val="none" w:sz="0" w:space="0" w:color="auto"/>
            <w:right w:val="none" w:sz="0" w:space="0" w:color="auto"/>
          </w:divBdr>
          <w:divsChild>
            <w:div w:id="268242587">
              <w:marLeft w:val="0"/>
              <w:marRight w:val="0"/>
              <w:marTop w:val="0"/>
              <w:marBottom w:val="0"/>
              <w:divBdr>
                <w:top w:val="none" w:sz="0" w:space="0" w:color="auto"/>
                <w:left w:val="none" w:sz="0" w:space="0" w:color="auto"/>
                <w:bottom w:val="none" w:sz="0" w:space="0" w:color="auto"/>
                <w:right w:val="none" w:sz="0" w:space="0" w:color="auto"/>
              </w:divBdr>
            </w:div>
          </w:divsChild>
        </w:div>
        <w:div w:id="1718234524">
          <w:marLeft w:val="0"/>
          <w:marRight w:val="0"/>
          <w:marTop w:val="0"/>
          <w:marBottom w:val="0"/>
          <w:divBdr>
            <w:top w:val="none" w:sz="0" w:space="0" w:color="auto"/>
            <w:left w:val="none" w:sz="0" w:space="0" w:color="auto"/>
            <w:bottom w:val="none" w:sz="0" w:space="0" w:color="auto"/>
            <w:right w:val="none" w:sz="0" w:space="0" w:color="auto"/>
          </w:divBdr>
        </w:div>
        <w:div w:id="1730105554">
          <w:marLeft w:val="0"/>
          <w:marRight w:val="0"/>
          <w:marTop w:val="0"/>
          <w:marBottom w:val="0"/>
          <w:divBdr>
            <w:top w:val="none" w:sz="0" w:space="0" w:color="auto"/>
            <w:left w:val="none" w:sz="0" w:space="0" w:color="auto"/>
            <w:bottom w:val="none" w:sz="0" w:space="0" w:color="auto"/>
            <w:right w:val="none" w:sz="0" w:space="0" w:color="auto"/>
          </w:divBdr>
        </w:div>
        <w:div w:id="1770587210">
          <w:marLeft w:val="0"/>
          <w:marRight w:val="0"/>
          <w:marTop w:val="0"/>
          <w:marBottom w:val="0"/>
          <w:divBdr>
            <w:top w:val="none" w:sz="0" w:space="0" w:color="auto"/>
            <w:left w:val="none" w:sz="0" w:space="0" w:color="auto"/>
            <w:bottom w:val="none" w:sz="0" w:space="0" w:color="auto"/>
            <w:right w:val="none" w:sz="0" w:space="0" w:color="auto"/>
          </w:divBdr>
        </w:div>
        <w:div w:id="1789860181">
          <w:marLeft w:val="0"/>
          <w:marRight w:val="0"/>
          <w:marTop w:val="0"/>
          <w:marBottom w:val="0"/>
          <w:divBdr>
            <w:top w:val="none" w:sz="0" w:space="0" w:color="auto"/>
            <w:left w:val="none" w:sz="0" w:space="0" w:color="auto"/>
            <w:bottom w:val="none" w:sz="0" w:space="0" w:color="auto"/>
            <w:right w:val="none" w:sz="0" w:space="0" w:color="auto"/>
          </w:divBdr>
        </w:div>
        <w:div w:id="1825466924">
          <w:marLeft w:val="0"/>
          <w:marRight w:val="0"/>
          <w:marTop w:val="0"/>
          <w:marBottom w:val="0"/>
          <w:divBdr>
            <w:top w:val="none" w:sz="0" w:space="0" w:color="auto"/>
            <w:left w:val="none" w:sz="0" w:space="0" w:color="auto"/>
            <w:bottom w:val="none" w:sz="0" w:space="0" w:color="auto"/>
            <w:right w:val="none" w:sz="0" w:space="0" w:color="auto"/>
          </w:divBdr>
        </w:div>
        <w:div w:id="1831677825">
          <w:marLeft w:val="0"/>
          <w:marRight w:val="0"/>
          <w:marTop w:val="0"/>
          <w:marBottom w:val="0"/>
          <w:divBdr>
            <w:top w:val="none" w:sz="0" w:space="0" w:color="auto"/>
            <w:left w:val="none" w:sz="0" w:space="0" w:color="auto"/>
            <w:bottom w:val="none" w:sz="0" w:space="0" w:color="auto"/>
            <w:right w:val="none" w:sz="0" w:space="0" w:color="auto"/>
          </w:divBdr>
        </w:div>
        <w:div w:id="1832477769">
          <w:marLeft w:val="0"/>
          <w:marRight w:val="0"/>
          <w:marTop w:val="0"/>
          <w:marBottom w:val="0"/>
          <w:divBdr>
            <w:top w:val="none" w:sz="0" w:space="0" w:color="auto"/>
            <w:left w:val="none" w:sz="0" w:space="0" w:color="auto"/>
            <w:bottom w:val="none" w:sz="0" w:space="0" w:color="auto"/>
            <w:right w:val="none" w:sz="0" w:space="0" w:color="auto"/>
          </w:divBdr>
        </w:div>
        <w:div w:id="1936589206">
          <w:marLeft w:val="0"/>
          <w:marRight w:val="0"/>
          <w:marTop w:val="0"/>
          <w:marBottom w:val="0"/>
          <w:divBdr>
            <w:top w:val="none" w:sz="0" w:space="0" w:color="auto"/>
            <w:left w:val="none" w:sz="0" w:space="0" w:color="auto"/>
            <w:bottom w:val="none" w:sz="0" w:space="0" w:color="auto"/>
            <w:right w:val="none" w:sz="0" w:space="0" w:color="auto"/>
          </w:divBdr>
        </w:div>
        <w:div w:id="1973902787">
          <w:marLeft w:val="0"/>
          <w:marRight w:val="0"/>
          <w:marTop w:val="0"/>
          <w:marBottom w:val="0"/>
          <w:divBdr>
            <w:top w:val="none" w:sz="0" w:space="0" w:color="auto"/>
            <w:left w:val="none" w:sz="0" w:space="0" w:color="auto"/>
            <w:bottom w:val="none" w:sz="0" w:space="0" w:color="auto"/>
            <w:right w:val="none" w:sz="0" w:space="0" w:color="auto"/>
          </w:divBdr>
        </w:div>
        <w:div w:id="1991321677">
          <w:marLeft w:val="0"/>
          <w:marRight w:val="0"/>
          <w:marTop w:val="0"/>
          <w:marBottom w:val="0"/>
          <w:divBdr>
            <w:top w:val="none" w:sz="0" w:space="0" w:color="auto"/>
            <w:left w:val="none" w:sz="0" w:space="0" w:color="auto"/>
            <w:bottom w:val="none" w:sz="0" w:space="0" w:color="auto"/>
            <w:right w:val="none" w:sz="0" w:space="0" w:color="auto"/>
          </w:divBdr>
        </w:div>
        <w:div w:id="2072926855">
          <w:marLeft w:val="0"/>
          <w:marRight w:val="0"/>
          <w:marTop w:val="0"/>
          <w:marBottom w:val="0"/>
          <w:divBdr>
            <w:top w:val="none" w:sz="0" w:space="0" w:color="auto"/>
            <w:left w:val="none" w:sz="0" w:space="0" w:color="auto"/>
            <w:bottom w:val="none" w:sz="0" w:space="0" w:color="auto"/>
            <w:right w:val="none" w:sz="0" w:space="0" w:color="auto"/>
          </w:divBdr>
        </w:div>
        <w:div w:id="2080132792">
          <w:marLeft w:val="0"/>
          <w:marRight w:val="0"/>
          <w:marTop w:val="0"/>
          <w:marBottom w:val="0"/>
          <w:divBdr>
            <w:top w:val="none" w:sz="0" w:space="0" w:color="auto"/>
            <w:left w:val="none" w:sz="0" w:space="0" w:color="auto"/>
            <w:bottom w:val="none" w:sz="0" w:space="0" w:color="auto"/>
            <w:right w:val="none" w:sz="0" w:space="0" w:color="auto"/>
          </w:divBdr>
        </w:div>
        <w:div w:id="2109347655">
          <w:marLeft w:val="0"/>
          <w:marRight w:val="0"/>
          <w:marTop w:val="0"/>
          <w:marBottom w:val="0"/>
          <w:divBdr>
            <w:top w:val="none" w:sz="0" w:space="0" w:color="auto"/>
            <w:left w:val="none" w:sz="0" w:space="0" w:color="auto"/>
            <w:bottom w:val="none" w:sz="0" w:space="0" w:color="auto"/>
            <w:right w:val="none" w:sz="0" w:space="0" w:color="auto"/>
          </w:divBdr>
        </w:div>
        <w:div w:id="2113623979">
          <w:marLeft w:val="0"/>
          <w:marRight w:val="0"/>
          <w:marTop w:val="0"/>
          <w:marBottom w:val="0"/>
          <w:divBdr>
            <w:top w:val="none" w:sz="0" w:space="0" w:color="auto"/>
            <w:left w:val="none" w:sz="0" w:space="0" w:color="auto"/>
            <w:bottom w:val="none" w:sz="0" w:space="0" w:color="auto"/>
            <w:right w:val="none" w:sz="0" w:space="0" w:color="auto"/>
          </w:divBdr>
        </w:div>
      </w:divsChild>
    </w:div>
    <w:div w:id="389380079">
      <w:bodyDiv w:val="1"/>
      <w:marLeft w:val="0"/>
      <w:marRight w:val="0"/>
      <w:marTop w:val="0"/>
      <w:marBottom w:val="0"/>
      <w:divBdr>
        <w:top w:val="none" w:sz="0" w:space="0" w:color="auto"/>
        <w:left w:val="none" w:sz="0" w:space="0" w:color="auto"/>
        <w:bottom w:val="none" w:sz="0" w:space="0" w:color="auto"/>
        <w:right w:val="none" w:sz="0" w:space="0" w:color="auto"/>
      </w:divBdr>
    </w:div>
    <w:div w:id="1099907413">
      <w:bodyDiv w:val="1"/>
      <w:marLeft w:val="0"/>
      <w:marRight w:val="0"/>
      <w:marTop w:val="0"/>
      <w:marBottom w:val="0"/>
      <w:divBdr>
        <w:top w:val="none" w:sz="0" w:space="0" w:color="auto"/>
        <w:left w:val="none" w:sz="0" w:space="0" w:color="auto"/>
        <w:bottom w:val="none" w:sz="0" w:space="0" w:color="auto"/>
        <w:right w:val="none" w:sz="0" w:space="0" w:color="auto"/>
      </w:divBdr>
    </w:div>
    <w:div w:id="1411459794">
      <w:bodyDiv w:val="1"/>
      <w:marLeft w:val="0"/>
      <w:marRight w:val="0"/>
      <w:marTop w:val="0"/>
      <w:marBottom w:val="0"/>
      <w:divBdr>
        <w:top w:val="none" w:sz="0" w:space="0" w:color="auto"/>
        <w:left w:val="none" w:sz="0" w:space="0" w:color="auto"/>
        <w:bottom w:val="none" w:sz="0" w:space="0" w:color="auto"/>
        <w:right w:val="none" w:sz="0" w:space="0" w:color="auto"/>
      </w:divBdr>
    </w:div>
    <w:div w:id="1685790719">
      <w:bodyDiv w:val="1"/>
      <w:marLeft w:val="0"/>
      <w:marRight w:val="0"/>
      <w:marTop w:val="0"/>
      <w:marBottom w:val="0"/>
      <w:divBdr>
        <w:top w:val="none" w:sz="0" w:space="0" w:color="auto"/>
        <w:left w:val="none" w:sz="0" w:space="0" w:color="auto"/>
        <w:bottom w:val="none" w:sz="0" w:space="0" w:color="auto"/>
        <w:right w:val="none" w:sz="0" w:space="0" w:color="auto"/>
      </w:divBdr>
    </w:div>
    <w:div w:id="17346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Microsoft_Word_97_-_2003_Document.doc"/><Relationship Id="rId25" Type="http://schemas.openxmlformats.org/officeDocument/2006/relationships/image" Target="media/image14.png"/><Relationship Id="rId33" Type="http://schemas.openxmlformats.org/officeDocument/2006/relationships/oleObject" Target="embeddings/oleObject5.bin"/><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1.png"/><Relationship Id="rId29"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image" Target="media/image19.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oleObject" Target="embeddings/oleObject3.bin"/><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image" Target="media/image16.emf"/><Relationship Id="rId30" Type="http://schemas.openxmlformats.org/officeDocument/2006/relationships/oleObject" Target="embeddings/oleObject4.bin"/><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5BF55-F550-462D-91EF-64A8316E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16789</Words>
  <Characters>95702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3GPP TS 28.658</vt:lpstr>
    </vt:vector>
  </TitlesOfParts>
  <Manager/>
  <Company/>
  <LinksUpToDate>false</LinksUpToDate>
  <CharactersWithSpaces>112267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28.658</dc:title>
  <dc:subject>Telecommunication management; Evolved Universal Terrestrial Radio Access Network  (E-UTRAN) Network Resource Model (NRM)  Integration Reference Point (IRP);  Information Service (IS) (Release 1516)</dc:subject>
  <dc:creator>MCC Support</dc:creator>
  <cp:keywords>E-UTRAN, NRM, IRP, Converged Management</cp:keywords>
  <dc:description/>
  <cp:lastModifiedBy>Antoine M</cp:lastModifiedBy>
  <cp:revision>2</cp:revision>
  <dcterms:created xsi:type="dcterms:W3CDTF">2025-01-09T10:04:00Z</dcterms:created>
  <dcterms:modified xsi:type="dcterms:W3CDTF">2025-01-09T10:04:00Z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1353023342</vt:lpwstr>
  </property>
  <property fmtid="{D5CDD505-2E9C-101B-9397-08002B2CF9AE}" pid="3" name="MCCCRsImpl0">
    <vt:lpwstr>17%0048%28.658%Rel-17%0049%28.658%Rel-17%0050%28.658%Rel-17%0052%28.658%Rel-17%0054%28.658%Rel-17%0055%28.658%Rel-17%0056%</vt:lpwstr>
  </property>
</Properties>
</file>